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4C1D" w14:textId="1F41FC68" w:rsidR="00517A11" w:rsidRPr="00422778" w:rsidRDefault="00BF4D77" w:rsidP="00847315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novonor</w:t>
      </w:r>
      <w:r w:rsidR="00517A11" w:rsidRPr="00422778">
        <w:rPr>
          <w:b/>
          <w:bCs/>
          <w:caps/>
          <w:sz w:val="22"/>
          <w:szCs w:val="22"/>
        </w:rPr>
        <w:t xml:space="preserve"> S.A.</w:t>
      </w:r>
      <w:r w:rsidR="00517A11">
        <w:rPr>
          <w:b/>
          <w:bCs/>
          <w:caps/>
          <w:sz w:val="22"/>
          <w:szCs w:val="22"/>
        </w:rPr>
        <w:t xml:space="preserve"> – EM RECUPERAÇÃO JUDICIAL</w:t>
      </w:r>
    </w:p>
    <w:p w14:paraId="45D2C336" w14:textId="3DCDCCD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CNPJ/MF: </w:t>
      </w:r>
      <w:r w:rsidR="00D264E0">
        <w:rPr>
          <w:sz w:val="22"/>
          <w:szCs w:val="22"/>
        </w:rPr>
        <w:t>05.144.757/0004-15</w:t>
      </w:r>
    </w:p>
    <w:p w14:paraId="4197BDD1" w14:textId="1B38639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NIRE:</w:t>
      </w:r>
      <w:r w:rsidR="001D6639">
        <w:rPr>
          <w:sz w:val="22"/>
          <w:szCs w:val="22"/>
        </w:rPr>
        <w:t xml:space="preserve"> </w:t>
      </w:r>
      <w:r w:rsidR="00182040">
        <w:rPr>
          <w:sz w:val="22"/>
          <w:szCs w:val="22"/>
        </w:rPr>
        <w:t>29300025593</w:t>
      </w:r>
    </w:p>
    <w:p w14:paraId="7559D489" w14:textId="77777777" w:rsidR="00517A11" w:rsidRPr="00422778" w:rsidRDefault="00517A11" w:rsidP="00847315">
      <w:pPr>
        <w:spacing w:line="280" w:lineRule="exact"/>
        <w:jc w:val="both"/>
        <w:rPr>
          <w:bCs/>
          <w:sz w:val="22"/>
          <w:szCs w:val="22"/>
        </w:rPr>
      </w:pPr>
    </w:p>
    <w:p w14:paraId="123B9544" w14:textId="2E589845" w:rsidR="00517A11" w:rsidRPr="00422778" w:rsidRDefault="00517A11" w:rsidP="00847315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B73F7B">
        <w:rPr>
          <w:b/>
          <w:sz w:val="22"/>
          <w:szCs w:val="22"/>
          <w:lang w:val="pt-BR"/>
        </w:rPr>
        <w:t xml:space="preserve"> DA NOVONOR S.A.</w:t>
      </w:r>
      <w:r w:rsidR="00847315">
        <w:rPr>
          <w:b/>
          <w:sz w:val="22"/>
          <w:szCs w:val="22"/>
          <w:lang w:val="pt-BR"/>
        </w:rPr>
        <w:t xml:space="preserve">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>
        <w:rPr>
          <w:b/>
          <w:sz w:val="22"/>
          <w:szCs w:val="22"/>
          <w:lang w:val="pt-BR"/>
        </w:rPr>
        <w:t xml:space="preserve">[--]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B73F7B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</w:t>
      </w:r>
      <w:r w:rsidR="00B73F7B">
        <w:rPr>
          <w:b/>
          <w:sz w:val="22"/>
          <w:szCs w:val="22"/>
          <w:lang w:val="pt-BR"/>
        </w:rPr>
        <w:t>1</w:t>
      </w:r>
    </w:p>
    <w:p w14:paraId="12DA112C" w14:textId="77777777" w:rsidR="00517A11" w:rsidRPr="00422778" w:rsidRDefault="00517A11" w:rsidP="00847315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52D172B1" w14:textId="36A93258" w:rsidR="00517A11" w:rsidRPr="001F37A6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1F37A6">
        <w:rPr>
          <w:b/>
          <w:sz w:val="22"/>
          <w:szCs w:val="22"/>
          <w:u w:val="single"/>
        </w:rPr>
        <w:t>Data, Hora e Local</w:t>
      </w:r>
      <w:r w:rsidRPr="001F37A6">
        <w:rPr>
          <w:b/>
          <w:sz w:val="22"/>
          <w:szCs w:val="22"/>
        </w:rPr>
        <w:t>:</w:t>
      </w:r>
      <w:r w:rsidRPr="001F37A6">
        <w:rPr>
          <w:sz w:val="22"/>
          <w:szCs w:val="22"/>
        </w:rPr>
        <w:t xml:space="preserve"> [--] de </w:t>
      </w:r>
      <w:r w:rsidR="005A4DF7">
        <w:rPr>
          <w:sz w:val="22"/>
          <w:szCs w:val="22"/>
        </w:rPr>
        <w:t>abril</w:t>
      </w:r>
      <w:r w:rsidRPr="001F37A6">
        <w:rPr>
          <w:sz w:val="22"/>
          <w:szCs w:val="22"/>
        </w:rPr>
        <w:t xml:space="preserve"> de 202</w:t>
      </w:r>
      <w:r w:rsidR="005A4DF7">
        <w:rPr>
          <w:sz w:val="22"/>
          <w:szCs w:val="22"/>
        </w:rPr>
        <w:t>1</w:t>
      </w:r>
      <w:r w:rsidRPr="001F37A6">
        <w:rPr>
          <w:sz w:val="22"/>
          <w:szCs w:val="22"/>
        </w:rPr>
        <w:t xml:space="preserve">, às 9:00 horas, na sede da </w:t>
      </w:r>
      <w:r w:rsidR="00B739D7">
        <w:rPr>
          <w:sz w:val="22"/>
          <w:szCs w:val="22"/>
        </w:rPr>
        <w:t xml:space="preserve">filial </w:t>
      </w:r>
      <w:r w:rsidR="006F1C37">
        <w:rPr>
          <w:sz w:val="22"/>
          <w:szCs w:val="22"/>
        </w:rPr>
        <w:t xml:space="preserve">da </w:t>
      </w:r>
      <w:r w:rsidR="00B73F7B">
        <w:rPr>
          <w:sz w:val="22"/>
          <w:szCs w:val="22"/>
        </w:rPr>
        <w:t>Novonor</w:t>
      </w:r>
      <w:r w:rsidR="00B73F7B" w:rsidRPr="001F37A6">
        <w:rPr>
          <w:sz w:val="22"/>
          <w:szCs w:val="22"/>
        </w:rPr>
        <w:t xml:space="preserve"> </w:t>
      </w:r>
      <w:r w:rsidRPr="001F37A6">
        <w:rPr>
          <w:sz w:val="22"/>
          <w:szCs w:val="22"/>
        </w:rPr>
        <w:t>S.A. – em Recuperação Judicial (“</w:t>
      </w:r>
      <w:r w:rsidRPr="001F37A6">
        <w:rPr>
          <w:sz w:val="22"/>
          <w:szCs w:val="22"/>
          <w:u w:val="single"/>
        </w:rPr>
        <w:t>Emissora</w:t>
      </w:r>
      <w:r w:rsidRPr="001F37A6">
        <w:rPr>
          <w:sz w:val="22"/>
          <w:szCs w:val="22"/>
        </w:rPr>
        <w:t>” ou “</w:t>
      </w:r>
      <w:r w:rsidRPr="001F37A6">
        <w:rPr>
          <w:sz w:val="22"/>
          <w:szCs w:val="22"/>
          <w:u w:val="single"/>
        </w:rPr>
        <w:t>Companhia</w:t>
      </w:r>
      <w:r w:rsidRPr="001F37A6">
        <w:rPr>
          <w:sz w:val="22"/>
          <w:szCs w:val="22"/>
        </w:rPr>
        <w:t>”) localizada</w:t>
      </w:r>
      <w:r w:rsidR="003076CB" w:rsidRPr="001F37A6">
        <w:rPr>
          <w:sz w:val="22"/>
          <w:szCs w:val="22"/>
        </w:rPr>
        <w:t xml:space="preserve"> </w:t>
      </w:r>
      <w:r w:rsidR="00050325" w:rsidRPr="001F37A6">
        <w:rPr>
          <w:sz w:val="22"/>
          <w:szCs w:val="22"/>
        </w:rPr>
        <w:t xml:space="preserve">na </w:t>
      </w:r>
      <w:r w:rsidR="00102A2F" w:rsidRPr="00422778">
        <w:rPr>
          <w:sz w:val="22"/>
          <w:szCs w:val="22"/>
        </w:rPr>
        <w:t xml:space="preserve">Rua Lemos Monteiro, 120, </w:t>
      </w:r>
      <w:r w:rsidR="006F1C37">
        <w:rPr>
          <w:sz w:val="22"/>
          <w:szCs w:val="22"/>
        </w:rPr>
        <w:t>15</w:t>
      </w:r>
      <w:r w:rsidR="00102A2F" w:rsidRPr="00422778">
        <w:rPr>
          <w:sz w:val="22"/>
          <w:szCs w:val="22"/>
        </w:rPr>
        <w:t>º andar, Butantã, São Paulo/SP, CEP: 05501-050</w:t>
      </w:r>
      <w:r w:rsidR="001F37A6">
        <w:rPr>
          <w:sz w:val="22"/>
          <w:szCs w:val="22"/>
        </w:rPr>
        <w:t>.</w:t>
      </w:r>
    </w:p>
    <w:p w14:paraId="4829C27F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51765F2" w14:textId="5BCBEF13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D264E0">
        <w:rPr>
          <w:iCs/>
          <w:sz w:val="22"/>
          <w:szCs w:val="22"/>
        </w:rPr>
        <w:t>duas</w:t>
      </w:r>
      <w:r w:rsidRPr="00422778">
        <w:rPr>
          <w:iCs/>
          <w:sz w:val="22"/>
          <w:szCs w:val="22"/>
        </w:rPr>
        <w:t xml:space="preserve"> séries</w:t>
      </w:r>
      <w:r w:rsidR="00D264E0">
        <w:rPr>
          <w:iCs/>
          <w:sz w:val="22"/>
          <w:szCs w:val="22"/>
        </w:rPr>
        <w:t>,</w:t>
      </w:r>
      <w:r w:rsidRPr="00422778">
        <w:rPr>
          <w:iCs/>
          <w:sz w:val="22"/>
          <w:szCs w:val="22"/>
        </w:rPr>
        <w:t xml:space="preserve"> para distribuição pública com esforços restritos </w:t>
      </w:r>
      <w:r w:rsidR="00D264E0">
        <w:rPr>
          <w:iCs/>
          <w:sz w:val="22"/>
          <w:szCs w:val="22"/>
        </w:rPr>
        <w:t>de distribuição</w:t>
      </w:r>
      <w:r w:rsidRPr="00422778">
        <w:rPr>
          <w:iCs/>
          <w:sz w:val="22"/>
          <w:szCs w:val="22"/>
        </w:rPr>
        <w:t>, da espécie com garantia real e garantia fidejussória adicional</w:t>
      </w:r>
      <w:r w:rsidR="008801B9">
        <w:rPr>
          <w:iCs/>
          <w:sz w:val="22"/>
          <w:szCs w:val="22"/>
        </w:rPr>
        <w:t>, da 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DAEA64A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02E599F" w14:textId="5B2AA11D" w:rsidR="00517A11" w:rsidRPr="007B696D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B73F7B">
        <w:rPr>
          <w:color w:val="000000"/>
          <w:sz w:val="22"/>
          <w:szCs w:val="22"/>
        </w:rPr>
        <w:t>“</w:t>
      </w:r>
      <w:r w:rsidRPr="00DC2FDF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DC2FDF">
        <w:rPr>
          <w:i/>
          <w:iCs/>
          <w:sz w:val="22"/>
          <w:szCs w:val="22"/>
        </w:rPr>
        <w:t xml:space="preserve">1ª (primeira) Emissão de Debêntures Simples, Não Conversíveis em Ações, em </w:t>
      </w:r>
      <w:r w:rsidR="00F44562" w:rsidRPr="00DC2FDF">
        <w:rPr>
          <w:i/>
          <w:iCs/>
          <w:sz w:val="22"/>
          <w:szCs w:val="22"/>
        </w:rPr>
        <w:t>Duas</w:t>
      </w:r>
      <w:r w:rsidRPr="00DC2FDF">
        <w:rPr>
          <w:i/>
          <w:iCs/>
          <w:sz w:val="22"/>
          <w:szCs w:val="22"/>
        </w:rPr>
        <w:t xml:space="preserve"> Séries</w:t>
      </w:r>
      <w:r w:rsidR="00F44562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Para Distribuição Pública</w:t>
      </w:r>
      <w:r w:rsidR="00863A26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Com Esforços Restritos </w:t>
      </w:r>
      <w:r w:rsidR="00F44562" w:rsidRPr="00DC2FDF">
        <w:rPr>
          <w:i/>
          <w:iCs/>
          <w:sz w:val="22"/>
          <w:szCs w:val="22"/>
        </w:rPr>
        <w:t>de Distribuição</w:t>
      </w:r>
      <w:r w:rsidRPr="00DC2FDF">
        <w:rPr>
          <w:i/>
          <w:iCs/>
          <w:sz w:val="22"/>
          <w:szCs w:val="22"/>
        </w:rPr>
        <w:t>, da Espécie com Garantia Real e Garantia Fidejussória Adicional</w:t>
      </w:r>
      <w:r w:rsidR="005348E6" w:rsidRPr="00DC2FDF">
        <w:rPr>
          <w:i/>
          <w:iCs/>
          <w:color w:val="000000"/>
          <w:sz w:val="22"/>
          <w:szCs w:val="22"/>
        </w:rPr>
        <w:t xml:space="preserve">, </w:t>
      </w:r>
      <w:r w:rsidR="00B73F7B" w:rsidRPr="00DC2FDF">
        <w:rPr>
          <w:i/>
          <w:iCs/>
          <w:color w:val="000000"/>
          <w:sz w:val="22"/>
          <w:szCs w:val="22"/>
        </w:rPr>
        <w:t>da Novonor S.A.</w:t>
      </w:r>
      <w:r w:rsidR="00B73F7B">
        <w:rPr>
          <w:color w:val="000000"/>
          <w:sz w:val="22"/>
          <w:szCs w:val="22"/>
        </w:rPr>
        <w:t>”</w:t>
      </w:r>
      <w:r w:rsidR="00604790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 xml:space="preserve">celebrado em </w:t>
      </w:r>
      <w:r w:rsidR="00F44562">
        <w:rPr>
          <w:color w:val="000000"/>
          <w:sz w:val="22"/>
          <w:szCs w:val="22"/>
        </w:rPr>
        <w:t>28 de novembro de 2017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ins w:id="2" w:author="Rinaldo Rabello" w:date="2021-04-12T17:29:00Z">
        <w:r w:rsidR="00E45111">
          <w:rPr>
            <w:sz w:val="22"/>
            <w:szCs w:val="22"/>
          </w:rPr>
          <w:t>;</w:t>
        </w:r>
      </w:ins>
      <w:del w:id="3" w:author="Rinaldo Rabello" w:date="2021-04-12T17:29:00Z">
        <w:r w:rsidDel="00E45111">
          <w:rPr>
            <w:sz w:val="22"/>
            <w:szCs w:val="22"/>
          </w:rPr>
          <w:delText>,</w:delText>
        </w:r>
      </w:del>
      <w:r>
        <w:rPr>
          <w:sz w:val="22"/>
          <w:szCs w:val="22"/>
        </w:rPr>
        <w:t xml:space="preserve"> </w:t>
      </w:r>
      <w:r w:rsidR="006B1103" w:rsidRPr="00A508B1">
        <w:rPr>
          <w:sz w:val="22"/>
          <w:szCs w:val="22"/>
        </w:rPr>
        <w:t xml:space="preserve">da OSP Investimentos S.A. – Em Recuperação Judicial </w:t>
      </w:r>
      <w:r w:rsidRPr="00A508B1">
        <w:rPr>
          <w:bCs/>
          <w:sz w:val="22"/>
          <w:szCs w:val="22"/>
        </w:rPr>
        <w:t>(“</w:t>
      </w:r>
      <w:r w:rsidR="006B1103" w:rsidRPr="00A508B1">
        <w:rPr>
          <w:bCs/>
          <w:sz w:val="22"/>
          <w:szCs w:val="22"/>
          <w:u w:val="single"/>
        </w:rPr>
        <w:t>OSP</w:t>
      </w:r>
      <w:r w:rsidR="00F6545C" w:rsidRPr="00A508B1">
        <w:rPr>
          <w:bCs/>
          <w:sz w:val="22"/>
          <w:szCs w:val="22"/>
          <w:u w:val="single"/>
        </w:rPr>
        <w:t xml:space="preserve"> </w:t>
      </w:r>
      <w:proofErr w:type="spellStart"/>
      <w:r w:rsidR="00F6545C" w:rsidRPr="00A508B1">
        <w:rPr>
          <w:bCs/>
          <w:sz w:val="22"/>
          <w:szCs w:val="22"/>
          <w:u w:val="single"/>
        </w:rPr>
        <w:t>I</w:t>
      </w:r>
      <w:r w:rsidR="007774AD" w:rsidRPr="00A508B1">
        <w:rPr>
          <w:bCs/>
          <w:sz w:val="22"/>
          <w:szCs w:val="22"/>
          <w:u w:val="single"/>
        </w:rPr>
        <w:t>nv</w:t>
      </w:r>
      <w:proofErr w:type="spellEnd"/>
      <w:r w:rsidRPr="00A508B1">
        <w:rPr>
          <w:bCs/>
          <w:sz w:val="22"/>
          <w:szCs w:val="22"/>
        </w:rPr>
        <w:t>” ou “</w:t>
      </w:r>
      <w:r w:rsidRPr="00A508B1">
        <w:rPr>
          <w:bCs/>
          <w:sz w:val="22"/>
          <w:szCs w:val="22"/>
          <w:u w:val="single"/>
        </w:rPr>
        <w:t>Fiadora</w:t>
      </w:r>
      <w:r w:rsidRPr="00A508B1">
        <w:rPr>
          <w:bCs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, </w:t>
      </w:r>
      <w:r w:rsidR="008C0D5E">
        <w:rPr>
          <w:sz w:val="22"/>
          <w:szCs w:val="22"/>
        </w:rPr>
        <w:t xml:space="preserve">inclusive na condição de sucessora legal da </w:t>
      </w:r>
      <w:r w:rsidR="008C0D5E" w:rsidRPr="00422778">
        <w:rPr>
          <w:bCs/>
          <w:sz w:val="22"/>
          <w:szCs w:val="22"/>
        </w:rPr>
        <w:t>Odebrecht Serviços e Participações S.A.</w:t>
      </w:r>
      <w:r w:rsidR="008C0D5E">
        <w:rPr>
          <w:bCs/>
          <w:sz w:val="22"/>
          <w:szCs w:val="22"/>
        </w:rPr>
        <w:t xml:space="preserve"> – em Recuperação Judicial (“</w:t>
      </w:r>
      <w:r w:rsidR="008C0D5E" w:rsidRPr="000F66D9">
        <w:rPr>
          <w:bCs/>
          <w:sz w:val="22"/>
          <w:szCs w:val="22"/>
          <w:u w:val="single"/>
        </w:rPr>
        <w:t>OSP</w:t>
      </w:r>
      <w:r w:rsidR="008C0D5E"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="008C0D5E" w:rsidRPr="006F4A83">
        <w:rPr>
          <w:bCs/>
          <w:sz w:val="22"/>
          <w:szCs w:val="22"/>
        </w:rPr>
        <w:t xml:space="preserve"> </w:t>
      </w:r>
      <w:r w:rsidR="008C0D5E">
        <w:rPr>
          <w:bCs/>
          <w:sz w:val="22"/>
          <w:szCs w:val="22"/>
        </w:rPr>
        <w:t xml:space="preserve">– em Recuperação Judicial foi registrada perante a </w:t>
      </w:r>
      <w:r w:rsidR="005F5D22" w:rsidRPr="00422778">
        <w:rPr>
          <w:color w:val="000000"/>
          <w:sz w:val="22"/>
          <w:szCs w:val="22"/>
        </w:rPr>
        <w:t>na Junta Comercial do Estado de São Paulo (“</w:t>
      </w:r>
      <w:r w:rsidR="005F5D22" w:rsidRPr="00422778">
        <w:rPr>
          <w:color w:val="000000"/>
          <w:sz w:val="22"/>
          <w:szCs w:val="22"/>
          <w:u w:val="single"/>
        </w:rPr>
        <w:t>JUCESP</w:t>
      </w:r>
      <w:r w:rsidR="005F5D22" w:rsidRPr="00422778">
        <w:rPr>
          <w:color w:val="000000"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 sob o nº </w:t>
      </w:r>
      <w:r w:rsidR="008C0D5E" w:rsidRPr="007B0E06">
        <w:rPr>
          <w:sz w:val="22"/>
          <w:szCs w:val="22"/>
        </w:rPr>
        <w:t>70.874/19-0 em sessão de 06 de fevereiro de 2019</w:t>
      </w:r>
      <w:r w:rsidR="008C0D5E">
        <w:rPr>
          <w:sz w:val="22"/>
          <w:szCs w:val="22"/>
        </w:rPr>
        <w:t xml:space="preserve">, e a </w:t>
      </w:r>
      <w:r w:rsidR="008C0D5E" w:rsidRPr="007B696D">
        <w:rPr>
          <w:bCs/>
          <w:sz w:val="22"/>
          <w:szCs w:val="22"/>
        </w:rPr>
        <w:t xml:space="preserve">ata de assembleia geral extraordinária da </w:t>
      </w:r>
      <w:r w:rsidR="008C0D5E">
        <w:rPr>
          <w:bCs/>
          <w:sz w:val="22"/>
          <w:szCs w:val="22"/>
        </w:rPr>
        <w:t>Fiadora</w:t>
      </w:r>
      <w:r w:rsidR="008C0D5E" w:rsidRPr="007B696D">
        <w:rPr>
          <w:bCs/>
          <w:sz w:val="22"/>
          <w:szCs w:val="22"/>
        </w:rPr>
        <w:t xml:space="preserve"> foi registrada perante a JUCESP sob o nº </w:t>
      </w:r>
      <w:r w:rsidR="008C0D5E" w:rsidRPr="007B696D">
        <w:rPr>
          <w:sz w:val="22"/>
          <w:szCs w:val="22"/>
        </w:rPr>
        <w:t>70.875/19-4 em sessão de 06 de fevereiro de 2019</w:t>
      </w:r>
      <w:r w:rsidR="008C0D5E">
        <w:rPr>
          <w:sz w:val="22"/>
          <w:szCs w:val="22"/>
        </w:rPr>
        <w:t>,</w:t>
      </w:r>
      <w:r w:rsidRPr="007B696D">
        <w:rPr>
          <w:bCs/>
          <w:sz w:val="22"/>
          <w:szCs w:val="22"/>
        </w:rPr>
        <w:t xml:space="preserve">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6D310299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C3D9F9F" w14:textId="77777777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332149F0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1F1E585A" w14:textId="77777777" w:rsidR="00517A11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6A303834" w14:textId="77777777" w:rsidR="00517A11" w:rsidRDefault="00517A11" w:rsidP="00847315">
      <w:pPr>
        <w:pStyle w:val="PargrafodaLista"/>
        <w:spacing w:line="280" w:lineRule="exact"/>
        <w:rPr>
          <w:bCs/>
          <w:sz w:val="22"/>
          <w:szCs w:val="22"/>
        </w:rPr>
      </w:pPr>
    </w:p>
    <w:p w14:paraId="56E915FB" w14:textId="596CE33C" w:rsidR="00517A11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</w:t>
      </w:r>
      <w:r w:rsidR="005A4DF7">
        <w:rPr>
          <w:bCs/>
          <w:sz w:val="22"/>
          <w:szCs w:val="22"/>
        </w:rPr>
        <w:t>a</w:t>
      </w:r>
      <w:r w:rsidRPr="00FC0ECC">
        <w:rPr>
          <w:bCs/>
          <w:sz w:val="22"/>
          <w:szCs w:val="22"/>
        </w:rPr>
        <w:t xml:space="preserve"> não apresentação</w:t>
      </w:r>
      <w:r w:rsidR="00E034A1">
        <w:rPr>
          <w:bCs/>
          <w:sz w:val="22"/>
          <w:szCs w:val="22"/>
        </w:rPr>
        <w:t>,</w:t>
      </w:r>
      <w:r w:rsidR="00C060A4">
        <w:rPr>
          <w:bCs/>
          <w:sz w:val="22"/>
          <w:szCs w:val="22"/>
        </w:rPr>
        <w:t xml:space="preserve"> pela Emissora</w:t>
      </w:r>
      <w:r w:rsidR="009B275D">
        <w:rPr>
          <w:bCs/>
          <w:sz w:val="22"/>
          <w:szCs w:val="22"/>
        </w:rPr>
        <w:t>,</w:t>
      </w:r>
      <w:r w:rsidR="00970537">
        <w:rPr>
          <w:bCs/>
          <w:sz w:val="22"/>
          <w:szCs w:val="22"/>
        </w:rPr>
        <w:t xml:space="preserve"> dentro do</w:t>
      </w:r>
      <w:r w:rsidRPr="00FC0ECC">
        <w:rPr>
          <w:bCs/>
          <w:sz w:val="22"/>
          <w:szCs w:val="22"/>
        </w:rPr>
        <w:t xml:space="preserve"> </w:t>
      </w:r>
      <w:r w:rsidR="00EC4048">
        <w:rPr>
          <w:bCs/>
          <w:sz w:val="22"/>
          <w:szCs w:val="22"/>
        </w:rPr>
        <w:t xml:space="preserve">prazo </w:t>
      </w:r>
      <w:r w:rsidR="00E034A1">
        <w:rPr>
          <w:bCs/>
          <w:sz w:val="22"/>
          <w:szCs w:val="22"/>
        </w:rPr>
        <w:t xml:space="preserve">de 3 (três meses) após o término do seu exercício social,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E034A1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nos termos da </w:t>
      </w:r>
      <w:r w:rsidRPr="00C060A4">
        <w:rPr>
          <w:sz w:val="22"/>
          <w:szCs w:val="22"/>
        </w:rPr>
        <w:t>Cláusula 6.1</w:t>
      </w:r>
      <w:r w:rsidR="00C060A4">
        <w:rPr>
          <w:sz w:val="22"/>
          <w:szCs w:val="22"/>
        </w:rPr>
        <w:t>, itens (c) e (</w:t>
      </w:r>
      <w:r w:rsidR="009E42ED">
        <w:rPr>
          <w:sz w:val="22"/>
          <w:szCs w:val="22"/>
        </w:rPr>
        <w:t>k</w:t>
      </w:r>
      <w:r w:rsidR="00C060A4">
        <w:rPr>
          <w:sz w:val="22"/>
          <w:szCs w:val="22"/>
        </w:rPr>
        <w:t>)</w:t>
      </w:r>
      <w:r w:rsidRPr="00FC0ECC">
        <w:rPr>
          <w:sz w:val="22"/>
          <w:szCs w:val="22"/>
        </w:rPr>
        <w:t xml:space="preserve"> da Escritura de Emissão; e </w:t>
      </w:r>
    </w:p>
    <w:p w14:paraId="46FD1806" w14:textId="77777777" w:rsidR="00517A11" w:rsidRPr="00FC0ECC" w:rsidRDefault="00517A11" w:rsidP="00847315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768F6FD9" w14:textId="71CC20B4" w:rsidR="00517A11" w:rsidRPr="00FC0ECC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="00734E3E">
        <w:rPr>
          <w:sz w:val="22"/>
          <w:szCs w:val="22"/>
        </w:rPr>
        <w:t>prazo estabelecido na Escritura</w:t>
      </w:r>
      <w:r w:rsidR="003F773B">
        <w:rPr>
          <w:sz w:val="22"/>
          <w:szCs w:val="22"/>
        </w:rPr>
        <w:t xml:space="preserve"> de Emissão</w:t>
      </w:r>
      <w:r w:rsidRPr="00FC0ECC">
        <w:rPr>
          <w:sz w:val="22"/>
          <w:szCs w:val="22"/>
        </w:rPr>
        <w:t xml:space="preserve"> para </w:t>
      </w:r>
      <w:r w:rsidR="00040E4A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 da Emissora, auditadas por uma empresa de auditoria independente, nos termos da </w:t>
      </w:r>
      <w:r w:rsidRPr="00D42915">
        <w:rPr>
          <w:sz w:val="22"/>
          <w:szCs w:val="22"/>
        </w:rPr>
        <w:t>Cláusula 6</w:t>
      </w:r>
      <w:r w:rsidR="00734E3E" w:rsidRPr="00D42915">
        <w:rPr>
          <w:sz w:val="22"/>
          <w:szCs w:val="22"/>
        </w:rPr>
        <w:t>.</w:t>
      </w:r>
      <w:r w:rsidRPr="00D42915">
        <w:rPr>
          <w:sz w:val="22"/>
          <w:szCs w:val="22"/>
        </w:rPr>
        <w:t>1</w:t>
      </w:r>
      <w:r w:rsidR="00734E3E">
        <w:rPr>
          <w:sz w:val="22"/>
          <w:szCs w:val="22"/>
        </w:rPr>
        <w:t>, itens (c) e (k)</w:t>
      </w:r>
      <w:r w:rsidRPr="00FC0ECC">
        <w:rPr>
          <w:sz w:val="22"/>
          <w:szCs w:val="22"/>
        </w:rPr>
        <w:t xml:space="preserve"> da Escritura de Emissão.</w:t>
      </w:r>
    </w:p>
    <w:p w14:paraId="77C2D795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08D563CC" w14:textId="77777777" w:rsidR="00517A11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7D62358A" w14:textId="77777777" w:rsidR="00517A11" w:rsidRPr="00FC0ECC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3BACE452" w14:textId="24860070" w:rsidR="00517A11" w:rsidRDefault="00517A11" w:rsidP="00847315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da não apresentação</w:t>
      </w:r>
      <w:r w:rsidR="00883B83">
        <w:rPr>
          <w:bCs/>
          <w:sz w:val="22"/>
          <w:szCs w:val="22"/>
        </w:rPr>
        <w:t>, pela Emissora,</w:t>
      </w:r>
      <w:r w:rsidRPr="00FC0ECC">
        <w:rPr>
          <w:bCs/>
          <w:sz w:val="22"/>
          <w:szCs w:val="22"/>
        </w:rPr>
        <w:t xml:space="preserve"> </w:t>
      </w:r>
      <w:r w:rsidR="00D42915">
        <w:rPr>
          <w:bCs/>
          <w:sz w:val="22"/>
          <w:szCs w:val="22"/>
        </w:rPr>
        <w:t xml:space="preserve">dentro do prazo </w:t>
      </w:r>
      <w:r w:rsidR="00DC2FDF" w:rsidRPr="00DC2FDF">
        <w:rPr>
          <w:bCs/>
          <w:sz w:val="22"/>
          <w:szCs w:val="22"/>
        </w:rPr>
        <w:t>de 3 (três meses) após o término do seu exercício social</w:t>
      </w:r>
      <w:r w:rsidRPr="00FC0ECC">
        <w:rPr>
          <w:bCs/>
          <w:sz w:val="22"/>
          <w:szCs w:val="22"/>
        </w:rPr>
        <w:t xml:space="preserve">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</w:t>
      </w:r>
      <w:r w:rsidR="00883B83">
        <w:rPr>
          <w:sz w:val="22"/>
          <w:szCs w:val="22"/>
        </w:rPr>
        <w:t xml:space="preserve">1., itens (c) e (k) </w:t>
      </w:r>
      <w:r w:rsidRPr="00FC0ECC">
        <w:rPr>
          <w:sz w:val="22"/>
          <w:szCs w:val="22"/>
        </w:rPr>
        <w:t>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72BFFAEC" w14:textId="77777777" w:rsidR="00517A11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A0A2778" w14:textId="699DE65B" w:rsidR="00517A11" w:rsidRPr="00FC0ECC" w:rsidRDefault="00517A11" w:rsidP="00847315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 xml:space="preserve">a aprovação da alteração do </w:t>
      </w:r>
      <w:r w:rsidR="00883B83">
        <w:rPr>
          <w:sz w:val="22"/>
          <w:szCs w:val="22"/>
        </w:rPr>
        <w:t>prazo estabelecido na Escritura de Emissão</w:t>
      </w:r>
      <w:r w:rsidRPr="00FC0ECC">
        <w:rPr>
          <w:sz w:val="22"/>
          <w:szCs w:val="22"/>
        </w:rPr>
        <w:t xml:space="preserve"> para </w:t>
      </w:r>
      <w:r w:rsidR="00455A60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completas, auditadas por uma empresa de auditoria independente, nos termos da Cláusula 6.</w:t>
      </w:r>
      <w:r w:rsidR="00883B83">
        <w:rPr>
          <w:sz w:val="22"/>
          <w:szCs w:val="22"/>
        </w:rPr>
        <w:t>1., itens (c) e (k)</w:t>
      </w:r>
      <w:r w:rsidRPr="00FC0ECC">
        <w:rPr>
          <w:sz w:val="22"/>
          <w:szCs w:val="22"/>
        </w:rPr>
        <w:t xml:space="preserve"> da Escritura de Emissão, única e exclusivamente em relação às demonstrações financeiras da Emissora relativas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</w:t>
      </w:r>
      <w:r w:rsidR="00883B83">
        <w:rPr>
          <w:sz w:val="22"/>
          <w:szCs w:val="22"/>
        </w:rPr>
        <w:t>prazo</w:t>
      </w:r>
      <w:r w:rsidRPr="00FC0ECC">
        <w:rPr>
          <w:sz w:val="22"/>
          <w:szCs w:val="22"/>
        </w:rPr>
        <w:t xml:space="preserve"> </w:t>
      </w:r>
      <w:bookmarkStart w:id="4" w:name="_Hlk68705641"/>
      <w:r w:rsidRPr="00FC0ECC">
        <w:rPr>
          <w:sz w:val="22"/>
          <w:szCs w:val="22"/>
        </w:rPr>
        <w:t xml:space="preserve">(relativo somente às demonstrações financeiras referentes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>)</w:t>
      </w:r>
      <w:bookmarkEnd w:id="4"/>
      <w:r w:rsidRPr="00FC0ECC">
        <w:rPr>
          <w:sz w:val="22"/>
          <w:szCs w:val="22"/>
        </w:rPr>
        <w:t xml:space="preserve"> passe a ser </w:t>
      </w:r>
      <w:r w:rsidR="00DC2FDF">
        <w:rPr>
          <w:sz w:val="22"/>
          <w:szCs w:val="22"/>
        </w:rPr>
        <w:t>30 de junho de 2021</w:t>
      </w:r>
      <w:r w:rsidRPr="00FC0ECC">
        <w:rPr>
          <w:sz w:val="22"/>
          <w:szCs w:val="22"/>
        </w:rPr>
        <w:t xml:space="preserve">. </w:t>
      </w:r>
    </w:p>
    <w:p w14:paraId="02990AA1" w14:textId="77777777" w:rsidR="00517A11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4396268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68811828" w14:textId="77777777" w:rsidR="00517A11" w:rsidRPr="001B638F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88A859" w14:textId="77777777" w:rsidR="00517A11" w:rsidRPr="00422778" w:rsidRDefault="00517A11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04AF34CE" w14:textId="77777777" w:rsidR="00517A11" w:rsidRPr="00422778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5089677A" w14:textId="77777777" w:rsidR="00517A11" w:rsidRPr="00422778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14:paraId="04350305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0C182F4" w14:textId="41C6B542" w:rsidR="00517A11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>
        <w:rPr>
          <w:b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847315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</w:t>
      </w:r>
      <w:r w:rsidR="00847315">
        <w:rPr>
          <w:sz w:val="22"/>
          <w:szCs w:val="22"/>
        </w:rPr>
        <w:t>1</w:t>
      </w:r>
      <w:r w:rsidRPr="00422778">
        <w:rPr>
          <w:sz w:val="22"/>
          <w:szCs w:val="22"/>
        </w:rPr>
        <w:t>.</w:t>
      </w:r>
    </w:p>
    <w:p w14:paraId="7F24761F" w14:textId="77777777" w:rsidR="00847315" w:rsidRPr="00422778" w:rsidRDefault="00847315" w:rsidP="00847315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517A11" w:rsidRPr="00422778" w14:paraId="6FF5BFDC" w14:textId="77777777" w:rsidTr="00847315">
        <w:tc>
          <w:tcPr>
            <w:tcW w:w="4419" w:type="dxa"/>
            <w:shd w:val="clear" w:color="auto" w:fill="auto"/>
          </w:tcPr>
          <w:p w14:paraId="013ACC9E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14:paraId="47C8732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517A11" w:rsidRPr="00422778" w14:paraId="7BA84CDF" w14:textId="77777777" w:rsidTr="00847315">
        <w:tc>
          <w:tcPr>
            <w:tcW w:w="4419" w:type="dxa"/>
            <w:shd w:val="clear" w:color="auto" w:fill="auto"/>
          </w:tcPr>
          <w:p w14:paraId="41CE3E6D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14:paraId="203DBDD5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517A11" w:rsidRPr="00422778" w14:paraId="13169857" w14:textId="77777777" w:rsidTr="00847315">
        <w:tc>
          <w:tcPr>
            <w:tcW w:w="4419" w:type="dxa"/>
            <w:shd w:val="clear" w:color="auto" w:fill="auto"/>
          </w:tcPr>
          <w:p w14:paraId="029A05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19" w:type="dxa"/>
            <w:shd w:val="clear" w:color="auto" w:fill="auto"/>
          </w:tcPr>
          <w:p w14:paraId="69D45D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  <w:tr w:rsidR="00517A11" w:rsidRPr="00422778" w14:paraId="4F6F5A60" w14:textId="77777777" w:rsidTr="00847315">
        <w:tc>
          <w:tcPr>
            <w:tcW w:w="4419" w:type="dxa"/>
            <w:shd w:val="clear" w:color="auto" w:fill="auto"/>
          </w:tcPr>
          <w:p w14:paraId="584799FB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19" w:type="dxa"/>
            <w:shd w:val="clear" w:color="auto" w:fill="auto"/>
          </w:tcPr>
          <w:p w14:paraId="4DEB1AC8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37D4DFAA" w14:textId="48ACBC90" w:rsidR="00517A11" w:rsidRPr="00422778" w:rsidRDefault="00517A11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7372B9"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7C95455C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592DB01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DE85D26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64A65F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6F3611E3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08591FEA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5E29FD97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0BF282CB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71905FAA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40BB6EF8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B2E64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C384239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51732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719CE4BA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AFF9C19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181CF3" w14:textId="2682D6EF" w:rsidR="007372B9" w:rsidRDefault="007372B9" w:rsidP="00847315">
      <w:pPr>
        <w:spacing w:line="280" w:lineRule="exact"/>
        <w:jc w:val="both"/>
        <w:rPr>
          <w:ins w:id="5" w:author="Rinaldo Rabello" w:date="2021-04-12T17:32:00Z"/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047C51F7" w14:textId="30611A9E" w:rsidR="00E45111" w:rsidRDefault="00E45111" w:rsidP="00847315">
      <w:pPr>
        <w:spacing w:line="280" w:lineRule="exact"/>
        <w:jc w:val="both"/>
        <w:rPr>
          <w:ins w:id="6" w:author="Rinaldo Rabello" w:date="2021-04-12T17:32:00Z"/>
          <w:b/>
          <w:sz w:val="22"/>
          <w:szCs w:val="22"/>
        </w:rPr>
      </w:pPr>
    </w:p>
    <w:p w14:paraId="1846E77B" w14:textId="732B297B" w:rsidR="00E45111" w:rsidRDefault="00E45111" w:rsidP="00847315">
      <w:pPr>
        <w:spacing w:line="280" w:lineRule="exact"/>
        <w:jc w:val="both"/>
        <w:rPr>
          <w:ins w:id="7" w:author="Rinaldo Rabello" w:date="2021-04-12T17:32:00Z"/>
          <w:b/>
          <w:sz w:val="22"/>
          <w:szCs w:val="22"/>
        </w:rPr>
      </w:pPr>
    </w:p>
    <w:p w14:paraId="59E33EAE" w14:textId="7DE881BC" w:rsidR="00E45111" w:rsidRDefault="00E45111" w:rsidP="00847315">
      <w:pPr>
        <w:spacing w:line="280" w:lineRule="exact"/>
        <w:jc w:val="both"/>
        <w:rPr>
          <w:ins w:id="8" w:author="Rinaldo Rabello" w:date="2021-04-12T17:32:00Z"/>
          <w:b/>
          <w:sz w:val="22"/>
          <w:szCs w:val="22"/>
        </w:rPr>
      </w:pPr>
    </w:p>
    <w:p w14:paraId="53E38DCD" w14:textId="77777777" w:rsidR="00E45111" w:rsidRPr="00422778" w:rsidRDefault="00E45111" w:rsidP="00E45111">
      <w:pPr>
        <w:spacing w:line="280" w:lineRule="exact"/>
        <w:jc w:val="center"/>
        <w:rPr>
          <w:ins w:id="9" w:author="Rinaldo Rabello" w:date="2021-04-12T17:32:00Z"/>
          <w:b/>
          <w:sz w:val="22"/>
          <w:szCs w:val="22"/>
        </w:rPr>
      </w:pPr>
      <w:ins w:id="10" w:author="Rinaldo Rabello" w:date="2021-04-12T17:32:00Z">
        <w:r>
          <w:rPr>
            <w:b/>
            <w:sz w:val="22"/>
            <w:szCs w:val="22"/>
          </w:rPr>
          <w:t>NOVONOR</w:t>
        </w:r>
        <w:r w:rsidRPr="00422778">
          <w:rPr>
            <w:b/>
            <w:sz w:val="22"/>
            <w:szCs w:val="22"/>
          </w:rPr>
          <w:t xml:space="preserve"> S.A.</w:t>
        </w:r>
        <w:r>
          <w:rPr>
            <w:b/>
            <w:sz w:val="22"/>
            <w:szCs w:val="22"/>
          </w:rPr>
          <w:t xml:space="preserve"> </w:t>
        </w:r>
        <w:r>
          <w:rPr>
            <w:b/>
            <w:bCs/>
            <w:sz w:val="22"/>
            <w:szCs w:val="22"/>
          </w:rPr>
          <w:t>– EM RECUPERAÇÃO JUDICIAL</w:t>
        </w:r>
      </w:ins>
    </w:p>
    <w:p w14:paraId="5BC3CA56" w14:textId="77777777" w:rsidR="00E45111" w:rsidRPr="000109A7" w:rsidRDefault="00E45111" w:rsidP="00E45111">
      <w:pPr>
        <w:spacing w:line="280" w:lineRule="exact"/>
        <w:jc w:val="center"/>
        <w:rPr>
          <w:ins w:id="11" w:author="Rinaldo Rabello" w:date="2021-04-12T17:32:00Z"/>
          <w:b/>
          <w:bCs/>
          <w:sz w:val="22"/>
          <w:szCs w:val="22"/>
        </w:rPr>
      </w:pPr>
      <w:ins w:id="12" w:author="Rinaldo Rabello" w:date="2021-04-12T17:32:00Z">
        <w:r w:rsidRPr="000109A7">
          <w:rPr>
            <w:b/>
            <w:bCs/>
            <w:sz w:val="22"/>
            <w:szCs w:val="22"/>
          </w:rPr>
          <w:t>(na qualidade de Emissora)</w:t>
        </w:r>
      </w:ins>
    </w:p>
    <w:p w14:paraId="01362F6B" w14:textId="77777777" w:rsidR="00E45111" w:rsidRPr="00422778" w:rsidRDefault="00E45111" w:rsidP="00E45111">
      <w:pPr>
        <w:spacing w:line="280" w:lineRule="exact"/>
        <w:rPr>
          <w:ins w:id="13" w:author="Rinaldo Rabello" w:date="2021-04-12T17:32:00Z"/>
          <w:sz w:val="22"/>
          <w:szCs w:val="22"/>
        </w:rPr>
      </w:pPr>
    </w:p>
    <w:p w14:paraId="16C5DE1C" w14:textId="77777777" w:rsidR="00E45111" w:rsidRPr="00422778" w:rsidRDefault="00E45111" w:rsidP="00E45111">
      <w:pPr>
        <w:spacing w:line="280" w:lineRule="exact"/>
        <w:rPr>
          <w:ins w:id="14" w:author="Rinaldo Rabello" w:date="2021-04-12T17:32:00Z"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45111" w:rsidRPr="00422778" w14:paraId="76DC2F54" w14:textId="77777777" w:rsidTr="000109A7">
        <w:trPr>
          <w:cantSplit/>
          <w:ins w:id="15" w:author="Rinaldo Rabello" w:date="2021-04-12T17:32:00Z"/>
        </w:trPr>
        <w:tc>
          <w:tcPr>
            <w:tcW w:w="4253" w:type="dxa"/>
            <w:tcBorders>
              <w:top w:val="single" w:sz="6" w:space="0" w:color="auto"/>
            </w:tcBorders>
          </w:tcPr>
          <w:p w14:paraId="3FE6A187" w14:textId="77777777" w:rsidR="00E45111" w:rsidRPr="00422778" w:rsidRDefault="00E45111" w:rsidP="000109A7">
            <w:pPr>
              <w:spacing w:line="280" w:lineRule="exact"/>
              <w:rPr>
                <w:ins w:id="16" w:author="Rinaldo Rabello" w:date="2021-04-12T17:32:00Z"/>
                <w:sz w:val="22"/>
                <w:szCs w:val="22"/>
              </w:rPr>
            </w:pPr>
            <w:ins w:id="17" w:author="Rinaldo Rabello" w:date="2021-04-12T17:32:00Z">
              <w:r w:rsidRPr="00422778">
                <w:rPr>
                  <w:sz w:val="22"/>
                  <w:szCs w:val="22"/>
                </w:rPr>
                <w:t>Nome:</w:t>
              </w:r>
              <w:r w:rsidRPr="00422778">
                <w:rPr>
                  <w:sz w:val="22"/>
                  <w:szCs w:val="22"/>
                </w:rPr>
                <w:br/>
                <w:t>Cargo:</w:t>
              </w:r>
            </w:ins>
          </w:p>
        </w:tc>
        <w:tc>
          <w:tcPr>
            <w:tcW w:w="567" w:type="dxa"/>
          </w:tcPr>
          <w:p w14:paraId="0DCF96B8" w14:textId="77777777" w:rsidR="00E45111" w:rsidRPr="00422778" w:rsidRDefault="00E45111" w:rsidP="000109A7">
            <w:pPr>
              <w:spacing w:line="280" w:lineRule="exact"/>
              <w:rPr>
                <w:ins w:id="18" w:author="Rinaldo Rabello" w:date="2021-04-12T17:32:00Z"/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FD5C464" w14:textId="77777777" w:rsidR="00E45111" w:rsidRPr="00422778" w:rsidRDefault="00E45111" w:rsidP="000109A7">
            <w:pPr>
              <w:spacing w:line="280" w:lineRule="exact"/>
              <w:rPr>
                <w:ins w:id="19" w:author="Rinaldo Rabello" w:date="2021-04-12T17:32:00Z"/>
                <w:sz w:val="22"/>
                <w:szCs w:val="22"/>
              </w:rPr>
            </w:pPr>
            <w:ins w:id="20" w:author="Rinaldo Rabello" w:date="2021-04-12T17:32:00Z">
              <w:r w:rsidRPr="00422778">
                <w:rPr>
                  <w:sz w:val="22"/>
                  <w:szCs w:val="22"/>
                </w:rPr>
                <w:t>Nome:</w:t>
              </w:r>
              <w:r w:rsidRPr="00422778">
                <w:rPr>
                  <w:sz w:val="22"/>
                  <w:szCs w:val="22"/>
                </w:rPr>
                <w:br/>
                <w:t>Cargo:</w:t>
              </w:r>
            </w:ins>
          </w:p>
        </w:tc>
      </w:tr>
    </w:tbl>
    <w:p w14:paraId="5BC5F20C" w14:textId="7810A538" w:rsidR="00E45111" w:rsidRDefault="00E45111" w:rsidP="00847315">
      <w:pPr>
        <w:spacing w:line="280" w:lineRule="exact"/>
        <w:jc w:val="both"/>
        <w:rPr>
          <w:ins w:id="21" w:author="Rinaldo Rabello" w:date="2021-04-12T17:32:00Z"/>
          <w:b/>
          <w:sz w:val="22"/>
          <w:szCs w:val="22"/>
        </w:rPr>
      </w:pPr>
    </w:p>
    <w:p w14:paraId="319F515A" w14:textId="77777777" w:rsidR="00E45111" w:rsidRDefault="00E45111" w:rsidP="00847315">
      <w:pPr>
        <w:spacing w:line="280" w:lineRule="exact"/>
        <w:jc w:val="both"/>
        <w:rPr>
          <w:b/>
          <w:sz w:val="22"/>
          <w:szCs w:val="22"/>
        </w:rPr>
      </w:pPr>
    </w:p>
    <w:p w14:paraId="40240BC2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41E3D849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5CED34F2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13150C3F" w14:textId="645C5574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</w:t>
      </w:r>
      <w:ins w:id="22" w:author="Rinaldo Rabello" w:date="2021-04-12T17:31:00Z">
        <w:r w:rsidR="00E45111">
          <w:rPr>
            <w:b/>
            <w:bCs/>
            <w:sz w:val="22"/>
            <w:szCs w:val="22"/>
          </w:rPr>
          <w:t xml:space="preserve">Fiadora e de </w:t>
        </w:r>
      </w:ins>
      <w:del w:id="23" w:author="Rinaldo Rabello" w:date="2021-04-12T17:31:00Z">
        <w:r w:rsidDel="00E45111">
          <w:rPr>
            <w:b/>
            <w:bCs/>
            <w:sz w:val="22"/>
            <w:szCs w:val="22"/>
          </w:rPr>
          <w:delText xml:space="preserve">Emissora e </w:delText>
        </w:r>
      </w:del>
      <w:r>
        <w:rPr>
          <w:b/>
          <w:bCs/>
          <w:sz w:val="22"/>
          <w:szCs w:val="22"/>
        </w:rPr>
        <w:t xml:space="preserve">sucessora da </w:t>
      </w:r>
    </w:p>
    <w:p w14:paraId="298388AE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361F531A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AC3E8C1" w14:textId="77777777" w:rsidR="00517A11" w:rsidRPr="00422778" w:rsidRDefault="00517A11" w:rsidP="00847315">
      <w:pPr>
        <w:spacing w:line="280" w:lineRule="exact"/>
        <w:jc w:val="center"/>
        <w:rPr>
          <w:bCs/>
          <w:sz w:val="22"/>
          <w:szCs w:val="22"/>
        </w:rPr>
      </w:pPr>
    </w:p>
    <w:p w14:paraId="78C52BEC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3F32E79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78423AE0" w14:textId="77777777" w:rsidTr="00E034A1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1EEB19DF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C4C323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2F3648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FD99199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78B3558C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12E5DA31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16F046DF" w14:textId="4800B4D9" w:rsidR="00517A11" w:rsidRPr="00422778" w:rsidDel="00E45111" w:rsidRDefault="00517A11" w:rsidP="00847315">
      <w:pPr>
        <w:spacing w:line="280" w:lineRule="exact"/>
        <w:jc w:val="center"/>
        <w:rPr>
          <w:del w:id="24" w:author="Rinaldo Rabello" w:date="2021-04-12T17:32:00Z"/>
          <w:b/>
          <w:sz w:val="22"/>
          <w:szCs w:val="22"/>
        </w:rPr>
      </w:pPr>
    </w:p>
    <w:p w14:paraId="1ADB8DEA" w14:textId="1E0EB311" w:rsidR="00517A11" w:rsidRPr="00422778" w:rsidDel="00E45111" w:rsidRDefault="00DE60A6" w:rsidP="00847315">
      <w:pPr>
        <w:spacing w:line="280" w:lineRule="exact"/>
        <w:jc w:val="center"/>
        <w:rPr>
          <w:del w:id="25" w:author="Rinaldo Rabello" w:date="2021-04-12T17:32:00Z"/>
          <w:b/>
          <w:sz w:val="22"/>
          <w:szCs w:val="22"/>
        </w:rPr>
      </w:pPr>
      <w:del w:id="26" w:author="Rinaldo Rabello" w:date="2021-04-12T17:32:00Z">
        <w:r w:rsidDel="00E45111">
          <w:rPr>
            <w:b/>
            <w:sz w:val="22"/>
            <w:szCs w:val="22"/>
          </w:rPr>
          <w:delText>NOVONOR</w:delText>
        </w:r>
        <w:r w:rsidR="00517A11" w:rsidRPr="00422778" w:rsidDel="00E45111">
          <w:rPr>
            <w:b/>
            <w:sz w:val="22"/>
            <w:szCs w:val="22"/>
          </w:rPr>
          <w:delText xml:space="preserve"> S.A.</w:delText>
        </w:r>
        <w:r w:rsidR="00517A11" w:rsidDel="00E45111">
          <w:rPr>
            <w:b/>
            <w:sz w:val="22"/>
            <w:szCs w:val="22"/>
          </w:rPr>
          <w:delText xml:space="preserve"> </w:delText>
        </w:r>
        <w:r w:rsidR="00517A11" w:rsidDel="00E45111">
          <w:rPr>
            <w:b/>
            <w:bCs/>
            <w:sz w:val="22"/>
            <w:szCs w:val="22"/>
          </w:rPr>
          <w:delText>– EM RECUPERAÇÃO JUDICIAL</w:delText>
        </w:r>
      </w:del>
    </w:p>
    <w:p w14:paraId="73E0069F" w14:textId="348D1CE6" w:rsidR="00517A11" w:rsidRPr="00E45111" w:rsidDel="00E45111" w:rsidRDefault="00517A11" w:rsidP="00E45111">
      <w:pPr>
        <w:spacing w:line="280" w:lineRule="exact"/>
        <w:jc w:val="center"/>
        <w:rPr>
          <w:del w:id="27" w:author="Rinaldo Rabello" w:date="2021-04-12T17:32:00Z"/>
          <w:b/>
          <w:bCs/>
          <w:sz w:val="22"/>
          <w:szCs w:val="22"/>
          <w:rPrChange w:id="28" w:author="Rinaldo Rabello" w:date="2021-04-12T17:32:00Z">
            <w:rPr>
              <w:del w:id="29" w:author="Rinaldo Rabello" w:date="2021-04-12T17:32:00Z"/>
              <w:sz w:val="22"/>
              <w:szCs w:val="22"/>
            </w:rPr>
          </w:rPrChange>
        </w:rPr>
        <w:pPrChange w:id="30" w:author="Rinaldo Rabello" w:date="2021-04-12T17:31:00Z">
          <w:pPr>
            <w:spacing w:line="280" w:lineRule="exact"/>
          </w:pPr>
        </w:pPrChange>
      </w:pPr>
    </w:p>
    <w:p w14:paraId="746AFFF0" w14:textId="249A8304" w:rsidR="00517A11" w:rsidRPr="00422778" w:rsidDel="00E45111" w:rsidRDefault="00517A11" w:rsidP="00847315">
      <w:pPr>
        <w:spacing w:line="280" w:lineRule="exact"/>
        <w:rPr>
          <w:del w:id="31" w:author="Rinaldo Rabello" w:date="2021-04-12T17:32:00Z"/>
          <w:sz w:val="22"/>
          <w:szCs w:val="22"/>
        </w:rPr>
      </w:pPr>
    </w:p>
    <w:p w14:paraId="47E995E5" w14:textId="56A0F3AA" w:rsidR="00517A11" w:rsidRPr="00422778" w:rsidDel="00E45111" w:rsidRDefault="00517A11" w:rsidP="00847315">
      <w:pPr>
        <w:spacing w:line="280" w:lineRule="exact"/>
        <w:rPr>
          <w:del w:id="32" w:author="Rinaldo Rabello" w:date="2021-04-12T17:32:00Z"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:rsidDel="00E45111" w14:paraId="27436C67" w14:textId="67B85ADE" w:rsidTr="00E034A1">
        <w:trPr>
          <w:cantSplit/>
          <w:del w:id="33" w:author="Rinaldo Rabello" w:date="2021-04-12T17:32:00Z"/>
        </w:trPr>
        <w:tc>
          <w:tcPr>
            <w:tcW w:w="4253" w:type="dxa"/>
            <w:tcBorders>
              <w:top w:val="single" w:sz="6" w:space="0" w:color="auto"/>
            </w:tcBorders>
          </w:tcPr>
          <w:p w14:paraId="672847D5" w14:textId="4CC315C8" w:rsidR="00517A11" w:rsidRPr="00422778" w:rsidDel="00E45111" w:rsidRDefault="00517A11" w:rsidP="00847315">
            <w:pPr>
              <w:spacing w:line="280" w:lineRule="exact"/>
              <w:rPr>
                <w:del w:id="34" w:author="Rinaldo Rabello" w:date="2021-04-12T17:32:00Z"/>
                <w:sz w:val="22"/>
                <w:szCs w:val="22"/>
              </w:rPr>
            </w:pPr>
            <w:del w:id="35" w:author="Rinaldo Rabello" w:date="2021-04-12T17:32:00Z">
              <w:r w:rsidRPr="00422778" w:rsidDel="00E45111">
                <w:rPr>
                  <w:sz w:val="22"/>
                  <w:szCs w:val="22"/>
                </w:rPr>
                <w:delText>Nome:</w:delText>
              </w:r>
              <w:r w:rsidRPr="00422778" w:rsidDel="00E45111">
                <w:rPr>
                  <w:sz w:val="22"/>
                  <w:szCs w:val="22"/>
                </w:rPr>
                <w:br/>
                <w:delText>Cargo:</w:delText>
              </w:r>
            </w:del>
          </w:p>
        </w:tc>
        <w:tc>
          <w:tcPr>
            <w:tcW w:w="567" w:type="dxa"/>
          </w:tcPr>
          <w:p w14:paraId="0F58A7D3" w14:textId="732769E7" w:rsidR="00517A11" w:rsidRPr="00422778" w:rsidDel="00E45111" w:rsidRDefault="00517A11" w:rsidP="00847315">
            <w:pPr>
              <w:spacing w:line="280" w:lineRule="exact"/>
              <w:rPr>
                <w:del w:id="36" w:author="Rinaldo Rabello" w:date="2021-04-12T17:32:00Z"/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72AFD47" w14:textId="639F0CBB" w:rsidR="00517A11" w:rsidRPr="00422778" w:rsidDel="00E45111" w:rsidRDefault="00517A11" w:rsidP="00847315">
            <w:pPr>
              <w:spacing w:line="280" w:lineRule="exact"/>
              <w:rPr>
                <w:del w:id="37" w:author="Rinaldo Rabello" w:date="2021-04-12T17:32:00Z"/>
                <w:sz w:val="22"/>
                <w:szCs w:val="22"/>
              </w:rPr>
            </w:pPr>
            <w:del w:id="38" w:author="Rinaldo Rabello" w:date="2021-04-12T17:32:00Z">
              <w:r w:rsidRPr="00422778" w:rsidDel="00E45111">
                <w:rPr>
                  <w:sz w:val="22"/>
                  <w:szCs w:val="22"/>
                </w:rPr>
                <w:delText>Nome:</w:delText>
              </w:r>
              <w:r w:rsidRPr="00422778" w:rsidDel="00E45111">
                <w:rPr>
                  <w:sz w:val="22"/>
                  <w:szCs w:val="22"/>
                </w:rPr>
                <w:br/>
                <w:delText>Cargo:</w:delText>
              </w:r>
            </w:del>
          </w:p>
        </w:tc>
      </w:tr>
    </w:tbl>
    <w:p w14:paraId="60A27C90" w14:textId="5E26C9CA" w:rsidR="00517A11" w:rsidRPr="00422778" w:rsidDel="00E45111" w:rsidRDefault="00517A11" w:rsidP="00847315">
      <w:pPr>
        <w:spacing w:line="280" w:lineRule="exact"/>
        <w:jc w:val="center"/>
        <w:rPr>
          <w:del w:id="39" w:author="Rinaldo Rabello" w:date="2021-04-12T17:32:00Z"/>
          <w:b/>
          <w:sz w:val="22"/>
          <w:szCs w:val="22"/>
        </w:rPr>
      </w:pPr>
    </w:p>
    <w:p w14:paraId="549195A6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7026EC60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0470E5F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60FF10C7" w14:textId="77777777" w:rsidR="00517A11" w:rsidRPr="00422778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343379F6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35DA99C6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1E4A1EBE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3E060329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C8A2263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7A55EEC0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DB5443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07B4234D" w14:textId="77777777" w:rsidR="00517A11" w:rsidRDefault="00517A11" w:rsidP="00847315">
      <w:pPr>
        <w:spacing w:line="280" w:lineRule="exact"/>
        <w:jc w:val="both"/>
        <w:rPr>
          <w:b/>
          <w:sz w:val="22"/>
          <w:szCs w:val="22"/>
        </w:rPr>
      </w:pPr>
    </w:p>
    <w:p w14:paraId="24BAE790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953CF9" w14:textId="3CCDCCB1" w:rsidR="00517A11" w:rsidRDefault="005140D2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4450F6F8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711F721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5E69C38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1A803D10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4B348C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CFCF74E" w14:textId="77777777" w:rsidR="00517A11" w:rsidRPr="00600B46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FA83776" w14:textId="77777777" w:rsidR="00517A11" w:rsidRPr="00147C84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0F0E4852" w14:textId="77777777" w:rsidR="00517A11" w:rsidRDefault="00517A11" w:rsidP="00847315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5639C3AF" w14:textId="3EE36483" w:rsidR="00AA05D7" w:rsidRDefault="00AA05D7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</w:t>
      </w:r>
      <w:r w:rsidR="00387AA4">
        <w:rPr>
          <w:b/>
          <w:sz w:val="22"/>
          <w:szCs w:val="22"/>
        </w:rPr>
        <w:t>d</w:t>
      </w:r>
      <w:r w:rsidRPr="00422778">
        <w:rPr>
          <w:b/>
          <w:sz w:val="22"/>
          <w:szCs w:val="22"/>
        </w:rPr>
        <w:t xml:space="preserve">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realizada em </w:t>
      </w:r>
      <w:r w:rsidR="00847315" w:rsidRPr="00847315">
        <w:rPr>
          <w:b/>
          <w:sz w:val="22"/>
          <w:szCs w:val="22"/>
        </w:rPr>
        <w:t>[--] de abril de 2021</w:t>
      </w:r>
    </w:p>
    <w:p w14:paraId="6743EE46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418EA4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AE00FB1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0C6BCB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343646C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6B703AD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B8DCEAD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A3E9FD6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625EA032" w14:textId="435ECA9D" w:rsidR="00517A11" w:rsidRPr="006F1C37" w:rsidRDefault="00517A11" w:rsidP="00847315">
      <w:pPr>
        <w:spacing w:line="280" w:lineRule="exact"/>
        <w:rPr>
          <w:sz w:val="22"/>
        </w:rPr>
      </w:pPr>
    </w:p>
    <w:sectPr w:rsidR="00517A11" w:rsidRPr="006F1C37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6962" w14:textId="77777777" w:rsidR="004C7A96" w:rsidRDefault="004C7A96">
      <w:r>
        <w:separator/>
      </w:r>
    </w:p>
  </w:endnote>
  <w:endnote w:type="continuationSeparator" w:id="0">
    <w:p w14:paraId="5FEA5C3A" w14:textId="77777777" w:rsidR="004C7A96" w:rsidRDefault="004C7A96">
      <w:r>
        <w:continuationSeparator/>
      </w:r>
    </w:p>
  </w:endnote>
  <w:endnote w:type="continuationNotice" w:id="1">
    <w:p w14:paraId="1E3C1102" w14:textId="77777777" w:rsidR="004C7A96" w:rsidRDefault="004C7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FDFE" w14:textId="77777777" w:rsidR="00E034A1" w:rsidRDefault="00E034A1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690FB763" w14:textId="77777777" w:rsidR="00E034A1" w:rsidRDefault="00E034A1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1AFB4110" w14:textId="77777777" w:rsidR="00E034A1" w:rsidRPr="005D3030" w:rsidRDefault="00E034A1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230A8" w14:textId="77777777" w:rsidR="004C7A96" w:rsidRDefault="004C7A96">
      <w:r>
        <w:separator/>
      </w:r>
    </w:p>
  </w:footnote>
  <w:footnote w:type="continuationSeparator" w:id="0">
    <w:p w14:paraId="119A4C59" w14:textId="77777777" w:rsidR="004C7A96" w:rsidRDefault="004C7A96">
      <w:r>
        <w:continuationSeparator/>
      </w:r>
    </w:p>
  </w:footnote>
  <w:footnote w:type="continuationNotice" w:id="1">
    <w:p w14:paraId="42977818" w14:textId="77777777" w:rsidR="004C7A96" w:rsidRDefault="004C7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E5AB" w14:textId="77777777" w:rsidR="00E034A1" w:rsidRDefault="00E034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11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1116"/>
    <w:rsid w:val="00021743"/>
    <w:rsid w:val="00027217"/>
    <w:rsid w:val="00030C72"/>
    <w:rsid w:val="00030F8D"/>
    <w:rsid w:val="00031B8F"/>
    <w:rsid w:val="00040E4A"/>
    <w:rsid w:val="00041649"/>
    <w:rsid w:val="00042EEF"/>
    <w:rsid w:val="00043F1E"/>
    <w:rsid w:val="000448F6"/>
    <w:rsid w:val="00047301"/>
    <w:rsid w:val="00050325"/>
    <w:rsid w:val="00052636"/>
    <w:rsid w:val="000529CC"/>
    <w:rsid w:val="00053153"/>
    <w:rsid w:val="00053730"/>
    <w:rsid w:val="00054EF8"/>
    <w:rsid w:val="000572AE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16F9"/>
    <w:rsid w:val="001662C4"/>
    <w:rsid w:val="001715BC"/>
    <w:rsid w:val="00173EDE"/>
    <w:rsid w:val="0017466D"/>
    <w:rsid w:val="00175A6E"/>
    <w:rsid w:val="0017601B"/>
    <w:rsid w:val="00182040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705"/>
    <w:rsid w:val="001D5943"/>
    <w:rsid w:val="001D64E0"/>
    <w:rsid w:val="001D6639"/>
    <w:rsid w:val="001F0021"/>
    <w:rsid w:val="001F0BDF"/>
    <w:rsid w:val="001F2B58"/>
    <w:rsid w:val="001F37A6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7F5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76CB"/>
    <w:rsid w:val="00311C6D"/>
    <w:rsid w:val="00313DE7"/>
    <w:rsid w:val="00316C89"/>
    <w:rsid w:val="00320981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87AA4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D7FC2"/>
    <w:rsid w:val="003E0F34"/>
    <w:rsid w:val="003E51D6"/>
    <w:rsid w:val="003E61BB"/>
    <w:rsid w:val="003E708D"/>
    <w:rsid w:val="003F1194"/>
    <w:rsid w:val="003F4013"/>
    <w:rsid w:val="003F6DDE"/>
    <w:rsid w:val="003F773B"/>
    <w:rsid w:val="004001A3"/>
    <w:rsid w:val="00400ABB"/>
    <w:rsid w:val="00401C44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5A60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C7A96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40D2"/>
    <w:rsid w:val="00515DA2"/>
    <w:rsid w:val="00517A11"/>
    <w:rsid w:val="00517B8B"/>
    <w:rsid w:val="0053451F"/>
    <w:rsid w:val="005348E6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4DF7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5F5373"/>
    <w:rsid w:val="005F5D22"/>
    <w:rsid w:val="00600B46"/>
    <w:rsid w:val="00604790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1103"/>
    <w:rsid w:val="006B3D39"/>
    <w:rsid w:val="006C2FEC"/>
    <w:rsid w:val="006C7339"/>
    <w:rsid w:val="006D00E9"/>
    <w:rsid w:val="006D29DD"/>
    <w:rsid w:val="006D4796"/>
    <w:rsid w:val="006D5000"/>
    <w:rsid w:val="006E572D"/>
    <w:rsid w:val="006F1C37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3DC7"/>
    <w:rsid w:val="007267D2"/>
    <w:rsid w:val="007277E7"/>
    <w:rsid w:val="0073065E"/>
    <w:rsid w:val="007310C6"/>
    <w:rsid w:val="0073174D"/>
    <w:rsid w:val="0073354A"/>
    <w:rsid w:val="00734E3E"/>
    <w:rsid w:val="007372B9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4AD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0CD2"/>
    <w:rsid w:val="007A3A81"/>
    <w:rsid w:val="007A7039"/>
    <w:rsid w:val="007A7AA5"/>
    <w:rsid w:val="007B075F"/>
    <w:rsid w:val="007B1D83"/>
    <w:rsid w:val="007B696D"/>
    <w:rsid w:val="007B71BC"/>
    <w:rsid w:val="007B7CEF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47315"/>
    <w:rsid w:val="00854F16"/>
    <w:rsid w:val="00856454"/>
    <w:rsid w:val="00856658"/>
    <w:rsid w:val="00860238"/>
    <w:rsid w:val="008604B7"/>
    <w:rsid w:val="00863A26"/>
    <w:rsid w:val="00865FA4"/>
    <w:rsid w:val="008772A2"/>
    <w:rsid w:val="0087743D"/>
    <w:rsid w:val="00877B7E"/>
    <w:rsid w:val="008801B9"/>
    <w:rsid w:val="00880E0A"/>
    <w:rsid w:val="00882D55"/>
    <w:rsid w:val="00883B29"/>
    <w:rsid w:val="00883B83"/>
    <w:rsid w:val="00886E88"/>
    <w:rsid w:val="0088741B"/>
    <w:rsid w:val="00895F8F"/>
    <w:rsid w:val="008A2C17"/>
    <w:rsid w:val="008A53F4"/>
    <w:rsid w:val="008A5B79"/>
    <w:rsid w:val="008C0D5E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537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89B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75D"/>
    <w:rsid w:val="009B2FCD"/>
    <w:rsid w:val="009B5691"/>
    <w:rsid w:val="009D08C3"/>
    <w:rsid w:val="009D0F4C"/>
    <w:rsid w:val="009D588D"/>
    <w:rsid w:val="009D64EA"/>
    <w:rsid w:val="009D6697"/>
    <w:rsid w:val="009E42ED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08B1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05D7"/>
    <w:rsid w:val="00AA0965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39D7"/>
    <w:rsid w:val="00B73F7B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BF4D77"/>
    <w:rsid w:val="00C0116E"/>
    <w:rsid w:val="00C060A4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777A2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4A05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264E0"/>
    <w:rsid w:val="00D300EA"/>
    <w:rsid w:val="00D32610"/>
    <w:rsid w:val="00D34695"/>
    <w:rsid w:val="00D34D14"/>
    <w:rsid w:val="00D371B4"/>
    <w:rsid w:val="00D42915"/>
    <w:rsid w:val="00D43628"/>
    <w:rsid w:val="00D43841"/>
    <w:rsid w:val="00D47227"/>
    <w:rsid w:val="00D4778D"/>
    <w:rsid w:val="00D5154B"/>
    <w:rsid w:val="00D53106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23C1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2FDF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60A6"/>
    <w:rsid w:val="00DE77B1"/>
    <w:rsid w:val="00DF0A1B"/>
    <w:rsid w:val="00DF69C8"/>
    <w:rsid w:val="00E008D1"/>
    <w:rsid w:val="00E02351"/>
    <w:rsid w:val="00E034A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5111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017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4048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3164"/>
    <w:rsid w:val="00F115B2"/>
    <w:rsid w:val="00F12C83"/>
    <w:rsid w:val="00F13316"/>
    <w:rsid w:val="00F15490"/>
    <w:rsid w:val="00F15752"/>
    <w:rsid w:val="00F17CA4"/>
    <w:rsid w:val="00F209F1"/>
    <w:rsid w:val="00F21651"/>
    <w:rsid w:val="00F21E2D"/>
    <w:rsid w:val="00F225F6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562"/>
    <w:rsid w:val="00F44B55"/>
    <w:rsid w:val="00F45572"/>
    <w:rsid w:val="00F45CE2"/>
    <w:rsid w:val="00F530F9"/>
    <w:rsid w:val="00F53C04"/>
    <w:rsid w:val="00F55D38"/>
    <w:rsid w:val="00F56D6E"/>
    <w:rsid w:val="00F6137E"/>
    <w:rsid w:val="00F614BE"/>
    <w:rsid w:val="00F620A2"/>
    <w:rsid w:val="00F620C8"/>
    <w:rsid w:val="00F63020"/>
    <w:rsid w:val="00F6545C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085E"/>
    <w:rsid w:val="00FA2A2B"/>
    <w:rsid w:val="00FA414F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053A"/>
  <w15:chartTrackingRefBased/>
  <w15:docId w15:val="{D1EE44E2-BF45-4E60-8677-68B1DDF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3164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7A1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17A11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17A11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517A1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517A1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F03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79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31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16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16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F0316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F03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03164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03164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F03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31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03164"/>
    <w:rPr>
      <w:vertAlign w:val="superscript"/>
    </w:rPr>
  </w:style>
  <w:style w:type="paragraph" w:customStyle="1" w:styleId="Style0">
    <w:name w:val="Style0"/>
    <w:rsid w:val="00F0316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F03164"/>
  </w:style>
  <w:style w:type="paragraph" w:customStyle="1" w:styleId="MMListaa">
    <w:name w:val="MM Lista(a)"/>
    <w:basedOn w:val="Normal"/>
    <w:link w:val="MMListaaChar"/>
    <w:rsid w:val="00F03164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F03164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F03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16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1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 T E X T ! 5 2 2 7 0 4 1 1 . 1 < / d o c u m e n t i d >  
     < s e n d e r i d > C G O < / s e n d e r i d >  
     < s e n d e r e m a i l > C G E R O S A @ M A C H A D O M E Y E R . C O M . B R < / s e n d e r e m a i l >  
     < l a s t m o d i f i e d > 2 0 2 0 - 0 6 - 2 3 T 2 0 : 5 0 : 0 0 . 0 0 0 0 0 0 0 - 0 3 : 0 0 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3508-A97F-48D2-91EF-BD82DF59A46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04F33AD-1E6B-49E8-9D5A-D230FF94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1218</Words>
  <Characters>6578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Rinaldo Rabello</cp:lastModifiedBy>
  <cp:revision>2</cp:revision>
  <dcterms:created xsi:type="dcterms:W3CDTF">2021-04-12T20:41:00Z</dcterms:created>
  <dcterms:modified xsi:type="dcterms:W3CDTF">2021-04-12T20:41:00Z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- 50109128v4 2041.139 </vt:lpwstr>
  </property>
</Properties>
</file>