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36E0DBD0"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del w:id="5" w:author="Machado Meyer Advogados" w:date="2022-05-06T13:10:00Z">
        <w:r w:rsidR="009C2DF5" w:rsidDel="00E02E32">
          <w:rPr>
            <w:rFonts w:eastAsia="Times New Roman" w:cs="Times New Roman"/>
            <w:b/>
            <w:sz w:val="22"/>
            <w:szCs w:val="22"/>
          </w:rPr>
          <w:delText>7</w:delText>
        </w:r>
        <w:r w:rsidR="00EF05E0" w:rsidRPr="003E5C7C" w:rsidDel="00E02E32">
          <w:rPr>
            <w:rFonts w:eastAsia="Times New Roman" w:cs="Times New Roman"/>
            <w:b/>
            <w:sz w:val="22"/>
            <w:szCs w:val="22"/>
          </w:rPr>
          <w:delText xml:space="preserve"> DE </w:delText>
        </w:r>
        <w:r w:rsidR="00ED18DD" w:rsidDel="00E02E32">
          <w:rPr>
            <w:rFonts w:eastAsia="Times New Roman" w:cs="Times New Roman"/>
            <w:b/>
            <w:sz w:val="22"/>
            <w:szCs w:val="22"/>
          </w:rPr>
          <w:delText>MARÇO</w:delText>
        </w:r>
      </w:del>
      <w:ins w:id="6" w:author="Machado Meyer Advogados" w:date="2022-05-06T13:10:00Z">
        <w:r w:rsidR="00E02E32">
          <w:rPr>
            <w:rFonts w:eastAsia="Times New Roman" w:cs="Times New Roman"/>
            <w:b/>
            <w:sz w:val="22"/>
            <w:szCs w:val="22"/>
          </w:rPr>
          <w:t>[--]</w:t>
        </w:r>
      </w:ins>
      <w:ins w:id="7" w:author="Machado Meyer Advogados" w:date="2022-05-06T13:11:00Z">
        <w:r w:rsidR="00E02E32">
          <w:rPr>
            <w:rFonts w:eastAsia="Times New Roman" w:cs="Times New Roman"/>
            <w:b/>
            <w:sz w:val="22"/>
            <w:szCs w:val="22"/>
          </w:rPr>
          <w:t xml:space="preserve"> DE [MA</w:t>
        </w:r>
      </w:ins>
      <w:ins w:id="8" w:author="Machado Meyer Advogados" w:date="2022-05-06T13:42:00Z">
        <w:r w:rsidR="00790500">
          <w:rPr>
            <w:rFonts w:eastAsia="Times New Roman" w:cs="Times New Roman"/>
            <w:b/>
            <w:sz w:val="22"/>
            <w:szCs w:val="22"/>
          </w:rPr>
          <w:t>IO]</w:t>
        </w:r>
      </w:ins>
      <w:r w:rsidR="00EF05E0"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9" w:name="_DV_M4"/>
      <w:bookmarkEnd w:id="9"/>
      <w:r w:rsidRPr="003E5C7C">
        <w:rPr>
          <w:rFonts w:eastAsia="Times New Roman" w:cs="Times New Roman"/>
          <w:sz w:val="22"/>
          <w:szCs w:val="22"/>
        </w:rPr>
        <w:tab/>
      </w:r>
    </w:p>
    <w:p w14:paraId="73F15FD3" w14:textId="76857194"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5"/>
      <w:bookmarkEnd w:id="3"/>
      <w:bookmarkEnd w:id="4"/>
      <w:bookmarkEnd w:id="10"/>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del w:id="11" w:author="Machado Meyer Advogados" w:date="2022-05-06T13:06:00Z">
        <w:r w:rsidR="009C2DF5" w:rsidDel="008A5C01">
          <w:rPr>
            <w:rFonts w:eastAsia="Times New Roman"/>
            <w:sz w:val="22"/>
            <w:szCs w:val="22"/>
            <w:lang w:val="pt-BR"/>
          </w:rPr>
          <w:delText>7</w:delText>
        </w:r>
        <w:r w:rsidR="00ED18DD" w:rsidDel="008A5C01">
          <w:rPr>
            <w:rFonts w:eastAsia="Times New Roman"/>
            <w:sz w:val="22"/>
            <w:szCs w:val="22"/>
            <w:lang w:val="pt-BR"/>
          </w:rPr>
          <w:delText xml:space="preserve"> de março de 2022</w:delText>
        </w:r>
      </w:del>
      <w:ins w:id="12" w:author="Machado Meyer Advogados" w:date="2022-05-06T13:10:00Z">
        <w:r w:rsidR="00E02E32">
          <w:rPr>
            <w:rFonts w:eastAsia="Times New Roman"/>
            <w:sz w:val="22"/>
            <w:szCs w:val="22"/>
            <w:lang w:val="pt-BR"/>
          </w:rPr>
          <w:t>[--] de [</w:t>
        </w:r>
      </w:ins>
      <w:ins w:id="13" w:author="Machado Meyer Advogados" w:date="2022-05-06T13:11:00Z">
        <w:r w:rsidR="00E02E32">
          <w:rPr>
            <w:rFonts w:eastAsia="Times New Roman"/>
            <w:sz w:val="22"/>
            <w:szCs w:val="22"/>
            <w:lang w:val="pt-BR"/>
          </w:rPr>
          <w:t>maio]</w:t>
        </w:r>
      </w:ins>
      <w:ins w:id="14" w:author="Machado Meyer Advogados" w:date="2022-05-06T13:06:00Z">
        <w:r w:rsidR="008A5C01">
          <w:rPr>
            <w:rFonts w:eastAsia="Times New Roman"/>
            <w:sz w:val="22"/>
            <w:szCs w:val="22"/>
            <w:lang w:val="pt-BR"/>
          </w:rPr>
          <w:t xml:space="preserve"> de 2022</w:t>
        </w:r>
      </w:ins>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15"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15"/>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16" w:name="_Hlk81338318"/>
      <w:r w:rsidR="00737E6F" w:rsidRPr="003E5C7C">
        <w:rPr>
          <w:rFonts w:eastAsia="Times New Roman"/>
          <w:sz w:val="22"/>
          <w:szCs w:val="22"/>
          <w:lang w:val="pt-BR"/>
        </w:rPr>
        <w:t>Av. das Nações Unidas, 14.401, Parque da Cidade | Torre Aroeira – 5º andar, Parte A21, São Paulo/SP - 04794-000</w:t>
      </w:r>
      <w:bookmarkEnd w:id="16"/>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7E8C17F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7" w:name="_DV_M6"/>
      <w:bookmarkEnd w:id="17"/>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8" w:name="_DV_M7"/>
      <w:bookmarkEnd w:id="18"/>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(b) Novonor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r w:rsidR="00927CA9" w:rsidRPr="003E5C7C">
        <w:rPr>
          <w:rFonts w:eastAsia="Times New Roman"/>
          <w:sz w:val="22"/>
          <w:szCs w:val="22"/>
          <w:lang w:val="pt-BR"/>
        </w:rPr>
        <w:t xml:space="preserve">Novonor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9"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9"/>
      <w:r w:rsidR="00383E46" w:rsidRPr="003E5C7C">
        <w:rPr>
          <w:rFonts w:eastAsia="Times New Roman"/>
          <w:sz w:val="22"/>
          <w:szCs w:val="22"/>
          <w:lang w:val="pt-BR"/>
        </w:rPr>
        <w:t>(“</w:t>
      </w:r>
      <w:r w:rsidR="00927CA9" w:rsidRPr="003E5C7C">
        <w:rPr>
          <w:rFonts w:eastAsia="Times New Roman"/>
          <w:sz w:val="22"/>
          <w:szCs w:val="22"/>
          <w:u w:val="single"/>
          <w:lang w:val="pt-BR"/>
        </w:rPr>
        <w:t>Novonor</w:t>
      </w:r>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31207461" w14:textId="77777777" w:rsidR="000D0B83" w:rsidRPr="003E5C7C" w:rsidRDefault="000D0B83">
      <w:pPr>
        <w:widowControl/>
        <w:tabs>
          <w:tab w:val="left" w:pos="0"/>
        </w:tabs>
        <w:spacing w:line="300" w:lineRule="exact"/>
        <w:jc w:val="both"/>
        <w:rPr>
          <w:rFonts w:eastAsia="Times New Roman"/>
          <w:sz w:val="22"/>
          <w:szCs w:val="22"/>
          <w:lang w:val=""/>
        </w:rPr>
      </w:pPr>
    </w:p>
    <w:p w14:paraId="451D8953" w14:textId="2EF56238"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0" w:name="_DV_M8"/>
      <w:bookmarkEnd w:id="20"/>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3E5C7C" w:rsidRPr="003E5C7C">
        <w:rPr>
          <w:sz w:val="22"/>
          <w:szCs w:val="22"/>
          <w:lang w:val="pt-BR"/>
        </w:rPr>
        <w:t>Larissa Monteiro de Araujo</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1" w:name="_DV_M9"/>
      <w:bookmarkEnd w:id="21"/>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03B115C3" w14:textId="24525396"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del w:id="22" w:author="Machado Meyer Advogados" w:date="2022-05-06T13:06:00Z">
        <w:r w:rsidR="00ED18DD" w:rsidDel="008A5C01">
          <w:rPr>
            <w:rFonts w:eastAsia="Times New Roman"/>
            <w:sz w:val="22"/>
            <w:szCs w:val="22"/>
            <w:lang w:val="pt-BR"/>
          </w:rPr>
          <w:delText>7 de março de 2022</w:delText>
        </w:r>
      </w:del>
      <w:ins w:id="23" w:author="Machado Meyer Advogados" w:date="2022-05-06T13:06:00Z">
        <w:r w:rsidR="008A5C01">
          <w:rPr>
            <w:rFonts w:eastAsia="Times New Roman"/>
            <w:sz w:val="22"/>
            <w:szCs w:val="22"/>
            <w:lang w:val="pt-BR"/>
          </w:rPr>
          <w:t>13 de maio de 2022</w:t>
        </w:r>
      </w:ins>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del w:id="24" w:author="Machado Meyer Advogados" w:date="2022-05-06T13:05:00Z">
        <w:r w:rsidR="009C2DF5" w:rsidRPr="009C2DF5" w:rsidDel="008A5C01">
          <w:rPr>
            <w:szCs w:val="22"/>
            <w:shd w:val="clear" w:color="auto" w:fill="FFFFFF"/>
            <w:lang w:val="pt-BR"/>
          </w:rPr>
          <w:delText>13 de maio</w:delText>
        </w:r>
        <w:r w:rsidR="00ED18DD" w:rsidDel="008A5C01">
          <w:rPr>
            <w:rFonts w:eastAsia="Times New Roman"/>
            <w:sz w:val="22"/>
            <w:szCs w:val="22"/>
            <w:lang w:val="pt-BR"/>
          </w:rPr>
          <w:delText xml:space="preserve"> de </w:delText>
        </w:r>
        <w:r w:rsidR="00ED18DD" w:rsidRPr="005849B3" w:rsidDel="008A5C01">
          <w:rPr>
            <w:rFonts w:eastAsia="Times New Roman"/>
            <w:sz w:val="22"/>
            <w:szCs w:val="22"/>
            <w:lang w:val="pt-BR"/>
          </w:rPr>
          <w:delText>2022</w:delText>
        </w:r>
      </w:del>
      <w:ins w:id="25" w:author="Machado Meyer Advogados" w:date="2022-05-06T13:05:00Z">
        <w:r w:rsidR="008A5C01" w:rsidRPr="005849B3">
          <w:rPr>
            <w:sz w:val="22"/>
            <w:szCs w:val="22"/>
            <w:shd w:val="clear" w:color="auto" w:fill="FFFFFF"/>
            <w:lang w:val="pt-BR"/>
            <w:rPrChange w:id="26" w:author="Machado Meyer Advogados" w:date="2022-05-12T10:15:00Z">
              <w:rPr>
                <w:szCs w:val="22"/>
                <w:shd w:val="clear" w:color="auto" w:fill="FFFFFF"/>
                <w:lang w:val="pt-BR"/>
              </w:rPr>
            </w:rPrChange>
          </w:rPr>
          <w:t>[12 de agosto de 2022]</w:t>
        </w:r>
      </w:ins>
      <w:r w:rsidR="00A71D42" w:rsidRPr="003E5C7C">
        <w:rPr>
          <w:rFonts w:eastAsia="Times New Roman"/>
          <w:sz w:val="22"/>
          <w:szCs w:val="22"/>
          <w:lang w:val="pt-BR"/>
        </w:rPr>
        <w:t>, e o novo Período de Carência, aplicável às Debêntures da 2ª Série</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05B029F2"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del w:id="27" w:author="Machado Meyer Advogados" w:date="2022-05-06T13:02:00Z">
        <w:r w:rsidR="00ED18DD" w:rsidDel="008A5C01">
          <w:rPr>
            <w:rFonts w:eastAsia="Times New Roman"/>
            <w:sz w:val="22"/>
            <w:szCs w:val="22"/>
            <w:lang w:val="pt-BR"/>
          </w:rPr>
          <w:delText>7</w:delText>
        </w:r>
        <w:r w:rsidR="00EF05E0" w:rsidRPr="003E5C7C" w:rsidDel="008A5C01">
          <w:rPr>
            <w:rFonts w:eastAsia="Times New Roman"/>
            <w:sz w:val="22"/>
            <w:szCs w:val="22"/>
            <w:lang w:val="pt-BR"/>
          </w:rPr>
          <w:delText xml:space="preserve"> de </w:delText>
        </w:r>
        <w:r w:rsidR="00ED18DD" w:rsidDel="008A5C01">
          <w:rPr>
            <w:rFonts w:eastAsia="Times New Roman"/>
            <w:sz w:val="22"/>
            <w:szCs w:val="22"/>
            <w:lang w:val="pt-BR"/>
          </w:rPr>
          <w:delText>fevereiro</w:delText>
        </w:r>
        <w:r w:rsidR="00ED18DD" w:rsidRPr="003E5C7C" w:rsidDel="008A5C01">
          <w:rPr>
            <w:rFonts w:eastAsia="Times New Roman"/>
            <w:sz w:val="22"/>
            <w:szCs w:val="22"/>
            <w:lang w:val="pt-BR"/>
          </w:rPr>
          <w:delText xml:space="preserve"> </w:delText>
        </w:r>
        <w:r w:rsidR="00EF05E0" w:rsidRPr="003E5C7C" w:rsidDel="008A5C01">
          <w:rPr>
            <w:rFonts w:eastAsia="Times New Roman"/>
            <w:sz w:val="22"/>
            <w:szCs w:val="22"/>
            <w:lang w:val="pt-BR"/>
          </w:rPr>
          <w:delText>de 2022</w:delText>
        </w:r>
      </w:del>
      <w:ins w:id="28" w:author="Machado Meyer Advogados" w:date="2022-05-06T13:06:00Z">
        <w:r w:rsidR="008A5C01">
          <w:rPr>
            <w:rFonts w:eastAsia="Times New Roman"/>
            <w:sz w:val="22"/>
            <w:szCs w:val="22"/>
            <w:lang w:val="pt-BR"/>
          </w:rPr>
          <w:t>13 de maio de 2022</w:t>
        </w:r>
      </w:ins>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75913702" w:rsidR="00383E46" w:rsidRPr="008A5C01" w:rsidRDefault="00D72722" w:rsidP="00173007">
      <w:pPr>
        <w:pStyle w:val="PargrafodaLista"/>
        <w:widowControl/>
        <w:numPr>
          <w:ilvl w:val="0"/>
          <w:numId w:val="26"/>
        </w:numPr>
        <w:tabs>
          <w:tab w:val="left" w:pos="0"/>
        </w:tabs>
        <w:spacing w:line="300" w:lineRule="exact"/>
        <w:ind w:left="0" w:firstLine="0"/>
        <w:jc w:val="both"/>
        <w:rPr>
          <w:ins w:id="29" w:author="Machado Meyer Advogados" w:date="2022-05-06T13:02:00Z"/>
          <w:sz w:val="22"/>
          <w:shd w:val="clear" w:color="auto" w:fill="FFFFFF"/>
          <w:lang w:val=""/>
          <w:rPrChange w:id="30" w:author="Machado Meyer Advogados" w:date="2022-05-06T13:02:00Z">
            <w:rPr>
              <w:ins w:id="31" w:author="Machado Meyer Advogados" w:date="2022-05-06T13:02:00Z"/>
              <w:rFonts w:eastAsia="Times New Roman" w:cs="Times New Roman"/>
              <w:sz w:val="22"/>
              <w:szCs w:val="22"/>
              <w:shd w:val="clear" w:color="auto" w:fill="FFFFFF"/>
              <w:lang w:val="pt-BR"/>
            </w:rPr>
          </w:rPrChange>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32" w:name="_DV_M10"/>
      <w:bookmarkStart w:id="33" w:name="_DV_M11"/>
      <w:bookmarkStart w:id="34" w:name="_DV_M12"/>
      <w:bookmarkStart w:id="35" w:name="_DV_M14"/>
      <w:bookmarkStart w:id="36" w:name="_DV_M15"/>
      <w:bookmarkEnd w:id="32"/>
      <w:bookmarkEnd w:id="33"/>
      <w:bookmarkEnd w:id="34"/>
      <w:bookmarkEnd w:id="35"/>
      <w:bookmarkEnd w:id="36"/>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8A5C01">
        <w:rPr>
          <w:rFonts w:eastAsia="Times New Roman" w:cs="Times New Roman"/>
          <w:sz w:val="22"/>
          <w:szCs w:val="22"/>
          <w:shd w:val="clear" w:color="auto" w:fill="FFFFFF"/>
          <w:lang w:val="pt-BR"/>
        </w:rPr>
        <w:t>;</w:t>
      </w:r>
      <w:ins w:id="37" w:author="Machado Meyer Advogados" w:date="2022-05-06T13:02:00Z">
        <w:r w:rsidR="008A5C01">
          <w:rPr>
            <w:rFonts w:eastAsia="Times New Roman" w:cs="Times New Roman"/>
            <w:sz w:val="22"/>
            <w:szCs w:val="22"/>
            <w:shd w:val="clear" w:color="auto" w:fill="FFFFFF"/>
            <w:lang w:val="pt-BR"/>
          </w:rPr>
          <w:t xml:space="preserve"> e</w:t>
        </w:r>
      </w:ins>
    </w:p>
    <w:p w14:paraId="3999EC6B" w14:textId="77777777" w:rsidR="008A5C01" w:rsidRPr="008A5C01" w:rsidRDefault="008A5C01">
      <w:pPr>
        <w:pStyle w:val="PargrafodaLista"/>
        <w:rPr>
          <w:ins w:id="38" w:author="Machado Meyer Advogados" w:date="2022-05-06T13:02:00Z"/>
          <w:sz w:val="22"/>
          <w:shd w:val="clear" w:color="auto" w:fill="FFFFFF"/>
          <w:lang w:val=""/>
          <w:rPrChange w:id="39" w:author="Machado Meyer Advogados" w:date="2022-05-06T13:02:00Z">
            <w:rPr>
              <w:ins w:id="40" w:author="Machado Meyer Advogados" w:date="2022-05-06T13:02:00Z"/>
              <w:shd w:val="clear" w:color="auto" w:fill="FFFFFF"/>
              <w:lang w:val=""/>
            </w:rPr>
          </w:rPrChange>
        </w:rPr>
        <w:pPrChange w:id="41" w:author="Machado Meyer Advogados" w:date="2022-05-06T13:02:00Z">
          <w:pPr>
            <w:pStyle w:val="PargrafodaLista"/>
            <w:widowControl/>
            <w:numPr>
              <w:numId w:val="26"/>
            </w:numPr>
            <w:tabs>
              <w:tab w:val="left" w:pos="0"/>
            </w:tabs>
            <w:spacing w:line="300" w:lineRule="exact"/>
            <w:ind w:left="0" w:hanging="720"/>
            <w:jc w:val="both"/>
          </w:pPr>
        </w:pPrChange>
      </w:pPr>
    </w:p>
    <w:p w14:paraId="02DED4E4" w14:textId="33DC4808" w:rsidR="008A5C01" w:rsidRPr="008A5C01" w:rsidRDefault="008A5C01" w:rsidP="008A5C01">
      <w:pPr>
        <w:pStyle w:val="PargrafodaLista"/>
        <w:widowControl/>
        <w:numPr>
          <w:ilvl w:val="0"/>
          <w:numId w:val="26"/>
        </w:numPr>
        <w:tabs>
          <w:tab w:val="left" w:pos="0"/>
        </w:tabs>
        <w:spacing w:line="300" w:lineRule="exact"/>
        <w:ind w:left="0" w:firstLine="0"/>
        <w:jc w:val="both"/>
        <w:rPr>
          <w:rFonts w:eastAsia="Times New Roman"/>
          <w:sz w:val="22"/>
          <w:szCs w:val="22"/>
          <w:lang w:val=""/>
          <w:rPrChange w:id="42" w:author="Machado Meyer Advogados" w:date="2022-05-06T13:02:00Z">
            <w:rPr>
              <w:shd w:val="clear" w:color="auto" w:fill="FFFFFF"/>
              <w:lang w:val=""/>
            </w:rPr>
          </w:rPrChange>
        </w:rPr>
      </w:pPr>
      <w:ins w:id="43" w:author="Machado Meyer Advogados" w:date="2022-05-06T13:02:00Z">
        <w:r w:rsidRPr="003E5C7C">
          <w:rPr>
            <w:rFonts w:eastAsia="Times New Roman"/>
            <w:sz w:val="22"/>
            <w:szCs w:val="22"/>
            <w:lang w:val="pt-BR"/>
          </w:rPr>
          <w:t>sobre</w:t>
        </w:r>
        <w:r>
          <w:rPr>
            <w:rFonts w:eastAsia="Times New Roman"/>
            <w:sz w:val="22"/>
            <w:szCs w:val="22"/>
            <w:lang w:val="pt-BR"/>
          </w:rPr>
          <w:t xml:space="preserve"> a destinação dos valores </w:t>
        </w:r>
        <w:r w:rsidRPr="008A5C01">
          <w:rPr>
            <w:rFonts w:eastAsia="Times New Roman" w:cs="Times New Roman"/>
            <w:sz w:val="22"/>
            <w:szCs w:val="22"/>
            <w:shd w:val="clear" w:color="auto" w:fill="FFFFFF"/>
            <w:lang w:val="pt-BR"/>
            <w:rPrChange w:id="44" w:author="Machado Meyer Advogados" w:date="2022-05-06T13:02:00Z">
              <w:rPr>
                <w:rFonts w:eastAsia="Times New Roman"/>
                <w:sz w:val="22"/>
                <w:szCs w:val="22"/>
                <w:lang w:val="pt-BR"/>
              </w:rPr>
            </w:rPrChange>
          </w:rPr>
          <w:t>recebidos</w:t>
        </w:r>
        <w:r>
          <w:rPr>
            <w:rFonts w:eastAsia="Times New Roman"/>
            <w:sz w:val="22"/>
            <w:szCs w:val="22"/>
            <w:lang w:val="pt-BR"/>
          </w:rPr>
          <w:t xml:space="preserve"> pelos Debenturistas, </w:t>
        </w:r>
        <w:r w:rsidRPr="003E5C7C">
          <w:rPr>
            <w:rFonts w:eastAsia="Times New Roman"/>
            <w:sz w:val="22"/>
            <w:szCs w:val="22"/>
            <w:lang w:val="pt-BR"/>
          </w:rPr>
          <w:t>em decorrência do plano individualizado de recuperação judicial da NSP, de forma distinta do quanto previsto na Cascata de Afetação das Garantias (conforme definido na Escritura de Emissão)</w:t>
        </w:r>
        <w:r>
          <w:rPr>
            <w:rFonts w:eastAsia="Times New Roman"/>
            <w:sz w:val="22"/>
            <w:szCs w:val="22"/>
            <w:lang w:val="pt-BR"/>
          </w:rPr>
          <w:t>.</w:t>
        </w:r>
        <w:r w:rsidRPr="003E5C7C">
          <w:rPr>
            <w:rFonts w:eastAsia="Times New Roman"/>
            <w:sz w:val="22"/>
            <w:szCs w:val="22"/>
            <w:lang w:val="pt-BR"/>
          </w:rPr>
          <w:t xml:space="preserve"> </w:t>
        </w:r>
      </w:ins>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45" w:name="_DV_M16"/>
      <w:bookmarkEnd w:id="45"/>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24353CE4" w14:textId="77777777" w:rsidR="00383E46" w:rsidRPr="003E5C7C"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46" w:name="_DV_M17"/>
      <w:bookmarkEnd w:id="46"/>
    </w:p>
    <w:p w14:paraId="296DAF53" w14:textId="79B1013B"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w:t>
      </w:r>
      <w:proofErr w:type="gramStart"/>
      <w:r w:rsidR="00955F54" w:rsidRPr="003E5C7C">
        <w:rPr>
          <w:rFonts w:eastAsia="Times New Roman"/>
          <w:sz w:val="22"/>
          <w:szCs w:val="22"/>
          <w:lang w:val="pt-BR"/>
        </w:rPr>
        <w:t xml:space="preserve">às </w:t>
      </w:r>
      <w:r w:rsidR="0054270E" w:rsidRPr="003E5C7C">
        <w:rPr>
          <w:rFonts w:eastAsia="Times New Roman"/>
          <w:sz w:val="22"/>
          <w:szCs w:val="22"/>
          <w:lang w:val="pt-BR"/>
        </w:rPr>
        <w:t xml:space="preserve"> Debêntures</w:t>
      </w:r>
      <w:proofErr w:type="gramEnd"/>
      <w:r w:rsidR="0054270E" w:rsidRPr="003E5C7C">
        <w:rPr>
          <w:rFonts w:eastAsia="Times New Roman"/>
          <w:sz w:val="22"/>
          <w:szCs w:val="22"/>
          <w:lang w:val="pt-BR"/>
        </w:rPr>
        <w:t xml:space="preserve"> da 1ª Série, 4ª Série, 5ª Série e 6ª Série</w:t>
      </w:r>
      <w:r w:rsidR="003E2243" w:rsidRPr="003E5C7C">
        <w:rPr>
          <w:rFonts w:eastAsia="Times New Roman"/>
          <w:sz w:val="22"/>
          <w:szCs w:val="22"/>
          <w:lang w:val="pt-BR"/>
        </w:rPr>
        <w:t xml:space="preserve">, </w:t>
      </w:r>
      <w:r w:rsidR="00955F54" w:rsidRPr="003E5C7C">
        <w:rPr>
          <w:rFonts w:eastAsia="Times New Roman"/>
          <w:sz w:val="22"/>
          <w:szCs w:val="22"/>
          <w:lang w:val="pt-BR"/>
        </w:rPr>
        <w:t>e o novo Período de Carência, aplicável às D</w:t>
      </w:r>
      <w:r w:rsidR="00EB26CA" w:rsidRPr="003E5C7C">
        <w:rPr>
          <w:rFonts w:eastAsia="Times New Roman"/>
          <w:sz w:val="22"/>
          <w:szCs w:val="22"/>
          <w:lang w:val="pt-BR"/>
        </w:rPr>
        <w:t>e</w:t>
      </w:r>
      <w:r w:rsidR="00955F54" w:rsidRPr="003E5C7C">
        <w:rPr>
          <w:rFonts w:eastAsia="Times New Roman"/>
          <w:sz w:val="22"/>
          <w:szCs w:val="22"/>
          <w:lang w:val="pt-BR"/>
        </w:rPr>
        <w:t xml:space="preserve">bêntures da 2ª Série,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6C932E30" w:rsidR="00D72722" w:rsidRPr="00677B27" w:rsidRDefault="00677B27">
      <w:pPr>
        <w:widowControl/>
        <w:tabs>
          <w:tab w:val="left" w:pos="0"/>
        </w:tabs>
        <w:spacing w:line="300" w:lineRule="exact"/>
        <w:jc w:val="both"/>
        <w:rPr>
          <w:rFonts w:eastAsia="Times New Roman"/>
          <w:b/>
          <w:bCs/>
          <w:i/>
          <w:iCs/>
          <w:sz w:val="22"/>
          <w:szCs w:val="22"/>
          <w:lang w:val="pt-BR"/>
        </w:rPr>
      </w:pPr>
      <w:r w:rsidRPr="00677B27">
        <w:rPr>
          <w:rFonts w:eastAsia="Times New Roman"/>
          <w:b/>
          <w:bCs/>
          <w:i/>
          <w:iCs/>
          <w:sz w:val="22"/>
          <w:szCs w:val="22"/>
          <w:highlight w:val="yellow"/>
          <w:lang w:val="pt-BR"/>
        </w:rPr>
        <w:t>[Nota: Pavarini, favor atualizar]</w:t>
      </w:r>
    </w:p>
    <w:p w14:paraId="464A90CA" w14:textId="43739850"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w:t>
      </w:r>
      <w:proofErr w:type="spellStart"/>
      <w:r w:rsidR="003E2243" w:rsidRPr="003E5C7C">
        <w:rPr>
          <w:i/>
          <w:sz w:val="22"/>
          <w:szCs w:val="22"/>
          <w:lang w:val="pt-BR"/>
        </w:rPr>
        <w:t>na</w:t>
      </w:r>
      <w:proofErr w:type="spellEnd"/>
      <w:r w:rsidR="003E2243" w:rsidRPr="003E5C7C">
        <w:rPr>
          <w:i/>
          <w:sz w:val="22"/>
          <w:szCs w:val="22"/>
          <w:lang w:val="pt-BR"/>
        </w:rPr>
        <w:t xml:space="preserve">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r w:rsidR="00677B27">
        <w:rPr>
          <w:i/>
          <w:sz w:val="22"/>
          <w:szCs w:val="22"/>
          <w:lang w:val="pt-BR"/>
        </w:rPr>
        <w:t>[</w:t>
      </w:r>
      <w:ins w:id="47" w:author="Machado Meyer Advogados" w:date="2022-05-06T13:06:00Z">
        <w:r w:rsidR="008A5C01" w:rsidRPr="008A5C01">
          <w:rPr>
            <w:i/>
            <w:sz w:val="22"/>
            <w:szCs w:val="22"/>
            <w:highlight w:val="yellow"/>
            <w:lang w:val="pt-BR"/>
            <w:rPrChange w:id="48" w:author="Machado Meyer Advogados" w:date="2022-05-06T13:06:00Z">
              <w:rPr>
                <w:i/>
                <w:sz w:val="22"/>
                <w:szCs w:val="22"/>
                <w:lang w:val="pt-BR"/>
              </w:rPr>
            </w:rPrChange>
          </w:rPr>
          <w:t>-</w:t>
        </w:r>
      </w:ins>
      <w:r w:rsidR="00677B27" w:rsidRPr="008A5C01">
        <w:rPr>
          <w:i/>
          <w:sz w:val="22"/>
          <w:szCs w:val="22"/>
          <w:highlight w:val="yellow"/>
          <w:lang w:val="pt-BR"/>
          <w:rPrChange w:id="49" w:author="Machado Meyer Advogados" w:date="2022-05-06T13:06:00Z">
            <w:rPr>
              <w:i/>
              <w:sz w:val="22"/>
              <w:szCs w:val="22"/>
              <w:lang w:val="pt-BR"/>
            </w:rPr>
          </w:rPrChange>
        </w:rPr>
        <w:t>-</w:t>
      </w:r>
      <w:r w:rsidR="00677B27">
        <w:rPr>
          <w:i/>
          <w:sz w:val="22"/>
          <w:szCs w:val="22"/>
          <w:lang w:val="pt-BR"/>
        </w:rPr>
        <w:t>]</w:t>
      </w:r>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del w:id="50"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51" w:author="Machado Meyer Advogados" w:date="2022-05-06T13:05:00Z">
        <w:r w:rsidR="008A5C01">
          <w:rPr>
            <w:i/>
            <w:sz w:val="22"/>
            <w:szCs w:val="22"/>
            <w:lang w:val="pt-BR"/>
          </w:rPr>
          <w:t>[12 de agosto de 2022]</w:t>
        </w:r>
      </w:ins>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xml:space="preserve">”); (b) as Debêntures da 2ª Série </w:t>
      </w:r>
      <w:r w:rsidR="003E2243" w:rsidRPr="003E5C7C">
        <w:rPr>
          <w:i/>
          <w:sz w:val="22"/>
          <w:szCs w:val="22"/>
          <w:lang w:val="pt-BR"/>
        </w:rPr>
        <w:lastRenderedPageBreak/>
        <w:t>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r w:rsidR="00677B27">
        <w:rPr>
          <w:i/>
          <w:sz w:val="22"/>
          <w:szCs w:val="22"/>
          <w:lang w:val="pt-BR"/>
        </w:rPr>
        <w:t>[</w:t>
      </w:r>
      <w:r w:rsidR="00677B27" w:rsidRPr="008A5C01">
        <w:rPr>
          <w:i/>
          <w:sz w:val="22"/>
          <w:szCs w:val="22"/>
          <w:highlight w:val="yellow"/>
          <w:lang w:val="pt-BR"/>
          <w:rPrChange w:id="52" w:author="Machado Meyer Advogados" w:date="2022-05-06T13:06:00Z">
            <w:rPr>
              <w:i/>
              <w:sz w:val="22"/>
              <w:szCs w:val="22"/>
              <w:lang w:val="pt-BR"/>
            </w:rPr>
          </w:rPrChange>
        </w:rPr>
        <w:t>-</w:t>
      </w:r>
      <w:ins w:id="53" w:author="Machado Meyer Advogados" w:date="2022-05-06T13:06:00Z">
        <w:r w:rsidR="008A5C01" w:rsidRPr="008A5C01">
          <w:rPr>
            <w:i/>
            <w:sz w:val="22"/>
            <w:szCs w:val="22"/>
            <w:highlight w:val="yellow"/>
            <w:lang w:val="pt-BR"/>
            <w:rPrChange w:id="54" w:author="Machado Meyer Advogados" w:date="2022-05-06T13:06:00Z">
              <w:rPr>
                <w:i/>
                <w:sz w:val="22"/>
                <w:szCs w:val="22"/>
                <w:lang w:val="pt-BR"/>
              </w:rPr>
            </w:rPrChange>
          </w:rPr>
          <w:t>-</w:t>
        </w:r>
      </w:ins>
      <w:r w:rsidR="00677B27">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del w:id="55"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56" w:author="Machado Meyer Advogados" w:date="2022-05-06T13:05:00Z">
        <w:r w:rsidR="008A5C01">
          <w:rPr>
            <w:i/>
            <w:sz w:val="22"/>
            <w:szCs w:val="22"/>
            <w:lang w:val="pt-BR"/>
          </w:rPr>
          <w:t>[12 de agosto de 2022]</w:t>
        </w:r>
      </w:ins>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r w:rsidR="00677B27">
        <w:rPr>
          <w:i/>
          <w:sz w:val="22"/>
          <w:szCs w:val="22"/>
          <w:lang w:val="pt-BR"/>
        </w:rPr>
        <w:t>[</w:t>
      </w:r>
      <w:ins w:id="57" w:author="Machado Meyer Advogados" w:date="2022-05-06T13:06:00Z">
        <w:r w:rsidR="008A5C01" w:rsidRPr="008A5C01">
          <w:rPr>
            <w:i/>
            <w:sz w:val="22"/>
            <w:szCs w:val="22"/>
            <w:highlight w:val="yellow"/>
            <w:lang w:val="pt-BR"/>
            <w:rPrChange w:id="58" w:author="Machado Meyer Advogados" w:date="2022-05-06T13:06:00Z">
              <w:rPr>
                <w:i/>
                <w:sz w:val="22"/>
                <w:szCs w:val="22"/>
                <w:lang w:val="pt-BR"/>
              </w:rPr>
            </w:rPrChange>
          </w:rPr>
          <w:t>-</w:t>
        </w:r>
      </w:ins>
      <w:r w:rsidR="00677B27" w:rsidRPr="008A5C01">
        <w:rPr>
          <w:i/>
          <w:sz w:val="22"/>
          <w:szCs w:val="22"/>
          <w:highlight w:val="yellow"/>
          <w:lang w:val="pt-BR"/>
          <w:rPrChange w:id="59" w:author="Machado Meyer Advogados" w:date="2022-05-06T13:06:00Z">
            <w:rPr>
              <w:i/>
              <w:sz w:val="22"/>
              <w:szCs w:val="22"/>
              <w:lang w:val="pt-BR"/>
            </w:rPr>
          </w:rPrChange>
        </w:rPr>
        <w:t>-</w:t>
      </w:r>
      <w:r w:rsidR="00677B27">
        <w:rPr>
          <w:i/>
          <w:sz w:val="22"/>
          <w:szCs w:val="22"/>
          <w:lang w:val="pt-BR"/>
        </w:rPr>
        <w:t>]</w:t>
      </w:r>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del w:id="60"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61" w:author="Machado Meyer Advogados" w:date="2022-05-06T13:05:00Z">
        <w:r w:rsidR="008A5C01">
          <w:rPr>
            <w:i/>
            <w:sz w:val="22"/>
            <w:szCs w:val="22"/>
            <w:lang w:val="pt-BR"/>
          </w:rPr>
          <w:t>[12 de agosto de 2022]</w:t>
        </w:r>
      </w:ins>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r w:rsidR="00677B27">
        <w:rPr>
          <w:i/>
          <w:sz w:val="22"/>
          <w:szCs w:val="22"/>
          <w:lang w:val="pt-BR"/>
        </w:rPr>
        <w:t>[-]</w:t>
      </w:r>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del w:id="62"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63" w:author="Machado Meyer Advogados" w:date="2022-05-06T13:05:00Z">
        <w:r w:rsidR="008A5C01">
          <w:rPr>
            <w:i/>
            <w:sz w:val="22"/>
            <w:szCs w:val="22"/>
            <w:lang w:val="pt-BR"/>
          </w:rPr>
          <w:t>[12 de agosto de 2022]</w:t>
        </w:r>
      </w:ins>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42BB69F2" w14:textId="77777777" w:rsidR="003E2243" w:rsidRPr="003E5C7C" w:rsidRDefault="003E2243" w:rsidP="004E3559">
      <w:pPr>
        <w:widowControl/>
        <w:tabs>
          <w:tab w:val="left" w:pos="0"/>
        </w:tabs>
        <w:spacing w:line="300" w:lineRule="exact"/>
        <w:jc w:val="both"/>
        <w:rPr>
          <w:rFonts w:eastAsia="Times New Roman"/>
          <w:sz w:val="22"/>
          <w:szCs w:val="22"/>
          <w:lang w:val="pt-BR"/>
        </w:rPr>
      </w:pPr>
    </w:p>
    <w:p w14:paraId="619779A7" w14:textId="4FB6F75C"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del w:id="64"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65" w:author="Machado Meyer Advogados" w:date="2022-05-06T13:05:00Z">
        <w:r w:rsidR="008A5C01">
          <w:rPr>
            <w:i/>
            <w:sz w:val="22"/>
            <w:szCs w:val="22"/>
            <w:lang w:val="pt-BR"/>
          </w:rPr>
          <w:t>[12 de agosto de 2022]</w:t>
        </w:r>
      </w:ins>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del w:id="66" w:author="Machado Meyer Advogados" w:date="2022-05-06T13:05:00Z">
        <w:r w:rsidR="00677B27" w:rsidDel="008A5C01">
          <w:rPr>
            <w:i/>
            <w:sz w:val="22"/>
            <w:szCs w:val="22"/>
            <w:lang w:val="pt-BR"/>
          </w:rPr>
          <w:delText>13</w:delText>
        </w:r>
        <w:r w:rsidR="00ED18DD" w:rsidDel="008A5C01">
          <w:rPr>
            <w:i/>
            <w:sz w:val="22"/>
            <w:szCs w:val="22"/>
            <w:lang w:val="pt-BR"/>
          </w:rPr>
          <w:delText xml:space="preserve"> de </w:delText>
        </w:r>
        <w:r w:rsidR="00677B27" w:rsidDel="008A5C01">
          <w:rPr>
            <w:i/>
            <w:sz w:val="22"/>
            <w:szCs w:val="22"/>
            <w:lang w:val="pt-BR"/>
          </w:rPr>
          <w:delText>maio</w:delText>
        </w:r>
        <w:r w:rsidR="00ED18DD" w:rsidDel="008A5C01">
          <w:rPr>
            <w:i/>
            <w:sz w:val="22"/>
            <w:szCs w:val="22"/>
            <w:lang w:val="pt-BR"/>
          </w:rPr>
          <w:delText xml:space="preserve"> de 2022</w:delText>
        </w:r>
      </w:del>
      <w:ins w:id="67" w:author="Machado Meyer Advogados" w:date="2022-05-06T13:05:00Z">
        <w:r w:rsidR="008A5C01">
          <w:rPr>
            <w:i/>
            <w:sz w:val="22"/>
            <w:szCs w:val="22"/>
            <w:lang w:val="pt-BR"/>
          </w:rPr>
          <w:t>[12 de agosto de 2022]</w:t>
        </w:r>
      </w:ins>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del w:id="68" w:author="Machado Meyer Advogados" w:date="2022-05-06T13:07:00Z">
        <w:r w:rsidR="00B12ADB" w:rsidDel="008A5C01">
          <w:rPr>
            <w:i/>
            <w:iCs/>
            <w:sz w:val="22"/>
            <w:szCs w:val="22"/>
            <w:lang w:val="pt-BR"/>
          </w:rPr>
          <w:delText xml:space="preserve">serão </w:delText>
        </w:r>
      </w:del>
      <w:ins w:id="69" w:author="Machado Meyer Advogados" w:date="2022-05-06T13:07:00Z">
        <w:r w:rsidR="008A5C01">
          <w:rPr>
            <w:i/>
            <w:iCs/>
            <w:sz w:val="22"/>
            <w:szCs w:val="22"/>
            <w:lang w:val="pt-BR"/>
          </w:rPr>
          <w:t xml:space="preserve">foram </w:t>
        </w:r>
      </w:ins>
      <w:r w:rsidR="00B12ADB">
        <w:rPr>
          <w:i/>
          <w:iCs/>
          <w:sz w:val="22"/>
          <w:szCs w:val="22"/>
          <w:lang w:val="pt-BR"/>
        </w:rPr>
        <w:t>incorporados em 7 de março de 2022,</w:t>
      </w:r>
      <w:ins w:id="70" w:author="Machado Meyer Advogados" w:date="2022-05-06T13:08:00Z">
        <w:r w:rsidR="008A5C01">
          <w:rPr>
            <w:i/>
            <w:iCs/>
            <w:sz w:val="22"/>
            <w:szCs w:val="22"/>
            <w:lang w:val="pt-BR"/>
          </w:rPr>
          <w:t xml:space="preserve"> os Juros incorridos desde 7 de março de 2022 até 13 de maio de 2022 foram incorporados em 13 de maio de 2022</w:t>
        </w:r>
      </w:ins>
      <w:r w:rsidR="00E74511" w:rsidRPr="003E5C7C">
        <w:rPr>
          <w:i/>
          <w:iCs/>
          <w:sz w:val="22"/>
          <w:szCs w:val="22"/>
          <w:lang w:val="pt-BR"/>
        </w:rPr>
        <w:t xml:space="preserve"> </w:t>
      </w:r>
      <w:r w:rsidR="00E0079A" w:rsidRPr="003E5C7C">
        <w:rPr>
          <w:i/>
          <w:iCs/>
          <w:sz w:val="22"/>
          <w:szCs w:val="22"/>
          <w:lang w:val="pt-BR"/>
        </w:rPr>
        <w:t xml:space="preserve">e 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del w:id="71" w:author="Machado Meyer Advogados" w:date="2022-05-06T13:06:00Z">
        <w:r w:rsidR="00ED18DD" w:rsidDel="008A5C01">
          <w:rPr>
            <w:i/>
            <w:iCs/>
            <w:sz w:val="22"/>
            <w:szCs w:val="22"/>
            <w:lang w:val="pt-BR"/>
          </w:rPr>
          <w:delText>7 de março de 2022</w:delText>
        </w:r>
      </w:del>
      <w:ins w:id="72" w:author="Machado Meyer Advogados" w:date="2022-05-06T13:06:00Z">
        <w:r w:rsidR="008A5C01">
          <w:rPr>
            <w:i/>
            <w:iCs/>
            <w:sz w:val="22"/>
            <w:szCs w:val="22"/>
            <w:lang w:val="pt-BR"/>
          </w:rPr>
          <w:t>13 de maio de 2022</w:t>
        </w:r>
      </w:ins>
      <w:r w:rsidR="00E0079A" w:rsidRPr="003E5C7C">
        <w:rPr>
          <w:i/>
          <w:iCs/>
          <w:sz w:val="22"/>
          <w:szCs w:val="22"/>
          <w:lang w:val="pt-BR"/>
        </w:rPr>
        <w:t xml:space="preserve"> até </w:t>
      </w:r>
      <w:del w:id="73" w:author="Machado Meyer Advogados" w:date="2022-05-06T13:05:00Z">
        <w:r w:rsidR="00677B27" w:rsidDel="008A5C01">
          <w:rPr>
            <w:i/>
            <w:iCs/>
            <w:sz w:val="22"/>
            <w:szCs w:val="22"/>
            <w:lang w:val="pt-BR"/>
          </w:rPr>
          <w:delText>13</w:delText>
        </w:r>
        <w:r w:rsidR="00ED18DD" w:rsidDel="008A5C01">
          <w:rPr>
            <w:i/>
            <w:iCs/>
            <w:sz w:val="22"/>
            <w:szCs w:val="22"/>
            <w:lang w:val="pt-BR"/>
          </w:rPr>
          <w:delText xml:space="preserve"> de</w:delText>
        </w:r>
        <w:r w:rsidR="00677B27" w:rsidDel="008A5C01">
          <w:rPr>
            <w:i/>
            <w:iCs/>
            <w:sz w:val="22"/>
            <w:szCs w:val="22"/>
            <w:lang w:val="pt-BR"/>
          </w:rPr>
          <w:delText xml:space="preserve"> maio </w:delText>
        </w:r>
        <w:r w:rsidR="00ED18DD" w:rsidDel="008A5C01">
          <w:rPr>
            <w:i/>
            <w:iCs/>
            <w:sz w:val="22"/>
            <w:szCs w:val="22"/>
            <w:lang w:val="pt-BR"/>
          </w:rPr>
          <w:delText>de 2022</w:delText>
        </w:r>
      </w:del>
      <w:ins w:id="74" w:author="Machado Meyer Advogados" w:date="2022-05-06T13:05:00Z">
        <w:r w:rsidR="008A5C01">
          <w:rPr>
            <w:i/>
            <w:iCs/>
            <w:sz w:val="22"/>
            <w:szCs w:val="22"/>
            <w:lang w:val="pt-BR"/>
          </w:rPr>
          <w:t>[12 de agosto de 2022]</w:t>
        </w:r>
      </w:ins>
      <w:r w:rsidR="00E0079A" w:rsidRPr="003E5C7C">
        <w:rPr>
          <w:i/>
          <w:iCs/>
          <w:sz w:val="22"/>
          <w:szCs w:val="22"/>
          <w:lang w:val="pt-BR"/>
        </w:rPr>
        <w:t xml:space="preserve"> serão pagos em </w:t>
      </w:r>
      <w:del w:id="75" w:author="Machado Meyer Advogados" w:date="2022-05-06T13:05:00Z">
        <w:r w:rsidR="00677B27" w:rsidRPr="00677B27" w:rsidDel="008A5C01">
          <w:rPr>
            <w:i/>
            <w:iCs/>
            <w:sz w:val="22"/>
            <w:szCs w:val="22"/>
            <w:lang w:val="pt-BR"/>
          </w:rPr>
          <w:delText>13 de maio</w:delText>
        </w:r>
        <w:r w:rsidR="00ED18DD" w:rsidDel="008A5C01">
          <w:rPr>
            <w:i/>
            <w:iCs/>
            <w:sz w:val="22"/>
            <w:szCs w:val="22"/>
            <w:lang w:val="pt-BR"/>
          </w:rPr>
          <w:delText xml:space="preserve"> de 2022</w:delText>
        </w:r>
      </w:del>
      <w:ins w:id="76" w:author="Machado Meyer Advogados" w:date="2022-05-06T13:05:00Z">
        <w:r w:rsidR="008A5C01">
          <w:rPr>
            <w:i/>
            <w:iCs/>
            <w:sz w:val="22"/>
            <w:szCs w:val="22"/>
            <w:lang w:val="pt-BR"/>
          </w:rPr>
          <w:t>[12 de agosto de 2022]</w:t>
        </w:r>
      </w:ins>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7F00734D"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del w:id="77" w:author="Machado Meyer Advogados" w:date="2022-05-06T13:06:00Z">
        <w:r w:rsidR="00ED18DD" w:rsidDel="008A5C01">
          <w:rPr>
            <w:i/>
            <w:sz w:val="22"/>
            <w:szCs w:val="22"/>
            <w:lang w:val="pt-BR"/>
          </w:rPr>
          <w:delText>7 de março de 2022</w:delText>
        </w:r>
      </w:del>
      <w:ins w:id="78" w:author="Machado Meyer Advogados" w:date="2022-05-06T13:06:00Z">
        <w:r w:rsidR="008A5C01">
          <w:rPr>
            <w:i/>
            <w:sz w:val="22"/>
            <w:szCs w:val="22"/>
            <w:lang w:val="pt-BR"/>
          </w:rPr>
          <w:t>13 de maio de 2022</w:t>
        </w:r>
      </w:ins>
      <w:r w:rsidR="00955F54" w:rsidRPr="003E5C7C">
        <w:rPr>
          <w:i/>
          <w:sz w:val="22"/>
          <w:szCs w:val="22"/>
          <w:lang w:val="pt-BR"/>
        </w:rPr>
        <w:t xml:space="preserve">, até </w:t>
      </w:r>
      <w:del w:id="79" w:author="Machado Meyer Advogados" w:date="2022-05-06T13:05:00Z">
        <w:r w:rsidR="00677B27" w:rsidRPr="00677B27" w:rsidDel="008A5C01">
          <w:rPr>
            <w:i/>
            <w:sz w:val="22"/>
            <w:szCs w:val="22"/>
            <w:lang w:val="pt-BR"/>
          </w:rPr>
          <w:delText>13 de maio</w:delText>
        </w:r>
        <w:r w:rsidR="00ED18DD" w:rsidDel="008A5C01">
          <w:rPr>
            <w:i/>
            <w:sz w:val="22"/>
            <w:szCs w:val="22"/>
            <w:lang w:val="pt-BR"/>
          </w:rPr>
          <w:delText xml:space="preserve"> de 2022</w:delText>
        </w:r>
      </w:del>
      <w:ins w:id="80" w:author="Machado Meyer Advogados" w:date="2022-05-06T13:05:00Z">
        <w:r w:rsidR="008A5C01">
          <w:rPr>
            <w:i/>
            <w:sz w:val="22"/>
            <w:szCs w:val="22"/>
            <w:lang w:val="pt-BR"/>
          </w:rPr>
          <w:t>[12 de agosto de 2022]</w:t>
        </w:r>
      </w:ins>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p w14:paraId="66F91D8D" w14:textId="7B727F8E" w:rsidR="00220127" w:rsidRPr="00677B27" w:rsidRDefault="00677B27" w:rsidP="004E3559">
      <w:pPr>
        <w:widowControl/>
        <w:tabs>
          <w:tab w:val="left" w:pos="0"/>
        </w:tabs>
        <w:spacing w:line="300" w:lineRule="exact"/>
        <w:jc w:val="both"/>
        <w:rPr>
          <w:rFonts w:eastAsia="Times New Roman"/>
          <w:b/>
          <w:bCs/>
          <w:i/>
          <w:iCs/>
          <w:sz w:val="22"/>
          <w:szCs w:val="22"/>
          <w:lang w:val="pt-BR"/>
        </w:rPr>
      </w:pPr>
      <w:r w:rsidRPr="00677B27">
        <w:rPr>
          <w:rFonts w:eastAsia="Times New Roman"/>
          <w:b/>
          <w:bCs/>
          <w:i/>
          <w:iCs/>
          <w:sz w:val="22"/>
          <w:szCs w:val="22"/>
          <w:highlight w:val="yellow"/>
          <w:lang w:val="pt-BR"/>
        </w:rPr>
        <w:t>[Nota: Pavarini, favor confirmar/atualizar]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9C2DF5" w14:paraId="43A4942A" w14:textId="77777777" w:rsidTr="002A61D7">
        <w:trPr>
          <w:tblHeader/>
        </w:trPr>
        <w:tc>
          <w:tcPr>
            <w:tcW w:w="1356" w:type="pct"/>
            <w:shd w:val="pct30" w:color="auto" w:fill="auto"/>
            <w:vAlign w:val="center"/>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lastRenderedPageBreak/>
              <w:t xml:space="preserve">Períodos </w:t>
            </w:r>
          </w:p>
        </w:tc>
        <w:tc>
          <w:tcPr>
            <w:tcW w:w="668" w:type="pct"/>
            <w:shd w:val="pct30" w:color="auto" w:fill="auto"/>
            <w:vAlign w:val="center"/>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972" w:type="pct"/>
            <w:shd w:val="pct30" w:color="auto" w:fill="auto"/>
            <w:vAlign w:val="center"/>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668" w:type="pct"/>
            <w:shd w:val="pct30" w:color="auto" w:fill="auto"/>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2A61D7">
        <w:tc>
          <w:tcPr>
            <w:tcW w:w="1356" w:type="pct"/>
            <w:vAlign w:val="center"/>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2A61D7">
        <w:tc>
          <w:tcPr>
            <w:tcW w:w="1356" w:type="pct"/>
            <w:vAlign w:val="center"/>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2017 até 31 de maio de 2018</w:t>
            </w:r>
          </w:p>
        </w:tc>
        <w:tc>
          <w:tcPr>
            <w:tcW w:w="668" w:type="pct"/>
            <w:vAlign w:val="center"/>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2A61D7">
        <w:tc>
          <w:tcPr>
            <w:tcW w:w="1356" w:type="pct"/>
            <w:vAlign w:val="center"/>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2A61D7">
        <w:tc>
          <w:tcPr>
            <w:tcW w:w="1356" w:type="pct"/>
            <w:vAlign w:val="center"/>
          </w:tcPr>
          <w:p w14:paraId="580B3C85" w14:textId="70F4A59E"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del w:id="81" w:author="Machado Meyer Advogados" w:date="2022-05-06T13:05:00Z">
              <w:r w:rsidR="00677B27" w:rsidRPr="00677B27" w:rsidDel="008A5C01">
                <w:rPr>
                  <w:i/>
                  <w:sz w:val="22"/>
                  <w:szCs w:val="22"/>
                </w:rPr>
                <w:delText>13 de maio</w:delText>
              </w:r>
              <w:r w:rsidR="00ED18DD" w:rsidDel="008A5C01">
                <w:rPr>
                  <w:i/>
                  <w:sz w:val="22"/>
                  <w:szCs w:val="22"/>
                </w:rPr>
                <w:delText xml:space="preserve"> de 2022</w:delText>
              </w:r>
            </w:del>
            <w:ins w:id="82" w:author="Machado Meyer Advogados" w:date="2022-05-06T13:05:00Z">
              <w:r w:rsidR="008A5C01">
                <w:rPr>
                  <w:i/>
                  <w:sz w:val="22"/>
                  <w:szCs w:val="22"/>
                </w:rPr>
                <w:t>[12 de agosto de 2022]</w:t>
              </w:r>
            </w:ins>
          </w:p>
        </w:tc>
        <w:tc>
          <w:tcPr>
            <w:tcW w:w="668" w:type="pct"/>
            <w:vAlign w:val="center"/>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162CD7E3" w14:textId="77777777" w:rsidTr="002A61D7">
        <w:tc>
          <w:tcPr>
            <w:tcW w:w="1356" w:type="pct"/>
            <w:vAlign w:val="center"/>
          </w:tcPr>
          <w:p w14:paraId="6369B859" w14:textId="74829921" w:rsidR="002A61D7" w:rsidRPr="003E5C7C" w:rsidRDefault="00677B27" w:rsidP="002A61D7">
            <w:pPr>
              <w:pStyle w:val="Corpodetexto2"/>
              <w:overflowPunct w:val="0"/>
              <w:spacing w:after="0" w:line="300" w:lineRule="exact"/>
              <w:jc w:val="both"/>
              <w:textAlignment w:val="baseline"/>
              <w:rPr>
                <w:i/>
                <w:sz w:val="22"/>
                <w:szCs w:val="22"/>
              </w:rPr>
            </w:pPr>
            <w:del w:id="83" w:author="Machado Meyer Advogados" w:date="2022-05-06T13:05:00Z">
              <w:r w:rsidRPr="00677B27" w:rsidDel="008A5C01">
                <w:rPr>
                  <w:i/>
                  <w:iCs/>
                  <w:sz w:val="22"/>
                  <w:szCs w:val="22"/>
                  <w:lang w:val="pt-BR"/>
                </w:rPr>
                <w:delText>13 de maio</w:delText>
              </w:r>
              <w:r w:rsidDel="008A5C01">
                <w:rPr>
                  <w:i/>
                  <w:iCs/>
                  <w:sz w:val="22"/>
                  <w:szCs w:val="22"/>
                  <w:lang w:val="pt-BR"/>
                </w:rPr>
                <w:delText xml:space="preserve"> </w:delText>
              </w:r>
              <w:r w:rsidR="00ED18DD" w:rsidDel="008A5C01">
                <w:rPr>
                  <w:i/>
                  <w:iCs/>
                  <w:sz w:val="22"/>
                  <w:szCs w:val="22"/>
                  <w:lang w:val="pt-BR"/>
                </w:rPr>
                <w:delText>de 2022</w:delText>
              </w:r>
            </w:del>
            <w:ins w:id="84" w:author="Machado Meyer Advogados" w:date="2022-05-06T13:05:00Z">
              <w:r w:rsidR="008A5C01">
                <w:rPr>
                  <w:i/>
                  <w:iCs/>
                  <w:sz w:val="22"/>
                  <w:szCs w:val="22"/>
                  <w:lang w:val="pt-BR"/>
                </w:rPr>
                <w:t>[12 de agosto de 2022]</w:t>
              </w:r>
            </w:ins>
            <w:r w:rsidR="002A61D7" w:rsidRPr="003E5C7C">
              <w:rPr>
                <w:i/>
                <w:iCs/>
                <w:sz w:val="22"/>
                <w:szCs w:val="22"/>
                <w:lang w:val="pt-BR"/>
              </w:rPr>
              <w:t xml:space="preserve"> </w:t>
            </w:r>
            <w:r w:rsidR="002A61D7" w:rsidRPr="003E5C7C">
              <w:rPr>
                <w:i/>
                <w:sz w:val="22"/>
                <w:szCs w:val="22"/>
              </w:rPr>
              <w:t>até 31 de maio de 2022</w:t>
            </w:r>
          </w:p>
        </w:tc>
        <w:tc>
          <w:tcPr>
            <w:tcW w:w="668" w:type="pct"/>
            <w:vAlign w:val="center"/>
          </w:tcPr>
          <w:p w14:paraId="69D228D6" w14:textId="1FFB9160"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E759945" w14:textId="5C157C88"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67E65CDD" w14:textId="0173469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B857B81" w14:textId="3E67D284"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ADFC8F3" w14:textId="3003EC9E"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DF835E1" w14:textId="77777777" w:rsidTr="002A61D7">
        <w:tc>
          <w:tcPr>
            <w:tcW w:w="1356" w:type="pct"/>
            <w:vAlign w:val="center"/>
          </w:tcPr>
          <w:p w14:paraId="5162EF7D"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2022 até 31 de maio de 2023</w:t>
            </w:r>
          </w:p>
        </w:tc>
        <w:tc>
          <w:tcPr>
            <w:tcW w:w="668" w:type="pct"/>
            <w:vAlign w:val="center"/>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2A61D7">
        <w:tc>
          <w:tcPr>
            <w:tcW w:w="1356" w:type="pct"/>
            <w:vAlign w:val="center"/>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2A61D7">
        <w:tc>
          <w:tcPr>
            <w:tcW w:w="1356" w:type="pct"/>
            <w:vAlign w:val="center"/>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2A61D7">
        <w:tc>
          <w:tcPr>
            <w:tcW w:w="1356" w:type="pct"/>
            <w:vAlign w:val="center"/>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2A61D7">
        <w:tc>
          <w:tcPr>
            <w:tcW w:w="1356" w:type="pct"/>
            <w:vAlign w:val="center"/>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2A61D7">
        <w:tc>
          <w:tcPr>
            <w:tcW w:w="1356" w:type="pct"/>
            <w:vAlign w:val="center"/>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2A61D7">
        <w:tc>
          <w:tcPr>
            <w:tcW w:w="1356" w:type="pct"/>
            <w:vAlign w:val="center"/>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lastRenderedPageBreak/>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w:t>
      </w:r>
      <w:r w:rsidRPr="003E5C7C">
        <w:rPr>
          <w:i/>
          <w:sz w:val="22"/>
          <w:szCs w:val="22"/>
          <w:lang w:val="pt-BR"/>
        </w:rPr>
        <w:lastRenderedPageBreak/>
        <w:t xml:space="preserve">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2DAF142D"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5D4EC0AA" w:rsidR="00007E59" w:rsidRPr="003E5C7C" w:rsidRDefault="008A5C01">
      <w:pPr>
        <w:pStyle w:val="PargrafodaLista"/>
        <w:spacing w:line="300" w:lineRule="exact"/>
        <w:ind w:firstLine="540"/>
        <w:rPr>
          <w:i/>
          <w:iCs/>
          <w:sz w:val="22"/>
          <w:szCs w:val="22"/>
          <w:lang w:val="pt-BR"/>
        </w:rPr>
        <w:pPrChange w:id="85" w:author="Machado Meyer Advogados" w:date="2022-05-06T13:09:00Z">
          <w:pPr>
            <w:pStyle w:val="PargrafodaLista"/>
            <w:spacing w:line="300" w:lineRule="exact"/>
          </w:pPr>
        </w:pPrChange>
      </w:pPr>
      <w:ins w:id="86" w:author="Machado Meyer Advogados" w:date="2022-05-06T13:09:00Z">
        <w:r w:rsidRPr="00677B27">
          <w:rPr>
            <w:rFonts w:eastAsia="Times New Roman"/>
            <w:b/>
            <w:bCs/>
            <w:i/>
            <w:iCs/>
            <w:sz w:val="22"/>
            <w:szCs w:val="22"/>
            <w:highlight w:val="yellow"/>
            <w:lang w:val="pt-BR"/>
          </w:rPr>
          <w:t>[Nota: Pavarini, favor confirmar/atualizar]</w:t>
        </w:r>
      </w:ins>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9C2DF5"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03C7D392"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Percentual do Valor Nominal Unitário da 2ª Série na data de incorporação de Juros (</w:t>
            </w:r>
            <w:del w:id="87" w:author="Machado Meyer Advogados" w:date="2022-05-06T13:10:00Z">
              <w:r w:rsidR="00677B27" w:rsidDel="00E02E32">
                <w:rPr>
                  <w:b/>
                  <w:smallCaps/>
                  <w:sz w:val="20"/>
                  <w:lang w:val="pt-BR"/>
                </w:rPr>
                <w:delText>13</w:delText>
              </w:r>
              <w:r w:rsidR="00254D35" w:rsidRPr="003E5C7C" w:rsidDel="00E02E32">
                <w:rPr>
                  <w:b/>
                  <w:smallCaps/>
                  <w:sz w:val="20"/>
                  <w:lang w:val="pt-BR"/>
                </w:rPr>
                <w:delText>.</w:delText>
              </w:r>
              <w:r w:rsidR="00B12ADB" w:rsidDel="00E02E32">
                <w:rPr>
                  <w:b/>
                  <w:smallCaps/>
                  <w:sz w:val="20"/>
                  <w:lang w:val="pt-BR"/>
                </w:rPr>
                <w:delText>0</w:delText>
              </w:r>
              <w:r w:rsidR="00677B27" w:rsidDel="00E02E32">
                <w:rPr>
                  <w:b/>
                  <w:smallCaps/>
                  <w:sz w:val="20"/>
                  <w:lang w:val="pt-BR"/>
                </w:rPr>
                <w:delText>4</w:delText>
              </w:r>
            </w:del>
            <w:ins w:id="88" w:author="Machado Meyer Advogados" w:date="2022-05-06T13:10:00Z">
              <w:r w:rsidR="00E02E32">
                <w:rPr>
                  <w:b/>
                  <w:smallCaps/>
                  <w:sz w:val="20"/>
                  <w:lang w:val="pt-BR"/>
                </w:rPr>
                <w:t>13.08</w:t>
              </w:r>
            </w:ins>
            <w:r w:rsidR="00254D35" w:rsidRPr="003E5C7C">
              <w:rPr>
                <w:b/>
                <w:smallCaps/>
                <w:sz w:val="20"/>
                <w:lang w:val="pt-BR"/>
              </w:rPr>
              <w:t>.</w:t>
            </w:r>
            <w:r w:rsidR="00C61096" w:rsidRPr="003E5C7C">
              <w:rPr>
                <w:b/>
                <w:smallCaps/>
                <w:sz w:val="20"/>
                <w:lang w:val="pt-BR"/>
              </w:rPr>
              <w:t>2022</w:t>
            </w:r>
            <w:r w:rsidRPr="003E5C7C">
              <w:rPr>
                <w:b/>
                <w:smallCaps/>
                <w:sz w:val="20"/>
                <w:lang w:val="pt-BR"/>
              </w:rPr>
              <w:t>) a ser Amortizado</w:t>
            </w:r>
          </w:p>
        </w:tc>
      </w:tr>
      <w:tr w:rsidR="00007E59" w:rsidRPr="003E5C7C" w14:paraId="65AE9EBC" w14:textId="2B8F1521" w:rsidTr="003A7D68">
        <w:tc>
          <w:tcPr>
            <w:tcW w:w="2092" w:type="pct"/>
            <w:shd w:val="clear" w:color="auto" w:fill="auto"/>
          </w:tcPr>
          <w:p w14:paraId="64C363C0" w14:textId="51397535" w:rsidR="00007E59" w:rsidRPr="003E5C7C" w:rsidRDefault="00677B27" w:rsidP="00366081">
            <w:pPr>
              <w:spacing w:line="300" w:lineRule="exact"/>
              <w:jc w:val="center"/>
              <w:rPr>
                <w:sz w:val="20"/>
              </w:rPr>
            </w:pPr>
            <w:del w:id="89" w:author="Machado Meyer Advogados" w:date="2022-05-06T13:05:00Z">
              <w:r w:rsidDel="008A5C01">
                <w:rPr>
                  <w:sz w:val="20"/>
                  <w:lang w:val="pt-BR"/>
                </w:rPr>
                <w:delText>13</w:delText>
              </w:r>
              <w:r w:rsidR="00ED18DD" w:rsidDel="008A5C01">
                <w:rPr>
                  <w:sz w:val="20"/>
                  <w:lang w:val="pt-BR"/>
                </w:rPr>
                <w:delText xml:space="preserve"> de </w:delText>
              </w:r>
              <w:r w:rsidDel="008A5C01">
                <w:rPr>
                  <w:sz w:val="20"/>
                  <w:lang w:val="pt-BR"/>
                </w:rPr>
                <w:delText xml:space="preserve">maio </w:delText>
              </w:r>
              <w:r w:rsidR="00ED18DD" w:rsidDel="008A5C01">
                <w:rPr>
                  <w:sz w:val="20"/>
                  <w:lang w:val="pt-BR"/>
                </w:rPr>
                <w:delText>de 2022</w:delText>
              </w:r>
            </w:del>
            <w:ins w:id="90" w:author="Machado Meyer Advogados" w:date="2022-05-06T13:05:00Z">
              <w:r w:rsidR="008A5C01">
                <w:rPr>
                  <w:sz w:val="20"/>
                  <w:lang w:val="pt-BR"/>
                </w:rPr>
                <w:t>[12 de agosto de 2022]</w:t>
              </w:r>
            </w:ins>
          </w:p>
        </w:tc>
        <w:tc>
          <w:tcPr>
            <w:tcW w:w="2908" w:type="pct"/>
            <w:shd w:val="clear" w:color="auto" w:fill="auto"/>
          </w:tcPr>
          <w:p w14:paraId="36D6B370" w14:textId="7595E1B0" w:rsidR="00007E59" w:rsidRPr="003E5C7C" w:rsidRDefault="00007E59" w:rsidP="00366081">
            <w:pPr>
              <w:spacing w:line="300" w:lineRule="exact"/>
              <w:jc w:val="center"/>
              <w:rPr>
                <w:sz w:val="20"/>
              </w:rPr>
            </w:pPr>
            <w:del w:id="91" w:author="Machado Meyer Advogados" w:date="2022-05-06T13:09:00Z">
              <w:r w:rsidRPr="003E5C7C" w:rsidDel="008A5C01">
                <w:rPr>
                  <w:sz w:val="20"/>
                </w:rPr>
                <w:delText>2,0000</w:delText>
              </w:r>
            </w:del>
            <w:ins w:id="92" w:author="Machado Meyer Advogados" w:date="2022-05-06T13:09:00Z">
              <w:r w:rsidR="008A5C01">
                <w:rPr>
                  <w:sz w:val="20"/>
                </w:rPr>
                <w:t>7,00</w:t>
              </w:r>
            </w:ins>
            <w:ins w:id="93" w:author="Machado Meyer Advogados" w:date="2022-05-06T13:10:00Z">
              <w:r w:rsidR="008A5C01">
                <w:rPr>
                  <w:sz w:val="20"/>
                </w:rPr>
                <w:t>00</w:t>
              </w:r>
            </w:ins>
            <w:r w:rsidRPr="003E5C7C">
              <w:rPr>
                <w:sz w:val="20"/>
              </w:rPr>
              <w:t>%</w:t>
            </w:r>
          </w:p>
        </w:tc>
      </w:tr>
      <w:tr w:rsidR="00007E59" w:rsidRPr="003E5C7C" w14:paraId="7A5FE61C" w14:textId="015865BE" w:rsidTr="003A7D68">
        <w:tc>
          <w:tcPr>
            <w:tcW w:w="2092" w:type="pct"/>
            <w:shd w:val="clear" w:color="auto" w:fill="auto"/>
          </w:tcPr>
          <w:p w14:paraId="770C8456" w14:textId="314226DB" w:rsidR="00007E59" w:rsidRPr="003E5C7C" w:rsidRDefault="00007E59" w:rsidP="00366081">
            <w:pPr>
              <w:spacing w:line="300" w:lineRule="exact"/>
              <w:jc w:val="center"/>
              <w:rPr>
                <w:sz w:val="20"/>
              </w:rPr>
            </w:pPr>
            <w:del w:id="94" w:author="Machado Meyer Advogados" w:date="2022-05-06T13:09:00Z">
              <w:r w:rsidRPr="003E5C7C" w:rsidDel="008A5C01">
                <w:rPr>
                  <w:sz w:val="20"/>
                </w:rPr>
                <w:delText>31 de maio de 2022</w:delText>
              </w:r>
            </w:del>
          </w:p>
        </w:tc>
        <w:tc>
          <w:tcPr>
            <w:tcW w:w="2908" w:type="pct"/>
            <w:shd w:val="clear" w:color="auto" w:fill="auto"/>
          </w:tcPr>
          <w:p w14:paraId="363DC29E" w14:textId="51D96504" w:rsidR="00007E59" w:rsidRPr="003E5C7C" w:rsidRDefault="00007E59" w:rsidP="00366081">
            <w:pPr>
              <w:spacing w:line="300" w:lineRule="exact"/>
              <w:jc w:val="center"/>
              <w:rPr>
                <w:sz w:val="20"/>
              </w:rPr>
            </w:pPr>
            <w:del w:id="95" w:author="Machado Meyer Advogados" w:date="2022-05-06T13:09:00Z">
              <w:r w:rsidRPr="003E5C7C" w:rsidDel="008A5C01">
                <w:rPr>
                  <w:sz w:val="20"/>
                </w:rPr>
                <w:delText>5,0000%</w:delText>
              </w:r>
            </w:del>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9C2DF5"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5180F8FD" w:rsidR="00270561" w:rsidRPr="003E5C7C" w:rsidRDefault="00387442">
      <w:pPr>
        <w:pStyle w:val="PargrafodaLista"/>
        <w:widowControl/>
        <w:numPr>
          <w:ilvl w:val="0"/>
          <w:numId w:val="24"/>
        </w:numPr>
        <w:tabs>
          <w:tab w:val="left" w:pos="0"/>
        </w:tabs>
        <w:spacing w:line="300" w:lineRule="exact"/>
        <w:ind w:left="0" w:firstLine="0"/>
        <w:jc w:val="both"/>
        <w:rPr>
          <w:rFonts w:eastAsia="Times New Roman"/>
          <w:sz w:val="22"/>
          <w:szCs w:val="22"/>
          <w:lang w:val="pt-BR"/>
        </w:rPr>
        <w:pPrChange w:id="96" w:author="Machado Meyer Advogados" w:date="2022-05-06T13:04:00Z">
          <w:pPr>
            <w:pStyle w:val="PargrafodaLista"/>
            <w:widowControl/>
            <w:tabs>
              <w:tab w:val="left" w:pos="0"/>
            </w:tabs>
            <w:spacing w:line="300" w:lineRule="exact"/>
            <w:ind w:left="0"/>
            <w:jc w:val="both"/>
          </w:pPr>
        </w:pPrChange>
      </w:pPr>
      <w:del w:id="97" w:author="Machado Meyer Advogados" w:date="2022-05-06T13:04:00Z">
        <w:r w:rsidRPr="003E5C7C" w:rsidDel="008A5C01">
          <w:rPr>
            <w:rFonts w:eastAsia="Times New Roman"/>
            <w:sz w:val="22"/>
            <w:szCs w:val="22"/>
            <w:lang w:val=""/>
          </w:rPr>
          <w:lastRenderedPageBreak/>
          <w:delText>(ii)</w:delText>
        </w:r>
        <w:r w:rsidR="00270561" w:rsidRPr="003E5C7C" w:rsidDel="008A5C01">
          <w:rPr>
            <w:rFonts w:eastAsia="Times New Roman"/>
            <w:sz w:val="22"/>
            <w:szCs w:val="22"/>
            <w:lang w:val=""/>
          </w:rPr>
          <w:delText xml:space="preserve"> </w:delText>
        </w:r>
      </w:del>
      <w:r w:rsidR="00270561" w:rsidRPr="003E5C7C">
        <w:rPr>
          <w:rFonts w:eastAsia="Times New Roman"/>
          <w:sz w:val="22"/>
          <w:szCs w:val="22"/>
          <w:lang w:val=""/>
        </w:rPr>
        <w:t xml:space="preserve">não </w:t>
      </w:r>
      <w:r w:rsidR="00270561"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00270561" w:rsidRPr="003E5C7C">
        <w:rPr>
          <w:rFonts w:eastAsia="Times New Roman"/>
          <w:sz w:val="22"/>
          <w:szCs w:val="22"/>
          <w:lang w:val="pt-BR"/>
        </w:rPr>
        <w:t>delibera</w:t>
      </w:r>
      <w:r w:rsidR="00173007" w:rsidRPr="003E5C7C">
        <w:rPr>
          <w:rFonts w:eastAsia="Times New Roman"/>
          <w:sz w:val="22"/>
          <w:szCs w:val="22"/>
          <w:lang w:val="pt-BR"/>
        </w:rPr>
        <w:t xml:space="preserve">do na </w:t>
      </w:r>
      <w:r w:rsidR="00270561"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00270561" w:rsidRPr="003E5C7C">
        <w:rPr>
          <w:rFonts w:eastAsia="Times New Roman"/>
          <w:sz w:val="22"/>
          <w:szCs w:val="22"/>
          <w:lang w:val="pt-BR"/>
        </w:rPr>
        <w:t xml:space="preserve">da em </w:t>
      </w:r>
      <w:del w:id="98" w:author="Machado Meyer Advogados" w:date="2022-05-06T13:10:00Z">
        <w:r w:rsidR="00B12ADB" w:rsidDel="00E02E32">
          <w:rPr>
            <w:rFonts w:eastAsia="Times New Roman"/>
            <w:sz w:val="22"/>
            <w:szCs w:val="22"/>
            <w:lang w:val="pt-BR"/>
          </w:rPr>
          <w:delText>7</w:delText>
        </w:r>
        <w:r w:rsidR="00384007" w:rsidRPr="003E5C7C" w:rsidDel="00E02E32">
          <w:rPr>
            <w:rFonts w:eastAsia="Times New Roman"/>
            <w:sz w:val="22"/>
            <w:szCs w:val="22"/>
            <w:lang w:val="pt-BR"/>
          </w:rPr>
          <w:delText xml:space="preserve"> de </w:delText>
        </w:r>
        <w:r w:rsidR="00B12ADB" w:rsidDel="00E02E32">
          <w:rPr>
            <w:rFonts w:eastAsia="Times New Roman"/>
            <w:sz w:val="22"/>
            <w:szCs w:val="22"/>
            <w:lang w:val="pt-BR"/>
          </w:rPr>
          <w:delText>fevereiro</w:delText>
        </w:r>
        <w:r w:rsidR="00B12ADB" w:rsidRPr="003E5C7C" w:rsidDel="00E02E32">
          <w:rPr>
            <w:rFonts w:eastAsia="Times New Roman"/>
            <w:sz w:val="22"/>
            <w:szCs w:val="22"/>
            <w:lang w:val="pt-BR"/>
          </w:rPr>
          <w:delText xml:space="preserve"> </w:delText>
        </w:r>
        <w:r w:rsidR="00384007" w:rsidRPr="003E5C7C" w:rsidDel="00E02E32">
          <w:rPr>
            <w:rFonts w:eastAsia="Times New Roman"/>
            <w:sz w:val="22"/>
            <w:szCs w:val="22"/>
            <w:lang w:val="pt-BR"/>
          </w:rPr>
          <w:delText>de 2022</w:delText>
        </w:r>
      </w:del>
      <w:ins w:id="99" w:author="Machado Meyer Advogados" w:date="2022-05-06T13:10:00Z">
        <w:r w:rsidR="00E02E32">
          <w:rPr>
            <w:rFonts w:eastAsia="Times New Roman"/>
            <w:sz w:val="22"/>
            <w:szCs w:val="22"/>
            <w:lang w:val="pt-BR"/>
          </w:rPr>
          <w:t>7 de março de 2022</w:t>
        </w:r>
      </w:ins>
      <w:r w:rsidR="00270561"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0A012A81" w:rsidR="00387442" w:rsidRDefault="00270561" w:rsidP="008A5C01">
      <w:pPr>
        <w:pStyle w:val="PargrafodaLista"/>
        <w:widowControl/>
        <w:numPr>
          <w:ilvl w:val="0"/>
          <w:numId w:val="24"/>
        </w:numPr>
        <w:tabs>
          <w:tab w:val="left" w:pos="0"/>
        </w:tabs>
        <w:spacing w:line="300" w:lineRule="exact"/>
        <w:ind w:left="0" w:firstLine="0"/>
        <w:jc w:val="both"/>
        <w:rPr>
          <w:ins w:id="100" w:author="Machado Meyer Advogados" w:date="2022-05-06T13:04:00Z"/>
          <w:rFonts w:eastAsia="Times New Roman" w:cs="Times New Roman"/>
          <w:sz w:val="22"/>
          <w:szCs w:val="22"/>
          <w:shd w:val="clear" w:color="auto" w:fill="FFFFFF"/>
          <w:lang w:val="pt-BR"/>
        </w:rPr>
      </w:pPr>
      <w:del w:id="101" w:author="Machado Meyer Advogados" w:date="2022-05-06T13:04:00Z">
        <w:r w:rsidRPr="003E5C7C" w:rsidDel="008A5C01">
          <w:rPr>
            <w:rFonts w:eastAsia="Times New Roman"/>
            <w:sz w:val="22"/>
            <w:szCs w:val="22"/>
            <w:lang w:val="pt-BR"/>
          </w:rPr>
          <w:delText xml:space="preserve">(iii) </w:delText>
        </w:r>
      </w:del>
      <w:r w:rsidR="00387442" w:rsidRPr="003E5C7C">
        <w:rPr>
          <w:rFonts w:eastAsia="Times New Roman"/>
          <w:sz w:val="22"/>
          <w:szCs w:val="22"/>
          <w:lang w:val="pt-BR"/>
        </w:rPr>
        <w:t xml:space="preserve">celebrar, em conformidade com, e a fim de refletir, o quanto disposto na Deliberação (i) acima, aditamentos à Escritura de </w:t>
      </w:r>
      <w:r w:rsidR="00387442" w:rsidRPr="008A5C01">
        <w:rPr>
          <w:rFonts w:eastAsia="Times New Roman"/>
          <w:sz w:val="22"/>
          <w:szCs w:val="22"/>
          <w:lang w:val=""/>
          <w:rPrChange w:id="102" w:author="Machado Meyer Advogados" w:date="2022-05-06T13:04:00Z">
            <w:rPr>
              <w:rFonts w:eastAsia="Times New Roman"/>
              <w:sz w:val="22"/>
              <w:szCs w:val="22"/>
              <w:lang w:val="pt-BR"/>
            </w:rPr>
          </w:rPrChange>
        </w:rPr>
        <w:t>Emissão</w:t>
      </w:r>
      <w:r w:rsidR="00387442" w:rsidRPr="003E5C7C">
        <w:rPr>
          <w:rFonts w:eastAsia="Times New Roman"/>
          <w:sz w:val="22"/>
          <w:szCs w:val="22"/>
          <w:lang w:val="pt-BR"/>
        </w:rPr>
        <w:t xml:space="preserve"> e aos Contratos de Garantia</w:t>
      </w:r>
      <w:r w:rsidR="00173007" w:rsidRPr="003E5C7C">
        <w:rPr>
          <w:rFonts w:eastAsia="Times New Roman"/>
          <w:sz w:val="22"/>
          <w:szCs w:val="22"/>
          <w:lang w:val="pt-BR"/>
        </w:rPr>
        <w:t>,</w:t>
      </w:r>
      <w:r w:rsidR="00387442"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00387442" w:rsidRPr="003E5C7C">
        <w:rPr>
          <w:rFonts w:eastAsia="Times New Roman"/>
          <w:sz w:val="22"/>
          <w:szCs w:val="22"/>
          <w:lang w:val="pt-BR"/>
        </w:rPr>
        <w:t>(</w:t>
      </w:r>
      <w:r w:rsidR="00247A79" w:rsidRPr="003E5C7C">
        <w:rPr>
          <w:rFonts w:eastAsia="Times New Roman"/>
          <w:sz w:val="22"/>
          <w:szCs w:val="22"/>
          <w:lang w:val="pt-BR"/>
        </w:rPr>
        <w:t>dez</w:t>
      </w:r>
      <w:r w:rsidR="00387442" w:rsidRPr="003E5C7C">
        <w:rPr>
          <w:rFonts w:eastAsia="Times New Roman"/>
          <w:sz w:val="22"/>
          <w:szCs w:val="22"/>
          <w:lang w:val="pt-BR"/>
        </w:rPr>
        <w:t xml:space="preserve">) dias contados a partir da presente data, ficando ainda </w:t>
      </w:r>
      <w:r w:rsidR="00387442" w:rsidRPr="003E5C7C">
        <w:rPr>
          <w:rFonts w:eastAsia="Times New Roman" w:cs="Times New Roman"/>
          <w:sz w:val="22"/>
          <w:szCs w:val="22"/>
          <w:lang w:val="pt-BR"/>
        </w:rPr>
        <w:t>autorizado</w:t>
      </w:r>
      <w:r w:rsidR="00387442"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ins w:id="103" w:author="Machado Meyer Advogados" w:date="2022-05-06T13:03:00Z">
        <w:r w:rsidR="008A5C01">
          <w:rPr>
            <w:rFonts w:eastAsia="Times New Roman" w:cs="Times New Roman"/>
            <w:sz w:val="22"/>
            <w:szCs w:val="22"/>
            <w:shd w:val="clear" w:color="auto" w:fill="FFFFFF"/>
            <w:lang w:val="pt-BR"/>
          </w:rPr>
          <w:t>;</w:t>
        </w:r>
      </w:ins>
      <w:del w:id="104" w:author="Machado Meyer Advogados" w:date="2022-05-06T13:03:00Z">
        <w:r w:rsidR="00387442" w:rsidRPr="003E5C7C" w:rsidDel="008A5C01">
          <w:rPr>
            <w:rFonts w:eastAsia="Times New Roman" w:cs="Times New Roman"/>
            <w:sz w:val="22"/>
            <w:szCs w:val="22"/>
            <w:shd w:val="clear" w:color="auto" w:fill="FFFFFF"/>
            <w:lang w:val="pt-BR"/>
          </w:rPr>
          <w:delText>.</w:delText>
        </w:r>
      </w:del>
    </w:p>
    <w:p w14:paraId="461A8348" w14:textId="77777777" w:rsidR="008A5C01" w:rsidRPr="008A5C01" w:rsidRDefault="008A5C01">
      <w:pPr>
        <w:pStyle w:val="PargrafodaLista"/>
        <w:rPr>
          <w:ins w:id="105" w:author="Machado Meyer Advogados" w:date="2022-05-06T13:04:00Z"/>
          <w:rFonts w:eastAsia="Times New Roman" w:cs="Times New Roman"/>
          <w:sz w:val="22"/>
          <w:szCs w:val="22"/>
          <w:shd w:val="clear" w:color="auto" w:fill="FFFFFF"/>
          <w:lang w:val="pt-BR"/>
          <w:rPrChange w:id="106" w:author="Machado Meyer Advogados" w:date="2022-05-06T13:04:00Z">
            <w:rPr>
              <w:ins w:id="107" w:author="Machado Meyer Advogados" w:date="2022-05-06T13:04:00Z"/>
              <w:rFonts w:eastAsia="Times New Roman"/>
              <w:shd w:val="clear" w:color="auto" w:fill="FFFFFF"/>
              <w:lang w:val="pt-BR"/>
            </w:rPr>
          </w:rPrChange>
        </w:rPr>
        <w:pPrChange w:id="108" w:author="Machado Meyer Advogados" w:date="2022-05-06T13:04:00Z">
          <w:pPr>
            <w:pStyle w:val="PargrafodaLista"/>
            <w:widowControl/>
            <w:numPr>
              <w:numId w:val="24"/>
            </w:numPr>
            <w:tabs>
              <w:tab w:val="left" w:pos="0"/>
            </w:tabs>
            <w:spacing w:line="300" w:lineRule="exact"/>
            <w:ind w:left="0" w:hanging="360"/>
            <w:jc w:val="both"/>
          </w:pPr>
        </w:pPrChange>
      </w:pPr>
    </w:p>
    <w:p w14:paraId="69C85966" w14:textId="6832B146" w:rsidR="008A5C01" w:rsidRDefault="008A5C01">
      <w:pPr>
        <w:pStyle w:val="PargrafodaLista"/>
        <w:widowControl/>
        <w:numPr>
          <w:ilvl w:val="0"/>
          <w:numId w:val="24"/>
        </w:numPr>
        <w:tabs>
          <w:tab w:val="left" w:pos="0"/>
        </w:tabs>
        <w:spacing w:line="300" w:lineRule="exact"/>
        <w:ind w:left="0" w:firstLine="0"/>
        <w:jc w:val="both"/>
        <w:rPr>
          <w:ins w:id="109" w:author="Machado Meyer Advogados" w:date="2022-05-06T13:03:00Z"/>
          <w:rFonts w:eastAsia="Times New Roman" w:cs="Times New Roman"/>
          <w:sz w:val="22"/>
          <w:szCs w:val="22"/>
          <w:shd w:val="clear" w:color="auto" w:fill="FFFFFF"/>
          <w:lang w:val="pt-BR"/>
        </w:rPr>
        <w:pPrChange w:id="110" w:author="Machado Meyer Advogados" w:date="2022-05-06T13:04:00Z">
          <w:pPr>
            <w:pStyle w:val="PargrafodaLista"/>
            <w:widowControl/>
            <w:tabs>
              <w:tab w:val="left" w:pos="0"/>
            </w:tabs>
            <w:spacing w:line="300" w:lineRule="exact"/>
            <w:ind w:left="0"/>
            <w:jc w:val="both"/>
          </w:pPr>
        </w:pPrChange>
      </w:pPr>
      <w:ins w:id="111" w:author="Machado Meyer Advogados" w:date="2022-05-06T13:04:00Z">
        <w:r w:rsidRPr="008A5C01">
          <w:rPr>
            <w:rFonts w:eastAsia="Times New Roman" w:cs="Times New Roman"/>
            <w:sz w:val="22"/>
            <w:szCs w:val="22"/>
            <w:shd w:val="clear" w:color="auto" w:fill="FFFFFF"/>
            <w:lang w:val="pt-BR"/>
          </w:rPr>
          <w:t xml:space="preserve">independentemente do previsto na Cláusula 4.10 da Escritura de Emissão e tendo em vista a ausência de previsão nos Instrumentos de Garantia sobre a destinação de recursos recebidos espontaneamente das garantidoras, os Debenturistas aprovaram que o pagamento dos valores distribuídos pela NSP, no âmbito do plano individualizado da NSP, seguirá uma ordem distinta da Cascata de Afetação das Garantias, devendo o valor de </w:t>
        </w:r>
      </w:ins>
      <w:ins w:id="112" w:author="Machado Meyer Advogados" w:date="2022-05-06T13:05:00Z">
        <w:r w:rsidRPr="008A5C01">
          <w:rPr>
            <w:rFonts w:eastAsia="Times New Roman" w:cs="Times New Roman"/>
            <w:sz w:val="22"/>
            <w:szCs w:val="22"/>
            <w:shd w:val="clear" w:color="auto" w:fill="FFFFFF"/>
            <w:lang w:val="en-GB"/>
          </w:rPr>
          <w:t>de R$5.443,77 (</w:t>
        </w:r>
        <w:proofErr w:type="spellStart"/>
        <w:r w:rsidRPr="008A5C01">
          <w:rPr>
            <w:rFonts w:eastAsia="Times New Roman" w:cs="Times New Roman"/>
            <w:sz w:val="22"/>
            <w:szCs w:val="22"/>
            <w:shd w:val="clear" w:color="auto" w:fill="FFFFFF"/>
            <w:lang w:val="en-GB"/>
          </w:rPr>
          <w:t>cinco</w:t>
        </w:r>
        <w:proofErr w:type="spellEnd"/>
        <w:r w:rsidRPr="008A5C01">
          <w:rPr>
            <w:rFonts w:eastAsia="Times New Roman" w:cs="Times New Roman"/>
            <w:sz w:val="22"/>
            <w:szCs w:val="22"/>
            <w:shd w:val="clear" w:color="auto" w:fill="FFFFFF"/>
            <w:lang w:val="en-GB"/>
          </w:rPr>
          <w:t xml:space="preserve"> mil, </w:t>
        </w:r>
        <w:proofErr w:type="spellStart"/>
        <w:r w:rsidRPr="008A5C01">
          <w:rPr>
            <w:rFonts w:eastAsia="Times New Roman" w:cs="Times New Roman"/>
            <w:sz w:val="22"/>
            <w:szCs w:val="22"/>
            <w:shd w:val="clear" w:color="auto" w:fill="FFFFFF"/>
            <w:lang w:val="en-GB"/>
          </w:rPr>
          <w:t>quatrocentos</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quarenta</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três</w:t>
        </w:r>
        <w:proofErr w:type="spellEnd"/>
        <w:r w:rsidRPr="008A5C01">
          <w:rPr>
            <w:rFonts w:eastAsia="Times New Roman" w:cs="Times New Roman"/>
            <w:sz w:val="22"/>
            <w:szCs w:val="22"/>
            <w:shd w:val="clear" w:color="auto" w:fill="FFFFFF"/>
            <w:lang w:val="en-GB"/>
          </w:rPr>
          <w:t xml:space="preserve"> reais e </w:t>
        </w:r>
        <w:proofErr w:type="spellStart"/>
        <w:r w:rsidRPr="008A5C01">
          <w:rPr>
            <w:rFonts w:eastAsia="Times New Roman" w:cs="Times New Roman"/>
            <w:sz w:val="22"/>
            <w:szCs w:val="22"/>
            <w:shd w:val="clear" w:color="auto" w:fill="FFFFFF"/>
            <w:lang w:val="en-GB"/>
          </w:rPr>
          <w:t>setenta</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sete</w:t>
        </w:r>
        <w:proofErr w:type="spellEnd"/>
        <w:r w:rsidRPr="008A5C01">
          <w:rPr>
            <w:rFonts w:eastAsia="Times New Roman" w:cs="Times New Roman"/>
            <w:sz w:val="22"/>
            <w:szCs w:val="22"/>
            <w:shd w:val="clear" w:color="auto" w:fill="FFFFFF"/>
            <w:lang w:val="en-GB"/>
          </w:rPr>
          <w:t xml:space="preserve"> centavos) </w:t>
        </w:r>
      </w:ins>
      <w:ins w:id="113" w:author="Machado Meyer Advogados" w:date="2022-05-06T13:04:00Z">
        <w:r w:rsidRPr="008A5C01">
          <w:rPr>
            <w:rFonts w:eastAsia="Times New Roman" w:cs="Times New Roman"/>
            <w:sz w:val="22"/>
            <w:szCs w:val="22"/>
            <w:shd w:val="clear" w:color="auto" w:fill="FFFFFF"/>
            <w:lang w:val="pt-BR"/>
          </w:rPr>
          <w:t>recebido pelo Debenturista Banco Santander (Brasil) S.A. em 17 de janeiro de 2022 ser utilizado, exclusivamente, na amortização do Valor Nominal Unitário das Debêntures da 2ª Série, na data do seu recebimento</w:t>
        </w:r>
        <w:r>
          <w:rPr>
            <w:rFonts w:eastAsia="Times New Roman" w:cs="Times New Roman"/>
            <w:sz w:val="22"/>
            <w:szCs w:val="22"/>
            <w:shd w:val="clear" w:color="auto" w:fill="FFFFFF"/>
            <w:lang w:val="pt-BR"/>
          </w:rPr>
          <w:t>.</w:t>
        </w:r>
      </w:ins>
    </w:p>
    <w:p w14:paraId="5C99122E" w14:textId="77777777" w:rsidR="008A5C01" w:rsidRPr="003E5C7C" w:rsidRDefault="008A5C0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114" w:name="_DV_M18"/>
      <w:bookmarkStart w:id="115" w:name="_DV_M19"/>
      <w:bookmarkStart w:id="116" w:name="_DV_M20"/>
      <w:bookmarkStart w:id="117" w:name="_DV_M21"/>
      <w:bookmarkStart w:id="118" w:name="_DV_M25"/>
      <w:bookmarkStart w:id="119" w:name="_DV_M26"/>
      <w:bookmarkStart w:id="120" w:name="_DV_M27"/>
      <w:bookmarkEnd w:id="114"/>
      <w:bookmarkEnd w:id="115"/>
      <w:bookmarkEnd w:id="116"/>
      <w:bookmarkEnd w:id="117"/>
      <w:bookmarkEnd w:id="118"/>
      <w:bookmarkEnd w:id="119"/>
      <w:bookmarkEnd w:id="120"/>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121" w:name="_DV_M28"/>
      <w:bookmarkEnd w:id="121"/>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122" w:name="_DV_M29"/>
      <w:bookmarkEnd w:id="122"/>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3E5C7C"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4F545033" w:rsidR="00383E46" w:rsidRPr="003E5C7C" w:rsidRDefault="00E762BF" w:rsidP="00366081">
      <w:pPr>
        <w:spacing w:line="300" w:lineRule="exact"/>
        <w:jc w:val="center"/>
        <w:rPr>
          <w:rFonts w:eastAsia="Times New Roman"/>
          <w:sz w:val="22"/>
          <w:szCs w:val="22"/>
          <w:lang w:val="pt-BR"/>
        </w:rPr>
      </w:pPr>
      <w:bookmarkStart w:id="123" w:name="_DV_M30"/>
      <w:bookmarkEnd w:id="123"/>
      <w:r w:rsidRPr="003E5C7C">
        <w:rPr>
          <w:rFonts w:eastAsia="Times New Roman"/>
          <w:sz w:val="22"/>
          <w:szCs w:val="22"/>
          <w:lang w:val="pt-BR"/>
        </w:rPr>
        <w:t>São Paulo,</w:t>
      </w:r>
      <w:r w:rsidR="00CE0D8C" w:rsidRPr="003E5C7C">
        <w:rPr>
          <w:rFonts w:eastAsia="Times New Roman"/>
          <w:sz w:val="22"/>
          <w:szCs w:val="22"/>
          <w:lang w:val="pt-BR"/>
        </w:rPr>
        <w:t xml:space="preserve"> </w:t>
      </w:r>
      <w:del w:id="124" w:author="Machado Meyer Advogados" w:date="2022-05-06T13:06:00Z">
        <w:r w:rsidR="009C2DF5" w:rsidDel="008A5C01">
          <w:rPr>
            <w:rFonts w:eastAsia="Times New Roman"/>
            <w:sz w:val="22"/>
            <w:szCs w:val="22"/>
            <w:lang w:val="pt-BR"/>
          </w:rPr>
          <w:delText>7</w:delText>
        </w:r>
        <w:r w:rsidR="00B12ADB" w:rsidDel="008A5C01">
          <w:rPr>
            <w:rFonts w:eastAsia="Times New Roman"/>
            <w:sz w:val="22"/>
            <w:szCs w:val="22"/>
            <w:lang w:val="pt-BR"/>
          </w:rPr>
          <w:delText xml:space="preserve"> de março</w:delText>
        </w:r>
        <w:r w:rsidR="00ED18DD" w:rsidDel="008A5C01">
          <w:rPr>
            <w:rFonts w:eastAsia="Times New Roman"/>
            <w:sz w:val="22"/>
            <w:szCs w:val="22"/>
            <w:lang w:val="pt-BR"/>
          </w:rPr>
          <w:delText xml:space="preserve"> de 2022</w:delText>
        </w:r>
      </w:del>
      <w:ins w:id="125" w:author="Machado Meyer Advogados" w:date="2022-05-06T13:06:00Z">
        <w:r w:rsidR="008A5C01">
          <w:rPr>
            <w:rFonts w:eastAsia="Times New Roman"/>
            <w:sz w:val="22"/>
            <w:szCs w:val="22"/>
            <w:lang w:val="pt-BR"/>
          </w:rPr>
          <w:t>13 de maio de 2022</w:t>
        </w:r>
      </w:ins>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4513A964" w:rsidR="00383E46" w:rsidRPr="003E5C7C" w:rsidRDefault="003E5C7C" w:rsidP="004E3559">
            <w:pPr>
              <w:widowControl/>
              <w:spacing w:line="300" w:lineRule="exact"/>
              <w:jc w:val="center"/>
              <w:rPr>
                <w:rFonts w:eastAsia="Times New Roman"/>
                <w:sz w:val="22"/>
                <w:szCs w:val="22"/>
                <w:lang w:val="pt-BR"/>
              </w:rPr>
            </w:pPr>
            <w:r w:rsidRPr="003E5C7C">
              <w:rPr>
                <w:rFonts w:eastAsia="Times New Roman"/>
                <w:sz w:val="22"/>
                <w:szCs w:val="22"/>
                <w:lang w:val="pt-BR"/>
              </w:rPr>
              <w:t>Larissa Monteiro de Araujo</w:t>
            </w:r>
          </w:p>
        </w:tc>
        <w:tc>
          <w:tcPr>
            <w:tcW w:w="4419" w:type="dxa"/>
            <w:tcBorders>
              <w:top w:val="nil"/>
              <w:left w:val="nil"/>
              <w:bottom w:val="nil"/>
              <w:right w:val="nil"/>
            </w:tcBorders>
          </w:tcPr>
          <w:p w14:paraId="47C3330F" w14:textId="6E596495"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126" w:name="_DV_M31"/>
      <w:bookmarkEnd w:id="126"/>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127" w:name="_DV_M32"/>
      <w:bookmarkEnd w:id="127"/>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526F0BA9" w14:textId="77777777" w:rsidR="0086178A" w:rsidRPr="003E5C7C" w:rsidRDefault="0086178A">
      <w:pPr>
        <w:widowControl/>
        <w:spacing w:line="300" w:lineRule="exact"/>
        <w:rPr>
          <w:rFonts w:eastAsia="Times New Roman"/>
          <w:sz w:val="22"/>
          <w:szCs w:val="22"/>
          <w:lang w:val=""/>
        </w:rPr>
      </w:pPr>
    </w:p>
    <w:p w14:paraId="091F22A5" w14:textId="77777777" w:rsidR="00E762BF" w:rsidRPr="003E5C7C" w:rsidRDefault="00E762BF">
      <w:pPr>
        <w:widowControl/>
        <w:spacing w:line="300" w:lineRule="exact"/>
        <w:rPr>
          <w:rFonts w:eastAsia="Times New Roman"/>
          <w:sz w:val="22"/>
          <w:szCs w:val="22"/>
          <w:lang w:val=""/>
        </w:rPr>
      </w:pPr>
    </w:p>
    <w:p w14:paraId="0A80DC07" w14:textId="77777777" w:rsidR="00E762BF" w:rsidRPr="003E5C7C"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3E5C7C" w14:paraId="4D5A849A" w14:textId="77777777">
        <w:tc>
          <w:tcPr>
            <w:tcW w:w="4253" w:type="dxa"/>
            <w:tcBorders>
              <w:top w:val="single" w:sz="6" w:space="0" w:color="auto"/>
              <w:left w:val="nil"/>
              <w:bottom w:val="nil"/>
              <w:right w:val="nil"/>
            </w:tcBorders>
          </w:tcPr>
          <w:p w14:paraId="0C85A1FB" w14:textId="77777777" w:rsidR="00E762BF" w:rsidRPr="003E5C7C" w:rsidRDefault="00E762BF">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3E5C7C"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3E5C7C" w:rsidRDefault="00E762BF">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128" w:name="_DV_M33"/>
      <w:bookmarkEnd w:id="128"/>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129" w:name="_DV_M34"/>
      <w:bookmarkEnd w:id="129"/>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130" w:name="_DV_M35"/>
      <w:bookmarkEnd w:id="130"/>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131" w:name="_DV_M36"/>
      <w:bookmarkEnd w:id="131"/>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132" w:name="_DV_M37"/>
      <w:bookmarkEnd w:id="132"/>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3E5C7C" w14:paraId="429F6AA3" w14:textId="77777777">
        <w:trPr>
          <w:trHeight w:val="55"/>
        </w:trPr>
        <w:tc>
          <w:tcPr>
            <w:tcW w:w="4253" w:type="dxa"/>
            <w:tcBorders>
              <w:top w:val="single" w:sz="6" w:space="0" w:color="auto"/>
              <w:left w:val="nil"/>
              <w:bottom w:val="nil"/>
              <w:right w:val="nil"/>
            </w:tcBorders>
          </w:tcPr>
          <w:p w14:paraId="079F033D"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3E5C7C"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133" w:name="_DV_M38"/>
      <w:bookmarkEnd w:id="133"/>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3E5C7C" w14:paraId="4BC74493" w14:textId="77777777">
        <w:tc>
          <w:tcPr>
            <w:tcW w:w="4253" w:type="dxa"/>
            <w:tcBorders>
              <w:top w:val="single" w:sz="6" w:space="0" w:color="auto"/>
              <w:left w:val="nil"/>
              <w:bottom w:val="nil"/>
              <w:right w:val="nil"/>
            </w:tcBorders>
          </w:tcPr>
          <w:p w14:paraId="64180681"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3E5C7C"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134" w:name="_DV_M39"/>
      <w:bookmarkEnd w:id="134"/>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3E5C7C" w14:paraId="4B3350B3" w14:textId="77777777">
        <w:tc>
          <w:tcPr>
            <w:tcW w:w="4253" w:type="dxa"/>
            <w:tcBorders>
              <w:top w:val="single" w:sz="6" w:space="0" w:color="auto"/>
              <w:left w:val="nil"/>
              <w:bottom w:val="nil"/>
              <w:right w:val="nil"/>
            </w:tcBorders>
          </w:tcPr>
          <w:p w14:paraId="3DC02D96" w14:textId="77777777" w:rsidR="00CB3124" w:rsidRPr="003E5C7C" w:rsidRDefault="00CB3124">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3E5C7C"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3E5C7C" w:rsidRDefault="00CB3124">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135" w:name="_DV_M40"/>
      <w:bookmarkEnd w:id="135"/>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136" w:name="_DV_M41"/>
      <w:bookmarkStart w:id="137" w:name="_DV_M68"/>
      <w:bookmarkStart w:id="138" w:name="_DV_M69"/>
      <w:bookmarkStart w:id="139" w:name="_DV_M70"/>
      <w:bookmarkStart w:id="140" w:name="_DV_M71"/>
      <w:bookmarkStart w:id="141" w:name="_DV_M72"/>
      <w:bookmarkStart w:id="142" w:name="_DV_M73"/>
      <w:bookmarkStart w:id="143" w:name="_DV_M74"/>
      <w:bookmarkStart w:id="144" w:name="_DV_M75"/>
      <w:bookmarkStart w:id="145" w:name="_DV_M76"/>
      <w:bookmarkStart w:id="146" w:name="_DV_M77"/>
      <w:bookmarkStart w:id="147" w:name="_DV_M79"/>
      <w:bookmarkStart w:id="148" w:name="_DV_M80"/>
      <w:bookmarkStart w:id="149" w:name="_DV_M81"/>
      <w:bookmarkStart w:id="150" w:name="_DV_M82"/>
      <w:bookmarkStart w:id="151" w:name="_DV_M83"/>
      <w:bookmarkStart w:id="152" w:name="_DV_M84"/>
      <w:bookmarkStart w:id="153" w:name="_DV_M85"/>
      <w:bookmarkStart w:id="154" w:name="_DV_M86"/>
      <w:bookmarkStart w:id="155" w:name="_DV_M87"/>
      <w:bookmarkStart w:id="156" w:name="_DV_M88"/>
      <w:bookmarkStart w:id="157" w:name="_DV_M89"/>
      <w:bookmarkStart w:id="158" w:name="_DV_M90"/>
      <w:bookmarkStart w:id="159" w:name="_DV_M91"/>
      <w:bookmarkStart w:id="160" w:name="_DV_M92"/>
      <w:bookmarkStart w:id="161" w:name="_DV_M93"/>
      <w:bookmarkStart w:id="162" w:name="_DV_M94"/>
      <w:bookmarkStart w:id="163" w:name="_DV_M95"/>
      <w:bookmarkStart w:id="164" w:name="_DV_M96"/>
      <w:bookmarkStart w:id="165" w:name="_DV_M97"/>
      <w:bookmarkStart w:id="166" w:name="_DV_M98"/>
      <w:bookmarkStart w:id="167" w:name="_DV_M99"/>
      <w:bookmarkStart w:id="168" w:name="_DV_M100"/>
      <w:bookmarkStart w:id="169" w:name="_DV_M101"/>
      <w:bookmarkStart w:id="170" w:name="_DV_M102"/>
      <w:bookmarkStart w:id="171" w:name="_DV_M103"/>
      <w:bookmarkStart w:id="172" w:name="_DV_M104"/>
      <w:bookmarkStart w:id="173" w:name="_DV_M105"/>
      <w:bookmarkStart w:id="174" w:name="_DV_M107"/>
      <w:bookmarkStart w:id="175" w:name="_DV_M108"/>
      <w:bookmarkStart w:id="176" w:name="_DV_M110"/>
      <w:bookmarkStart w:id="177" w:name="_DV_M113"/>
      <w:bookmarkStart w:id="178" w:name="_DV_M114"/>
      <w:bookmarkStart w:id="179" w:name="_DV_M115"/>
      <w:bookmarkStart w:id="180" w:name="_DV_M117"/>
      <w:bookmarkStart w:id="181" w:name="_DV_M118"/>
      <w:bookmarkStart w:id="182" w:name="_DV_M119"/>
      <w:bookmarkStart w:id="183" w:name="_DV_M120"/>
      <w:bookmarkStart w:id="184" w:name="_DV_M121"/>
      <w:bookmarkStart w:id="185" w:name="_DV_M122"/>
      <w:bookmarkStart w:id="186" w:name="_DV_M123"/>
      <w:bookmarkStart w:id="187" w:name="_DV_M124"/>
      <w:bookmarkStart w:id="188" w:name="_DV_M125"/>
      <w:bookmarkStart w:id="189" w:name="_DV_M126"/>
      <w:bookmarkStart w:id="190" w:name="_DV_M127"/>
      <w:bookmarkStart w:id="191" w:name="_DV_M128"/>
      <w:bookmarkStart w:id="192" w:name="_DV_M129"/>
      <w:bookmarkStart w:id="193" w:name="_DV_M130"/>
      <w:bookmarkStart w:id="194" w:name="_DV_M131"/>
      <w:bookmarkStart w:id="195" w:name="_DV_M132"/>
      <w:bookmarkStart w:id="196" w:name="_DV_M133"/>
      <w:bookmarkStart w:id="197" w:name="_DV_M134"/>
      <w:bookmarkStart w:id="198" w:name="_DV_M135"/>
      <w:bookmarkStart w:id="199" w:name="_DV_M136"/>
      <w:bookmarkStart w:id="200" w:name="_DV_M137"/>
      <w:bookmarkStart w:id="201" w:name="_DV_M138"/>
      <w:bookmarkStart w:id="202" w:name="_DV_M139"/>
      <w:bookmarkStart w:id="203" w:name="_DV_M140"/>
      <w:bookmarkStart w:id="204" w:name="_DV_M141"/>
      <w:bookmarkStart w:id="205" w:name="_DV_M142"/>
      <w:bookmarkStart w:id="206" w:name="_DV_M143"/>
      <w:bookmarkStart w:id="207" w:name="_DV_M144"/>
      <w:bookmarkStart w:id="208" w:name="_DV_M145"/>
      <w:bookmarkStart w:id="209" w:name="_DV_M146"/>
      <w:bookmarkStart w:id="210" w:name="_DV_M147"/>
      <w:bookmarkStart w:id="211" w:name="_DV_M148"/>
      <w:bookmarkStart w:id="212" w:name="_DV_M149"/>
      <w:bookmarkStart w:id="213" w:name="_DV_M150"/>
      <w:bookmarkStart w:id="214" w:name="_DV_M151"/>
      <w:bookmarkStart w:id="215" w:name="_DV_M152"/>
      <w:bookmarkStart w:id="216" w:name="_DV_M153"/>
      <w:bookmarkStart w:id="217" w:name="_DV_M154"/>
      <w:bookmarkStart w:id="218" w:name="_DV_M155"/>
      <w:bookmarkStart w:id="219" w:name="_DV_M156"/>
      <w:bookmarkStart w:id="220" w:name="_DV_M157"/>
      <w:bookmarkStart w:id="221" w:name="_DV_M158"/>
      <w:bookmarkStart w:id="222" w:name="_DV_M159"/>
      <w:bookmarkStart w:id="223" w:name="_DV_M160"/>
      <w:bookmarkStart w:id="224" w:name="_DV_M161"/>
      <w:bookmarkStart w:id="225" w:name="_DV_M162"/>
      <w:bookmarkStart w:id="226" w:name="_DV_X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75B0A43E"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4BCFEC5B" w14:textId="77777777" w:rsidR="003D771E" w:rsidRPr="003E5C7C" w:rsidRDefault="003D771E" w:rsidP="003D771E">
      <w:pPr>
        <w:widowControl/>
        <w:spacing w:line="300" w:lineRule="exact"/>
        <w:jc w:val="center"/>
        <w:rPr>
          <w:rFonts w:eastAsia="Times New Roman"/>
          <w:sz w:val="22"/>
          <w:szCs w:val="22"/>
          <w:lang w:val=""/>
        </w:rPr>
      </w:pPr>
      <w:bookmarkStart w:id="227" w:name="_DV_M42"/>
      <w:bookmarkEnd w:id="227"/>
      <w:r w:rsidRPr="003E5C7C">
        <w:rPr>
          <w:rFonts w:eastAsia="Times New Roman"/>
          <w:sz w:val="22"/>
          <w:szCs w:val="22"/>
          <w:lang w:val="pt-BR"/>
        </w:rPr>
        <w:t>___________________________________________________________</w:t>
      </w: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228" w:name="_DV_M43"/>
      <w:bookmarkEnd w:id="228"/>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229" w:name="_DV_M44"/>
      <w:bookmarkEnd w:id="229"/>
      <w:r w:rsidRPr="003E5C7C">
        <w:rPr>
          <w:rFonts w:eastAsia="Times New Roman"/>
          <w:sz w:val="22"/>
          <w:szCs w:val="22"/>
          <w:lang w:val="pt-BR"/>
        </w:rPr>
        <w:t xml:space="preserve">Titular de 65.500 Debêntures da 1ª Série da 1ª Emissão; 81.711 Debêntures da 2ª Série da 1ª Emissão, </w:t>
      </w:r>
      <w:bookmarkStart w:id="230" w:name="_DV_M45"/>
      <w:bookmarkEnd w:id="230"/>
      <w:r w:rsidRPr="003E5C7C">
        <w:rPr>
          <w:rFonts w:eastAsia="Times New Roman"/>
          <w:sz w:val="22"/>
          <w:szCs w:val="22"/>
          <w:lang w:val="pt-BR"/>
        </w:rPr>
        <w:t xml:space="preserve">representando 100% das Debêntures da 1ª Série em Circulação </w:t>
      </w:r>
      <w:bookmarkStart w:id="231" w:name="_DV_M46"/>
      <w:bookmarkEnd w:id="231"/>
      <w:r w:rsidRPr="003E5C7C">
        <w:rPr>
          <w:rFonts w:eastAsia="Times New Roman"/>
          <w:sz w:val="22"/>
          <w:szCs w:val="22"/>
          <w:lang w:val="pt-BR"/>
        </w:rPr>
        <w:t xml:space="preserve">e </w:t>
      </w:r>
    </w:p>
    <w:p w14:paraId="6C14F977" w14:textId="77777777" w:rsidR="003D771E" w:rsidRPr="003E5C7C" w:rsidRDefault="003D771E" w:rsidP="003D771E">
      <w:pPr>
        <w:widowControl/>
        <w:spacing w:line="300" w:lineRule="exact"/>
        <w:jc w:val="center"/>
        <w:rPr>
          <w:rFonts w:eastAsia="Times New Roman"/>
          <w:sz w:val="22"/>
          <w:szCs w:val="22"/>
          <w:lang w:val=""/>
        </w:rPr>
      </w:pPr>
      <w:r w:rsidRPr="003E5C7C">
        <w:rPr>
          <w:rFonts w:eastAsia="Times New Roman"/>
          <w:sz w:val="22"/>
          <w:szCs w:val="22"/>
          <w:lang w:val="pt-BR"/>
        </w:rPr>
        <w:t>43,6018% das Debêntures da 2ª Série em Circulação</w:t>
      </w:r>
    </w:p>
    <w:p w14:paraId="7BB3390C" w14:textId="77777777" w:rsidR="003D771E" w:rsidRPr="003E5C7C" w:rsidRDefault="003D771E" w:rsidP="003D771E">
      <w:pPr>
        <w:widowControl/>
        <w:spacing w:line="300" w:lineRule="exact"/>
        <w:rPr>
          <w:rFonts w:eastAsia="Times New Roman"/>
          <w:sz w:val="22"/>
          <w:szCs w:val="22"/>
          <w:lang w:val=""/>
        </w:rPr>
      </w:pPr>
      <w:bookmarkStart w:id="232" w:name="_DV_M47"/>
      <w:bookmarkEnd w:id="232"/>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233" w:name="_DV_M48"/>
      <w:bookmarkEnd w:id="233"/>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5172027D"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50B37387" w14:textId="77777777" w:rsidR="003D771E" w:rsidRPr="003E5C7C" w:rsidRDefault="003D771E" w:rsidP="003D771E">
      <w:pPr>
        <w:widowControl/>
        <w:spacing w:line="300" w:lineRule="exact"/>
        <w:jc w:val="center"/>
        <w:rPr>
          <w:rFonts w:eastAsia="Times New Roman"/>
          <w:sz w:val="22"/>
          <w:szCs w:val="22"/>
          <w:lang w:val=""/>
        </w:rPr>
      </w:pPr>
      <w:bookmarkStart w:id="234" w:name="_DV_M49"/>
      <w:bookmarkEnd w:id="234"/>
      <w:r w:rsidRPr="003E5C7C">
        <w:rPr>
          <w:rFonts w:eastAsia="Times New Roman"/>
          <w:sz w:val="22"/>
          <w:szCs w:val="22"/>
          <w:lang w:val="pt-BR"/>
        </w:rPr>
        <w:t>___________________________________________________________</w:t>
      </w: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235" w:name="_DV_M50"/>
      <w:bookmarkEnd w:id="235"/>
      <w:r w:rsidRPr="003E5C7C">
        <w:rPr>
          <w:rFonts w:eastAsia="Times New Roman"/>
          <w:b/>
          <w:sz w:val="22"/>
          <w:szCs w:val="22"/>
          <w:lang w:val="pt-BR"/>
        </w:rPr>
        <w:t>ITAÚ UNIBANCO S.A.</w:t>
      </w:r>
    </w:p>
    <w:p w14:paraId="04256838" w14:textId="77777777" w:rsidR="003D771E" w:rsidRPr="003E5C7C" w:rsidRDefault="003D771E" w:rsidP="003D771E">
      <w:pPr>
        <w:widowControl/>
        <w:spacing w:line="300" w:lineRule="exact"/>
        <w:jc w:val="center"/>
        <w:rPr>
          <w:rFonts w:eastAsia="Times New Roman"/>
          <w:sz w:val="22"/>
          <w:szCs w:val="22"/>
          <w:lang w:val=""/>
        </w:rPr>
      </w:pPr>
      <w:bookmarkStart w:id="236" w:name="_DV_M51"/>
      <w:bookmarkEnd w:id="236"/>
      <w:r w:rsidRPr="003E5C7C">
        <w:rPr>
          <w:rFonts w:eastAsia="Times New Roman"/>
          <w:sz w:val="22"/>
          <w:szCs w:val="22"/>
          <w:lang w:val="pt-BR"/>
        </w:rPr>
        <w:t xml:space="preserve">Titular de 31.286 Debêntures da 2ª Série da 1ª Emissão e 25.000 Debêntures da 5ª Série da 1ª Emissão, </w:t>
      </w:r>
      <w:bookmarkStart w:id="237" w:name="_DV_M52"/>
      <w:bookmarkEnd w:id="237"/>
      <w:r w:rsidRPr="003E5C7C">
        <w:rPr>
          <w:rFonts w:eastAsia="Times New Roman"/>
          <w:sz w:val="22"/>
          <w:szCs w:val="22"/>
          <w:lang w:val="pt-BR"/>
        </w:rPr>
        <w:t xml:space="preserve">representando </w:t>
      </w:r>
      <w:bookmarkStart w:id="238" w:name="_DV_M53"/>
      <w:bookmarkEnd w:id="238"/>
      <w:r w:rsidRPr="003E5C7C">
        <w:rPr>
          <w:rFonts w:eastAsia="Times New Roman"/>
          <w:sz w:val="22"/>
          <w:szCs w:val="22"/>
          <w:lang w:val="pt-BR"/>
        </w:rPr>
        <w:t>16,6945% das Debêntures da 2ª Série em Circulação e 100% das Debêntures da 5ª Série em Circulação</w:t>
      </w:r>
    </w:p>
    <w:p w14:paraId="2A1BD94D" w14:textId="77777777" w:rsidR="003D771E" w:rsidRPr="003E5C7C" w:rsidRDefault="003D771E" w:rsidP="003D771E">
      <w:pPr>
        <w:widowControl/>
        <w:spacing w:line="300" w:lineRule="exact"/>
        <w:rPr>
          <w:rFonts w:eastAsia="Times New Roman"/>
          <w:sz w:val="22"/>
          <w:szCs w:val="22"/>
          <w:lang w:val=""/>
        </w:rPr>
      </w:pPr>
      <w:bookmarkStart w:id="239" w:name="_DV_M54"/>
      <w:bookmarkEnd w:id="239"/>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240" w:name="_DV_M55"/>
      <w:bookmarkEnd w:id="240"/>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3A733651" w14:textId="77777777" w:rsidR="003D771E" w:rsidRPr="003E5C7C" w:rsidRDefault="003D771E" w:rsidP="003D771E">
      <w:pPr>
        <w:widowControl/>
        <w:spacing w:line="300" w:lineRule="exact"/>
        <w:jc w:val="center"/>
        <w:rPr>
          <w:rFonts w:eastAsia="Times New Roman"/>
          <w:sz w:val="22"/>
          <w:szCs w:val="22"/>
          <w:lang w:val=""/>
        </w:rPr>
      </w:pPr>
      <w:bookmarkStart w:id="241" w:name="_DV_M56"/>
      <w:bookmarkEnd w:id="241"/>
      <w:r w:rsidRPr="003E5C7C">
        <w:rPr>
          <w:rFonts w:eastAsia="Times New Roman"/>
          <w:sz w:val="22"/>
          <w:szCs w:val="22"/>
          <w:lang w:val="pt-BR"/>
        </w:rPr>
        <w:t>___________________________________________________________</w:t>
      </w: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242" w:name="_DV_M57"/>
      <w:bookmarkEnd w:id="242"/>
      <w:r w:rsidRPr="003E5C7C">
        <w:rPr>
          <w:rFonts w:eastAsia="Times New Roman"/>
          <w:b/>
          <w:sz w:val="22"/>
          <w:szCs w:val="22"/>
          <w:lang w:val="pt-BR"/>
        </w:rPr>
        <w:t>BANCO BRADESCO S.A.</w:t>
      </w:r>
    </w:p>
    <w:p w14:paraId="64DB9F15" w14:textId="77777777" w:rsidR="003D771E" w:rsidRPr="003E5C7C" w:rsidRDefault="003D771E" w:rsidP="003D771E">
      <w:pPr>
        <w:widowControl/>
        <w:spacing w:line="300" w:lineRule="exact"/>
        <w:jc w:val="center"/>
        <w:rPr>
          <w:rFonts w:eastAsia="Times New Roman"/>
          <w:sz w:val="22"/>
          <w:szCs w:val="22"/>
          <w:lang w:val=""/>
        </w:rPr>
      </w:pPr>
      <w:bookmarkStart w:id="243" w:name="_DV_M58"/>
      <w:bookmarkEnd w:id="243"/>
      <w:r w:rsidRPr="003E5C7C">
        <w:rPr>
          <w:rFonts w:eastAsia="Times New Roman"/>
          <w:sz w:val="22"/>
          <w:szCs w:val="22"/>
          <w:lang w:val="pt-BR"/>
        </w:rPr>
        <w:t>Titular de 58.934 Debêntures da 2ª Série da 1ª Emissão e 47.000 Debêntures da 6ª Série da 1ª Emissão,</w:t>
      </w:r>
      <w:bookmarkStart w:id="244" w:name="_DV_M59"/>
      <w:bookmarkEnd w:id="244"/>
      <w:r w:rsidRPr="003E5C7C">
        <w:rPr>
          <w:rFonts w:eastAsia="Times New Roman"/>
          <w:sz w:val="22"/>
          <w:szCs w:val="22"/>
          <w:lang w:val="pt-BR"/>
        </w:rPr>
        <w:t xml:space="preserve"> representando </w:t>
      </w:r>
      <w:bookmarkStart w:id="245" w:name="_DV_M60"/>
      <w:bookmarkEnd w:id="245"/>
      <w:r w:rsidRPr="003E5C7C">
        <w:rPr>
          <w:rFonts w:eastAsia="Times New Roman"/>
          <w:sz w:val="22"/>
          <w:szCs w:val="22"/>
          <w:lang w:val="pt-BR"/>
        </w:rPr>
        <w:t>31,4477% das Debêntures da 2ª Série em Circulação e 100% das Debêntures da 6ª Série em Circulação</w:t>
      </w:r>
    </w:p>
    <w:p w14:paraId="5872D0DA" w14:textId="77777777" w:rsidR="003D771E" w:rsidRPr="003E5C7C" w:rsidRDefault="003D771E" w:rsidP="003D771E">
      <w:pPr>
        <w:widowControl/>
        <w:spacing w:line="300" w:lineRule="exact"/>
        <w:rPr>
          <w:rFonts w:eastAsia="Times New Roman"/>
          <w:sz w:val="22"/>
          <w:szCs w:val="22"/>
          <w:lang w:val=""/>
        </w:rPr>
      </w:pPr>
      <w:bookmarkStart w:id="246" w:name="_DV_M61"/>
      <w:bookmarkEnd w:id="246"/>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247" w:name="_DV_M62"/>
      <w:bookmarkEnd w:id="247"/>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04F1A3A0" w14:textId="77777777" w:rsidR="003D771E" w:rsidRPr="003E5C7C" w:rsidRDefault="003D771E" w:rsidP="003D771E">
      <w:pPr>
        <w:widowControl/>
        <w:spacing w:line="300" w:lineRule="exact"/>
        <w:jc w:val="center"/>
        <w:rPr>
          <w:rFonts w:eastAsia="Times New Roman"/>
          <w:sz w:val="22"/>
          <w:szCs w:val="22"/>
          <w:lang w:val=""/>
        </w:rPr>
      </w:pPr>
      <w:bookmarkStart w:id="248" w:name="_DV_M63"/>
      <w:bookmarkEnd w:id="248"/>
      <w:r w:rsidRPr="003E5C7C">
        <w:rPr>
          <w:rFonts w:eastAsia="Times New Roman"/>
          <w:sz w:val="22"/>
          <w:szCs w:val="22"/>
          <w:lang w:val="pt-BR"/>
        </w:rPr>
        <w:t>___________________________________________________________</w:t>
      </w: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249" w:name="_DV_M64"/>
      <w:bookmarkEnd w:id="249"/>
      <w:r w:rsidRPr="003E5C7C">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250" w:name="_DV_M65"/>
      <w:bookmarkEnd w:id="250"/>
      <w:r w:rsidRPr="003E5C7C">
        <w:rPr>
          <w:rFonts w:eastAsia="Times New Roman"/>
          <w:sz w:val="22"/>
          <w:szCs w:val="22"/>
          <w:lang w:val="pt-BR"/>
        </w:rPr>
        <w:t xml:space="preserve">Titular de 15.472 Debêntures da 2ª Série da 1ª Emissão e 12.500 Debêntures da 4ª Série da 1ª Emissão, </w:t>
      </w:r>
      <w:bookmarkStart w:id="251" w:name="_DV_M66"/>
      <w:bookmarkEnd w:id="251"/>
      <w:r w:rsidRPr="003E5C7C">
        <w:rPr>
          <w:rFonts w:eastAsia="Times New Roman"/>
          <w:sz w:val="22"/>
          <w:szCs w:val="22"/>
          <w:lang w:val="pt-BR"/>
        </w:rPr>
        <w:t xml:space="preserve">representando </w:t>
      </w:r>
      <w:bookmarkStart w:id="252" w:name="_DV_M67"/>
      <w:bookmarkEnd w:id="252"/>
      <w:r w:rsidRPr="003E5C7C">
        <w:rPr>
          <w:rFonts w:eastAsia="Times New Roman"/>
          <w:sz w:val="22"/>
          <w:szCs w:val="22"/>
          <w:lang w:val="pt-BR"/>
        </w:rPr>
        <w:t>8,256% das Debêntures da 2ª Série em Circulação 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0E86" w14:textId="77777777" w:rsidR="00BF19D0" w:rsidRDefault="00BF19D0">
      <w:pPr>
        <w:widowControl/>
        <w:rPr>
          <w:rFonts w:cs="Calibri"/>
        </w:rPr>
      </w:pPr>
      <w:r>
        <w:rPr>
          <w:rFonts w:cs="Calibri"/>
        </w:rPr>
        <w:separator/>
      </w:r>
    </w:p>
  </w:endnote>
  <w:endnote w:type="continuationSeparator" w:id="0">
    <w:p w14:paraId="518E3F7B" w14:textId="77777777" w:rsidR="00BF19D0" w:rsidRDefault="00BF19D0">
      <w:pPr>
        <w:widowControl/>
        <w:rPr>
          <w:rFonts w:cs="Calibri"/>
        </w:rPr>
      </w:pPr>
      <w:r>
        <w:rPr>
          <w:rFonts w:cs="Calibri"/>
        </w:rPr>
        <w:continuationSeparator/>
      </w:r>
    </w:p>
  </w:endnote>
  <w:endnote w:type="continuationNotice" w:id="1">
    <w:p w14:paraId="2A886C86" w14:textId="77777777" w:rsidR="00BF19D0" w:rsidRDefault="00BF19D0">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DB81" w14:textId="77777777" w:rsidR="00BF19D0" w:rsidRDefault="00BF19D0">
      <w:pPr>
        <w:widowControl/>
        <w:rPr>
          <w:rFonts w:cs="Calibri"/>
        </w:rPr>
      </w:pPr>
      <w:r>
        <w:rPr>
          <w:rFonts w:cs="Calibri"/>
        </w:rPr>
        <w:separator/>
      </w:r>
    </w:p>
  </w:footnote>
  <w:footnote w:type="continuationSeparator" w:id="0">
    <w:p w14:paraId="197D4125" w14:textId="77777777" w:rsidR="00BF19D0" w:rsidRDefault="00BF19D0">
      <w:pPr>
        <w:widowControl/>
        <w:rPr>
          <w:rFonts w:cs="Calibri"/>
        </w:rPr>
      </w:pPr>
      <w:r>
        <w:rPr>
          <w:rFonts w:cs="Calibri"/>
        </w:rPr>
        <w:continuationSeparator/>
      </w:r>
    </w:p>
  </w:footnote>
  <w:footnote w:type="continuationNotice" w:id="1">
    <w:p w14:paraId="24DD4F91" w14:textId="77777777" w:rsidR="00BF19D0" w:rsidRDefault="00BF19D0">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581" w14:textId="03226538" w:rsidR="00B4689F" w:rsidRPr="003218EC" w:rsidRDefault="00B4689F" w:rsidP="00B4689F">
    <w:pPr>
      <w:pStyle w:val="Cabealho"/>
      <w:jc w:val="right"/>
      <w:rPr>
        <w:i/>
        <w:i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B6A3E"/>
    <w:rsid w:val="000C427F"/>
    <w:rsid w:val="000C5903"/>
    <w:rsid w:val="000C7068"/>
    <w:rsid w:val="000D0B83"/>
    <w:rsid w:val="000D79B8"/>
    <w:rsid w:val="000F6A78"/>
    <w:rsid w:val="00102D64"/>
    <w:rsid w:val="00103656"/>
    <w:rsid w:val="001128F0"/>
    <w:rsid w:val="00117876"/>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06399"/>
    <w:rsid w:val="00220127"/>
    <w:rsid w:val="00221339"/>
    <w:rsid w:val="00222ADB"/>
    <w:rsid w:val="00231759"/>
    <w:rsid w:val="00231F9F"/>
    <w:rsid w:val="00247A79"/>
    <w:rsid w:val="00254D35"/>
    <w:rsid w:val="002569EB"/>
    <w:rsid w:val="00264610"/>
    <w:rsid w:val="00270561"/>
    <w:rsid w:val="002A61D7"/>
    <w:rsid w:val="002B75FD"/>
    <w:rsid w:val="002D01D0"/>
    <w:rsid w:val="002E0677"/>
    <w:rsid w:val="00305313"/>
    <w:rsid w:val="003218EC"/>
    <w:rsid w:val="0033163D"/>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4373"/>
    <w:rsid w:val="003E5C7C"/>
    <w:rsid w:val="003F04FF"/>
    <w:rsid w:val="0042333E"/>
    <w:rsid w:val="004268E7"/>
    <w:rsid w:val="00427AE7"/>
    <w:rsid w:val="0043659D"/>
    <w:rsid w:val="0045349B"/>
    <w:rsid w:val="004B3F1B"/>
    <w:rsid w:val="004C28D4"/>
    <w:rsid w:val="004C3D2C"/>
    <w:rsid w:val="004C7F8A"/>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31E93"/>
    <w:rsid w:val="00737E6F"/>
    <w:rsid w:val="007474A5"/>
    <w:rsid w:val="00753A97"/>
    <w:rsid w:val="00754778"/>
    <w:rsid w:val="00757DE4"/>
    <w:rsid w:val="0076038E"/>
    <w:rsid w:val="0077016A"/>
    <w:rsid w:val="00790500"/>
    <w:rsid w:val="007A248F"/>
    <w:rsid w:val="007A43C6"/>
    <w:rsid w:val="007B696D"/>
    <w:rsid w:val="007B6E37"/>
    <w:rsid w:val="007D6234"/>
    <w:rsid w:val="007F21B1"/>
    <w:rsid w:val="007F7FC3"/>
    <w:rsid w:val="00804C43"/>
    <w:rsid w:val="0081691F"/>
    <w:rsid w:val="00817F42"/>
    <w:rsid w:val="00824CF1"/>
    <w:rsid w:val="00831FB8"/>
    <w:rsid w:val="0085593A"/>
    <w:rsid w:val="0086178A"/>
    <w:rsid w:val="00866C36"/>
    <w:rsid w:val="00872E3E"/>
    <w:rsid w:val="00882D55"/>
    <w:rsid w:val="00885EDE"/>
    <w:rsid w:val="008957F2"/>
    <w:rsid w:val="008A543B"/>
    <w:rsid w:val="008A5888"/>
    <w:rsid w:val="008A5C01"/>
    <w:rsid w:val="008C6314"/>
    <w:rsid w:val="008D5340"/>
    <w:rsid w:val="008D5CCE"/>
    <w:rsid w:val="008E158C"/>
    <w:rsid w:val="00901502"/>
    <w:rsid w:val="00904490"/>
    <w:rsid w:val="00906789"/>
    <w:rsid w:val="00915728"/>
    <w:rsid w:val="00927CA9"/>
    <w:rsid w:val="00927E34"/>
    <w:rsid w:val="00946A4C"/>
    <w:rsid w:val="00950126"/>
    <w:rsid w:val="00955F54"/>
    <w:rsid w:val="0096733A"/>
    <w:rsid w:val="00976AD1"/>
    <w:rsid w:val="0098179B"/>
    <w:rsid w:val="0098276A"/>
    <w:rsid w:val="009924C1"/>
    <w:rsid w:val="009A23CB"/>
    <w:rsid w:val="009A409C"/>
    <w:rsid w:val="009A4FEE"/>
    <w:rsid w:val="009B31D8"/>
    <w:rsid w:val="009B760B"/>
    <w:rsid w:val="009C2DF5"/>
    <w:rsid w:val="009E4891"/>
    <w:rsid w:val="00A11BEF"/>
    <w:rsid w:val="00A12C04"/>
    <w:rsid w:val="00A2487F"/>
    <w:rsid w:val="00A256E2"/>
    <w:rsid w:val="00A309D3"/>
    <w:rsid w:val="00A40EB0"/>
    <w:rsid w:val="00A45D7D"/>
    <w:rsid w:val="00A54E42"/>
    <w:rsid w:val="00A702D9"/>
    <w:rsid w:val="00A71D42"/>
    <w:rsid w:val="00A728C2"/>
    <w:rsid w:val="00A76C74"/>
    <w:rsid w:val="00A861C7"/>
    <w:rsid w:val="00A874E8"/>
    <w:rsid w:val="00A91206"/>
    <w:rsid w:val="00AA48C4"/>
    <w:rsid w:val="00AA5C56"/>
    <w:rsid w:val="00AB0BA1"/>
    <w:rsid w:val="00AB3FBD"/>
    <w:rsid w:val="00AC5F9A"/>
    <w:rsid w:val="00AC6A49"/>
    <w:rsid w:val="00AD0DD3"/>
    <w:rsid w:val="00AD52E1"/>
    <w:rsid w:val="00B06082"/>
    <w:rsid w:val="00B12ADB"/>
    <w:rsid w:val="00B2086B"/>
    <w:rsid w:val="00B435D5"/>
    <w:rsid w:val="00B4689F"/>
    <w:rsid w:val="00B5696F"/>
    <w:rsid w:val="00B6357C"/>
    <w:rsid w:val="00B65CC2"/>
    <w:rsid w:val="00B74361"/>
    <w:rsid w:val="00B75B6B"/>
    <w:rsid w:val="00B85138"/>
    <w:rsid w:val="00B85853"/>
    <w:rsid w:val="00B923F3"/>
    <w:rsid w:val="00B92BEC"/>
    <w:rsid w:val="00BA5BE2"/>
    <w:rsid w:val="00BB4350"/>
    <w:rsid w:val="00BC3A2C"/>
    <w:rsid w:val="00BC6182"/>
    <w:rsid w:val="00BD0314"/>
    <w:rsid w:val="00BD7E0E"/>
    <w:rsid w:val="00BE716E"/>
    <w:rsid w:val="00BF0BE6"/>
    <w:rsid w:val="00BF19D0"/>
    <w:rsid w:val="00BF7999"/>
    <w:rsid w:val="00C16C9F"/>
    <w:rsid w:val="00C206D8"/>
    <w:rsid w:val="00C40AD7"/>
    <w:rsid w:val="00C47D30"/>
    <w:rsid w:val="00C61096"/>
    <w:rsid w:val="00C718D7"/>
    <w:rsid w:val="00C9373B"/>
    <w:rsid w:val="00CB1F8B"/>
    <w:rsid w:val="00CB3124"/>
    <w:rsid w:val="00CD5CA8"/>
    <w:rsid w:val="00CE0D8C"/>
    <w:rsid w:val="00CE7DB2"/>
    <w:rsid w:val="00CF2147"/>
    <w:rsid w:val="00D10190"/>
    <w:rsid w:val="00D177D0"/>
    <w:rsid w:val="00D21ED1"/>
    <w:rsid w:val="00D41BD3"/>
    <w:rsid w:val="00D42AE1"/>
    <w:rsid w:val="00D51F07"/>
    <w:rsid w:val="00D57875"/>
    <w:rsid w:val="00D72722"/>
    <w:rsid w:val="00D76049"/>
    <w:rsid w:val="00D76212"/>
    <w:rsid w:val="00DA0BE7"/>
    <w:rsid w:val="00DC3E8B"/>
    <w:rsid w:val="00DC573F"/>
    <w:rsid w:val="00DE2CF4"/>
    <w:rsid w:val="00DF2E2A"/>
    <w:rsid w:val="00E0079A"/>
    <w:rsid w:val="00E02E32"/>
    <w:rsid w:val="00E10C49"/>
    <w:rsid w:val="00E1327B"/>
    <w:rsid w:val="00E15B9A"/>
    <w:rsid w:val="00E50BAD"/>
    <w:rsid w:val="00E618AB"/>
    <w:rsid w:val="00E63A13"/>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18DD"/>
    <w:rsid w:val="00ED7F18"/>
    <w:rsid w:val="00EE4C01"/>
    <w:rsid w:val="00EF05E0"/>
    <w:rsid w:val="00EF7096"/>
    <w:rsid w:val="00F01254"/>
    <w:rsid w:val="00F03FCA"/>
    <w:rsid w:val="00F047CC"/>
    <w:rsid w:val="00F06CD6"/>
    <w:rsid w:val="00F30C1B"/>
    <w:rsid w:val="00F4666D"/>
    <w:rsid w:val="00F51414"/>
    <w:rsid w:val="00F53E8B"/>
    <w:rsid w:val="00F60051"/>
    <w:rsid w:val="00F604E1"/>
    <w:rsid w:val="00F67F31"/>
    <w:rsid w:val="00F765AC"/>
    <w:rsid w:val="00F81A71"/>
    <w:rsid w:val="00F87BB4"/>
    <w:rsid w:val="00F963D5"/>
    <w:rsid w:val="00FA6F4E"/>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customXml/itemProps2.xml><?xml version="1.0" encoding="utf-8"?>
<ds:datastoreItem xmlns:ds="http://schemas.openxmlformats.org/officeDocument/2006/customXml" ds:itemID="{3D8227CC-D0B3-4105-BA72-2894F38325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3533</Words>
  <Characters>18801</Characters>
  <Application>Microsoft Office Word</Application>
  <DocSecurity>0</DocSecurity>
  <Lines>552</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Machado Meyer Advogados</cp:lastModifiedBy>
  <cp:revision>6</cp:revision>
  <cp:lastPrinted>2021-11-05T21:17:00Z</cp:lastPrinted>
  <dcterms:created xsi:type="dcterms:W3CDTF">2022-02-28T12:38:00Z</dcterms:created>
  <dcterms:modified xsi:type="dcterms:W3CDTF">2022-05-12T13:19:00Z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