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912" w14:textId="77777777"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5683E0BE"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1C51C49F"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07F0DB4F" w14:textId="77777777" w:rsidR="00E762BF" w:rsidRPr="003E5C7C" w:rsidRDefault="00E762BF" w:rsidP="004E3559">
      <w:pPr>
        <w:widowControl/>
        <w:spacing w:line="300" w:lineRule="exact"/>
        <w:jc w:val="both"/>
        <w:rPr>
          <w:rFonts w:eastAsia="Times New Roman"/>
          <w:sz w:val="22"/>
          <w:szCs w:val="22"/>
          <w:lang w:val="pt-BR"/>
        </w:rPr>
      </w:pPr>
    </w:p>
    <w:p w14:paraId="3E1A2D7B" w14:textId="2CEF8409"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E845FB" w:rsidRPr="003E5C7C">
        <w:rPr>
          <w:rFonts w:eastAsia="Times New Roman" w:cs="Times New Roman"/>
          <w:b/>
          <w:sz w:val="22"/>
          <w:szCs w:val="22"/>
        </w:rPr>
        <w:t>2ª SÉRIE</w:t>
      </w:r>
      <w:r w:rsidR="00026698" w:rsidRPr="003E5C7C">
        <w:rPr>
          <w:rFonts w:eastAsia="Times New Roman" w:cs="Times New Roman"/>
          <w:b/>
          <w:sz w:val="22"/>
          <w:szCs w:val="22"/>
        </w:rPr>
        <w:t xml:space="preserv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31FD2">
        <w:rPr>
          <w:b/>
          <w:bCs/>
          <w:sz w:val="22"/>
          <w:szCs w:val="22"/>
        </w:rPr>
        <w:t xml:space="preserve">[=] </w:t>
      </w:r>
      <w:r w:rsidR="00E02E32">
        <w:rPr>
          <w:rFonts w:eastAsia="Times New Roman" w:cs="Times New Roman"/>
          <w:b/>
          <w:sz w:val="22"/>
          <w:szCs w:val="22"/>
        </w:rPr>
        <w:t xml:space="preserve">DE </w:t>
      </w:r>
      <w:r w:rsidR="00831FD2">
        <w:rPr>
          <w:rFonts w:eastAsia="Times New Roman" w:cs="Times New Roman"/>
          <w:b/>
          <w:sz w:val="22"/>
          <w:szCs w:val="22"/>
        </w:rPr>
        <w:t>[=]</w:t>
      </w:r>
      <w:r w:rsidR="00463EA9"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0D4FA1FA" w14:textId="5F09B8AF" w:rsidR="00E762BF" w:rsidRPr="00BF30B2" w:rsidRDefault="00E762BF" w:rsidP="00831FD2">
      <w:pPr>
        <w:pStyle w:val="Corpodetexto2"/>
        <w:widowControl/>
        <w:tabs>
          <w:tab w:val="left" w:pos="851"/>
        </w:tabs>
        <w:spacing w:after="0" w:line="300" w:lineRule="exact"/>
        <w:rPr>
          <w:rFonts w:eastAsia="Times New Roman" w:cs="Times New Roman"/>
          <w:sz w:val="22"/>
          <w:szCs w:val="22"/>
          <w:lang w:val="pt-BR"/>
        </w:rPr>
      </w:pPr>
    </w:p>
    <w:p w14:paraId="4305A293" w14:textId="21E96EC9" w:rsidR="00383E46"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5" w:name="_DV_M5"/>
      <w:bookmarkStart w:id="6" w:name="_Hlk110592173"/>
      <w:bookmarkEnd w:id="3"/>
      <w:bookmarkEnd w:id="4"/>
      <w:bookmarkEnd w:id="5"/>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A34875">
        <w:rPr>
          <w:rFonts w:eastAsia="Times New Roman"/>
          <w:sz w:val="22"/>
          <w:szCs w:val="22"/>
          <w:lang w:val="pt-BR"/>
        </w:rPr>
        <w:t xml:space="preserve">Realizada em </w:t>
      </w:r>
      <w:r w:rsidR="00831FD2">
        <w:rPr>
          <w:sz w:val="22"/>
          <w:szCs w:val="22"/>
          <w:lang w:val="pt-BR"/>
        </w:rPr>
        <w:t>[=</w:t>
      </w:r>
      <w:r w:rsidR="00831FD2">
        <w:rPr>
          <w:rFonts w:eastAsia="Times New Roman"/>
          <w:sz w:val="22"/>
          <w:szCs w:val="22"/>
          <w:lang w:val=""/>
        </w:rPr>
        <w:t>]</w:t>
      </w:r>
      <w:r w:rsidR="00E02E32" w:rsidRPr="00831FD2">
        <w:rPr>
          <w:rFonts w:eastAsia="Times New Roman"/>
          <w:sz w:val="22"/>
          <w:szCs w:val="22"/>
          <w:lang w:val="pt-BR"/>
        </w:rPr>
        <w:t xml:space="preserve"> de </w:t>
      </w:r>
      <w:r w:rsidR="00831FD2">
        <w:rPr>
          <w:rFonts w:eastAsia="Times New Roman"/>
          <w:sz w:val="22"/>
          <w:szCs w:val="22"/>
          <w:lang w:val="pt-BR"/>
        </w:rPr>
        <w:t>[=]</w:t>
      </w:r>
      <w:r w:rsidR="00463EA9" w:rsidRPr="00831FD2">
        <w:rPr>
          <w:rFonts w:eastAsia="Times New Roman"/>
          <w:sz w:val="22"/>
          <w:szCs w:val="22"/>
          <w:lang w:val="pt-BR"/>
        </w:rPr>
        <w:t xml:space="preserve"> </w:t>
      </w:r>
      <w:r w:rsidR="008A5C01" w:rsidRPr="00831FD2">
        <w:rPr>
          <w:rFonts w:eastAsia="Times New Roman"/>
          <w:sz w:val="22"/>
          <w:szCs w:val="22"/>
          <w:lang w:val="pt-BR"/>
        </w:rPr>
        <w:t>de 2022</w:t>
      </w:r>
      <w:r w:rsidR="00383E46" w:rsidRPr="00831FD2">
        <w:rPr>
          <w:rFonts w:eastAsia="Times New Roman"/>
          <w:sz w:val="22"/>
          <w:szCs w:val="22"/>
          <w:lang w:val="pt-BR"/>
        </w:rPr>
        <w:t xml:space="preserve">, às </w:t>
      </w:r>
      <w:r w:rsidR="00831FD2">
        <w:rPr>
          <w:rFonts w:eastAsia="Times New Roman"/>
          <w:sz w:val="22"/>
          <w:szCs w:val="22"/>
          <w:lang w:val="pt-BR"/>
        </w:rPr>
        <w:t>[=]</w:t>
      </w:r>
      <w:r w:rsidR="00A04505" w:rsidRPr="00831FD2">
        <w:rPr>
          <w:rFonts w:eastAsia="Times New Roman"/>
          <w:sz w:val="22"/>
          <w:szCs w:val="22"/>
          <w:lang w:val="pt-BR"/>
        </w:rPr>
        <w:t xml:space="preserve"> </w:t>
      </w:r>
      <w:r w:rsidR="00383E46" w:rsidRPr="00831FD2">
        <w:rPr>
          <w:rFonts w:eastAsia="Times New Roman"/>
          <w:sz w:val="22"/>
          <w:szCs w:val="22"/>
          <w:lang w:val="pt-BR"/>
        </w:rPr>
        <w:t xml:space="preserve">horas, </w:t>
      </w:r>
      <w:r w:rsidR="003E5C7C" w:rsidRPr="00831FD2">
        <w:rPr>
          <w:rFonts w:eastAsia="Times New Roman"/>
          <w:sz w:val="22"/>
          <w:szCs w:val="22"/>
          <w:lang w:val="pt-BR"/>
        </w:rPr>
        <w:t xml:space="preserve">na sede </w:t>
      </w:r>
      <w:r w:rsidR="00383E46" w:rsidRPr="00831FD2">
        <w:rPr>
          <w:rFonts w:eastAsia="Times New Roman"/>
          <w:sz w:val="22"/>
          <w:szCs w:val="22"/>
          <w:lang w:val="pt-BR"/>
        </w:rPr>
        <w:t xml:space="preserve">da </w:t>
      </w:r>
      <w:r w:rsidR="0017640E" w:rsidRPr="00831FD2">
        <w:rPr>
          <w:rFonts w:eastAsia="Times New Roman"/>
          <w:sz w:val="22"/>
          <w:szCs w:val="22"/>
          <w:lang w:val="pt-BR"/>
        </w:rPr>
        <w:t xml:space="preserve">NSP </w:t>
      </w:r>
      <w:r w:rsidR="00383E46" w:rsidRPr="00831FD2">
        <w:rPr>
          <w:rFonts w:eastAsia="Times New Roman"/>
          <w:sz w:val="22"/>
          <w:szCs w:val="22"/>
          <w:lang w:val="pt-BR"/>
        </w:rPr>
        <w:t>Investimentos S.A. – em Recuperação Judicial</w:t>
      </w:r>
      <w:r w:rsidR="003A763A" w:rsidRPr="00831FD2">
        <w:rPr>
          <w:rFonts w:eastAsia="Times New Roman"/>
          <w:sz w:val="22"/>
          <w:szCs w:val="22"/>
          <w:lang w:val="pt-BR"/>
        </w:rPr>
        <w:t xml:space="preserve">, </w:t>
      </w:r>
      <w:bookmarkStart w:id="7" w:name="_Hlk81338294"/>
      <w:r w:rsidR="003A763A" w:rsidRPr="00831FD2">
        <w:rPr>
          <w:rFonts w:eastAsia="Times New Roman"/>
          <w:sz w:val="22"/>
          <w:szCs w:val="22"/>
          <w:lang w:val="pt-BR"/>
        </w:rPr>
        <w:t>atual denominação da OSP Investimentos S.A.</w:t>
      </w:r>
      <w:r w:rsidR="00383E46" w:rsidRPr="00831FD2">
        <w:rPr>
          <w:rFonts w:eastAsia="Times New Roman"/>
          <w:sz w:val="22"/>
          <w:szCs w:val="22"/>
          <w:lang w:val="pt-BR"/>
        </w:rPr>
        <w:t xml:space="preserve"> </w:t>
      </w:r>
      <w:r w:rsidR="003A763A" w:rsidRPr="00831FD2">
        <w:rPr>
          <w:rFonts w:eastAsia="Times New Roman"/>
          <w:sz w:val="22"/>
          <w:szCs w:val="22"/>
          <w:lang w:val="pt-BR"/>
        </w:rPr>
        <w:t xml:space="preserve">– em Recuperação Judicial </w:t>
      </w:r>
      <w:bookmarkEnd w:id="7"/>
      <w:r w:rsidR="00383E46" w:rsidRPr="00831FD2">
        <w:rPr>
          <w:rFonts w:eastAsia="Times New Roman"/>
          <w:sz w:val="22"/>
          <w:szCs w:val="22"/>
          <w:lang w:val="pt-BR"/>
        </w:rPr>
        <w:t>(“</w:t>
      </w:r>
      <w:r w:rsidR="00383E46" w:rsidRPr="00831FD2">
        <w:rPr>
          <w:rFonts w:eastAsia="Times New Roman"/>
          <w:sz w:val="22"/>
          <w:szCs w:val="22"/>
          <w:u w:val="single"/>
          <w:lang w:val="pt-BR"/>
        </w:rPr>
        <w:t>Emissora</w:t>
      </w:r>
      <w:r w:rsidR="00383E46" w:rsidRPr="00831FD2">
        <w:rPr>
          <w:rFonts w:eastAsia="Times New Roman"/>
          <w:sz w:val="22"/>
          <w:szCs w:val="22"/>
          <w:lang w:val="pt-BR"/>
        </w:rPr>
        <w:t>” ou “</w:t>
      </w:r>
      <w:r w:rsidR="00383E46" w:rsidRPr="00831FD2">
        <w:rPr>
          <w:rFonts w:eastAsia="Times New Roman"/>
          <w:sz w:val="22"/>
          <w:szCs w:val="22"/>
          <w:u w:val="single"/>
          <w:lang w:val="pt-BR"/>
        </w:rPr>
        <w:t>Companhia</w:t>
      </w:r>
      <w:r w:rsidR="00383E46" w:rsidRPr="00831FD2">
        <w:rPr>
          <w:rFonts w:eastAsia="Times New Roman"/>
          <w:sz w:val="22"/>
          <w:szCs w:val="22"/>
          <w:lang w:val="pt-BR"/>
        </w:rPr>
        <w:t xml:space="preserve">”) localizada na </w:t>
      </w:r>
      <w:bookmarkStart w:id="8" w:name="_Hlk81338318"/>
      <w:r w:rsidR="00737E6F" w:rsidRPr="00831FD2">
        <w:rPr>
          <w:rFonts w:eastAsia="Times New Roman"/>
          <w:sz w:val="22"/>
          <w:szCs w:val="22"/>
          <w:lang w:val="pt-BR"/>
        </w:rPr>
        <w:t>Av. das Nações Unidas, 14.401, Parque da Cidade | Torre Aroeira – 5º andar, Parte A21, São Paulo/SP - 04794-000</w:t>
      </w:r>
      <w:bookmarkEnd w:id="8"/>
      <w:r w:rsidR="00383E46" w:rsidRPr="00831FD2">
        <w:rPr>
          <w:rFonts w:eastAsia="Times New Roman"/>
          <w:sz w:val="22"/>
          <w:szCs w:val="22"/>
          <w:lang w:val="pt-BR"/>
        </w:rPr>
        <w:t>.</w:t>
      </w:r>
    </w:p>
    <w:bookmarkEnd w:id="6"/>
    <w:p w14:paraId="4A3AC86E" w14:textId="77777777" w:rsidR="00E762BF" w:rsidRPr="003E5C7C" w:rsidRDefault="00E762BF">
      <w:pPr>
        <w:widowControl/>
        <w:tabs>
          <w:tab w:val="left" w:pos="0"/>
        </w:tabs>
        <w:spacing w:line="300" w:lineRule="exact"/>
        <w:jc w:val="both"/>
        <w:rPr>
          <w:rFonts w:eastAsia="Times New Roman"/>
          <w:sz w:val="22"/>
          <w:szCs w:val="22"/>
          <w:lang w:val=""/>
        </w:rPr>
      </w:pPr>
    </w:p>
    <w:p w14:paraId="4C27F46F" w14:textId="4872935E"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E845FB" w:rsidRPr="003E5C7C">
        <w:rPr>
          <w:rFonts w:eastAsia="Times New Roman"/>
          <w:sz w:val="22"/>
          <w:szCs w:val="22"/>
          <w:lang w:val="pt-BR"/>
        </w:rPr>
        <w:t>2ª série</w:t>
      </w:r>
      <w:r w:rsidR="00026698" w:rsidRPr="003E5C7C">
        <w:rPr>
          <w:rFonts w:eastAsia="Times New Roman"/>
          <w:sz w:val="22"/>
          <w:szCs w:val="22"/>
          <w:lang w:val="pt-BR"/>
        </w:rPr>
        <w:t xml:space="preserv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ins w:id="10" w:author="Rinaldo Rabello" w:date="2022-11-03T09:30:00Z">
        <w:r w:rsidR="00B31ADD">
          <w:rPr>
            <w:rFonts w:eastAsia="Times New Roman"/>
            <w:sz w:val="22"/>
            <w:szCs w:val="22"/>
            <w:u w:val="single"/>
            <w:lang w:val="pt-BR"/>
          </w:rPr>
          <w:t xml:space="preserve"> da 2ª </w:t>
        </w:r>
      </w:ins>
      <w:ins w:id="11" w:author="Rinaldo Rabello" w:date="2022-11-03T09:31:00Z">
        <w:r w:rsidR="00B31ADD">
          <w:rPr>
            <w:rFonts w:eastAsia="Times New Roman"/>
            <w:sz w:val="22"/>
            <w:szCs w:val="22"/>
            <w:u w:val="single"/>
            <w:lang w:val="pt-BR"/>
          </w:rPr>
          <w:t>Série</w:t>
        </w:r>
      </w:ins>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33D92350" w14:textId="77777777" w:rsidR="00E762BF" w:rsidRPr="003E5C7C" w:rsidRDefault="00E762BF">
      <w:pPr>
        <w:widowControl/>
        <w:tabs>
          <w:tab w:val="left" w:pos="0"/>
        </w:tabs>
        <w:spacing w:line="300" w:lineRule="exact"/>
        <w:jc w:val="both"/>
        <w:rPr>
          <w:rFonts w:eastAsia="Times New Roman"/>
          <w:sz w:val="22"/>
          <w:szCs w:val="22"/>
          <w:lang w:val=""/>
        </w:rPr>
      </w:pPr>
    </w:p>
    <w:p w14:paraId="2C2C7780" w14:textId="506EAA0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7"/>
      <w:bookmarkEnd w:id="12"/>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w:t>
      </w:r>
      <w:ins w:id="13" w:author="Rinaldo Rabello" w:date="2022-11-03T09:28:00Z">
        <w:r w:rsidR="00B31ADD">
          <w:rPr>
            <w:rFonts w:eastAsia="Times New Roman"/>
            <w:sz w:val="22"/>
            <w:szCs w:val="22"/>
            <w:lang w:val="pt-BR"/>
          </w:rPr>
          <w:t>,</w:t>
        </w:r>
      </w:ins>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w:t>
      </w:r>
      <w:proofErr w:type="spellStart"/>
      <w:r w:rsidR="00606C60" w:rsidRPr="003E5C7C">
        <w:rPr>
          <w:rFonts w:eastAsia="Times New Roman"/>
          <w:sz w:val="22"/>
          <w:szCs w:val="22"/>
          <w:lang w:val="pt-BR"/>
        </w:rPr>
        <w:t>ii</w:t>
      </w:r>
      <w:proofErr w:type="spellEnd"/>
      <w:r w:rsidR="00606C60" w:rsidRPr="003E5C7C">
        <w:rPr>
          <w:rFonts w:eastAsia="Times New Roman"/>
          <w:sz w:val="22"/>
          <w:szCs w:val="22"/>
          <w:lang w:val="pt-BR"/>
        </w:rPr>
        <w:t xml:space="preserve">)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4"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4"/>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0F12F42" w14:textId="77777777" w:rsidR="000D0B83" w:rsidRPr="003E5C7C" w:rsidRDefault="000D0B83">
      <w:pPr>
        <w:widowControl/>
        <w:tabs>
          <w:tab w:val="left" w:pos="0"/>
        </w:tabs>
        <w:spacing w:line="300" w:lineRule="exact"/>
        <w:jc w:val="both"/>
        <w:rPr>
          <w:rFonts w:eastAsia="Times New Roman"/>
          <w:sz w:val="22"/>
          <w:szCs w:val="22"/>
          <w:lang w:val=""/>
        </w:rPr>
      </w:pPr>
    </w:p>
    <w:p w14:paraId="7FAED4EF" w14:textId="3FCB8288" w:rsidR="00383E46" w:rsidRPr="005F115E"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5" w:name="_DV_M8"/>
      <w:bookmarkEnd w:id="15"/>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000D0B83" w:rsidRPr="005F115E">
        <w:rPr>
          <w:sz w:val="22"/>
          <w:szCs w:val="22"/>
          <w:lang w:val="pt-BR"/>
        </w:rPr>
        <w:t>, eleit</w:t>
      </w:r>
      <w:r w:rsidR="00A702D9" w:rsidRPr="005F115E">
        <w:rPr>
          <w:sz w:val="22"/>
          <w:szCs w:val="22"/>
          <w:lang w:val="pt-BR"/>
        </w:rPr>
        <w:t>a</w:t>
      </w:r>
      <w:r w:rsidR="000D0B83" w:rsidRPr="005F115E">
        <w:rPr>
          <w:sz w:val="22"/>
          <w:szCs w:val="22"/>
          <w:lang w:val="pt-BR"/>
        </w:rPr>
        <w:t xml:space="preserve"> pelos Debenturistas; e </w:t>
      </w:r>
      <w:r w:rsidR="000D0B83" w:rsidRPr="005F115E">
        <w:rPr>
          <w:sz w:val="22"/>
          <w:szCs w:val="22"/>
          <w:u w:val="single"/>
          <w:lang w:val="pt-BR"/>
        </w:rPr>
        <w:t>Secretári</w:t>
      </w:r>
      <w:r w:rsidR="003E5C7C" w:rsidRPr="005F115E">
        <w:rPr>
          <w:sz w:val="22"/>
          <w:szCs w:val="22"/>
          <w:u w:val="single"/>
          <w:lang w:val="pt-BR"/>
        </w:rPr>
        <w:t>o</w:t>
      </w:r>
      <w:r w:rsidR="00013062" w:rsidRPr="005F115E">
        <w:rPr>
          <w:sz w:val="22"/>
          <w:szCs w:val="22"/>
          <w:lang w:val="pt-BR"/>
        </w:rPr>
        <w:t>:</w:t>
      </w:r>
      <w:r w:rsidR="003E5C7C" w:rsidRPr="005F115E">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Pr="005F115E">
        <w:rPr>
          <w:sz w:val="22"/>
          <w:szCs w:val="22"/>
          <w:lang w:val="pt-BR"/>
        </w:rPr>
        <w:t>.</w:t>
      </w:r>
    </w:p>
    <w:p w14:paraId="712BCC7B" w14:textId="77777777" w:rsidR="00E762BF" w:rsidRPr="003E5C7C" w:rsidRDefault="00E762BF">
      <w:pPr>
        <w:widowControl/>
        <w:tabs>
          <w:tab w:val="left" w:pos="0"/>
        </w:tabs>
        <w:spacing w:line="300" w:lineRule="exact"/>
        <w:jc w:val="both"/>
        <w:rPr>
          <w:rFonts w:eastAsia="Times New Roman"/>
          <w:sz w:val="22"/>
          <w:szCs w:val="22"/>
          <w:lang w:val=""/>
        </w:rPr>
      </w:pPr>
    </w:p>
    <w:p w14:paraId="64B2A606" w14:textId="384DCCA1" w:rsidR="008A5C01"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6" w:name="_DV_M9"/>
      <w:bookmarkEnd w:id="16"/>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831FD2">
        <w:rPr>
          <w:rFonts w:eastAsia="Times New Roman"/>
          <w:sz w:val="22"/>
          <w:szCs w:val="22"/>
          <w:lang w:val="pt-BR"/>
        </w:rPr>
        <w:t xml:space="preserve"> </w:t>
      </w:r>
      <w:r w:rsidR="008A5C01" w:rsidRPr="00831FD2">
        <w:rPr>
          <w:rFonts w:eastAsia="Times New Roman"/>
          <w:sz w:val="22"/>
          <w:szCs w:val="22"/>
          <w:lang w:val="pt-BR"/>
        </w:rPr>
        <w:t xml:space="preserve">a destinação dos valores </w:t>
      </w:r>
      <w:r w:rsidR="008A5C01" w:rsidRPr="00831FD2">
        <w:rPr>
          <w:rFonts w:eastAsia="Times New Roman"/>
          <w:sz w:val="22"/>
          <w:szCs w:val="22"/>
          <w:shd w:val="clear" w:color="auto" w:fill="FFFFFF"/>
          <w:lang w:val="pt-BR"/>
        </w:rPr>
        <w:t>recebidos</w:t>
      </w:r>
      <w:r w:rsidR="008A5C01" w:rsidRPr="00831FD2">
        <w:rPr>
          <w:rFonts w:eastAsia="Times New Roman"/>
          <w:sz w:val="22"/>
          <w:szCs w:val="22"/>
          <w:lang w:val="pt-BR"/>
        </w:rPr>
        <w:t xml:space="preserve"> pelos Debenturistas, em decorrência do plano individualizado de recuperação judicial da NSP, de forma distinta do quanto previsto na Cascata de Afetação das Garantias (conforme definido na Escritura de Emissão). </w:t>
      </w:r>
    </w:p>
    <w:p w14:paraId="34980E05"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569C7387" w14:textId="0B699831" w:rsidR="008A5C01" w:rsidRPr="005F115E" w:rsidRDefault="00383E46" w:rsidP="004A1221">
      <w:pPr>
        <w:widowControl/>
        <w:numPr>
          <w:ilvl w:val="0"/>
          <w:numId w:val="1"/>
        </w:numPr>
        <w:tabs>
          <w:tab w:val="clear" w:pos="360"/>
          <w:tab w:val="left" w:pos="0"/>
        </w:tabs>
        <w:spacing w:line="300" w:lineRule="exact"/>
        <w:ind w:left="0" w:firstLine="0"/>
        <w:jc w:val="both"/>
        <w:rPr>
          <w:rFonts w:eastAsia="Times New Roman"/>
          <w:sz w:val="22"/>
          <w:szCs w:val="22"/>
          <w:shd w:val="clear" w:color="auto" w:fill="FFFFFF"/>
          <w:lang w:val="pt-BR"/>
        </w:rPr>
      </w:pPr>
      <w:bookmarkStart w:id="17" w:name="_DV_M16"/>
      <w:bookmarkEnd w:id="17"/>
      <w:r w:rsidRPr="003E5C7C">
        <w:rPr>
          <w:rFonts w:eastAsia="Times New Roman"/>
          <w:b/>
          <w:color w:val="000000"/>
          <w:sz w:val="22"/>
          <w:szCs w:val="22"/>
          <w:u w:val="single"/>
          <w:lang w:val="pt-BR"/>
        </w:rPr>
        <w:t>Deliberações</w:t>
      </w:r>
      <w:r w:rsidRPr="003E5C7C">
        <w:rPr>
          <w:rFonts w:eastAsia="Times New Roman"/>
          <w:b/>
          <w:color w:val="000000"/>
          <w:sz w:val="22"/>
          <w:szCs w:val="22"/>
          <w:lang w:val="pt-BR"/>
        </w:rPr>
        <w:t>:</w:t>
      </w:r>
      <w:r w:rsidRPr="003E5C7C">
        <w:rPr>
          <w:rFonts w:eastAsia="Times New Roman"/>
          <w:color w:val="000000"/>
          <w:sz w:val="22"/>
          <w:szCs w:val="22"/>
          <w:lang w:val="pt-BR"/>
        </w:rPr>
        <w:t xml:space="preserve"> </w:t>
      </w:r>
      <w:r w:rsidRPr="003E5C7C">
        <w:rPr>
          <w:rFonts w:eastAsia="Times New Roman"/>
          <w:sz w:val="22"/>
          <w:szCs w:val="22"/>
          <w:lang w:val="pt-BR"/>
        </w:rPr>
        <w:t>Dando início aos trabalhos, o representante do Agente Fiduciário verific</w:t>
      </w:r>
      <w:r w:rsidR="00E8704B" w:rsidRPr="003E5C7C">
        <w:rPr>
          <w:rFonts w:eastAsia="Times New Roman"/>
          <w:sz w:val="22"/>
          <w:szCs w:val="22"/>
          <w:lang w:val="pt-BR"/>
        </w:rPr>
        <w:t xml:space="preserve">ou </w:t>
      </w:r>
      <w:r w:rsidRPr="003E5C7C">
        <w:rPr>
          <w:rFonts w:eastAsia="Times New Roman"/>
          <w:sz w:val="22"/>
          <w:szCs w:val="22"/>
          <w:lang w:val="pt-BR"/>
        </w:rPr>
        <w:t>os quóruns de instalação e de deliberação, sendo ambos devida e legalmente atingidos. Em seguida,</w:t>
      </w:r>
      <w:r w:rsidR="00831FD2">
        <w:rPr>
          <w:rFonts w:eastAsia="Times New Roman"/>
          <w:sz w:val="22"/>
          <w:szCs w:val="22"/>
          <w:lang w:val="pt-BR"/>
        </w:rPr>
        <w:t xml:space="preserve"> examinada a matéria constante</w:t>
      </w:r>
      <w:r w:rsidRPr="003E5C7C">
        <w:rPr>
          <w:rFonts w:eastAsia="Times New Roman"/>
          <w:sz w:val="22"/>
          <w:szCs w:val="22"/>
          <w:lang w:val="pt-BR"/>
        </w:rPr>
        <w:t xml:space="preserve"> da Ordem do</w:t>
      </w:r>
      <w:r w:rsidR="00D72722" w:rsidRPr="003E5C7C">
        <w:rPr>
          <w:rFonts w:eastAsia="Times New Roman"/>
          <w:sz w:val="22"/>
          <w:szCs w:val="22"/>
          <w:lang w:val="pt-BR"/>
        </w:rPr>
        <w:t xml:space="preserve"> Dia</w:t>
      </w:r>
      <w:r w:rsidRPr="003E5C7C">
        <w:rPr>
          <w:rFonts w:eastAsia="Times New Roman"/>
          <w:sz w:val="22"/>
          <w:szCs w:val="22"/>
          <w:lang w:val="pt-BR"/>
        </w:rPr>
        <w:t>, foi deliberado</w:t>
      </w:r>
      <w:r w:rsidR="005F115E">
        <w:rPr>
          <w:rFonts w:eastAsia="Times New Roman"/>
          <w:sz w:val="22"/>
          <w:szCs w:val="22"/>
          <w:lang w:val="pt-BR"/>
        </w:rPr>
        <w:t xml:space="preserve"> e aprovado</w:t>
      </w:r>
      <w:r w:rsidRPr="003E5C7C">
        <w:rPr>
          <w:rFonts w:eastAsia="Times New Roman"/>
          <w:sz w:val="22"/>
          <w:szCs w:val="22"/>
          <w:lang w:val="pt-BR"/>
        </w:rPr>
        <w:t>, por unanimidade de votos dos Debentur</w:t>
      </w:r>
      <w:r w:rsidR="00831FD2">
        <w:rPr>
          <w:rFonts w:eastAsia="Times New Roman"/>
          <w:sz w:val="22"/>
          <w:szCs w:val="22"/>
          <w:lang w:val="pt-BR"/>
        </w:rPr>
        <w:t xml:space="preserve">istas presentes, </w:t>
      </w:r>
      <w:bookmarkStart w:id="18" w:name="_DV_M17"/>
      <w:bookmarkEnd w:id="18"/>
      <w:r w:rsidR="005F115E">
        <w:rPr>
          <w:rFonts w:eastAsia="Times New Roman"/>
          <w:sz w:val="22"/>
          <w:szCs w:val="22"/>
          <w:lang w:val="pt-BR"/>
        </w:rPr>
        <w:t xml:space="preserve">que </w:t>
      </w:r>
      <w:r w:rsidR="005F115E" w:rsidRPr="008A5C01">
        <w:rPr>
          <w:rFonts w:eastAsia="Times New Roman"/>
          <w:sz w:val="22"/>
          <w:szCs w:val="22"/>
          <w:shd w:val="clear" w:color="auto" w:fill="FFFFFF"/>
          <w:lang w:val="pt-BR"/>
        </w:rPr>
        <w:t>o pagamento dos valores distribuídos pela NSP, no âmbito do plano individualizado da NSP, seguirá uma ordem distinta da Cascata de Afetação das Garantias, devendo 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valor</w:t>
      </w:r>
      <w:r w:rsidR="00391471">
        <w:rPr>
          <w:rFonts w:eastAsia="Times New Roman"/>
          <w:sz w:val="22"/>
          <w:szCs w:val="22"/>
          <w:shd w:val="clear" w:color="auto" w:fill="FFFFFF"/>
          <w:lang w:val="pt-BR"/>
        </w:rPr>
        <w:t>es</w:t>
      </w:r>
      <w:r w:rsidR="005F115E" w:rsidRPr="008A5C01">
        <w:rPr>
          <w:rFonts w:eastAsia="Times New Roman"/>
          <w:sz w:val="22"/>
          <w:szCs w:val="22"/>
          <w:shd w:val="clear" w:color="auto" w:fill="FFFFFF"/>
          <w:lang w:val="pt-BR"/>
        </w:rPr>
        <w:t xml:space="preserve"> de </w:t>
      </w:r>
      <w:r w:rsidR="005F115E" w:rsidRPr="007228CC">
        <w:rPr>
          <w:rFonts w:eastAsia="Times New Roman"/>
          <w:sz w:val="22"/>
          <w:szCs w:val="22"/>
          <w:shd w:val="clear" w:color="auto" w:fill="FFFFFF"/>
          <w:lang w:val="pt-BR"/>
        </w:rPr>
        <w:t xml:space="preserve">R$ </w:t>
      </w:r>
      <w:r w:rsidR="00391471" w:rsidRPr="00BF30B2">
        <w:rPr>
          <w:rFonts w:eastAsia="Times New Roman"/>
          <w:sz w:val="22"/>
          <w:szCs w:val="22"/>
          <w:shd w:val="clear" w:color="auto" w:fill="FFFFFF"/>
          <w:lang w:val="pt-BR"/>
        </w:rPr>
        <w:t>R$3.318,73</w:t>
      </w:r>
      <w:r w:rsidR="005F115E" w:rsidRPr="007228CC">
        <w:rPr>
          <w:rFonts w:eastAsia="Times New Roman"/>
          <w:sz w:val="22"/>
          <w:szCs w:val="22"/>
          <w:shd w:val="clear" w:color="auto" w:fill="FFFFFF"/>
          <w:lang w:val="pt-BR"/>
        </w:rPr>
        <w:t xml:space="preserve"> </w:t>
      </w:r>
      <w:r w:rsidR="005F115E" w:rsidRPr="00463EA9">
        <w:rPr>
          <w:rFonts w:eastAsia="Times New Roman"/>
          <w:sz w:val="22"/>
          <w:szCs w:val="22"/>
          <w:shd w:val="clear" w:color="auto" w:fill="FFFFFF"/>
          <w:lang w:val="pt-BR"/>
        </w:rPr>
        <w:t>(</w:t>
      </w:r>
      <w:r w:rsidR="00391471">
        <w:rPr>
          <w:rFonts w:eastAsia="Times New Roman"/>
          <w:sz w:val="22"/>
          <w:szCs w:val="22"/>
          <w:shd w:val="clear" w:color="auto" w:fill="FFFFFF"/>
          <w:lang w:val="pt-BR"/>
        </w:rPr>
        <w:t>três mil, trezentos e dezoito reais e setenta e três centavos</w:t>
      </w:r>
      <w:r w:rsidR="005F115E" w:rsidRPr="00463EA9">
        <w:rPr>
          <w:rFonts w:eastAsia="Times New Roman"/>
          <w:sz w:val="22"/>
          <w:szCs w:val="22"/>
          <w:shd w:val="clear" w:color="auto" w:fill="FFFFFF"/>
          <w:lang w:val="pt-BR"/>
        </w:rPr>
        <w:t xml:space="preserve">) </w:t>
      </w:r>
      <w:r w:rsidR="00391471">
        <w:rPr>
          <w:rFonts w:eastAsia="Times New Roman"/>
          <w:sz w:val="22"/>
          <w:szCs w:val="22"/>
          <w:shd w:val="clear" w:color="auto" w:fill="FFFFFF"/>
          <w:lang w:val="pt-BR"/>
        </w:rPr>
        <w:t xml:space="preserve">e de R$ </w:t>
      </w:r>
      <w:r w:rsidR="00391471" w:rsidRPr="00BF30B2">
        <w:rPr>
          <w:rFonts w:eastAsia="Times New Roman"/>
          <w:sz w:val="22"/>
          <w:szCs w:val="22"/>
          <w:shd w:val="clear" w:color="auto" w:fill="FFFFFF"/>
          <w:lang w:val="pt-BR"/>
        </w:rPr>
        <w:t xml:space="preserve">22.834,56 (vinte e dois mil, oitocentos e trinta e quatro mil reais e cinquenta e seis centavos) </w:t>
      </w:r>
      <w:r w:rsidR="005F115E" w:rsidRPr="008A5C01">
        <w:rPr>
          <w:rFonts w:eastAsia="Times New Roman"/>
          <w:sz w:val="22"/>
          <w:szCs w:val="22"/>
          <w:shd w:val="clear" w:color="auto" w:fill="FFFFFF"/>
          <w:lang w:val="pt-BR"/>
        </w:rPr>
        <w:t>recebido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pelo Debenturista </w:t>
      </w:r>
      <w:r w:rsidR="005F115E" w:rsidRPr="008D3564">
        <w:rPr>
          <w:rFonts w:eastAsia="Times New Roman"/>
          <w:sz w:val="22"/>
          <w:szCs w:val="22"/>
          <w:shd w:val="clear" w:color="auto" w:fill="FFFFFF"/>
          <w:lang w:val="pt-BR"/>
        </w:rPr>
        <w:t>Banco Santander (Brasil)</w:t>
      </w:r>
      <w:r w:rsidR="005F115E" w:rsidRPr="008A5C01">
        <w:rPr>
          <w:rFonts w:eastAsia="Times New Roman"/>
          <w:sz w:val="22"/>
          <w:szCs w:val="22"/>
          <w:shd w:val="clear" w:color="auto" w:fill="FFFFFF"/>
          <w:lang w:val="pt-BR"/>
        </w:rPr>
        <w:t xml:space="preserve"> em </w:t>
      </w:r>
      <w:r w:rsidR="00391471">
        <w:rPr>
          <w:rFonts w:eastAsia="Times New Roman"/>
          <w:sz w:val="22"/>
          <w:szCs w:val="22"/>
          <w:shd w:val="clear" w:color="auto" w:fill="FFFFFF"/>
          <w:lang w:val="pt-BR"/>
        </w:rPr>
        <w:t xml:space="preserve">19 de julho de 2022 e em </w:t>
      </w:r>
      <w:r w:rsidR="006E33EE">
        <w:rPr>
          <w:rFonts w:eastAsia="Times New Roman"/>
          <w:sz w:val="22"/>
          <w:szCs w:val="22"/>
          <w:shd w:val="clear" w:color="auto" w:fill="FFFFFF"/>
          <w:lang w:val="pt-BR"/>
        </w:rPr>
        <w:t>07</w:t>
      </w:r>
      <w:r w:rsidR="00391471">
        <w:rPr>
          <w:rFonts w:eastAsia="Times New Roman"/>
          <w:sz w:val="22"/>
          <w:szCs w:val="22"/>
          <w:shd w:val="clear" w:color="auto" w:fill="FFFFFF"/>
          <w:lang w:val="pt-BR"/>
        </w:rPr>
        <w:t xml:space="preserve"> de </w:t>
      </w:r>
      <w:r w:rsidR="006E33EE">
        <w:rPr>
          <w:rFonts w:eastAsia="Times New Roman"/>
          <w:sz w:val="22"/>
          <w:szCs w:val="22"/>
          <w:shd w:val="clear" w:color="auto" w:fill="FFFFFF"/>
          <w:lang w:val="pt-BR"/>
        </w:rPr>
        <w:t>outubro</w:t>
      </w:r>
      <w:r w:rsidR="00391471">
        <w:rPr>
          <w:rFonts w:eastAsia="Times New Roman"/>
          <w:sz w:val="22"/>
          <w:szCs w:val="22"/>
          <w:shd w:val="clear" w:color="auto" w:fill="FFFFFF"/>
          <w:lang w:val="pt-BR"/>
        </w:rPr>
        <w:t xml:space="preserve"> de 2022, respectivamente,</w:t>
      </w:r>
      <w:r w:rsidR="005F115E" w:rsidRPr="008A5C01">
        <w:rPr>
          <w:rFonts w:eastAsia="Times New Roman"/>
          <w:sz w:val="22"/>
          <w:szCs w:val="22"/>
          <w:shd w:val="clear" w:color="auto" w:fill="FFFFFF"/>
          <w:lang w:val="pt-BR"/>
        </w:rPr>
        <w:t xml:space="preserve"> ser</w:t>
      </w:r>
      <w:r w:rsidR="00391471">
        <w:rPr>
          <w:rFonts w:eastAsia="Times New Roman"/>
          <w:sz w:val="22"/>
          <w:szCs w:val="22"/>
          <w:shd w:val="clear" w:color="auto" w:fill="FFFFFF"/>
          <w:lang w:val="pt-BR"/>
        </w:rPr>
        <w:t>em</w:t>
      </w:r>
      <w:r w:rsidR="005F115E" w:rsidRPr="008A5C01">
        <w:rPr>
          <w:rFonts w:eastAsia="Times New Roman"/>
          <w:sz w:val="22"/>
          <w:szCs w:val="22"/>
          <w:shd w:val="clear" w:color="auto" w:fill="FFFFFF"/>
          <w:lang w:val="pt-BR"/>
        </w:rPr>
        <w:t xml:space="preserve"> utilizado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exclusivamente, na amortização do Valor Nominal Unitário das Debêntures da </w:t>
      </w:r>
      <w:r w:rsidR="005F115E" w:rsidRPr="00B260CF">
        <w:rPr>
          <w:rFonts w:eastAsia="Times New Roman"/>
          <w:sz w:val="22"/>
          <w:szCs w:val="22"/>
          <w:shd w:val="clear" w:color="auto" w:fill="FFFFFF"/>
          <w:lang w:val="pt-BR"/>
        </w:rPr>
        <w:t>2ª Série, na data</w:t>
      </w:r>
      <w:r w:rsidR="005F115E" w:rsidRPr="008A5C01">
        <w:rPr>
          <w:rFonts w:eastAsia="Times New Roman"/>
          <w:sz w:val="22"/>
          <w:szCs w:val="22"/>
          <w:shd w:val="clear" w:color="auto" w:fill="FFFFFF"/>
          <w:lang w:val="pt-BR"/>
        </w:rPr>
        <w:t xml:space="preserve"> do seu recebimento</w:t>
      </w:r>
      <w:r w:rsidR="005F115E">
        <w:rPr>
          <w:rFonts w:eastAsia="Times New Roman"/>
          <w:sz w:val="22"/>
          <w:szCs w:val="22"/>
          <w:shd w:val="clear" w:color="auto" w:fill="FFFFFF"/>
          <w:lang w:val="pt-BR"/>
        </w:rPr>
        <w:t xml:space="preserve">, </w:t>
      </w:r>
      <w:r w:rsidR="008A5C01" w:rsidRPr="005F115E">
        <w:rPr>
          <w:rFonts w:eastAsia="Times New Roman"/>
          <w:sz w:val="22"/>
          <w:szCs w:val="22"/>
          <w:shd w:val="clear" w:color="auto" w:fill="FFFFFF"/>
          <w:lang w:val="pt-BR"/>
        </w:rPr>
        <w:t>independentemente do previsto na Cláusula 4.10 da Escritura de Emissão e tendo em vista a ausência de previsão nos Instrumentos de Garantia sobre a destinação de recursos recebidos es</w:t>
      </w:r>
      <w:r w:rsidR="005F115E">
        <w:rPr>
          <w:rFonts w:eastAsia="Times New Roman"/>
          <w:sz w:val="22"/>
          <w:szCs w:val="22"/>
          <w:shd w:val="clear" w:color="auto" w:fill="FFFFFF"/>
          <w:lang w:val="pt-BR"/>
        </w:rPr>
        <w:t>pontaneamente das garantidoras.</w:t>
      </w:r>
    </w:p>
    <w:p w14:paraId="4B08DBF2" w14:textId="77777777" w:rsidR="00387442" w:rsidRPr="003E5C7C" w:rsidRDefault="00387442">
      <w:pPr>
        <w:widowControl/>
        <w:spacing w:line="300" w:lineRule="exact"/>
        <w:jc w:val="both"/>
        <w:rPr>
          <w:rFonts w:eastAsia="Times New Roman"/>
          <w:sz w:val="22"/>
          <w:szCs w:val="22"/>
          <w:lang w:val=""/>
        </w:rPr>
      </w:pPr>
    </w:p>
    <w:p w14:paraId="2DEAC2A2" w14:textId="77777777"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399406" w14:textId="77777777" w:rsidR="007D6234" w:rsidRPr="003E5C7C" w:rsidRDefault="007D6234">
      <w:pPr>
        <w:widowControl/>
        <w:spacing w:line="300" w:lineRule="exact"/>
        <w:jc w:val="both"/>
        <w:rPr>
          <w:rFonts w:eastAsia="Times New Roman"/>
          <w:sz w:val="22"/>
          <w:szCs w:val="22"/>
          <w:lang w:val=""/>
        </w:rPr>
      </w:pPr>
    </w:p>
    <w:p w14:paraId="15F0757C" w14:textId="77777777" w:rsidR="00391DDE" w:rsidRPr="003E5C7C" w:rsidRDefault="00391DDE" w:rsidP="00366081">
      <w:pPr>
        <w:spacing w:line="300" w:lineRule="exact"/>
        <w:jc w:val="both"/>
        <w:rPr>
          <w:sz w:val="22"/>
          <w:szCs w:val="22"/>
          <w:lang w:val="pt-BR"/>
        </w:rPr>
      </w:pPr>
      <w:bookmarkStart w:id="19" w:name="_DV_M18"/>
      <w:bookmarkStart w:id="20" w:name="_DV_M19"/>
      <w:bookmarkStart w:id="21" w:name="_DV_M20"/>
      <w:bookmarkStart w:id="22" w:name="_DV_M21"/>
      <w:bookmarkStart w:id="23" w:name="_DV_M25"/>
      <w:bookmarkStart w:id="24" w:name="_DV_M26"/>
      <w:bookmarkStart w:id="25" w:name="_DV_M27"/>
      <w:bookmarkEnd w:id="19"/>
      <w:bookmarkEnd w:id="20"/>
      <w:bookmarkEnd w:id="21"/>
      <w:bookmarkEnd w:id="22"/>
      <w:bookmarkEnd w:id="23"/>
      <w:bookmarkEnd w:id="24"/>
      <w:bookmarkEnd w:id="25"/>
      <w:r w:rsidRPr="003E5C7C">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E5C7C">
        <w:rPr>
          <w:sz w:val="22"/>
          <w:szCs w:val="22"/>
          <w:lang w:val="pt-BR"/>
        </w:rPr>
        <w:t>ii</w:t>
      </w:r>
      <w:proofErr w:type="spellEnd"/>
      <w:r w:rsidRPr="003E5C7C">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4D7DE94"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882A703" w14:textId="77777777" w:rsidR="00383E46" w:rsidRPr="003E5C7C" w:rsidRDefault="00383E46">
      <w:pPr>
        <w:widowControl/>
        <w:spacing w:line="300" w:lineRule="exact"/>
        <w:jc w:val="both"/>
        <w:rPr>
          <w:rFonts w:eastAsia="Times New Roman"/>
          <w:sz w:val="22"/>
          <w:szCs w:val="22"/>
          <w:lang w:val=""/>
        </w:rPr>
      </w:pPr>
      <w:bookmarkStart w:id="26" w:name="_DV_M28"/>
      <w:bookmarkEnd w:id="26"/>
      <w:r w:rsidRPr="003E5C7C">
        <w:rPr>
          <w:rFonts w:eastAsia="Times New Roman"/>
          <w:sz w:val="22"/>
          <w:szCs w:val="22"/>
          <w:lang w:val="pt-BR"/>
        </w:rPr>
        <w:t xml:space="preserve">Os termos que não estejam expressamente definidos neste instrumento terão o significado a eles atribuídos na Escritura de Emissão. </w:t>
      </w:r>
    </w:p>
    <w:p w14:paraId="374DF05D"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440AE432"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7" w:name="_DV_M29"/>
      <w:bookmarkEnd w:id="27"/>
      <w:r w:rsidRPr="003E5C7C">
        <w:rPr>
          <w:rFonts w:eastAsia="Times New Roman" w:cs="Times New Roman"/>
          <w:b/>
          <w:sz w:val="22"/>
          <w:szCs w:val="22"/>
          <w:u w:val="single"/>
          <w:lang w:val="pt-BR"/>
        </w:rPr>
        <w:lastRenderedPageBreak/>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0E125C8" w14:textId="77777777"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08735EC6" w14:textId="77777777" w:rsidR="00272E5A" w:rsidRDefault="00272E5A" w:rsidP="00366081">
      <w:pPr>
        <w:spacing w:line="300" w:lineRule="exact"/>
        <w:jc w:val="center"/>
        <w:rPr>
          <w:rFonts w:eastAsia="Times New Roman"/>
          <w:sz w:val="22"/>
          <w:szCs w:val="22"/>
          <w:lang w:val="pt-BR"/>
        </w:rPr>
      </w:pPr>
      <w:bookmarkStart w:id="28" w:name="_DV_M30"/>
      <w:bookmarkEnd w:id="28"/>
    </w:p>
    <w:p w14:paraId="4D0781CF" w14:textId="77777777" w:rsidR="00272E5A" w:rsidRDefault="00272E5A" w:rsidP="00366081">
      <w:pPr>
        <w:spacing w:line="300" w:lineRule="exact"/>
        <w:jc w:val="center"/>
        <w:rPr>
          <w:rFonts w:eastAsia="Times New Roman"/>
          <w:sz w:val="22"/>
          <w:szCs w:val="22"/>
          <w:lang w:val="pt-BR"/>
        </w:rPr>
      </w:pPr>
    </w:p>
    <w:p w14:paraId="340BBEA9" w14:textId="77777777" w:rsidR="00272E5A" w:rsidRDefault="00272E5A" w:rsidP="00366081">
      <w:pPr>
        <w:spacing w:line="300" w:lineRule="exact"/>
        <w:jc w:val="center"/>
        <w:rPr>
          <w:rFonts w:eastAsia="Times New Roman"/>
          <w:sz w:val="22"/>
          <w:szCs w:val="22"/>
          <w:lang w:val="pt-BR"/>
        </w:rPr>
      </w:pPr>
    </w:p>
    <w:p w14:paraId="419E38C7" w14:textId="55149953"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31FD2">
        <w:rPr>
          <w:rFonts w:eastAsia="Times New Roman"/>
          <w:sz w:val="22"/>
          <w:szCs w:val="22"/>
          <w:lang w:val="pt-BR"/>
        </w:rPr>
        <w:t>[=]</w:t>
      </w:r>
      <w:r w:rsidR="00225FEF">
        <w:rPr>
          <w:rFonts w:eastAsia="Times New Roman"/>
          <w:sz w:val="22"/>
          <w:szCs w:val="22"/>
          <w:lang w:val="pt-BR"/>
        </w:rPr>
        <w:t xml:space="preserve"> </w:t>
      </w:r>
      <w:r w:rsidR="008A5C01">
        <w:rPr>
          <w:rFonts w:eastAsia="Times New Roman"/>
          <w:sz w:val="22"/>
          <w:szCs w:val="22"/>
          <w:lang w:val="pt-BR"/>
        </w:rPr>
        <w:t xml:space="preserve">de </w:t>
      </w:r>
      <w:r w:rsidR="00831FD2">
        <w:rPr>
          <w:rFonts w:eastAsia="Times New Roman"/>
          <w:sz w:val="22"/>
          <w:szCs w:val="22"/>
          <w:lang w:val="pt-BR"/>
        </w:rPr>
        <w:t>[=]</w:t>
      </w:r>
      <w:r w:rsidR="007A0583">
        <w:rPr>
          <w:rFonts w:eastAsia="Times New Roman"/>
          <w:sz w:val="22"/>
          <w:szCs w:val="22"/>
          <w:lang w:val="pt-BR"/>
        </w:rPr>
        <w:t xml:space="preserve"> </w:t>
      </w:r>
      <w:r w:rsidR="008A5C01">
        <w:rPr>
          <w:rFonts w:eastAsia="Times New Roman"/>
          <w:sz w:val="22"/>
          <w:szCs w:val="22"/>
          <w:lang w:val="pt-BR"/>
        </w:rPr>
        <w:t>de 2022</w:t>
      </w:r>
      <w:r w:rsidRPr="003E5C7C">
        <w:rPr>
          <w:rFonts w:eastAsia="Times New Roman"/>
          <w:sz w:val="22"/>
          <w:szCs w:val="22"/>
          <w:lang w:val="pt-BR"/>
        </w:rPr>
        <w:t>.</w:t>
      </w:r>
    </w:p>
    <w:p w14:paraId="6DF50CE5" w14:textId="77777777" w:rsidR="00383E46" w:rsidRPr="003E5C7C" w:rsidRDefault="00383E46" w:rsidP="004E3559">
      <w:pPr>
        <w:widowControl/>
        <w:spacing w:line="300" w:lineRule="exact"/>
        <w:jc w:val="center"/>
        <w:rPr>
          <w:rFonts w:eastAsia="Times New Roman"/>
          <w:sz w:val="22"/>
          <w:szCs w:val="22"/>
          <w:lang w:val=""/>
        </w:rPr>
      </w:pPr>
    </w:p>
    <w:p w14:paraId="6CFCAEE4"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35121464" w14:textId="77777777">
        <w:tc>
          <w:tcPr>
            <w:tcW w:w="4419" w:type="dxa"/>
            <w:tcBorders>
              <w:top w:val="nil"/>
              <w:left w:val="nil"/>
              <w:bottom w:val="nil"/>
              <w:right w:val="nil"/>
            </w:tcBorders>
          </w:tcPr>
          <w:p w14:paraId="34CE4AD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691A67EE"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1B81247A" w14:textId="77777777">
        <w:tc>
          <w:tcPr>
            <w:tcW w:w="4419" w:type="dxa"/>
            <w:tcBorders>
              <w:top w:val="nil"/>
              <w:left w:val="nil"/>
              <w:bottom w:val="nil"/>
              <w:right w:val="nil"/>
            </w:tcBorders>
          </w:tcPr>
          <w:p w14:paraId="11A50EA2"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2F0937"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19228339" w14:textId="77777777">
        <w:tc>
          <w:tcPr>
            <w:tcW w:w="4419" w:type="dxa"/>
            <w:tcBorders>
              <w:top w:val="nil"/>
              <w:left w:val="nil"/>
              <w:bottom w:val="nil"/>
              <w:right w:val="nil"/>
            </w:tcBorders>
          </w:tcPr>
          <w:p w14:paraId="44611737" w14:textId="369FBB3A" w:rsidR="00383E46" w:rsidRPr="003E5C7C" w:rsidRDefault="001854F3" w:rsidP="004E3559">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c>
          <w:tcPr>
            <w:tcW w:w="4419" w:type="dxa"/>
            <w:tcBorders>
              <w:top w:val="nil"/>
              <w:left w:val="nil"/>
              <w:bottom w:val="nil"/>
              <w:right w:val="nil"/>
            </w:tcBorders>
          </w:tcPr>
          <w:p w14:paraId="5BC469FA" w14:textId="77F24898" w:rsidR="00383E46" w:rsidRPr="003E5C7C" w:rsidRDefault="001854F3">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r>
    </w:tbl>
    <w:p w14:paraId="5C10EEA8"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29" w:name="_DV_M31"/>
      <w:bookmarkEnd w:id="29"/>
    </w:p>
    <w:p w14:paraId="10A091C7"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9"/>
          <w:footerReference w:type="default" r:id="rId10"/>
          <w:pgSz w:w="12240" w:h="15840" w:code="1"/>
          <w:pgMar w:top="1417" w:right="1701" w:bottom="1417" w:left="1701" w:header="709" w:footer="709" w:gutter="0"/>
          <w:cols w:space="708"/>
          <w:noEndnote/>
          <w:docGrid w:linePitch="326"/>
        </w:sectPr>
      </w:pPr>
    </w:p>
    <w:p w14:paraId="7B054499" w14:textId="77777777"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1425A276" w14:textId="77777777" w:rsidR="00E762BF" w:rsidRPr="003E5C7C" w:rsidRDefault="00E762BF">
      <w:pPr>
        <w:pStyle w:val="Default"/>
        <w:widowControl/>
        <w:spacing w:line="300" w:lineRule="exact"/>
        <w:ind w:right="-93"/>
        <w:jc w:val="both"/>
        <w:rPr>
          <w:rFonts w:eastAsia="Times New Roman" w:cs="Times New Roman"/>
          <w:b/>
          <w:sz w:val="22"/>
          <w:szCs w:val="22"/>
          <w:lang w:val=""/>
        </w:rPr>
      </w:pPr>
    </w:p>
    <w:p w14:paraId="02D64C88" w14:textId="77777777" w:rsidR="00E762BF" w:rsidRPr="003E5C7C" w:rsidRDefault="00E762BF">
      <w:pPr>
        <w:widowControl/>
        <w:spacing w:line="300" w:lineRule="exact"/>
        <w:jc w:val="center"/>
        <w:rPr>
          <w:rFonts w:eastAsia="Times New Roman"/>
          <w:b/>
          <w:sz w:val="22"/>
          <w:szCs w:val="22"/>
          <w:lang w:val=""/>
        </w:rPr>
      </w:pPr>
    </w:p>
    <w:p w14:paraId="7242B1B4" w14:textId="77777777" w:rsidR="005F3EB4" w:rsidRPr="003E5C7C" w:rsidRDefault="005F3EB4">
      <w:pPr>
        <w:widowControl/>
        <w:spacing w:line="300" w:lineRule="exact"/>
        <w:jc w:val="center"/>
        <w:rPr>
          <w:rFonts w:eastAsia="Times New Roman"/>
          <w:b/>
          <w:sz w:val="22"/>
          <w:szCs w:val="22"/>
          <w:lang w:val=""/>
        </w:rPr>
      </w:pPr>
    </w:p>
    <w:p w14:paraId="03A83E5B" w14:textId="77777777" w:rsidR="005F3EB4" w:rsidRPr="003E5C7C" w:rsidRDefault="005F3EB4">
      <w:pPr>
        <w:widowControl/>
        <w:spacing w:line="300" w:lineRule="exact"/>
        <w:jc w:val="center"/>
        <w:rPr>
          <w:rFonts w:eastAsia="Times New Roman"/>
          <w:b/>
          <w:sz w:val="22"/>
          <w:szCs w:val="22"/>
          <w:lang w:val=""/>
        </w:rPr>
      </w:pPr>
    </w:p>
    <w:p w14:paraId="686CEC1E" w14:textId="77777777" w:rsidR="00E762BF" w:rsidRPr="003E5C7C" w:rsidRDefault="005F3EB4">
      <w:pPr>
        <w:widowControl/>
        <w:spacing w:line="300" w:lineRule="exact"/>
        <w:jc w:val="center"/>
        <w:rPr>
          <w:rFonts w:eastAsia="Times New Roman"/>
          <w:b/>
          <w:sz w:val="22"/>
          <w:szCs w:val="22"/>
          <w:lang w:val=""/>
        </w:rPr>
      </w:pPr>
      <w:bookmarkStart w:id="30" w:name="_DV_M32"/>
      <w:bookmarkEnd w:id="30"/>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35AB2A8B" w14:textId="77777777" w:rsidR="00E762BF" w:rsidRPr="003E5C7C" w:rsidRDefault="00E762BF">
      <w:pPr>
        <w:widowControl/>
        <w:spacing w:line="300" w:lineRule="exact"/>
        <w:rPr>
          <w:rFonts w:eastAsia="Times New Roman"/>
          <w:sz w:val="22"/>
          <w:szCs w:val="22"/>
          <w:lang w:val=""/>
        </w:rPr>
      </w:pPr>
    </w:p>
    <w:p w14:paraId="028BE2B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4B84BC73"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BF30B2" w14:paraId="7D4D2F60" w14:textId="77777777" w:rsidTr="00526425">
        <w:trPr>
          <w:cantSplit/>
          <w:jc w:val="center"/>
        </w:trPr>
        <w:tc>
          <w:tcPr>
            <w:tcW w:w="5443" w:type="dxa"/>
            <w:tcBorders>
              <w:top w:val="single" w:sz="6" w:space="0" w:color="auto"/>
            </w:tcBorders>
          </w:tcPr>
          <w:p w14:paraId="3E3E764D"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151F7A0D" w14:textId="77777777" w:rsidR="005F3EB4" w:rsidRPr="003E5C7C" w:rsidRDefault="005F3EB4" w:rsidP="004E3559">
      <w:pPr>
        <w:widowControl/>
        <w:spacing w:line="300" w:lineRule="exact"/>
        <w:jc w:val="center"/>
        <w:rPr>
          <w:rFonts w:eastAsia="Times New Roman"/>
          <w:b/>
          <w:sz w:val="22"/>
          <w:szCs w:val="22"/>
          <w:lang w:val=""/>
        </w:rPr>
      </w:pPr>
    </w:p>
    <w:p w14:paraId="739A0815" w14:textId="77777777" w:rsidR="005F3EB4" w:rsidRPr="003E5C7C" w:rsidRDefault="005F3EB4" w:rsidP="00366081">
      <w:pPr>
        <w:widowControl/>
        <w:spacing w:line="300" w:lineRule="exact"/>
        <w:rPr>
          <w:rFonts w:eastAsia="Times New Roman"/>
          <w:b/>
          <w:sz w:val="22"/>
          <w:szCs w:val="22"/>
          <w:lang w:val=""/>
        </w:rPr>
      </w:pPr>
      <w:bookmarkStart w:id="31" w:name="_DV_M33"/>
      <w:bookmarkEnd w:id="31"/>
      <w:r w:rsidRPr="003E5C7C">
        <w:rPr>
          <w:rFonts w:eastAsia="Times New Roman"/>
          <w:b/>
          <w:sz w:val="22"/>
          <w:szCs w:val="22"/>
          <w:lang w:val="pt-BR"/>
        </w:rPr>
        <w:br w:type="page"/>
      </w:r>
    </w:p>
    <w:p w14:paraId="7734F2C7" w14:textId="77777777"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2" w:name="_DV_M34"/>
      <w:bookmarkEnd w:id="32"/>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4552C4E3" w14:textId="77777777" w:rsidR="005F3EB4" w:rsidRPr="003E5C7C" w:rsidRDefault="005F3EB4">
      <w:pPr>
        <w:widowControl/>
        <w:spacing w:line="300" w:lineRule="exact"/>
        <w:jc w:val="center"/>
        <w:rPr>
          <w:rFonts w:eastAsia="Times New Roman"/>
          <w:b/>
          <w:sz w:val="22"/>
          <w:szCs w:val="22"/>
          <w:lang w:val=""/>
        </w:rPr>
      </w:pPr>
    </w:p>
    <w:p w14:paraId="13581767" w14:textId="77777777" w:rsidR="005F3EB4" w:rsidRPr="003E5C7C" w:rsidRDefault="005F3EB4">
      <w:pPr>
        <w:widowControl/>
        <w:spacing w:line="300" w:lineRule="exact"/>
        <w:jc w:val="center"/>
        <w:rPr>
          <w:rFonts w:eastAsia="Times New Roman"/>
          <w:b/>
          <w:sz w:val="22"/>
          <w:szCs w:val="22"/>
          <w:lang w:val=""/>
        </w:rPr>
      </w:pPr>
    </w:p>
    <w:p w14:paraId="35868337" w14:textId="77777777" w:rsidR="005F2823" w:rsidRPr="003E5C7C" w:rsidRDefault="0017640E">
      <w:pPr>
        <w:widowControl/>
        <w:spacing w:line="300" w:lineRule="exact"/>
        <w:jc w:val="center"/>
        <w:rPr>
          <w:rFonts w:eastAsia="Times New Roman"/>
          <w:b/>
          <w:sz w:val="22"/>
          <w:szCs w:val="22"/>
          <w:lang w:val=""/>
        </w:rPr>
      </w:pPr>
      <w:bookmarkStart w:id="33" w:name="_DV_M35"/>
      <w:bookmarkEnd w:id="33"/>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0464A2AF" w14:textId="77777777" w:rsidR="005F2823" w:rsidRPr="003E5C7C" w:rsidRDefault="005F2823">
      <w:pPr>
        <w:widowControl/>
        <w:spacing w:line="300" w:lineRule="exact"/>
        <w:jc w:val="center"/>
        <w:rPr>
          <w:rFonts w:eastAsia="Times New Roman"/>
          <w:b/>
          <w:sz w:val="22"/>
          <w:szCs w:val="22"/>
          <w:lang w:val=""/>
        </w:rPr>
      </w:pPr>
      <w:bookmarkStart w:id="34" w:name="_DV_M36"/>
      <w:bookmarkEnd w:id="34"/>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23C1D4EA" w14:textId="77777777" w:rsidR="005F2823" w:rsidRPr="003E5C7C" w:rsidRDefault="00737E6F">
      <w:pPr>
        <w:widowControl/>
        <w:spacing w:line="300" w:lineRule="exact"/>
        <w:jc w:val="center"/>
        <w:rPr>
          <w:rFonts w:eastAsia="Times New Roman"/>
          <w:b/>
          <w:sz w:val="22"/>
          <w:szCs w:val="22"/>
          <w:lang w:val=""/>
        </w:rPr>
      </w:pPr>
      <w:bookmarkStart w:id="35" w:name="_DV_M37"/>
      <w:bookmarkEnd w:id="35"/>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5E11D778" w14:textId="77777777" w:rsidR="003A4F46" w:rsidRPr="003E5C7C" w:rsidRDefault="003A4F46">
      <w:pPr>
        <w:widowControl/>
        <w:spacing w:line="300" w:lineRule="exact"/>
        <w:jc w:val="center"/>
        <w:rPr>
          <w:rFonts w:eastAsia="Times New Roman"/>
          <w:b/>
          <w:sz w:val="22"/>
          <w:szCs w:val="22"/>
          <w:lang w:val=""/>
        </w:rPr>
      </w:pPr>
    </w:p>
    <w:p w14:paraId="6D83F4DA" w14:textId="77777777" w:rsidR="003A4F46" w:rsidRPr="003E5C7C" w:rsidRDefault="003A4F46">
      <w:pPr>
        <w:widowControl/>
        <w:spacing w:line="300" w:lineRule="exact"/>
        <w:jc w:val="center"/>
        <w:rPr>
          <w:rFonts w:eastAsia="Times New Roman"/>
          <w:sz w:val="22"/>
          <w:szCs w:val="22"/>
          <w:lang w:val=""/>
        </w:rPr>
      </w:pPr>
    </w:p>
    <w:p w14:paraId="7A553C5D" w14:textId="77777777" w:rsidR="003A4F46" w:rsidRPr="003E5C7C" w:rsidRDefault="003A4F46">
      <w:pPr>
        <w:widowControl/>
        <w:spacing w:line="300" w:lineRule="exact"/>
        <w:jc w:val="center"/>
        <w:rPr>
          <w:rFonts w:eastAsia="Times New Roman"/>
          <w:b/>
          <w:sz w:val="22"/>
          <w:szCs w:val="22"/>
          <w:lang w:val=""/>
        </w:rPr>
      </w:pPr>
    </w:p>
    <w:p w14:paraId="32F9AEA7"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67023C5" w14:textId="77777777">
        <w:trPr>
          <w:trHeight w:val="55"/>
        </w:trPr>
        <w:tc>
          <w:tcPr>
            <w:tcW w:w="4253" w:type="dxa"/>
            <w:tcBorders>
              <w:top w:val="single" w:sz="6" w:space="0" w:color="auto"/>
              <w:left w:val="nil"/>
              <w:bottom w:val="nil"/>
              <w:right w:val="nil"/>
            </w:tcBorders>
          </w:tcPr>
          <w:p w14:paraId="2FAE01AE"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1832ED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0A93557"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27191C40" w14:textId="77777777" w:rsidR="003A4F46" w:rsidRPr="003E5C7C" w:rsidRDefault="003A4F46" w:rsidP="004E3559">
      <w:pPr>
        <w:widowControl/>
        <w:spacing w:line="300" w:lineRule="exact"/>
        <w:jc w:val="center"/>
        <w:rPr>
          <w:rFonts w:eastAsia="Times New Roman"/>
          <w:b/>
          <w:sz w:val="22"/>
          <w:szCs w:val="22"/>
          <w:lang w:val=""/>
        </w:rPr>
      </w:pPr>
    </w:p>
    <w:p w14:paraId="095D9B5F" w14:textId="77777777" w:rsidR="003A4F46" w:rsidRPr="003E5C7C" w:rsidRDefault="003A4F46">
      <w:pPr>
        <w:widowControl/>
        <w:spacing w:line="300" w:lineRule="exact"/>
        <w:jc w:val="center"/>
        <w:rPr>
          <w:rFonts w:eastAsia="Times New Roman"/>
          <w:b/>
          <w:sz w:val="22"/>
          <w:szCs w:val="22"/>
          <w:lang w:val=""/>
        </w:rPr>
      </w:pPr>
    </w:p>
    <w:p w14:paraId="671E3000" w14:textId="77777777" w:rsidR="003A4F46" w:rsidRPr="003E5C7C" w:rsidRDefault="003A4F46">
      <w:pPr>
        <w:widowControl/>
        <w:spacing w:line="300" w:lineRule="exact"/>
        <w:jc w:val="center"/>
        <w:rPr>
          <w:rFonts w:eastAsia="Times New Roman"/>
          <w:b/>
          <w:sz w:val="22"/>
          <w:szCs w:val="22"/>
          <w:lang w:val=""/>
        </w:rPr>
      </w:pPr>
    </w:p>
    <w:p w14:paraId="0C245B73" w14:textId="77777777" w:rsidR="003A4F46" w:rsidRPr="003E5C7C" w:rsidRDefault="003A4F46">
      <w:pPr>
        <w:widowControl/>
        <w:spacing w:line="300" w:lineRule="exact"/>
        <w:jc w:val="center"/>
        <w:rPr>
          <w:rFonts w:eastAsia="Times New Roman"/>
          <w:b/>
          <w:sz w:val="22"/>
          <w:szCs w:val="22"/>
          <w:lang w:val=""/>
        </w:rPr>
      </w:pPr>
    </w:p>
    <w:p w14:paraId="69D51062" w14:textId="77777777" w:rsidR="003A4F46" w:rsidRPr="003E5C7C" w:rsidRDefault="00737E6F">
      <w:pPr>
        <w:widowControl/>
        <w:spacing w:line="300" w:lineRule="exact"/>
        <w:jc w:val="center"/>
        <w:rPr>
          <w:rFonts w:eastAsia="Times New Roman"/>
          <w:b/>
          <w:sz w:val="22"/>
          <w:szCs w:val="22"/>
          <w:lang w:val=""/>
        </w:rPr>
      </w:pPr>
      <w:bookmarkStart w:id="36" w:name="_DV_M38"/>
      <w:bookmarkEnd w:id="36"/>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2DE275FD" w14:textId="77777777" w:rsidR="003A4F46" w:rsidRPr="003E5C7C" w:rsidRDefault="003A4F46">
      <w:pPr>
        <w:widowControl/>
        <w:spacing w:line="300" w:lineRule="exact"/>
        <w:rPr>
          <w:rFonts w:eastAsia="Times New Roman"/>
          <w:sz w:val="22"/>
          <w:szCs w:val="22"/>
          <w:lang w:val=""/>
        </w:rPr>
      </w:pPr>
    </w:p>
    <w:p w14:paraId="63D54473" w14:textId="77777777" w:rsidR="003A4F46" w:rsidRPr="003E5C7C" w:rsidRDefault="003A4F46">
      <w:pPr>
        <w:widowControl/>
        <w:spacing w:line="300" w:lineRule="exact"/>
        <w:rPr>
          <w:rFonts w:eastAsia="Times New Roman"/>
          <w:sz w:val="22"/>
          <w:szCs w:val="22"/>
          <w:lang w:val=""/>
        </w:rPr>
      </w:pPr>
    </w:p>
    <w:p w14:paraId="07AFCBF1"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1308F21" w14:textId="77777777">
        <w:tc>
          <w:tcPr>
            <w:tcW w:w="4253" w:type="dxa"/>
            <w:tcBorders>
              <w:top w:val="single" w:sz="6" w:space="0" w:color="auto"/>
              <w:left w:val="nil"/>
              <w:bottom w:val="nil"/>
              <w:right w:val="nil"/>
            </w:tcBorders>
          </w:tcPr>
          <w:p w14:paraId="7E2FA0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041C528B"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D9751F9"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7EEFBE60" w14:textId="77777777" w:rsidR="000F6A78" w:rsidRPr="003E5C7C" w:rsidRDefault="000F6A78" w:rsidP="004E3559">
      <w:pPr>
        <w:widowControl/>
        <w:spacing w:line="300" w:lineRule="exact"/>
        <w:jc w:val="both"/>
        <w:rPr>
          <w:rFonts w:eastAsia="Times New Roman"/>
          <w:b/>
          <w:sz w:val="22"/>
          <w:szCs w:val="22"/>
          <w:lang w:val=""/>
        </w:rPr>
      </w:pPr>
    </w:p>
    <w:p w14:paraId="4E675D76" w14:textId="77777777" w:rsidR="00885EDE" w:rsidRPr="003E5C7C" w:rsidRDefault="00885EDE">
      <w:pPr>
        <w:widowControl/>
        <w:spacing w:line="300" w:lineRule="exact"/>
        <w:jc w:val="both"/>
        <w:rPr>
          <w:rFonts w:eastAsia="Times New Roman"/>
          <w:b/>
          <w:sz w:val="22"/>
          <w:szCs w:val="22"/>
          <w:lang w:val=""/>
        </w:rPr>
      </w:pPr>
    </w:p>
    <w:p w14:paraId="6E7969FB" w14:textId="77777777" w:rsidR="00885EDE" w:rsidRPr="003E5C7C" w:rsidRDefault="00885EDE">
      <w:pPr>
        <w:widowControl/>
        <w:spacing w:line="300" w:lineRule="exact"/>
        <w:jc w:val="both"/>
        <w:rPr>
          <w:rFonts w:eastAsia="Times New Roman"/>
          <w:b/>
          <w:sz w:val="22"/>
          <w:szCs w:val="22"/>
          <w:lang w:val=""/>
        </w:rPr>
      </w:pPr>
    </w:p>
    <w:p w14:paraId="42E3B486" w14:textId="77777777" w:rsidR="00CB3124" w:rsidRPr="003E5C7C" w:rsidRDefault="00737E6F">
      <w:pPr>
        <w:widowControl/>
        <w:spacing w:line="300" w:lineRule="exact"/>
        <w:jc w:val="center"/>
        <w:rPr>
          <w:rFonts w:eastAsia="Times New Roman"/>
          <w:b/>
          <w:sz w:val="22"/>
          <w:szCs w:val="22"/>
          <w:lang w:val=""/>
        </w:rPr>
      </w:pPr>
      <w:bookmarkStart w:id="37" w:name="_DV_M39"/>
      <w:bookmarkEnd w:id="37"/>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349159B6" w14:textId="77777777" w:rsidR="00CB3124" w:rsidRPr="003E5C7C" w:rsidRDefault="00CB3124">
      <w:pPr>
        <w:widowControl/>
        <w:spacing w:line="300" w:lineRule="exact"/>
        <w:rPr>
          <w:rFonts w:eastAsia="Times New Roman"/>
          <w:sz w:val="22"/>
          <w:szCs w:val="22"/>
          <w:lang w:val=""/>
        </w:rPr>
      </w:pPr>
    </w:p>
    <w:p w14:paraId="472B7D93" w14:textId="77777777" w:rsidR="00885EDE" w:rsidRPr="003E5C7C" w:rsidRDefault="00885EDE">
      <w:pPr>
        <w:widowControl/>
        <w:spacing w:line="300" w:lineRule="exact"/>
        <w:rPr>
          <w:rFonts w:eastAsia="Times New Roman"/>
          <w:sz w:val="22"/>
          <w:szCs w:val="22"/>
          <w:lang w:val=""/>
        </w:rPr>
      </w:pPr>
    </w:p>
    <w:p w14:paraId="6A7D3DCD" w14:textId="77777777" w:rsidR="00CB3124" w:rsidRPr="003E5C7C" w:rsidRDefault="00CB3124">
      <w:pPr>
        <w:widowControl/>
        <w:spacing w:line="300" w:lineRule="exact"/>
        <w:rPr>
          <w:rFonts w:eastAsia="Times New Roman"/>
          <w:sz w:val="22"/>
          <w:szCs w:val="22"/>
          <w:lang w:val=""/>
        </w:rPr>
      </w:pPr>
    </w:p>
    <w:p w14:paraId="61B8D3A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37B3D5EF" w14:textId="77777777">
        <w:tc>
          <w:tcPr>
            <w:tcW w:w="4253" w:type="dxa"/>
            <w:tcBorders>
              <w:top w:val="single" w:sz="6" w:space="0" w:color="auto"/>
              <w:left w:val="nil"/>
              <w:bottom w:val="nil"/>
              <w:right w:val="nil"/>
            </w:tcBorders>
          </w:tcPr>
          <w:p w14:paraId="0A9CF3B5"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23E1D27"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3F136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09230EAA" w14:textId="77777777" w:rsidR="00CB3124" w:rsidRPr="003E5C7C" w:rsidRDefault="00CB3124" w:rsidP="004E3559">
      <w:pPr>
        <w:widowControl/>
        <w:spacing w:line="300" w:lineRule="exact"/>
        <w:jc w:val="both"/>
        <w:rPr>
          <w:rFonts w:eastAsia="Times New Roman"/>
          <w:b/>
          <w:sz w:val="22"/>
          <w:szCs w:val="22"/>
          <w:lang w:val=""/>
        </w:rPr>
      </w:pPr>
    </w:p>
    <w:p w14:paraId="20F64542" w14:textId="77777777" w:rsidR="00CB3124" w:rsidRPr="003E5C7C" w:rsidRDefault="00CB3124">
      <w:pPr>
        <w:widowControl/>
        <w:spacing w:line="300" w:lineRule="exact"/>
        <w:jc w:val="both"/>
        <w:rPr>
          <w:rFonts w:eastAsia="Times New Roman"/>
          <w:b/>
          <w:sz w:val="22"/>
          <w:szCs w:val="22"/>
          <w:lang w:val=""/>
        </w:rPr>
      </w:pPr>
    </w:p>
    <w:p w14:paraId="22CBC2FB" w14:textId="77777777" w:rsidR="00CB3124" w:rsidRPr="003E5C7C" w:rsidRDefault="00CB3124">
      <w:pPr>
        <w:widowControl/>
        <w:spacing w:line="300" w:lineRule="exact"/>
        <w:jc w:val="both"/>
        <w:rPr>
          <w:rFonts w:eastAsia="Times New Roman"/>
          <w:b/>
          <w:sz w:val="22"/>
          <w:szCs w:val="22"/>
          <w:lang w:val=""/>
        </w:rPr>
      </w:pPr>
    </w:p>
    <w:p w14:paraId="7E03CE07" w14:textId="77777777" w:rsidR="000F6A78" w:rsidRPr="003E5C7C" w:rsidRDefault="00CB3124" w:rsidP="00366081">
      <w:pPr>
        <w:widowControl/>
        <w:spacing w:line="300" w:lineRule="exact"/>
        <w:rPr>
          <w:rFonts w:eastAsia="Times New Roman"/>
          <w:b/>
          <w:sz w:val="22"/>
          <w:szCs w:val="22"/>
          <w:lang w:val=""/>
        </w:rPr>
      </w:pPr>
      <w:bookmarkStart w:id="38" w:name="_DV_M40"/>
      <w:bookmarkEnd w:id="38"/>
      <w:r w:rsidRPr="003E5C7C">
        <w:rPr>
          <w:rFonts w:eastAsia="Times New Roman"/>
          <w:b/>
          <w:sz w:val="22"/>
          <w:szCs w:val="22"/>
          <w:lang w:val="pt-BR"/>
        </w:rPr>
        <w:br w:type="page"/>
      </w:r>
    </w:p>
    <w:p w14:paraId="7303E13E" w14:textId="04CF4EC6"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39" w:name="_DV_M41"/>
      <w:bookmarkStart w:id="40" w:name="_DV_M68"/>
      <w:bookmarkStart w:id="41" w:name="_DV_M69"/>
      <w:bookmarkStart w:id="42" w:name="_DV_M70"/>
      <w:bookmarkStart w:id="43" w:name="_DV_M71"/>
      <w:bookmarkStart w:id="44" w:name="_DV_M72"/>
      <w:bookmarkStart w:id="45" w:name="_DV_M73"/>
      <w:bookmarkStart w:id="46" w:name="_DV_M74"/>
      <w:bookmarkStart w:id="47" w:name="_DV_M75"/>
      <w:bookmarkStart w:id="48" w:name="_DV_M76"/>
      <w:bookmarkStart w:id="49" w:name="_DV_M77"/>
      <w:bookmarkStart w:id="50" w:name="_DV_M79"/>
      <w:bookmarkStart w:id="51" w:name="_DV_M80"/>
      <w:bookmarkStart w:id="52" w:name="_DV_M81"/>
      <w:bookmarkStart w:id="53" w:name="_DV_M82"/>
      <w:bookmarkStart w:id="54" w:name="_DV_M83"/>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5"/>
      <w:bookmarkStart w:id="67" w:name="_DV_M96"/>
      <w:bookmarkStart w:id="68" w:name="_DV_M97"/>
      <w:bookmarkStart w:id="69" w:name="_DV_M98"/>
      <w:bookmarkStart w:id="70" w:name="_DV_M99"/>
      <w:bookmarkStart w:id="71" w:name="_DV_M100"/>
      <w:bookmarkStart w:id="72" w:name="_DV_M101"/>
      <w:bookmarkStart w:id="73" w:name="_DV_M102"/>
      <w:bookmarkStart w:id="74" w:name="_DV_M103"/>
      <w:bookmarkStart w:id="75" w:name="_DV_M104"/>
      <w:bookmarkStart w:id="76" w:name="_DV_M105"/>
      <w:bookmarkStart w:id="77" w:name="_DV_M107"/>
      <w:bookmarkStart w:id="78" w:name="_DV_M108"/>
      <w:bookmarkStart w:id="79" w:name="_DV_M110"/>
      <w:bookmarkStart w:id="80" w:name="_DV_M113"/>
      <w:bookmarkStart w:id="81" w:name="_DV_M114"/>
      <w:bookmarkStart w:id="82" w:name="_DV_M115"/>
      <w:bookmarkStart w:id="83" w:name="_DV_M117"/>
      <w:bookmarkStart w:id="84" w:name="_DV_M118"/>
      <w:bookmarkStart w:id="85" w:name="_DV_M119"/>
      <w:bookmarkStart w:id="86" w:name="_DV_M120"/>
      <w:bookmarkStart w:id="87" w:name="_DV_M121"/>
      <w:bookmarkStart w:id="88" w:name="_DV_M122"/>
      <w:bookmarkStart w:id="89" w:name="_DV_M123"/>
      <w:bookmarkStart w:id="90" w:name="_DV_M124"/>
      <w:bookmarkStart w:id="91" w:name="_DV_M125"/>
      <w:bookmarkStart w:id="92" w:name="_DV_M126"/>
      <w:bookmarkStart w:id="93" w:name="_DV_M127"/>
      <w:bookmarkStart w:id="94" w:name="_DV_M128"/>
      <w:bookmarkStart w:id="95" w:name="_DV_M129"/>
      <w:bookmarkStart w:id="96" w:name="_DV_M130"/>
      <w:bookmarkStart w:id="97" w:name="_DV_M131"/>
      <w:bookmarkStart w:id="98" w:name="_DV_M132"/>
      <w:bookmarkStart w:id="99" w:name="_DV_M133"/>
      <w:bookmarkStart w:id="100" w:name="_DV_M134"/>
      <w:bookmarkStart w:id="101" w:name="_DV_M135"/>
      <w:bookmarkStart w:id="102" w:name="_DV_M136"/>
      <w:bookmarkStart w:id="103" w:name="_DV_M137"/>
      <w:bookmarkStart w:id="104" w:name="_DV_M138"/>
      <w:bookmarkStart w:id="105" w:name="_DV_M139"/>
      <w:bookmarkStart w:id="106" w:name="_DV_M140"/>
      <w:bookmarkStart w:id="107" w:name="_DV_M141"/>
      <w:bookmarkStart w:id="108" w:name="_DV_M142"/>
      <w:bookmarkStart w:id="109" w:name="_DV_M143"/>
      <w:bookmarkStart w:id="110" w:name="_DV_M144"/>
      <w:bookmarkStart w:id="111" w:name="_DV_M145"/>
      <w:bookmarkStart w:id="112" w:name="_DV_M146"/>
      <w:bookmarkStart w:id="113" w:name="_DV_M147"/>
      <w:bookmarkStart w:id="114" w:name="_DV_M148"/>
      <w:bookmarkStart w:id="115" w:name="_DV_M149"/>
      <w:bookmarkStart w:id="116" w:name="_DV_M150"/>
      <w:bookmarkStart w:id="117" w:name="_DV_M151"/>
      <w:bookmarkStart w:id="118" w:name="_DV_M152"/>
      <w:bookmarkStart w:id="119" w:name="_DV_M153"/>
      <w:bookmarkStart w:id="120" w:name="_DV_M154"/>
      <w:bookmarkStart w:id="121" w:name="_DV_M155"/>
      <w:bookmarkStart w:id="122" w:name="_DV_M156"/>
      <w:bookmarkStart w:id="123" w:name="_DV_M157"/>
      <w:bookmarkStart w:id="124" w:name="_DV_M158"/>
      <w:bookmarkStart w:id="125" w:name="_DV_M159"/>
      <w:bookmarkStart w:id="126" w:name="_DV_M160"/>
      <w:bookmarkStart w:id="127" w:name="_DV_M161"/>
      <w:bookmarkStart w:id="128" w:name="_DV_M162"/>
      <w:bookmarkStart w:id="129" w:name="_DV_X0"/>
      <w:bookmarkStart w:id="130" w:name="_DV_M6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6E50DB8"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C4C31F8" w14:textId="77777777" w:rsidR="003D771E" w:rsidRPr="003E5C7C" w:rsidRDefault="003D771E" w:rsidP="003D771E">
      <w:pPr>
        <w:widowControl/>
        <w:spacing w:line="300" w:lineRule="exact"/>
        <w:jc w:val="both"/>
        <w:rPr>
          <w:rFonts w:eastAsia="Times New Roman"/>
          <w:sz w:val="22"/>
          <w:szCs w:val="22"/>
          <w:lang w:val=""/>
        </w:rPr>
      </w:pPr>
    </w:p>
    <w:p w14:paraId="2225E71D" w14:textId="77777777" w:rsidR="003D771E" w:rsidRPr="003E5C7C" w:rsidRDefault="003D771E" w:rsidP="003D771E">
      <w:pPr>
        <w:widowControl/>
        <w:spacing w:line="300" w:lineRule="exact"/>
        <w:jc w:val="both"/>
        <w:rPr>
          <w:rFonts w:eastAsia="Times New Roman"/>
          <w:sz w:val="22"/>
          <w:szCs w:val="22"/>
          <w:lang w:val=""/>
        </w:rPr>
      </w:pPr>
    </w:p>
    <w:p w14:paraId="23200C38" w14:textId="77777777" w:rsidR="003D771E" w:rsidRPr="003E5C7C" w:rsidRDefault="003D771E" w:rsidP="003D771E">
      <w:pPr>
        <w:widowControl/>
        <w:spacing w:line="300" w:lineRule="exact"/>
        <w:jc w:val="both"/>
        <w:rPr>
          <w:rFonts w:eastAsia="Times New Roman"/>
          <w:sz w:val="22"/>
          <w:szCs w:val="22"/>
          <w:lang w:val=""/>
        </w:rPr>
      </w:pPr>
    </w:p>
    <w:p w14:paraId="1F817B2A" w14:textId="77777777" w:rsidR="003D771E" w:rsidRPr="003E5C7C" w:rsidRDefault="003D771E" w:rsidP="003D771E">
      <w:pPr>
        <w:widowControl/>
        <w:spacing w:line="300" w:lineRule="exact"/>
        <w:jc w:val="center"/>
        <w:rPr>
          <w:rFonts w:eastAsia="Times New Roman"/>
          <w:sz w:val="22"/>
          <w:szCs w:val="22"/>
          <w:lang w:val=""/>
        </w:rPr>
      </w:pPr>
      <w:bookmarkStart w:id="131" w:name="_DV_M42"/>
      <w:bookmarkStart w:id="132" w:name="_DV_M43"/>
      <w:bookmarkEnd w:id="131"/>
      <w:bookmarkEnd w:id="132"/>
      <w:r w:rsidRPr="003E5C7C">
        <w:rPr>
          <w:rFonts w:eastAsia="Times New Roman"/>
          <w:b/>
          <w:sz w:val="22"/>
          <w:szCs w:val="22"/>
          <w:lang w:val="pt-BR"/>
        </w:rPr>
        <w:t>BANCO DO BRASIL S.A.</w:t>
      </w:r>
    </w:p>
    <w:p w14:paraId="455EC449" w14:textId="4665C5F0" w:rsidR="003D771E" w:rsidRPr="003E5C7C" w:rsidRDefault="003D771E" w:rsidP="003D771E">
      <w:pPr>
        <w:widowControl/>
        <w:spacing w:line="300" w:lineRule="exact"/>
        <w:jc w:val="center"/>
        <w:rPr>
          <w:rFonts w:eastAsia="Times New Roman"/>
          <w:sz w:val="22"/>
          <w:szCs w:val="22"/>
          <w:lang w:val="pt-BR"/>
        </w:rPr>
      </w:pPr>
      <w:bookmarkStart w:id="133" w:name="_DV_M44"/>
      <w:bookmarkEnd w:id="133"/>
      <w:r w:rsidRPr="003E5C7C">
        <w:rPr>
          <w:rFonts w:eastAsia="Times New Roman"/>
          <w:sz w:val="22"/>
          <w:szCs w:val="22"/>
          <w:lang w:val="pt-BR"/>
        </w:rPr>
        <w:t xml:space="preserve">81.711 Debêntures da 2ª Série da 1ª Emissão, </w:t>
      </w:r>
      <w:bookmarkStart w:id="134" w:name="_DV_M45"/>
      <w:bookmarkEnd w:id="134"/>
      <w:r w:rsidRPr="003E5C7C">
        <w:rPr>
          <w:rFonts w:eastAsia="Times New Roman"/>
          <w:sz w:val="22"/>
          <w:szCs w:val="22"/>
          <w:lang w:val="pt-BR"/>
        </w:rPr>
        <w:t xml:space="preserve">representando </w:t>
      </w:r>
    </w:p>
    <w:p w14:paraId="5F9D100A" w14:textId="7777777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277D4293" w14:textId="77777777" w:rsidR="00DD6165" w:rsidRDefault="00DD6165" w:rsidP="003D771E">
      <w:pPr>
        <w:widowControl/>
        <w:spacing w:line="300" w:lineRule="exact"/>
        <w:jc w:val="center"/>
        <w:rPr>
          <w:rFonts w:eastAsia="Times New Roman"/>
          <w:sz w:val="22"/>
          <w:szCs w:val="22"/>
          <w:lang w:val="pt-BR"/>
        </w:rPr>
      </w:pPr>
    </w:p>
    <w:p w14:paraId="0B6FCD4F" w14:textId="77777777"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BF30B2" w14:paraId="0F9D86E5" w14:textId="77777777" w:rsidTr="00526425">
        <w:trPr>
          <w:cantSplit/>
          <w:jc w:val="center"/>
        </w:trPr>
        <w:tc>
          <w:tcPr>
            <w:tcW w:w="5443" w:type="dxa"/>
            <w:tcBorders>
              <w:top w:val="single" w:sz="6" w:space="0" w:color="auto"/>
            </w:tcBorders>
          </w:tcPr>
          <w:p w14:paraId="5B240340" w14:textId="77777777"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463EA9">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94CAE19" w14:textId="77777777" w:rsidR="00DD6165" w:rsidRPr="003E5C7C" w:rsidRDefault="00DD6165" w:rsidP="003D771E">
      <w:pPr>
        <w:widowControl/>
        <w:spacing w:line="300" w:lineRule="exact"/>
        <w:jc w:val="center"/>
        <w:rPr>
          <w:rFonts w:eastAsia="Times New Roman"/>
          <w:sz w:val="22"/>
          <w:szCs w:val="22"/>
          <w:lang w:val=""/>
        </w:rPr>
      </w:pPr>
    </w:p>
    <w:p w14:paraId="7DBFC3AE" w14:textId="77777777" w:rsidR="003D771E" w:rsidRPr="003E5C7C" w:rsidRDefault="003D771E" w:rsidP="003D771E">
      <w:pPr>
        <w:widowControl/>
        <w:spacing w:line="300" w:lineRule="exact"/>
        <w:rPr>
          <w:rFonts w:eastAsia="Times New Roman"/>
          <w:sz w:val="22"/>
          <w:szCs w:val="22"/>
          <w:lang w:val=""/>
        </w:rPr>
      </w:pPr>
      <w:bookmarkStart w:id="135" w:name="_DV_M47"/>
      <w:bookmarkEnd w:id="135"/>
      <w:r w:rsidRPr="003E5C7C">
        <w:rPr>
          <w:rFonts w:eastAsia="Times New Roman"/>
          <w:sz w:val="22"/>
          <w:szCs w:val="22"/>
          <w:lang w:val=""/>
        </w:rPr>
        <w:br w:type="page"/>
      </w:r>
    </w:p>
    <w:p w14:paraId="40C2D8CE" w14:textId="20EB9867" w:rsidR="003D771E" w:rsidRPr="003E5C7C" w:rsidRDefault="003D771E" w:rsidP="003D771E">
      <w:pPr>
        <w:pStyle w:val="Default"/>
        <w:widowControl/>
        <w:spacing w:line="300" w:lineRule="exact"/>
        <w:ind w:right="-93"/>
        <w:jc w:val="both"/>
        <w:rPr>
          <w:rFonts w:eastAsia="Times New Roman"/>
          <w:b/>
          <w:sz w:val="22"/>
          <w:szCs w:val="22"/>
          <w:lang w:val=""/>
        </w:rPr>
      </w:pPr>
      <w:bookmarkStart w:id="136" w:name="_DV_M48"/>
      <w:bookmarkEnd w:id="136"/>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E043493" w14:textId="77777777" w:rsidR="003D771E" w:rsidRPr="003E5C7C" w:rsidRDefault="003D771E" w:rsidP="003D771E">
      <w:pPr>
        <w:widowControl/>
        <w:spacing w:line="300" w:lineRule="exact"/>
        <w:jc w:val="center"/>
        <w:rPr>
          <w:rFonts w:eastAsia="Times New Roman"/>
          <w:sz w:val="22"/>
          <w:szCs w:val="22"/>
          <w:lang w:val=""/>
        </w:rPr>
      </w:pPr>
    </w:p>
    <w:p w14:paraId="5261A7CB" w14:textId="77777777" w:rsidR="003D771E" w:rsidRPr="003E5C7C" w:rsidRDefault="003D771E" w:rsidP="003D771E">
      <w:pPr>
        <w:widowControl/>
        <w:spacing w:line="300" w:lineRule="exact"/>
        <w:jc w:val="center"/>
        <w:rPr>
          <w:rFonts w:eastAsia="Times New Roman"/>
          <w:sz w:val="22"/>
          <w:szCs w:val="22"/>
          <w:lang w:val=""/>
        </w:rPr>
      </w:pPr>
    </w:p>
    <w:p w14:paraId="076F0006" w14:textId="77777777" w:rsidR="003D771E" w:rsidRPr="003E5C7C" w:rsidRDefault="003D771E" w:rsidP="003D771E">
      <w:pPr>
        <w:widowControl/>
        <w:spacing w:line="300" w:lineRule="exact"/>
        <w:jc w:val="center"/>
        <w:rPr>
          <w:rFonts w:eastAsia="Times New Roman"/>
          <w:sz w:val="22"/>
          <w:szCs w:val="22"/>
          <w:lang w:val=""/>
        </w:rPr>
      </w:pPr>
    </w:p>
    <w:p w14:paraId="4860A186" w14:textId="77777777" w:rsidR="003D771E" w:rsidRPr="003E5C7C" w:rsidRDefault="003D771E" w:rsidP="003D771E">
      <w:pPr>
        <w:widowControl/>
        <w:spacing w:line="300" w:lineRule="exact"/>
        <w:jc w:val="center"/>
        <w:rPr>
          <w:rFonts w:eastAsia="Times New Roman"/>
          <w:sz w:val="22"/>
          <w:szCs w:val="22"/>
          <w:lang w:val=""/>
        </w:rPr>
      </w:pPr>
      <w:bookmarkStart w:id="137" w:name="_DV_M49"/>
      <w:bookmarkStart w:id="138" w:name="_DV_M50"/>
      <w:bookmarkEnd w:id="137"/>
      <w:bookmarkEnd w:id="138"/>
      <w:r w:rsidRPr="003E5C7C">
        <w:rPr>
          <w:rFonts w:eastAsia="Times New Roman"/>
          <w:b/>
          <w:sz w:val="22"/>
          <w:szCs w:val="22"/>
          <w:lang w:val="pt-BR"/>
        </w:rPr>
        <w:t>ITAÚ UNIBANCO S.A.</w:t>
      </w:r>
    </w:p>
    <w:p w14:paraId="3E216620" w14:textId="54E1AF9E" w:rsidR="003D771E" w:rsidRDefault="003D771E" w:rsidP="003D771E">
      <w:pPr>
        <w:widowControl/>
        <w:spacing w:line="300" w:lineRule="exact"/>
        <w:jc w:val="center"/>
        <w:rPr>
          <w:rFonts w:eastAsia="Times New Roman"/>
          <w:sz w:val="22"/>
          <w:szCs w:val="22"/>
          <w:lang w:val="pt-BR"/>
        </w:rPr>
      </w:pPr>
      <w:bookmarkStart w:id="139" w:name="_DV_M51"/>
      <w:bookmarkEnd w:id="139"/>
      <w:r w:rsidRPr="003E5C7C">
        <w:rPr>
          <w:rFonts w:eastAsia="Times New Roman"/>
          <w:sz w:val="22"/>
          <w:szCs w:val="22"/>
          <w:lang w:val="pt-BR"/>
        </w:rPr>
        <w:t xml:space="preserve">Titular de 31.286 Debêntures da 2ª Série da 1ª Emissão, </w:t>
      </w:r>
      <w:bookmarkStart w:id="140" w:name="_DV_M52"/>
      <w:bookmarkEnd w:id="140"/>
      <w:r w:rsidRPr="003E5C7C">
        <w:rPr>
          <w:rFonts w:eastAsia="Times New Roman"/>
          <w:sz w:val="22"/>
          <w:szCs w:val="22"/>
          <w:lang w:val="pt-BR"/>
        </w:rPr>
        <w:t xml:space="preserve">representando </w:t>
      </w:r>
      <w:bookmarkStart w:id="141" w:name="_DV_M53"/>
      <w:bookmarkEnd w:id="141"/>
      <w:r w:rsidRPr="003E5C7C">
        <w:rPr>
          <w:rFonts w:eastAsia="Times New Roman"/>
          <w:sz w:val="22"/>
          <w:szCs w:val="22"/>
          <w:lang w:val="pt-BR"/>
        </w:rPr>
        <w:t>16,6945% das Debêntures da 2ª Série em Circulação</w:t>
      </w:r>
    </w:p>
    <w:p w14:paraId="2257A84D" w14:textId="77777777" w:rsidR="00C20F62" w:rsidRDefault="00C20F62" w:rsidP="003D771E">
      <w:pPr>
        <w:widowControl/>
        <w:spacing w:line="300" w:lineRule="exact"/>
        <w:jc w:val="center"/>
        <w:rPr>
          <w:rFonts w:eastAsia="Times New Roman"/>
          <w:sz w:val="22"/>
          <w:szCs w:val="22"/>
          <w:lang w:val="pt-BR"/>
        </w:rPr>
      </w:pPr>
    </w:p>
    <w:p w14:paraId="17E0612D" w14:textId="77777777" w:rsidR="00C20F62" w:rsidRDefault="00C20F62" w:rsidP="003D771E">
      <w:pPr>
        <w:widowControl/>
        <w:spacing w:line="300" w:lineRule="exact"/>
        <w:jc w:val="center"/>
        <w:rPr>
          <w:rFonts w:eastAsia="Times New Roman"/>
          <w:sz w:val="22"/>
          <w:szCs w:val="22"/>
          <w:lang w:val="pt-BR"/>
        </w:rPr>
      </w:pPr>
    </w:p>
    <w:p w14:paraId="15FCAE9A"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5E3F9A0" w14:textId="77777777" w:rsidTr="00526425">
        <w:trPr>
          <w:cantSplit/>
        </w:trPr>
        <w:tc>
          <w:tcPr>
            <w:tcW w:w="4253" w:type="dxa"/>
            <w:tcBorders>
              <w:top w:val="single" w:sz="6" w:space="0" w:color="auto"/>
            </w:tcBorders>
          </w:tcPr>
          <w:p w14:paraId="19C306B7" w14:textId="0F43A8F5"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DF488A">
              <w:rPr>
                <w:rFonts w:eastAsia="Times New Roman"/>
                <w:sz w:val="22"/>
                <w:szCs w:val="22"/>
                <w:lang w:val="pt-BR" w:eastAsia="pt-BR"/>
              </w:rPr>
              <w:t>Michele Ruiz</w:t>
            </w:r>
            <w:r w:rsidRPr="00C20F62">
              <w:rPr>
                <w:rFonts w:eastAsia="Times New Roman"/>
                <w:sz w:val="22"/>
                <w:szCs w:val="22"/>
                <w:lang w:val="pt-BR" w:eastAsia="pt-BR"/>
              </w:rPr>
              <w:br/>
              <w:t>Cargo: Procuradora</w:t>
            </w:r>
          </w:p>
        </w:tc>
        <w:tc>
          <w:tcPr>
            <w:tcW w:w="567" w:type="dxa"/>
          </w:tcPr>
          <w:p w14:paraId="69E559DE"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1EB58D1E" w14:textId="195A45D5"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35F367D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5EC4A64" w14:textId="77777777" w:rsidR="00C20F62" w:rsidRPr="003E5C7C" w:rsidRDefault="00C20F62" w:rsidP="003D771E">
      <w:pPr>
        <w:widowControl/>
        <w:spacing w:line="300" w:lineRule="exact"/>
        <w:jc w:val="center"/>
        <w:rPr>
          <w:rFonts w:eastAsia="Times New Roman"/>
          <w:sz w:val="22"/>
          <w:szCs w:val="22"/>
          <w:lang w:val=""/>
        </w:rPr>
      </w:pPr>
    </w:p>
    <w:p w14:paraId="74EE9AF1" w14:textId="77777777" w:rsidR="003D771E" w:rsidRPr="003E5C7C" w:rsidRDefault="003D771E" w:rsidP="003D771E">
      <w:pPr>
        <w:widowControl/>
        <w:spacing w:line="300" w:lineRule="exact"/>
        <w:rPr>
          <w:rFonts w:eastAsia="Times New Roman"/>
          <w:sz w:val="22"/>
          <w:szCs w:val="22"/>
          <w:lang w:val=""/>
        </w:rPr>
      </w:pPr>
      <w:bookmarkStart w:id="142" w:name="_DV_M54"/>
      <w:bookmarkEnd w:id="142"/>
      <w:r w:rsidRPr="003E5C7C">
        <w:rPr>
          <w:rFonts w:eastAsia="Times New Roman"/>
          <w:sz w:val="22"/>
          <w:szCs w:val="22"/>
          <w:lang w:val=""/>
        </w:rPr>
        <w:br w:type="page"/>
      </w:r>
    </w:p>
    <w:p w14:paraId="00BB0DBC" w14:textId="0A3B8C11" w:rsidR="003D771E" w:rsidRPr="003E5C7C" w:rsidRDefault="003D771E" w:rsidP="003D771E">
      <w:pPr>
        <w:pStyle w:val="Default"/>
        <w:widowControl/>
        <w:spacing w:line="300" w:lineRule="exact"/>
        <w:ind w:right="-93"/>
        <w:jc w:val="both"/>
        <w:rPr>
          <w:rFonts w:eastAsia="Times New Roman"/>
          <w:b/>
          <w:sz w:val="22"/>
          <w:szCs w:val="22"/>
          <w:lang w:val=""/>
        </w:rPr>
      </w:pPr>
      <w:bookmarkStart w:id="143" w:name="_DV_M55"/>
      <w:bookmarkEnd w:id="143"/>
      <w:r w:rsidRPr="003E5C7C">
        <w:rPr>
          <w:rFonts w:eastAsia="Times New Roman"/>
          <w:b/>
          <w:sz w:val="22"/>
          <w:szCs w:val="22"/>
          <w:lang w:val="pt-BR"/>
        </w:rPr>
        <w:lastRenderedPageBreak/>
        <w:t>Página de Assinatura da Ata de Assembleia Geral de Debenturistas da 2ª Série</w:t>
      </w:r>
      <w:r w:rsidR="00011F23">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30A9447" w14:textId="77777777" w:rsidR="003D771E" w:rsidRPr="003E5C7C" w:rsidRDefault="003D771E" w:rsidP="003D771E">
      <w:pPr>
        <w:widowControl/>
        <w:spacing w:line="300" w:lineRule="exact"/>
        <w:jc w:val="center"/>
        <w:rPr>
          <w:rFonts w:eastAsia="Times New Roman"/>
          <w:sz w:val="22"/>
          <w:szCs w:val="22"/>
          <w:lang w:val=""/>
        </w:rPr>
      </w:pPr>
    </w:p>
    <w:p w14:paraId="67E73D5C" w14:textId="77777777" w:rsidR="003D771E" w:rsidRPr="003E5C7C" w:rsidRDefault="003D771E" w:rsidP="003D771E">
      <w:pPr>
        <w:widowControl/>
        <w:spacing w:line="300" w:lineRule="exact"/>
        <w:jc w:val="center"/>
        <w:rPr>
          <w:rFonts w:eastAsia="Times New Roman"/>
          <w:sz w:val="22"/>
          <w:szCs w:val="22"/>
          <w:lang w:val=""/>
        </w:rPr>
      </w:pPr>
    </w:p>
    <w:p w14:paraId="2D29E866" w14:textId="77777777" w:rsidR="003D771E" w:rsidRPr="003E5C7C" w:rsidRDefault="003D771E" w:rsidP="003D771E">
      <w:pPr>
        <w:widowControl/>
        <w:spacing w:line="300" w:lineRule="exact"/>
        <w:jc w:val="center"/>
        <w:rPr>
          <w:rFonts w:eastAsia="Times New Roman"/>
          <w:sz w:val="22"/>
          <w:szCs w:val="22"/>
          <w:lang w:val=""/>
        </w:rPr>
      </w:pPr>
    </w:p>
    <w:p w14:paraId="3BC5577D" w14:textId="77777777" w:rsidR="003D771E" w:rsidRPr="003E5C7C" w:rsidRDefault="003D771E" w:rsidP="003D771E">
      <w:pPr>
        <w:widowControl/>
        <w:spacing w:line="300" w:lineRule="exact"/>
        <w:jc w:val="center"/>
        <w:rPr>
          <w:rFonts w:eastAsia="Times New Roman"/>
          <w:sz w:val="22"/>
          <w:szCs w:val="22"/>
          <w:lang w:val=""/>
        </w:rPr>
      </w:pPr>
    </w:p>
    <w:p w14:paraId="1CBA265C" w14:textId="77777777" w:rsidR="003D771E" w:rsidRPr="003E5C7C" w:rsidRDefault="003D771E" w:rsidP="003D771E">
      <w:pPr>
        <w:widowControl/>
        <w:spacing w:line="300" w:lineRule="exact"/>
        <w:jc w:val="center"/>
        <w:rPr>
          <w:rFonts w:eastAsia="Times New Roman"/>
          <w:sz w:val="22"/>
          <w:szCs w:val="22"/>
          <w:lang w:val=""/>
        </w:rPr>
      </w:pPr>
      <w:bookmarkStart w:id="144" w:name="_DV_M56"/>
      <w:bookmarkStart w:id="145" w:name="_DV_M57"/>
      <w:bookmarkEnd w:id="144"/>
      <w:bookmarkEnd w:id="145"/>
      <w:r w:rsidRPr="003E5C7C">
        <w:rPr>
          <w:rFonts w:eastAsia="Times New Roman"/>
          <w:b/>
          <w:sz w:val="22"/>
          <w:szCs w:val="22"/>
          <w:lang w:val="pt-BR"/>
        </w:rPr>
        <w:t>BANCO BRADESCO S.A.</w:t>
      </w:r>
    </w:p>
    <w:p w14:paraId="2C5E69FF" w14:textId="2790D70C" w:rsidR="003D771E" w:rsidRDefault="003D771E" w:rsidP="003D771E">
      <w:pPr>
        <w:widowControl/>
        <w:spacing w:line="300" w:lineRule="exact"/>
        <w:jc w:val="center"/>
        <w:rPr>
          <w:rFonts w:eastAsia="Times New Roman"/>
          <w:sz w:val="22"/>
          <w:szCs w:val="22"/>
          <w:lang w:val="pt-BR"/>
        </w:rPr>
      </w:pPr>
      <w:bookmarkStart w:id="146" w:name="_DV_M58"/>
      <w:bookmarkEnd w:id="146"/>
      <w:r w:rsidRPr="003E5C7C">
        <w:rPr>
          <w:rFonts w:eastAsia="Times New Roman"/>
          <w:sz w:val="22"/>
          <w:szCs w:val="22"/>
          <w:lang w:val="pt-BR"/>
        </w:rPr>
        <w:t>Titular de 58.934 Debêntures da 2ª Série da 1ª Emissão,</w:t>
      </w:r>
      <w:bookmarkStart w:id="147" w:name="_DV_M59"/>
      <w:bookmarkEnd w:id="147"/>
      <w:r w:rsidRPr="003E5C7C">
        <w:rPr>
          <w:rFonts w:eastAsia="Times New Roman"/>
          <w:sz w:val="22"/>
          <w:szCs w:val="22"/>
          <w:lang w:val="pt-BR"/>
        </w:rPr>
        <w:t xml:space="preserve"> representando </w:t>
      </w:r>
      <w:bookmarkStart w:id="148" w:name="_DV_M60"/>
      <w:bookmarkEnd w:id="148"/>
      <w:r w:rsidRPr="003E5C7C">
        <w:rPr>
          <w:rFonts w:eastAsia="Times New Roman"/>
          <w:sz w:val="22"/>
          <w:szCs w:val="22"/>
          <w:lang w:val="pt-BR"/>
        </w:rPr>
        <w:t xml:space="preserve">31,4477% das Debêntures da 2ª Série em Circulação </w:t>
      </w:r>
    </w:p>
    <w:p w14:paraId="3D15158F"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44B22B2" w14:textId="77777777" w:rsidTr="00526425">
        <w:trPr>
          <w:cantSplit/>
        </w:trPr>
        <w:tc>
          <w:tcPr>
            <w:tcW w:w="4253" w:type="dxa"/>
            <w:tcBorders>
              <w:top w:val="single" w:sz="6" w:space="0" w:color="auto"/>
            </w:tcBorders>
          </w:tcPr>
          <w:p w14:paraId="6CE8D215"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463EA9">
              <w:rPr>
                <w:rFonts w:eastAsia="Times New Roman"/>
                <w:sz w:val="22"/>
                <w:szCs w:val="22"/>
                <w:lang w:val="pt-BR"/>
              </w:rPr>
              <w:t xml:space="preserve">Gustavo </w:t>
            </w:r>
            <w:proofErr w:type="spellStart"/>
            <w:r w:rsidR="00E65896" w:rsidRPr="00463EA9">
              <w:rPr>
                <w:rFonts w:eastAsia="Times New Roman"/>
                <w:sz w:val="22"/>
                <w:szCs w:val="22"/>
                <w:lang w:val="pt-BR"/>
              </w:rPr>
              <w:t>Momesso</w:t>
            </w:r>
            <w:proofErr w:type="spellEnd"/>
            <w:r w:rsidR="00E65896" w:rsidRPr="00463EA9">
              <w:rPr>
                <w:rFonts w:eastAsia="Times New Roman"/>
                <w:sz w:val="22"/>
                <w:szCs w:val="22"/>
                <w:lang w:val="pt-BR"/>
              </w:rPr>
              <w:t xml:space="preserve"> </w:t>
            </w:r>
            <w:proofErr w:type="spellStart"/>
            <w:r w:rsidR="00E65896" w:rsidRPr="00463EA9">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AD0663E"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67EF20AD"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5BC589FA"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117EEF91" w14:textId="77777777" w:rsidR="00C20F62" w:rsidRPr="003E5C7C" w:rsidRDefault="00C20F62" w:rsidP="003D771E">
      <w:pPr>
        <w:widowControl/>
        <w:spacing w:line="300" w:lineRule="exact"/>
        <w:jc w:val="center"/>
        <w:rPr>
          <w:rFonts w:eastAsia="Times New Roman"/>
          <w:sz w:val="22"/>
          <w:szCs w:val="22"/>
          <w:lang w:val=""/>
        </w:rPr>
      </w:pPr>
    </w:p>
    <w:p w14:paraId="4DB94C8A" w14:textId="77777777" w:rsidR="003D771E" w:rsidRPr="003E5C7C" w:rsidRDefault="003D771E" w:rsidP="003D771E">
      <w:pPr>
        <w:widowControl/>
        <w:spacing w:line="300" w:lineRule="exact"/>
        <w:rPr>
          <w:rFonts w:eastAsia="Times New Roman"/>
          <w:sz w:val="22"/>
          <w:szCs w:val="22"/>
          <w:lang w:val=""/>
        </w:rPr>
      </w:pPr>
      <w:bookmarkStart w:id="149" w:name="_DV_M61"/>
      <w:bookmarkEnd w:id="149"/>
      <w:r w:rsidRPr="003E5C7C">
        <w:rPr>
          <w:rFonts w:eastAsia="Times New Roman"/>
          <w:sz w:val="22"/>
          <w:szCs w:val="22"/>
          <w:lang w:val="pt-BR"/>
        </w:rPr>
        <w:br w:type="page"/>
      </w:r>
    </w:p>
    <w:p w14:paraId="58BA332E" w14:textId="0159B76A" w:rsidR="003D771E" w:rsidRPr="003E5C7C" w:rsidRDefault="003D771E" w:rsidP="003D771E">
      <w:pPr>
        <w:pStyle w:val="Default"/>
        <w:widowControl/>
        <w:spacing w:line="300" w:lineRule="exact"/>
        <w:ind w:right="-93"/>
        <w:jc w:val="both"/>
        <w:rPr>
          <w:rFonts w:eastAsia="Times New Roman"/>
          <w:b/>
          <w:sz w:val="22"/>
          <w:szCs w:val="22"/>
          <w:lang w:val=""/>
        </w:rPr>
      </w:pPr>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A4A5EDF" w14:textId="77777777" w:rsidR="003D771E" w:rsidRPr="003E5C7C" w:rsidRDefault="003D771E" w:rsidP="003D771E">
      <w:pPr>
        <w:widowControl/>
        <w:spacing w:line="300" w:lineRule="exact"/>
        <w:jc w:val="center"/>
        <w:rPr>
          <w:rFonts w:eastAsia="Times New Roman"/>
          <w:sz w:val="22"/>
          <w:szCs w:val="22"/>
          <w:lang w:val=""/>
        </w:rPr>
      </w:pPr>
    </w:p>
    <w:p w14:paraId="1226982F" w14:textId="77777777" w:rsidR="003D771E" w:rsidRPr="003E5C7C" w:rsidRDefault="003D771E" w:rsidP="003D771E">
      <w:pPr>
        <w:widowControl/>
        <w:spacing w:line="300" w:lineRule="exact"/>
        <w:jc w:val="center"/>
        <w:rPr>
          <w:rFonts w:eastAsia="Times New Roman"/>
          <w:sz w:val="22"/>
          <w:szCs w:val="22"/>
          <w:lang w:val=""/>
        </w:rPr>
      </w:pPr>
    </w:p>
    <w:p w14:paraId="6DA9109F" w14:textId="77777777" w:rsidR="003D771E" w:rsidRPr="003E5C7C" w:rsidRDefault="003D771E" w:rsidP="003D771E">
      <w:pPr>
        <w:widowControl/>
        <w:spacing w:line="300" w:lineRule="exact"/>
        <w:jc w:val="center"/>
        <w:rPr>
          <w:rFonts w:eastAsia="Times New Roman"/>
          <w:sz w:val="22"/>
          <w:szCs w:val="22"/>
          <w:lang w:val=""/>
        </w:rPr>
      </w:pPr>
    </w:p>
    <w:p w14:paraId="09EFA3E5" w14:textId="77777777" w:rsidR="003D771E" w:rsidRPr="003E5C7C" w:rsidRDefault="003D771E" w:rsidP="003D771E">
      <w:pPr>
        <w:widowControl/>
        <w:spacing w:line="300" w:lineRule="exact"/>
        <w:jc w:val="center"/>
        <w:rPr>
          <w:rFonts w:eastAsia="Times New Roman"/>
          <w:sz w:val="22"/>
          <w:szCs w:val="22"/>
          <w:lang w:val=""/>
        </w:rPr>
      </w:pPr>
    </w:p>
    <w:p w14:paraId="496F2CAE" w14:textId="77777777" w:rsidR="003D771E" w:rsidRPr="003E5C7C" w:rsidRDefault="003D771E" w:rsidP="003D771E">
      <w:pPr>
        <w:widowControl/>
        <w:spacing w:line="300" w:lineRule="exact"/>
        <w:jc w:val="center"/>
        <w:rPr>
          <w:rFonts w:eastAsia="Times New Roman"/>
          <w:b/>
          <w:sz w:val="22"/>
          <w:szCs w:val="22"/>
          <w:lang w:val=""/>
        </w:rPr>
      </w:pPr>
      <w:bookmarkStart w:id="150" w:name="_DV_M63"/>
      <w:bookmarkStart w:id="151" w:name="_DV_M64"/>
      <w:bookmarkEnd w:id="150"/>
      <w:bookmarkEnd w:id="151"/>
      <w:r w:rsidRPr="003E5C7C">
        <w:rPr>
          <w:rFonts w:eastAsia="Times New Roman"/>
          <w:b/>
          <w:sz w:val="22"/>
          <w:szCs w:val="22"/>
          <w:lang w:val="pt-BR"/>
        </w:rPr>
        <w:t>BANCO SANTANDER (BRASIL) S.A.</w:t>
      </w:r>
    </w:p>
    <w:p w14:paraId="4911FAA8" w14:textId="07A5E091" w:rsidR="003D771E" w:rsidRDefault="003D771E" w:rsidP="003D771E">
      <w:pPr>
        <w:widowControl/>
        <w:spacing w:line="300" w:lineRule="exact"/>
        <w:jc w:val="center"/>
        <w:rPr>
          <w:rFonts w:eastAsia="Times New Roman"/>
          <w:sz w:val="22"/>
          <w:szCs w:val="22"/>
          <w:lang w:val="pt-BR"/>
        </w:rPr>
      </w:pPr>
      <w:bookmarkStart w:id="152" w:name="_DV_M65"/>
      <w:bookmarkEnd w:id="152"/>
      <w:r w:rsidRPr="003E5C7C">
        <w:rPr>
          <w:rFonts w:eastAsia="Times New Roman"/>
          <w:sz w:val="22"/>
          <w:szCs w:val="22"/>
          <w:lang w:val="pt-BR"/>
        </w:rPr>
        <w:t xml:space="preserve">Titular de 15.472 Debêntures da 2ª Série da 1ª Emissão, </w:t>
      </w:r>
      <w:bookmarkStart w:id="153" w:name="_DV_M66"/>
      <w:bookmarkEnd w:id="153"/>
      <w:r w:rsidRPr="003E5C7C">
        <w:rPr>
          <w:rFonts w:eastAsia="Times New Roman"/>
          <w:sz w:val="22"/>
          <w:szCs w:val="22"/>
          <w:lang w:val="pt-BR"/>
        </w:rPr>
        <w:t xml:space="preserve">representando </w:t>
      </w:r>
      <w:bookmarkStart w:id="154" w:name="_DV_M67"/>
      <w:bookmarkEnd w:id="154"/>
      <w:r w:rsidRPr="003E5C7C">
        <w:rPr>
          <w:rFonts w:eastAsia="Times New Roman"/>
          <w:sz w:val="22"/>
          <w:szCs w:val="22"/>
          <w:lang w:val="pt-BR"/>
        </w:rPr>
        <w:t>8,256% das Debêntures da 2ª Série em Circulação</w:t>
      </w:r>
    </w:p>
    <w:p w14:paraId="51C9EB01" w14:textId="77777777" w:rsidR="00C20F62" w:rsidRDefault="00C20F62" w:rsidP="003D771E">
      <w:pPr>
        <w:widowControl/>
        <w:spacing w:line="300" w:lineRule="exact"/>
        <w:jc w:val="center"/>
        <w:rPr>
          <w:rFonts w:eastAsia="Times New Roman"/>
          <w:sz w:val="22"/>
          <w:szCs w:val="22"/>
          <w:lang w:val="pt-BR"/>
        </w:rPr>
      </w:pPr>
    </w:p>
    <w:p w14:paraId="4A495563" w14:textId="77777777" w:rsidR="00C20F62" w:rsidRDefault="00C20F62" w:rsidP="003D771E">
      <w:pPr>
        <w:widowControl/>
        <w:spacing w:line="300" w:lineRule="exact"/>
        <w:jc w:val="center"/>
        <w:rPr>
          <w:rFonts w:eastAsia="Times New Roman"/>
          <w:sz w:val="22"/>
          <w:szCs w:val="22"/>
          <w:lang w:val="pt-BR"/>
        </w:rPr>
      </w:pPr>
    </w:p>
    <w:p w14:paraId="7A5D9080"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699C4A62" w14:textId="77777777" w:rsidTr="00526425">
        <w:trPr>
          <w:cantSplit/>
        </w:trPr>
        <w:tc>
          <w:tcPr>
            <w:tcW w:w="4253" w:type="dxa"/>
            <w:tcBorders>
              <w:top w:val="single" w:sz="6" w:space="0" w:color="auto"/>
            </w:tcBorders>
          </w:tcPr>
          <w:p w14:paraId="727D8106"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3CBAD34"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47C07EA1"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3EC6BF0E"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2BDE8AB0"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1"/>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D8EB" w14:textId="77777777" w:rsidR="007075D3" w:rsidRDefault="007075D3">
      <w:pPr>
        <w:widowControl/>
        <w:rPr>
          <w:rFonts w:cs="Calibri"/>
        </w:rPr>
      </w:pPr>
      <w:r>
        <w:rPr>
          <w:rFonts w:cs="Calibri"/>
        </w:rPr>
        <w:separator/>
      </w:r>
    </w:p>
  </w:endnote>
  <w:endnote w:type="continuationSeparator" w:id="0">
    <w:p w14:paraId="1600AE1F" w14:textId="77777777" w:rsidR="007075D3" w:rsidRDefault="007075D3">
      <w:pPr>
        <w:widowControl/>
        <w:rPr>
          <w:rFonts w:cs="Calibri"/>
        </w:rPr>
      </w:pPr>
      <w:r>
        <w:rPr>
          <w:rFonts w:cs="Calibri"/>
        </w:rPr>
        <w:continuationSeparator/>
      </w:r>
    </w:p>
  </w:endnote>
  <w:endnote w:type="continuationNotice" w:id="1">
    <w:p w14:paraId="1FE5F368" w14:textId="77777777" w:rsidR="007075D3" w:rsidRDefault="007075D3">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AEA6D4F" w14:textId="19550508" w:rsidR="00AC5F9A" w:rsidRDefault="00AC5F9A">
        <w:pPr>
          <w:pStyle w:val="Rodap"/>
          <w:jc w:val="right"/>
        </w:pPr>
        <w:r>
          <w:fldChar w:fldCharType="begin"/>
        </w:r>
        <w:r>
          <w:instrText>PAGE   \* MERGEFORMAT</w:instrText>
        </w:r>
        <w:r>
          <w:fldChar w:fldCharType="separate"/>
        </w:r>
        <w:r w:rsidR="0045155E" w:rsidRPr="0045155E">
          <w:rPr>
            <w:noProof/>
            <w:lang w:val="pt-BR"/>
          </w:rPr>
          <w:t>1</w:t>
        </w:r>
        <w:r>
          <w:fldChar w:fldCharType="end"/>
        </w:r>
      </w:p>
    </w:sdtContent>
  </w:sdt>
  <w:p w14:paraId="3E704D0F"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732" w14:textId="77777777" w:rsidR="007075D3" w:rsidRDefault="007075D3">
      <w:pPr>
        <w:widowControl/>
        <w:rPr>
          <w:rFonts w:cs="Calibri"/>
        </w:rPr>
      </w:pPr>
      <w:r>
        <w:rPr>
          <w:rFonts w:cs="Calibri"/>
        </w:rPr>
        <w:separator/>
      </w:r>
    </w:p>
  </w:footnote>
  <w:footnote w:type="continuationSeparator" w:id="0">
    <w:p w14:paraId="1470928D" w14:textId="77777777" w:rsidR="007075D3" w:rsidRDefault="007075D3">
      <w:pPr>
        <w:widowControl/>
        <w:rPr>
          <w:rFonts w:cs="Calibri"/>
        </w:rPr>
      </w:pPr>
      <w:r>
        <w:rPr>
          <w:rFonts w:cs="Calibri"/>
        </w:rPr>
        <w:continuationSeparator/>
      </w:r>
    </w:p>
  </w:footnote>
  <w:footnote w:type="continuationNotice" w:id="1">
    <w:p w14:paraId="1566448D" w14:textId="77777777" w:rsidR="007075D3" w:rsidRDefault="007075D3">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031" w14:textId="77777777" w:rsidR="00154FB6" w:rsidRPr="008321CB" w:rsidRDefault="00154FB6" w:rsidP="00154FB6">
    <w:pPr>
      <w:pStyle w:val="Cabealho"/>
      <w:jc w:val="right"/>
      <w:rPr>
        <w:szCs w:val="24"/>
        <w:lang w:val="en-US"/>
      </w:rPr>
    </w:pPr>
    <w:r w:rsidRPr="008321CB">
      <w:rPr>
        <w:szCs w:val="24"/>
        <w:lang w:val="en-US"/>
      </w:rPr>
      <w:t>MINUTA</w:t>
    </w:r>
  </w:p>
  <w:p w14:paraId="12B4B8A7" w14:textId="2C896EA1" w:rsidR="00154FB6" w:rsidRPr="008321CB" w:rsidRDefault="005938C3" w:rsidP="00154FB6">
    <w:pPr>
      <w:pStyle w:val="Cabealho"/>
      <w:jc w:val="right"/>
      <w:rPr>
        <w:szCs w:val="24"/>
        <w:lang w:val="en-US"/>
      </w:rPr>
    </w:pPr>
    <w:r>
      <w:rPr>
        <w:szCs w:val="24"/>
        <w:lang w:val="en-US"/>
      </w:rPr>
      <w:t>01</w:t>
    </w:r>
    <w:r w:rsidR="005F115E">
      <w:rPr>
        <w:szCs w:val="24"/>
        <w:lang w:val="en-US"/>
      </w:rPr>
      <w:t>.1</w:t>
    </w:r>
    <w:r>
      <w:rPr>
        <w:szCs w:val="24"/>
        <w:lang w:val="en-US"/>
      </w:rPr>
      <w:t>1</w:t>
    </w:r>
    <w:r w:rsidR="00154FB6" w:rsidRPr="005F115E">
      <w:rPr>
        <w:szCs w:val="24"/>
        <w:lang w:val="en-US"/>
      </w:rPr>
      <w:t>.2022</w:t>
    </w:r>
  </w:p>
  <w:p w14:paraId="3A1C91C5" w14:textId="77777777" w:rsidR="00B4689F" w:rsidRDefault="00B4689F" w:rsidP="00154FB6">
    <w:pPr>
      <w:pStyle w:val="Cabealho"/>
    </w:pPr>
  </w:p>
  <w:p w14:paraId="751107C2" w14:textId="77777777" w:rsidR="00D56392" w:rsidRPr="0086326A" w:rsidRDefault="00D56392" w:rsidP="00154F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4D868130"/>
    <w:lvl w:ilvl="0" w:tplc="779E7F96">
      <w:start w:val="1"/>
      <w:numFmt w:val="decimal"/>
      <w:lvlText w:val="%1."/>
      <w:lvlJc w:val="left"/>
      <w:pPr>
        <w:tabs>
          <w:tab w:val="num" w:pos="360"/>
        </w:tabs>
        <w:ind w:left="360" w:hanging="360"/>
      </w:pPr>
      <w:rPr>
        <w:b/>
        <w:bCs w:val="0"/>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6157">
    <w:abstractNumId w:val="9"/>
  </w:num>
  <w:num w:numId="2" w16cid:durableId="1108622434">
    <w:abstractNumId w:val="24"/>
  </w:num>
  <w:num w:numId="3" w16cid:durableId="613249729">
    <w:abstractNumId w:val="17"/>
  </w:num>
  <w:num w:numId="4" w16cid:durableId="314264802">
    <w:abstractNumId w:val="13"/>
  </w:num>
  <w:num w:numId="5" w16cid:durableId="787511359">
    <w:abstractNumId w:val="15"/>
  </w:num>
  <w:num w:numId="6" w16cid:durableId="1585718696">
    <w:abstractNumId w:val="10"/>
  </w:num>
  <w:num w:numId="7" w16cid:durableId="423235207">
    <w:abstractNumId w:val="18"/>
  </w:num>
  <w:num w:numId="8" w16cid:durableId="801926110">
    <w:abstractNumId w:val="8"/>
  </w:num>
  <w:num w:numId="9" w16cid:durableId="1884168554">
    <w:abstractNumId w:val="6"/>
  </w:num>
  <w:num w:numId="10" w16cid:durableId="1582056846">
    <w:abstractNumId w:val="4"/>
  </w:num>
  <w:num w:numId="11" w16cid:durableId="145173132">
    <w:abstractNumId w:val="0"/>
  </w:num>
  <w:num w:numId="12" w16cid:durableId="2510334">
    <w:abstractNumId w:val="21"/>
  </w:num>
  <w:num w:numId="13" w16cid:durableId="1655599211">
    <w:abstractNumId w:val="14"/>
  </w:num>
  <w:num w:numId="14" w16cid:durableId="517892790">
    <w:abstractNumId w:val="2"/>
  </w:num>
  <w:num w:numId="15" w16cid:durableId="1171606789">
    <w:abstractNumId w:val="16"/>
  </w:num>
  <w:num w:numId="16" w16cid:durableId="1609005451">
    <w:abstractNumId w:val="11"/>
  </w:num>
  <w:num w:numId="17" w16cid:durableId="266818461">
    <w:abstractNumId w:val="5"/>
  </w:num>
  <w:num w:numId="18" w16cid:durableId="950548343">
    <w:abstractNumId w:val="3"/>
  </w:num>
  <w:num w:numId="19" w16cid:durableId="152567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80948">
    <w:abstractNumId w:val="20"/>
  </w:num>
  <w:num w:numId="21" w16cid:durableId="2048142821">
    <w:abstractNumId w:val="7"/>
  </w:num>
  <w:num w:numId="22" w16cid:durableId="1129669291">
    <w:abstractNumId w:val="22"/>
  </w:num>
  <w:num w:numId="23" w16cid:durableId="394085760">
    <w:abstractNumId w:val="12"/>
  </w:num>
  <w:num w:numId="24" w16cid:durableId="742144762">
    <w:abstractNumId w:val="23"/>
  </w:num>
  <w:num w:numId="25" w16cid:durableId="1139886269">
    <w:abstractNumId w:val="19"/>
  </w:num>
  <w:num w:numId="26" w16cid:durableId="1752891844">
    <w:abstractNumId w:val="31"/>
  </w:num>
  <w:num w:numId="27" w16cid:durableId="623772336">
    <w:abstractNumId w:val="30"/>
  </w:num>
  <w:num w:numId="28" w16cid:durableId="748116126">
    <w:abstractNumId w:val="26"/>
  </w:num>
  <w:num w:numId="29" w16cid:durableId="397436997">
    <w:abstractNumId w:val="28"/>
  </w:num>
  <w:num w:numId="30" w16cid:durableId="1499729921">
    <w:abstractNumId w:val="29"/>
  </w:num>
  <w:num w:numId="31" w16cid:durableId="182016536">
    <w:abstractNumId w:val="27"/>
  </w:num>
  <w:num w:numId="32" w16cid:durableId="79495609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A1"/>
    <w:rsid w:val="00007345"/>
    <w:rsid w:val="00007E59"/>
    <w:rsid w:val="00011F23"/>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04217"/>
    <w:rsid w:val="001128F0"/>
    <w:rsid w:val="00117876"/>
    <w:rsid w:val="00125FD5"/>
    <w:rsid w:val="001277B8"/>
    <w:rsid w:val="001445F2"/>
    <w:rsid w:val="0014560B"/>
    <w:rsid w:val="00145BFB"/>
    <w:rsid w:val="00154FB6"/>
    <w:rsid w:val="0016000D"/>
    <w:rsid w:val="00173007"/>
    <w:rsid w:val="0017640E"/>
    <w:rsid w:val="00184305"/>
    <w:rsid w:val="001854F3"/>
    <w:rsid w:val="00190F79"/>
    <w:rsid w:val="001A5744"/>
    <w:rsid w:val="001A799F"/>
    <w:rsid w:val="001B3662"/>
    <w:rsid w:val="001B5736"/>
    <w:rsid w:val="001C219C"/>
    <w:rsid w:val="001C4D84"/>
    <w:rsid w:val="001D21E1"/>
    <w:rsid w:val="001D5F1E"/>
    <w:rsid w:val="001E0661"/>
    <w:rsid w:val="001E49D1"/>
    <w:rsid w:val="001E52FB"/>
    <w:rsid w:val="001E5989"/>
    <w:rsid w:val="001F1154"/>
    <w:rsid w:val="001F37C1"/>
    <w:rsid w:val="00203370"/>
    <w:rsid w:val="00206399"/>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3C2A"/>
    <w:rsid w:val="002A61D7"/>
    <w:rsid w:val="002B75FD"/>
    <w:rsid w:val="002D01D0"/>
    <w:rsid w:val="002E0677"/>
    <w:rsid w:val="00305313"/>
    <w:rsid w:val="003218EC"/>
    <w:rsid w:val="0033163D"/>
    <w:rsid w:val="003323D2"/>
    <w:rsid w:val="00362B93"/>
    <w:rsid w:val="003641BE"/>
    <w:rsid w:val="00366081"/>
    <w:rsid w:val="00370595"/>
    <w:rsid w:val="00381AB8"/>
    <w:rsid w:val="00383E46"/>
    <w:rsid w:val="00384007"/>
    <w:rsid w:val="00387442"/>
    <w:rsid w:val="00387D54"/>
    <w:rsid w:val="0039100B"/>
    <w:rsid w:val="00391471"/>
    <w:rsid w:val="00391DDE"/>
    <w:rsid w:val="003930E3"/>
    <w:rsid w:val="003A4F46"/>
    <w:rsid w:val="003A5F2A"/>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155E"/>
    <w:rsid w:val="0045349B"/>
    <w:rsid w:val="004623BD"/>
    <w:rsid w:val="00463EA9"/>
    <w:rsid w:val="0047051A"/>
    <w:rsid w:val="004A1221"/>
    <w:rsid w:val="004B3F1B"/>
    <w:rsid w:val="004B649E"/>
    <w:rsid w:val="004C28D4"/>
    <w:rsid w:val="004C3D2C"/>
    <w:rsid w:val="004C7F8A"/>
    <w:rsid w:val="004E2C36"/>
    <w:rsid w:val="004E3559"/>
    <w:rsid w:val="00501B5B"/>
    <w:rsid w:val="005042FC"/>
    <w:rsid w:val="00504C56"/>
    <w:rsid w:val="0050781C"/>
    <w:rsid w:val="00512C56"/>
    <w:rsid w:val="005147C5"/>
    <w:rsid w:val="005150D9"/>
    <w:rsid w:val="005244F6"/>
    <w:rsid w:val="00525C13"/>
    <w:rsid w:val="0053120A"/>
    <w:rsid w:val="005352DC"/>
    <w:rsid w:val="0054270E"/>
    <w:rsid w:val="00543A29"/>
    <w:rsid w:val="005444C2"/>
    <w:rsid w:val="00545220"/>
    <w:rsid w:val="005514CC"/>
    <w:rsid w:val="00552F0B"/>
    <w:rsid w:val="005557E8"/>
    <w:rsid w:val="005560B1"/>
    <w:rsid w:val="00556138"/>
    <w:rsid w:val="0056199A"/>
    <w:rsid w:val="00572935"/>
    <w:rsid w:val="005849B3"/>
    <w:rsid w:val="0058650D"/>
    <w:rsid w:val="005938C3"/>
    <w:rsid w:val="005A7D43"/>
    <w:rsid w:val="005B0A9C"/>
    <w:rsid w:val="005B42DE"/>
    <w:rsid w:val="005C1FEE"/>
    <w:rsid w:val="005D3030"/>
    <w:rsid w:val="005F115E"/>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87026"/>
    <w:rsid w:val="00695672"/>
    <w:rsid w:val="006A0835"/>
    <w:rsid w:val="006A2911"/>
    <w:rsid w:val="006A39AC"/>
    <w:rsid w:val="006B04F1"/>
    <w:rsid w:val="006B083B"/>
    <w:rsid w:val="006B6E2B"/>
    <w:rsid w:val="006C2B31"/>
    <w:rsid w:val="006C7627"/>
    <w:rsid w:val="006D2BC4"/>
    <w:rsid w:val="006D3A68"/>
    <w:rsid w:val="006D5536"/>
    <w:rsid w:val="006E33EE"/>
    <w:rsid w:val="006F7777"/>
    <w:rsid w:val="00701C2E"/>
    <w:rsid w:val="007021D4"/>
    <w:rsid w:val="00702D53"/>
    <w:rsid w:val="00706F96"/>
    <w:rsid w:val="007075D3"/>
    <w:rsid w:val="007228CC"/>
    <w:rsid w:val="00731E93"/>
    <w:rsid w:val="00735CCA"/>
    <w:rsid w:val="00737B46"/>
    <w:rsid w:val="00737E6F"/>
    <w:rsid w:val="007430A2"/>
    <w:rsid w:val="007474A5"/>
    <w:rsid w:val="00753A97"/>
    <w:rsid w:val="007545CC"/>
    <w:rsid w:val="00754778"/>
    <w:rsid w:val="00757DE4"/>
    <w:rsid w:val="0076038E"/>
    <w:rsid w:val="00762A45"/>
    <w:rsid w:val="0077016A"/>
    <w:rsid w:val="00780CB2"/>
    <w:rsid w:val="00790500"/>
    <w:rsid w:val="007A0583"/>
    <w:rsid w:val="007A248F"/>
    <w:rsid w:val="007A43C6"/>
    <w:rsid w:val="007A54D0"/>
    <w:rsid w:val="007A55F3"/>
    <w:rsid w:val="007B696D"/>
    <w:rsid w:val="007B6E37"/>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1FD2"/>
    <w:rsid w:val="008321CB"/>
    <w:rsid w:val="008519C2"/>
    <w:rsid w:val="0085593A"/>
    <w:rsid w:val="0086178A"/>
    <w:rsid w:val="0086326A"/>
    <w:rsid w:val="00866C36"/>
    <w:rsid w:val="00872E3E"/>
    <w:rsid w:val="00882D55"/>
    <w:rsid w:val="00885EDE"/>
    <w:rsid w:val="0089254B"/>
    <w:rsid w:val="008957F2"/>
    <w:rsid w:val="008A48FB"/>
    <w:rsid w:val="008A543B"/>
    <w:rsid w:val="008A5888"/>
    <w:rsid w:val="008A5C01"/>
    <w:rsid w:val="008B519A"/>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D5326"/>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AE0CB3"/>
    <w:rsid w:val="00AF01C9"/>
    <w:rsid w:val="00B06082"/>
    <w:rsid w:val="00B12ADB"/>
    <w:rsid w:val="00B168B8"/>
    <w:rsid w:val="00B1764C"/>
    <w:rsid w:val="00B2086B"/>
    <w:rsid w:val="00B260CF"/>
    <w:rsid w:val="00B31ADD"/>
    <w:rsid w:val="00B435D5"/>
    <w:rsid w:val="00B4689F"/>
    <w:rsid w:val="00B5696F"/>
    <w:rsid w:val="00B57590"/>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5575"/>
    <w:rsid w:val="00BD7E0E"/>
    <w:rsid w:val="00BE716E"/>
    <w:rsid w:val="00BE7EB9"/>
    <w:rsid w:val="00BF0BE6"/>
    <w:rsid w:val="00BF19D0"/>
    <w:rsid w:val="00BF30B2"/>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45263"/>
    <w:rsid w:val="00D51F07"/>
    <w:rsid w:val="00D56392"/>
    <w:rsid w:val="00D575E1"/>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101C"/>
    <w:rsid w:val="00E9551F"/>
    <w:rsid w:val="00EA22A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20FBA"/>
    <w:rsid w:val="00F306C7"/>
    <w:rsid w:val="00F30C1B"/>
    <w:rsid w:val="00F4666D"/>
    <w:rsid w:val="00F51414"/>
    <w:rsid w:val="00F53B36"/>
    <w:rsid w:val="00F53E8B"/>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1771268539">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 T E X T ! 1 0 1 5 7 7 0 1 2 . 1 < / d o c u m e n t i d >  
     < s e n d e r i d > V S O < / s e n d e r i d >  
     < s e n d e r e m a i l > V S C H N O R @ M A C H A D O M E Y E R . C O M . B R < / s e n d e r e m a i l >  
     < l a s t m o d i f i e d > 2 0 2 2 - 1 1 - 0 1 T 1 7 : 3 3 : 0 0 . 0 0 0 0 0 0 0 - 0 3 : 0 0 < / l a s t m o d i f i e d >  
     < d a t a b a s e > T E X T < / d a t a b a s e >  
 < / p r o p e r t i e s > 
</file>

<file path=customXml/itemProps1.xml><?xml version="1.0" encoding="utf-8"?>
<ds:datastoreItem xmlns:ds="http://schemas.openxmlformats.org/officeDocument/2006/customXml" ds:itemID="{B9EDBC32-A429-47E9-9F6B-F05494DAB923}">
  <ds:schemaRefs>
    <ds:schemaRef ds:uri="http://schemas.openxmlformats.org/officeDocument/2006/bibliography"/>
  </ds:schemaRefs>
</ds:datastoreItem>
</file>

<file path=customXml/itemProps2.xml><?xml version="1.0" encoding="utf-8"?>
<ds:datastoreItem xmlns:ds="http://schemas.openxmlformats.org/officeDocument/2006/customXml" ds:itemID="{2FDA4E14-85F2-4240-ABB6-D173A4A0DBF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1600</Words>
  <Characters>9238</Characters>
  <Application>Microsoft Office Word</Application>
  <DocSecurity>4</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2022-11-03T12:33:00Z</dcterms:created>
  <dcterms:modified xsi:type="dcterms:W3CDTF">2022-11-03T12:33:00Z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TEXT-101577012v1</vt:lpwstr>
  </property>
</Properties>
</file>