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5F9A" w14:textId="3F0319C4" w:rsidR="00E762BF" w:rsidRPr="003E5C7C" w:rsidRDefault="0017640E" w:rsidP="004E3559">
      <w:pPr>
        <w:pStyle w:val="Default"/>
        <w:widowControl/>
        <w:spacing w:line="300" w:lineRule="exact"/>
        <w:jc w:val="center"/>
        <w:rPr>
          <w:rFonts w:eastAsia="Times New Roman" w:cs="Times New Roman"/>
          <w:b/>
          <w:caps/>
          <w:sz w:val="22"/>
          <w:szCs w:val="22"/>
          <w:lang w:val="pt-BR"/>
        </w:rPr>
      </w:pPr>
      <w:r w:rsidRPr="003E5C7C">
        <w:rPr>
          <w:rFonts w:eastAsia="Times New Roman" w:cs="Times New Roman"/>
          <w:b/>
          <w:caps/>
          <w:sz w:val="22"/>
          <w:szCs w:val="22"/>
          <w:lang w:val="pt-BR"/>
        </w:rPr>
        <w:t xml:space="preserve">nsp </w:t>
      </w:r>
      <w:r w:rsidR="00014EBD" w:rsidRPr="003E5C7C">
        <w:rPr>
          <w:rFonts w:eastAsia="Times New Roman" w:cs="Times New Roman"/>
          <w:b/>
          <w:caps/>
          <w:sz w:val="22"/>
          <w:szCs w:val="22"/>
          <w:lang w:val="pt-BR"/>
        </w:rPr>
        <w:t>INVESTIMENTOS S.A.</w:t>
      </w:r>
      <w:r w:rsidR="00383E46" w:rsidRPr="003E5C7C">
        <w:rPr>
          <w:rFonts w:eastAsia="Times New Roman" w:cs="Times New Roman"/>
          <w:b/>
          <w:caps/>
          <w:sz w:val="22"/>
          <w:szCs w:val="22"/>
          <w:lang w:val="pt-BR"/>
        </w:rPr>
        <w:t xml:space="preserve"> – EM RECUPERAÇÃO JUDICIAL</w:t>
      </w:r>
    </w:p>
    <w:p w14:paraId="7B5058E1" w14:textId="0BB6611E"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0" w:name="_DV_M1"/>
      <w:bookmarkEnd w:id="0"/>
      <w:r w:rsidRPr="003E5C7C">
        <w:rPr>
          <w:rFonts w:eastAsia="Times New Roman" w:cs="Times New Roman"/>
          <w:sz w:val="22"/>
          <w:szCs w:val="22"/>
          <w:lang w:val="pt-BR"/>
        </w:rPr>
        <w:t>CNPJ/M</w:t>
      </w:r>
      <w:r w:rsidR="003F04FF" w:rsidRPr="003E5C7C">
        <w:rPr>
          <w:rFonts w:eastAsia="Times New Roman" w:cs="Times New Roman"/>
          <w:sz w:val="22"/>
          <w:szCs w:val="22"/>
          <w:lang w:val="pt-BR"/>
        </w:rPr>
        <w:t>E</w:t>
      </w:r>
      <w:r w:rsidRPr="003E5C7C">
        <w:rPr>
          <w:rFonts w:eastAsia="Times New Roman" w:cs="Times New Roman"/>
          <w:sz w:val="22"/>
          <w:szCs w:val="22"/>
          <w:lang w:val="pt-BR"/>
        </w:rPr>
        <w:t>: 22.606.673/0001-22</w:t>
      </w:r>
    </w:p>
    <w:p w14:paraId="546EA9F2" w14:textId="77777777"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1" w:name="_DV_M2"/>
      <w:bookmarkEnd w:id="1"/>
      <w:r w:rsidRPr="003E5C7C">
        <w:rPr>
          <w:rFonts w:eastAsia="Times New Roman" w:cs="Times New Roman"/>
          <w:sz w:val="22"/>
          <w:szCs w:val="22"/>
          <w:lang w:val="pt-BR"/>
        </w:rPr>
        <w:t xml:space="preserve">NIRE: 35300491394 </w:t>
      </w:r>
    </w:p>
    <w:p w14:paraId="347A8CA5" w14:textId="77777777" w:rsidR="00E762BF" w:rsidRPr="003E5C7C" w:rsidRDefault="00E762BF" w:rsidP="004E3559">
      <w:pPr>
        <w:widowControl/>
        <w:spacing w:line="300" w:lineRule="exact"/>
        <w:jc w:val="both"/>
        <w:rPr>
          <w:rFonts w:eastAsia="Times New Roman"/>
          <w:sz w:val="22"/>
          <w:szCs w:val="22"/>
          <w:lang w:val="pt-BR"/>
        </w:rPr>
      </w:pPr>
    </w:p>
    <w:p w14:paraId="7E83C1F8" w14:textId="110BCB14" w:rsidR="00383E46" w:rsidRPr="003E5C7C" w:rsidRDefault="00E762BF" w:rsidP="00366081">
      <w:pPr>
        <w:pStyle w:val="Corpodetexto2"/>
        <w:widowControl/>
        <w:tabs>
          <w:tab w:val="left" w:pos="851"/>
        </w:tabs>
        <w:spacing w:after="0" w:line="300" w:lineRule="exact"/>
        <w:jc w:val="both"/>
        <w:rPr>
          <w:rFonts w:eastAsia="Times New Roman" w:cs="Times New Roman"/>
          <w:b/>
          <w:sz w:val="22"/>
          <w:szCs w:val="22"/>
          <w:lang w:val="pt-BR"/>
        </w:rPr>
      </w:pPr>
      <w:bookmarkStart w:id="2" w:name="_DV_M3"/>
      <w:bookmarkStart w:id="3" w:name="OLE_LINK1"/>
      <w:bookmarkStart w:id="4" w:name="OLE_LINK2"/>
      <w:bookmarkEnd w:id="2"/>
      <w:r w:rsidRPr="003E5C7C">
        <w:rPr>
          <w:rFonts w:eastAsia="Times New Roman" w:cs="Times New Roman"/>
          <w:b/>
          <w:sz w:val="22"/>
          <w:szCs w:val="22"/>
        </w:rPr>
        <w:t xml:space="preserve">ATA DA ASSEMBLEIA GERAL DE DEBENTURISTAS DA </w:t>
      </w:r>
      <w:r w:rsidR="00026698" w:rsidRPr="003E5C7C">
        <w:rPr>
          <w:rFonts w:eastAsia="Times New Roman" w:cs="Times New Roman"/>
          <w:b/>
          <w:sz w:val="22"/>
          <w:szCs w:val="22"/>
        </w:rPr>
        <w:t xml:space="preserve">1ª SÉRIE, </w:t>
      </w:r>
      <w:r w:rsidR="00E845FB" w:rsidRPr="003E5C7C">
        <w:rPr>
          <w:rFonts w:eastAsia="Times New Roman" w:cs="Times New Roman"/>
          <w:b/>
          <w:sz w:val="22"/>
          <w:szCs w:val="22"/>
        </w:rPr>
        <w:t xml:space="preserve">2ª SÉRIE, </w:t>
      </w:r>
      <w:r w:rsidR="00026698" w:rsidRPr="003E5C7C">
        <w:rPr>
          <w:rFonts w:eastAsia="Times New Roman" w:cs="Times New Roman"/>
          <w:b/>
          <w:sz w:val="22"/>
          <w:szCs w:val="22"/>
        </w:rPr>
        <w:t>4ª SÉRIE,</w:t>
      </w:r>
      <w:r w:rsidR="000215ED" w:rsidRPr="003E5C7C">
        <w:rPr>
          <w:rFonts w:eastAsia="Times New Roman" w:cs="Times New Roman"/>
          <w:b/>
          <w:sz w:val="22"/>
          <w:szCs w:val="22"/>
        </w:rPr>
        <w:t xml:space="preserve"> </w:t>
      </w:r>
      <w:r w:rsidR="00026698" w:rsidRPr="003E5C7C">
        <w:rPr>
          <w:rFonts w:eastAsia="Times New Roman" w:cs="Times New Roman"/>
          <w:b/>
          <w:sz w:val="22"/>
          <w:szCs w:val="22"/>
        </w:rPr>
        <w:t xml:space="preserve">5ª SÉRIE E 6ª SÉRIE DA </w:t>
      </w:r>
      <w:r w:rsidRPr="003E5C7C">
        <w:rPr>
          <w:rFonts w:eastAsia="Times New Roman" w:cs="Times New Roman"/>
          <w:b/>
          <w:sz w:val="22"/>
          <w:szCs w:val="22"/>
          <w:lang w:val="pt-BR"/>
        </w:rPr>
        <w:t xml:space="preserve">1ª </w:t>
      </w:r>
      <w:r w:rsidRPr="003E5C7C">
        <w:rPr>
          <w:rFonts w:eastAsia="Times New Roman" w:cs="Times New Roman"/>
          <w:b/>
          <w:sz w:val="22"/>
          <w:szCs w:val="22"/>
        </w:rPr>
        <w:t>EMISSÃO DE</w:t>
      </w:r>
      <w:r w:rsidRPr="003E5C7C">
        <w:rPr>
          <w:rFonts w:eastAsia="Times New Roman" w:cs="Times New Roman"/>
          <w:b/>
          <w:sz w:val="22"/>
          <w:szCs w:val="22"/>
          <w:lang w:val="pt-BR"/>
        </w:rPr>
        <w:t xml:space="preserve"> DEBÊNTURES</w:t>
      </w:r>
      <w:r w:rsidR="005042FC" w:rsidRPr="003E5C7C">
        <w:rPr>
          <w:rFonts w:eastAsia="Times New Roman" w:cs="Times New Roman"/>
          <w:b/>
          <w:sz w:val="22"/>
          <w:szCs w:val="22"/>
          <w:lang w:val="pt-BR"/>
        </w:rPr>
        <w:t xml:space="preserve"> </w:t>
      </w:r>
      <w:r w:rsidR="0017640E" w:rsidRPr="003E5C7C">
        <w:rPr>
          <w:b/>
          <w:sz w:val="22"/>
          <w:szCs w:val="22"/>
          <w:lang w:val="pt-BR"/>
        </w:rPr>
        <w:t xml:space="preserve">NSP </w:t>
      </w:r>
      <w:r w:rsidR="005042FC" w:rsidRPr="003E5C7C">
        <w:rPr>
          <w:b/>
          <w:sz w:val="22"/>
          <w:szCs w:val="22"/>
          <w:lang w:val="pt-BR"/>
        </w:rPr>
        <w:t>INVESTIMENTOS S.A. – EM RECUPERAÇÃO JUDICIAL</w:t>
      </w:r>
      <w:r w:rsidRPr="003E5C7C">
        <w:rPr>
          <w:rFonts w:eastAsia="Times New Roman" w:cs="Times New Roman"/>
          <w:b/>
          <w:sz w:val="22"/>
          <w:szCs w:val="22"/>
          <w:lang w:val="pt-BR"/>
        </w:rPr>
        <w:t>,</w:t>
      </w:r>
      <w:r w:rsidR="005042FC" w:rsidRPr="003E5C7C">
        <w:rPr>
          <w:rFonts w:eastAsia="Times New Roman" w:cs="Times New Roman"/>
          <w:b/>
          <w:sz w:val="22"/>
          <w:szCs w:val="22"/>
          <w:lang w:val="pt-BR"/>
        </w:rPr>
        <w:t xml:space="preserve"> </w:t>
      </w:r>
      <w:r w:rsidRPr="003E5C7C">
        <w:rPr>
          <w:rFonts w:eastAsia="Times New Roman" w:cs="Times New Roman"/>
          <w:b/>
          <w:sz w:val="22"/>
          <w:szCs w:val="22"/>
        </w:rPr>
        <w:t xml:space="preserve">REALIZADA </w:t>
      </w:r>
      <w:r w:rsidR="00383E46" w:rsidRPr="003E5C7C">
        <w:rPr>
          <w:rFonts w:eastAsia="Times New Roman" w:cs="Times New Roman"/>
          <w:b/>
          <w:sz w:val="22"/>
          <w:szCs w:val="22"/>
        </w:rPr>
        <w:t xml:space="preserve">EM </w:t>
      </w:r>
      <w:ins w:id="5" w:author="Rinaldo Rabello" w:date="2022-05-12T19:40:00Z">
        <w:r w:rsidR="0089254B">
          <w:rPr>
            <w:rFonts w:eastAsia="Times New Roman" w:cs="Times New Roman"/>
            <w:b/>
            <w:sz w:val="22"/>
            <w:szCs w:val="22"/>
          </w:rPr>
          <w:t>12</w:t>
        </w:r>
      </w:ins>
      <w:del w:id="6" w:author="Machado Meyer Advogados" w:date="2022-05-06T13:10:00Z">
        <w:r w:rsidR="009C2DF5" w:rsidDel="00E02E32">
          <w:rPr>
            <w:rFonts w:eastAsia="Times New Roman" w:cs="Times New Roman"/>
            <w:b/>
            <w:sz w:val="22"/>
            <w:szCs w:val="22"/>
          </w:rPr>
          <w:delText>7</w:delText>
        </w:r>
        <w:r w:rsidR="00EF05E0" w:rsidRPr="003E5C7C" w:rsidDel="00E02E32">
          <w:rPr>
            <w:rFonts w:eastAsia="Times New Roman" w:cs="Times New Roman"/>
            <w:b/>
            <w:sz w:val="22"/>
            <w:szCs w:val="22"/>
          </w:rPr>
          <w:delText xml:space="preserve"> DE </w:delText>
        </w:r>
        <w:r w:rsidR="00ED18DD" w:rsidDel="00E02E32">
          <w:rPr>
            <w:rFonts w:eastAsia="Times New Roman" w:cs="Times New Roman"/>
            <w:b/>
            <w:sz w:val="22"/>
            <w:szCs w:val="22"/>
          </w:rPr>
          <w:delText>MARÇO</w:delText>
        </w:r>
      </w:del>
      <w:ins w:id="7" w:author="Machado Meyer Advogados" w:date="2022-05-06T13:10:00Z">
        <w:del w:id="8" w:author="Rinaldo Rabello" w:date="2022-05-12T19:40:00Z">
          <w:r w:rsidR="00E02E32" w:rsidDel="0089254B">
            <w:rPr>
              <w:rFonts w:eastAsia="Times New Roman" w:cs="Times New Roman"/>
              <w:b/>
              <w:sz w:val="22"/>
              <w:szCs w:val="22"/>
            </w:rPr>
            <w:delText>[--]</w:delText>
          </w:r>
        </w:del>
      </w:ins>
      <w:ins w:id="9" w:author="Machado Meyer Advogados" w:date="2022-05-06T13:11:00Z">
        <w:r w:rsidR="00E02E32">
          <w:rPr>
            <w:rFonts w:eastAsia="Times New Roman" w:cs="Times New Roman"/>
            <w:b/>
            <w:sz w:val="22"/>
            <w:szCs w:val="22"/>
          </w:rPr>
          <w:t xml:space="preserve"> DE </w:t>
        </w:r>
        <w:del w:id="10" w:author="Rinaldo Rabello" w:date="2022-05-12T19:40:00Z">
          <w:r w:rsidR="00E02E32" w:rsidDel="0089254B">
            <w:rPr>
              <w:rFonts w:eastAsia="Times New Roman" w:cs="Times New Roman"/>
              <w:b/>
              <w:sz w:val="22"/>
              <w:szCs w:val="22"/>
            </w:rPr>
            <w:delText>[</w:delText>
          </w:r>
        </w:del>
        <w:r w:rsidR="00E02E32">
          <w:rPr>
            <w:rFonts w:eastAsia="Times New Roman" w:cs="Times New Roman"/>
            <w:b/>
            <w:sz w:val="22"/>
            <w:szCs w:val="22"/>
          </w:rPr>
          <w:t>MA</w:t>
        </w:r>
      </w:ins>
      <w:ins w:id="11" w:author="Machado Meyer Advogados" w:date="2022-05-06T13:42:00Z">
        <w:r w:rsidR="00790500">
          <w:rPr>
            <w:rFonts w:eastAsia="Times New Roman" w:cs="Times New Roman"/>
            <w:b/>
            <w:sz w:val="22"/>
            <w:szCs w:val="22"/>
          </w:rPr>
          <w:t>IO</w:t>
        </w:r>
        <w:del w:id="12" w:author="Rinaldo Rabello" w:date="2022-05-12T19:40:00Z">
          <w:r w:rsidR="00790500" w:rsidDel="0089254B">
            <w:rPr>
              <w:rFonts w:eastAsia="Times New Roman" w:cs="Times New Roman"/>
              <w:b/>
              <w:sz w:val="22"/>
              <w:szCs w:val="22"/>
            </w:rPr>
            <w:delText>]</w:delText>
          </w:r>
        </w:del>
      </w:ins>
      <w:r w:rsidR="00EF05E0" w:rsidRPr="003E5C7C">
        <w:rPr>
          <w:rFonts w:eastAsia="Times New Roman" w:cs="Times New Roman"/>
          <w:b/>
          <w:sz w:val="22"/>
          <w:szCs w:val="22"/>
        </w:rPr>
        <w:t xml:space="preserve"> </w:t>
      </w:r>
      <w:r w:rsidR="009A4FEE" w:rsidRPr="003E5C7C">
        <w:rPr>
          <w:rFonts w:eastAsia="Times New Roman" w:cs="Times New Roman"/>
          <w:b/>
          <w:sz w:val="22"/>
          <w:szCs w:val="22"/>
          <w:lang w:val="pt-BR"/>
        </w:rPr>
        <w:t xml:space="preserve">DE </w:t>
      </w:r>
      <w:r w:rsidR="004268E7" w:rsidRPr="003E5C7C">
        <w:rPr>
          <w:rFonts w:eastAsia="Times New Roman" w:cs="Times New Roman"/>
          <w:b/>
          <w:sz w:val="22"/>
          <w:szCs w:val="22"/>
          <w:lang w:val="pt-BR"/>
        </w:rPr>
        <w:t>202</w:t>
      </w:r>
      <w:r w:rsidR="006261CF" w:rsidRPr="003E5C7C">
        <w:rPr>
          <w:rFonts w:eastAsia="Times New Roman" w:cs="Times New Roman"/>
          <w:b/>
          <w:sz w:val="22"/>
          <w:szCs w:val="22"/>
          <w:lang w:val="pt-BR"/>
        </w:rPr>
        <w:t>2</w:t>
      </w:r>
    </w:p>
    <w:p w14:paraId="1FB53D55" w14:textId="77777777" w:rsidR="00E762BF" w:rsidRPr="003E5C7C" w:rsidRDefault="00383E46" w:rsidP="004E3559">
      <w:pPr>
        <w:pStyle w:val="Corpodetexto2"/>
        <w:widowControl/>
        <w:tabs>
          <w:tab w:val="left" w:pos="851"/>
        </w:tabs>
        <w:spacing w:after="0" w:line="300" w:lineRule="exact"/>
        <w:jc w:val="center"/>
        <w:rPr>
          <w:rFonts w:eastAsia="Times New Roman" w:cs="Times New Roman"/>
          <w:sz w:val="22"/>
          <w:szCs w:val="22"/>
        </w:rPr>
      </w:pPr>
      <w:bookmarkStart w:id="13" w:name="_DV_M4"/>
      <w:bookmarkEnd w:id="13"/>
      <w:r w:rsidRPr="003E5C7C">
        <w:rPr>
          <w:rFonts w:eastAsia="Times New Roman" w:cs="Times New Roman"/>
          <w:sz w:val="22"/>
          <w:szCs w:val="22"/>
        </w:rPr>
        <w:tab/>
      </w:r>
    </w:p>
    <w:p w14:paraId="73F15FD3" w14:textId="4E9E9421" w:rsidR="00383E46"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4" w:name="_DV_M5"/>
      <w:bookmarkEnd w:id="3"/>
      <w:bookmarkEnd w:id="4"/>
      <w:bookmarkEnd w:id="14"/>
      <w:r w:rsidRPr="003E5C7C">
        <w:rPr>
          <w:rFonts w:eastAsia="Times New Roman"/>
          <w:b/>
          <w:sz w:val="22"/>
          <w:szCs w:val="22"/>
          <w:u w:val="single"/>
          <w:lang w:val="pt-BR"/>
        </w:rPr>
        <w:t>Data, Hora e Local</w:t>
      </w:r>
      <w:r w:rsidRPr="003E5C7C">
        <w:rPr>
          <w:rFonts w:eastAsia="Times New Roman"/>
          <w:b/>
          <w:sz w:val="22"/>
          <w:szCs w:val="22"/>
          <w:lang w:val="pt-BR"/>
        </w:rPr>
        <w:t>:</w:t>
      </w:r>
      <w:r w:rsidR="006261CF" w:rsidRPr="003E5C7C">
        <w:rPr>
          <w:rFonts w:eastAsia="Times New Roman"/>
          <w:sz w:val="22"/>
          <w:szCs w:val="22"/>
          <w:lang w:val="pt-BR"/>
        </w:rPr>
        <w:t xml:space="preserve"> </w:t>
      </w:r>
      <w:ins w:id="15" w:author="Rinaldo Rabello" w:date="2022-05-12T19:40:00Z">
        <w:r w:rsidR="0089254B">
          <w:rPr>
            <w:rFonts w:eastAsia="Times New Roman"/>
            <w:sz w:val="22"/>
            <w:szCs w:val="22"/>
            <w:lang w:val="pt-BR"/>
          </w:rPr>
          <w:t>12</w:t>
        </w:r>
      </w:ins>
      <w:del w:id="16" w:author="Machado Meyer Advogados" w:date="2022-05-06T13:06:00Z">
        <w:r w:rsidR="009C2DF5" w:rsidDel="008A5C01">
          <w:rPr>
            <w:rFonts w:eastAsia="Times New Roman"/>
            <w:sz w:val="22"/>
            <w:szCs w:val="22"/>
            <w:lang w:val="pt-BR"/>
          </w:rPr>
          <w:delText>7</w:delText>
        </w:r>
        <w:r w:rsidR="00ED18DD" w:rsidDel="008A5C01">
          <w:rPr>
            <w:rFonts w:eastAsia="Times New Roman"/>
            <w:sz w:val="22"/>
            <w:szCs w:val="22"/>
            <w:lang w:val="pt-BR"/>
          </w:rPr>
          <w:delText xml:space="preserve"> de março de 2022</w:delText>
        </w:r>
      </w:del>
      <w:ins w:id="17" w:author="Machado Meyer Advogados" w:date="2022-05-06T13:10:00Z">
        <w:del w:id="18" w:author="Rinaldo Rabello" w:date="2022-05-12T19:40:00Z">
          <w:r w:rsidR="00E02E32" w:rsidDel="0089254B">
            <w:rPr>
              <w:rFonts w:eastAsia="Times New Roman"/>
              <w:sz w:val="22"/>
              <w:szCs w:val="22"/>
              <w:lang w:val="pt-BR"/>
            </w:rPr>
            <w:delText>[--]</w:delText>
          </w:r>
        </w:del>
        <w:r w:rsidR="00E02E32">
          <w:rPr>
            <w:rFonts w:eastAsia="Times New Roman"/>
            <w:sz w:val="22"/>
            <w:szCs w:val="22"/>
            <w:lang w:val="pt-BR"/>
          </w:rPr>
          <w:t xml:space="preserve"> de </w:t>
        </w:r>
        <w:del w:id="19" w:author="Rinaldo Rabello" w:date="2022-05-12T19:40:00Z">
          <w:r w:rsidR="00E02E32" w:rsidDel="0089254B">
            <w:rPr>
              <w:rFonts w:eastAsia="Times New Roman"/>
              <w:sz w:val="22"/>
              <w:szCs w:val="22"/>
              <w:lang w:val="pt-BR"/>
            </w:rPr>
            <w:delText>[</w:delText>
          </w:r>
        </w:del>
      </w:ins>
      <w:ins w:id="20" w:author="Machado Meyer Advogados" w:date="2022-05-06T13:11:00Z">
        <w:r w:rsidR="00E02E32">
          <w:rPr>
            <w:rFonts w:eastAsia="Times New Roman"/>
            <w:sz w:val="22"/>
            <w:szCs w:val="22"/>
            <w:lang w:val="pt-BR"/>
          </w:rPr>
          <w:t>maio</w:t>
        </w:r>
        <w:del w:id="21" w:author="Rinaldo Rabello" w:date="2022-05-12T19:40:00Z">
          <w:r w:rsidR="00E02E32" w:rsidDel="0089254B">
            <w:rPr>
              <w:rFonts w:eastAsia="Times New Roman"/>
              <w:sz w:val="22"/>
              <w:szCs w:val="22"/>
              <w:lang w:val="pt-BR"/>
            </w:rPr>
            <w:delText>]</w:delText>
          </w:r>
        </w:del>
      </w:ins>
      <w:ins w:id="22" w:author="Machado Meyer Advogados" w:date="2022-05-06T13:06:00Z">
        <w:r w:rsidR="008A5C01">
          <w:rPr>
            <w:rFonts w:eastAsia="Times New Roman"/>
            <w:sz w:val="22"/>
            <w:szCs w:val="22"/>
            <w:lang w:val="pt-BR"/>
          </w:rPr>
          <w:t xml:space="preserve"> de 2022</w:t>
        </w:r>
      </w:ins>
      <w:r w:rsidR="00383E46" w:rsidRPr="003E5C7C">
        <w:rPr>
          <w:rFonts w:eastAsia="Times New Roman"/>
          <w:sz w:val="22"/>
          <w:szCs w:val="22"/>
          <w:lang w:val="pt-BR"/>
        </w:rPr>
        <w:t xml:space="preserve">, às 10:00 horas, </w:t>
      </w:r>
      <w:r w:rsidR="003E5C7C" w:rsidRPr="003E5C7C">
        <w:rPr>
          <w:rFonts w:eastAsia="Times New Roman"/>
          <w:sz w:val="22"/>
          <w:szCs w:val="22"/>
          <w:lang w:val="pt-BR"/>
        </w:rPr>
        <w:t xml:space="preserve"> de forma eletrônica, nos termos da Instrução CVM nº 625, de 14 de maio de 2020 (“</w:t>
      </w:r>
      <w:r w:rsidR="003E5C7C" w:rsidRPr="003E5C7C">
        <w:rPr>
          <w:rFonts w:eastAsia="Times New Roman"/>
          <w:sz w:val="22"/>
          <w:szCs w:val="22"/>
          <w:u w:val="single"/>
          <w:lang w:val="pt-BR"/>
        </w:rPr>
        <w:t>ICVM 625</w:t>
      </w:r>
      <w:r w:rsidR="003E5C7C" w:rsidRPr="003E5C7C">
        <w:rPr>
          <w:rFonts w:eastAsia="Times New Roman"/>
          <w:sz w:val="22"/>
          <w:szCs w:val="22"/>
          <w:lang w:val="pt-BR"/>
        </w:rPr>
        <w:t xml:space="preserve">”), com a dispensa de videoconferência em razão da presença de debenturistas representando a totalidade das debêntures em circulação, com os votos proferidos via e-mail que foram arquivados na sede </w:t>
      </w:r>
      <w:r w:rsidR="00383E46" w:rsidRPr="003E5C7C">
        <w:rPr>
          <w:rFonts w:eastAsia="Times New Roman"/>
          <w:sz w:val="22"/>
          <w:szCs w:val="22"/>
          <w:lang w:val="pt-BR"/>
        </w:rPr>
        <w:t xml:space="preserve">da </w:t>
      </w:r>
      <w:r w:rsidR="0017640E" w:rsidRPr="003E5C7C">
        <w:rPr>
          <w:rFonts w:eastAsia="Times New Roman"/>
          <w:sz w:val="22"/>
          <w:szCs w:val="22"/>
          <w:lang w:val="pt-BR"/>
        </w:rPr>
        <w:t xml:space="preserve">NSP </w:t>
      </w:r>
      <w:r w:rsidR="00383E46" w:rsidRPr="003E5C7C">
        <w:rPr>
          <w:rFonts w:eastAsia="Times New Roman"/>
          <w:sz w:val="22"/>
          <w:szCs w:val="22"/>
          <w:lang w:val="pt-BR"/>
        </w:rPr>
        <w:t>Investimentos S.A. – em Recuperação Judicial</w:t>
      </w:r>
      <w:r w:rsidR="003A763A" w:rsidRPr="003E5C7C">
        <w:rPr>
          <w:rFonts w:eastAsia="Times New Roman"/>
          <w:sz w:val="22"/>
          <w:szCs w:val="22"/>
          <w:lang w:val="pt-BR"/>
        </w:rPr>
        <w:t xml:space="preserve">, </w:t>
      </w:r>
      <w:bookmarkStart w:id="23" w:name="_Hlk81338294"/>
      <w:r w:rsidR="003A763A" w:rsidRPr="003E5C7C">
        <w:rPr>
          <w:rFonts w:eastAsia="Times New Roman"/>
          <w:sz w:val="22"/>
          <w:szCs w:val="22"/>
          <w:lang w:val="pt-BR"/>
        </w:rPr>
        <w:t>atual denominação da OSP Investimentos S.A.</w:t>
      </w:r>
      <w:r w:rsidR="00383E46" w:rsidRPr="003E5C7C">
        <w:rPr>
          <w:rFonts w:eastAsia="Times New Roman"/>
          <w:sz w:val="22"/>
          <w:szCs w:val="22"/>
          <w:lang w:val="pt-BR"/>
        </w:rPr>
        <w:t xml:space="preserve"> </w:t>
      </w:r>
      <w:r w:rsidR="003A763A" w:rsidRPr="003E5C7C">
        <w:rPr>
          <w:rFonts w:eastAsia="Times New Roman"/>
          <w:sz w:val="22"/>
          <w:szCs w:val="22"/>
          <w:lang w:val="pt-BR"/>
        </w:rPr>
        <w:t xml:space="preserve">– em Recuperação Judicial </w:t>
      </w:r>
      <w:bookmarkEnd w:id="23"/>
      <w:r w:rsidR="00383E46" w:rsidRPr="003E5C7C">
        <w:rPr>
          <w:rFonts w:eastAsia="Times New Roman"/>
          <w:sz w:val="22"/>
          <w:szCs w:val="22"/>
          <w:lang w:val="pt-BR"/>
        </w:rPr>
        <w:t>(“</w:t>
      </w:r>
      <w:r w:rsidR="00383E46" w:rsidRPr="003E5C7C">
        <w:rPr>
          <w:rFonts w:eastAsia="Times New Roman"/>
          <w:sz w:val="22"/>
          <w:szCs w:val="22"/>
          <w:u w:val="single"/>
          <w:lang w:val="pt-BR"/>
        </w:rPr>
        <w:t>Emissora</w:t>
      </w:r>
      <w:r w:rsidR="00383E46" w:rsidRPr="003E5C7C">
        <w:rPr>
          <w:rFonts w:eastAsia="Times New Roman"/>
          <w:sz w:val="22"/>
          <w:szCs w:val="22"/>
          <w:lang w:val="pt-BR"/>
        </w:rPr>
        <w:t>” ou “</w:t>
      </w:r>
      <w:r w:rsidR="00383E46" w:rsidRPr="003E5C7C">
        <w:rPr>
          <w:rFonts w:eastAsia="Times New Roman"/>
          <w:sz w:val="22"/>
          <w:szCs w:val="22"/>
          <w:u w:val="single"/>
          <w:lang w:val="pt-BR"/>
        </w:rPr>
        <w:t>Companhia</w:t>
      </w:r>
      <w:r w:rsidR="00383E46" w:rsidRPr="003E5C7C">
        <w:rPr>
          <w:rFonts w:eastAsia="Times New Roman"/>
          <w:sz w:val="22"/>
          <w:szCs w:val="22"/>
          <w:lang w:val="pt-BR"/>
        </w:rPr>
        <w:t xml:space="preserve">”) localizada na </w:t>
      </w:r>
      <w:bookmarkStart w:id="24" w:name="_Hlk81338318"/>
      <w:r w:rsidR="00737E6F" w:rsidRPr="003E5C7C">
        <w:rPr>
          <w:rFonts w:eastAsia="Times New Roman"/>
          <w:sz w:val="22"/>
          <w:szCs w:val="22"/>
          <w:lang w:val="pt-BR"/>
        </w:rPr>
        <w:t>Av. das Nações Unidas, 14.401, Parque da Cidade | Torre Aroeira – 5º andar, Parte A21, São Paulo/SP - 04794-000</w:t>
      </w:r>
      <w:bookmarkEnd w:id="24"/>
      <w:r w:rsidR="00383E46" w:rsidRPr="003E5C7C">
        <w:rPr>
          <w:rFonts w:eastAsia="Times New Roman"/>
          <w:sz w:val="22"/>
          <w:szCs w:val="22"/>
          <w:lang w:val="pt-BR"/>
        </w:rPr>
        <w:t>.</w:t>
      </w:r>
    </w:p>
    <w:p w14:paraId="0DF628E7" w14:textId="77777777" w:rsidR="00E762BF" w:rsidRPr="003E5C7C" w:rsidRDefault="00E762BF">
      <w:pPr>
        <w:widowControl/>
        <w:tabs>
          <w:tab w:val="left" w:pos="0"/>
        </w:tabs>
        <w:spacing w:line="300" w:lineRule="exact"/>
        <w:jc w:val="both"/>
        <w:rPr>
          <w:rFonts w:eastAsia="Times New Roman"/>
          <w:sz w:val="22"/>
          <w:szCs w:val="22"/>
          <w:lang w:val=""/>
        </w:rPr>
      </w:pPr>
    </w:p>
    <w:p w14:paraId="378BD426" w14:textId="7E8C17FF"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25" w:name="_DV_M6"/>
      <w:bookmarkEnd w:id="25"/>
      <w:r w:rsidRPr="003E5C7C">
        <w:rPr>
          <w:rFonts w:eastAsia="Times New Roman"/>
          <w:b/>
          <w:sz w:val="22"/>
          <w:szCs w:val="22"/>
          <w:u w:val="single"/>
          <w:lang w:val="pt-BR"/>
        </w:rPr>
        <w:t>Convocação</w:t>
      </w:r>
      <w:r w:rsidRPr="003E5C7C">
        <w:rPr>
          <w:rFonts w:eastAsia="Times New Roman"/>
          <w:b/>
          <w:sz w:val="22"/>
          <w:szCs w:val="22"/>
          <w:lang w:val="pt-BR"/>
        </w:rPr>
        <w:t>:</w:t>
      </w:r>
      <w:r w:rsidRPr="003E5C7C">
        <w:rPr>
          <w:rFonts w:eastAsia="Times New Roman"/>
          <w:sz w:val="22"/>
          <w:szCs w:val="22"/>
          <w:lang w:val="pt-BR"/>
        </w:rPr>
        <w:t xml:space="preserve"> Dispensada a convocação, tendo em vista a presença de debenturistas representando 100% (cem por cento) das debêntures em circulação da </w:t>
      </w:r>
      <w:r w:rsidR="00026698" w:rsidRPr="003E5C7C">
        <w:rPr>
          <w:rFonts w:eastAsia="Times New Roman"/>
          <w:sz w:val="22"/>
          <w:szCs w:val="22"/>
          <w:lang w:val="pt-BR"/>
        </w:rPr>
        <w:t>1ª série,</w:t>
      </w:r>
      <w:r w:rsidR="00E845FB" w:rsidRPr="003E5C7C">
        <w:rPr>
          <w:rFonts w:eastAsia="Times New Roman"/>
          <w:sz w:val="22"/>
          <w:szCs w:val="22"/>
          <w:lang w:val="pt-BR"/>
        </w:rPr>
        <w:t xml:space="preserve"> 2ª série</w:t>
      </w:r>
      <w:r w:rsidR="00026698" w:rsidRPr="003E5C7C">
        <w:rPr>
          <w:rFonts w:eastAsia="Times New Roman"/>
          <w:sz w:val="22"/>
          <w:szCs w:val="22"/>
          <w:lang w:val="pt-BR"/>
        </w:rPr>
        <w:t xml:space="preserve"> 4ª série, 5ª série e 6ª série da </w:t>
      </w:r>
      <w:r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3E5C7C">
        <w:rPr>
          <w:rFonts w:eastAsia="Times New Roman"/>
          <w:sz w:val="22"/>
          <w:szCs w:val="22"/>
          <w:u w:val="single"/>
          <w:lang w:val="pt-BR"/>
        </w:rPr>
        <w:t>Debêntures</w:t>
      </w:r>
      <w:r w:rsidR="00AD52E1" w:rsidRPr="003E5C7C">
        <w:rPr>
          <w:rFonts w:eastAsia="Times New Roman"/>
          <w:sz w:val="22"/>
          <w:szCs w:val="22"/>
          <w:lang w:val="pt-BR"/>
        </w:rPr>
        <w:t>” e “</w:t>
      </w:r>
      <w:r w:rsidR="00AD52E1" w:rsidRPr="003E5C7C">
        <w:rPr>
          <w:rFonts w:eastAsia="Times New Roman"/>
          <w:sz w:val="22"/>
          <w:szCs w:val="22"/>
          <w:u w:val="single"/>
          <w:lang w:val="pt-BR"/>
        </w:rPr>
        <w:t>Emissão</w:t>
      </w:r>
      <w:r w:rsidR="00AD52E1" w:rsidRPr="003E5C7C">
        <w:rPr>
          <w:rFonts w:eastAsia="Times New Roman"/>
          <w:sz w:val="22"/>
          <w:szCs w:val="22"/>
          <w:lang w:val="pt-BR"/>
        </w:rPr>
        <w:t>”, respectivamente), nos termos do artigo 71, § 2º, e artigo 124, § 4º, ambos da Lei nº 6.404, de 15 de dezembro de 1976, conforme alterada (“</w:t>
      </w:r>
      <w:r w:rsidR="00AD52E1" w:rsidRPr="003E5C7C">
        <w:rPr>
          <w:rFonts w:eastAsia="Times New Roman"/>
          <w:sz w:val="22"/>
          <w:szCs w:val="22"/>
          <w:u w:val="single"/>
          <w:lang w:val="pt-BR"/>
        </w:rPr>
        <w:t>Lei das Sociedades por Ações</w:t>
      </w:r>
      <w:r w:rsidR="00AD52E1" w:rsidRPr="003E5C7C">
        <w:rPr>
          <w:rFonts w:eastAsia="Times New Roman"/>
          <w:sz w:val="22"/>
          <w:szCs w:val="22"/>
          <w:lang w:val="pt-BR"/>
        </w:rPr>
        <w:t>”), conforme se atesta pela assinatura dos presentes nesta ata.</w:t>
      </w:r>
    </w:p>
    <w:p w14:paraId="0A56926B" w14:textId="77777777" w:rsidR="00E762BF" w:rsidRPr="003E5C7C" w:rsidRDefault="00E762BF">
      <w:pPr>
        <w:widowControl/>
        <w:tabs>
          <w:tab w:val="left" w:pos="0"/>
        </w:tabs>
        <w:spacing w:line="300" w:lineRule="exact"/>
        <w:jc w:val="both"/>
        <w:rPr>
          <w:rFonts w:eastAsia="Times New Roman"/>
          <w:sz w:val="22"/>
          <w:szCs w:val="22"/>
          <w:lang w:val=""/>
        </w:rPr>
      </w:pPr>
    </w:p>
    <w:p w14:paraId="363BD9D4" w14:textId="4495FF8F"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26" w:name="_DV_M7"/>
      <w:bookmarkEnd w:id="26"/>
      <w:r w:rsidRPr="003E5C7C">
        <w:rPr>
          <w:rFonts w:eastAsia="Times New Roman"/>
          <w:b/>
          <w:sz w:val="22"/>
          <w:szCs w:val="22"/>
          <w:u w:val="single"/>
          <w:lang w:val="pt-BR"/>
        </w:rPr>
        <w:t>Presença</w:t>
      </w:r>
      <w:r w:rsidRPr="003E5C7C">
        <w:rPr>
          <w:rFonts w:eastAsia="Times New Roman"/>
          <w:b/>
          <w:sz w:val="22"/>
          <w:szCs w:val="22"/>
          <w:lang w:val="pt-BR"/>
        </w:rPr>
        <w:t>:</w:t>
      </w:r>
      <w:r w:rsidRPr="003E5C7C">
        <w:rPr>
          <w:rFonts w:eastAsia="Times New Roman"/>
          <w:sz w:val="22"/>
          <w:szCs w:val="22"/>
          <w:lang w:val="pt-BR"/>
        </w:rPr>
        <w:t xml:space="preserve"> Debenturistas representando 100% (cem por cento) das Debêntures em circulação (“</w:t>
      </w:r>
      <w:r w:rsidRPr="003E5C7C">
        <w:rPr>
          <w:rFonts w:eastAsia="Times New Roman"/>
          <w:sz w:val="22"/>
          <w:szCs w:val="22"/>
          <w:u w:val="single"/>
          <w:lang w:val="pt-BR"/>
        </w:rPr>
        <w:t>Debenturistas</w:t>
      </w:r>
      <w:r w:rsidRPr="003E5C7C">
        <w:rPr>
          <w:rFonts w:eastAsia="Times New Roman"/>
          <w:sz w:val="22"/>
          <w:szCs w:val="22"/>
          <w:lang w:val="pt-BR"/>
        </w:rPr>
        <w:t xml:space="preserve">”), emitidas </w:t>
      </w:r>
      <w:r w:rsidR="00606C60" w:rsidRPr="003E5C7C">
        <w:rPr>
          <w:rFonts w:eastAsia="Times New Roman"/>
          <w:sz w:val="22"/>
          <w:szCs w:val="22"/>
          <w:lang w:val="pt-BR"/>
        </w:rPr>
        <w:t>através</w:t>
      </w:r>
      <w:r w:rsidR="003C6957" w:rsidRPr="003E5C7C">
        <w:rPr>
          <w:rFonts w:eastAsia="Times New Roman"/>
          <w:sz w:val="22"/>
          <w:szCs w:val="22"/>
          <w:lang w:val="pt-BR"/>
        </w:rPr>
        <w:t xml:space="preserve"> do</w:t>
      </w:r>
      <w:r w:rsidR="003C6957" w:rsidRPr="003E5C7C">
        <w:rPr>
          <w:rFonts w:eastAsia="Times New Roman"/>
          <w:color w:val="000000"/>
          <w:sz w:val="22"/>
          <w:szCs w:val="22"/>
          <w:lang w:val="pt-BR"/>
        </w:rPr>
        <w:t xml:space="preserve"> Instrumento Particular de Escritura da </w:t>
      </w:r>
      <w:r w:rsidR="003C6957"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3E5C7C">
        <w:rPr>
          <w:rFonts w:eastAsia="Times New Roman"/>
          <w:color w:val="000000"/>
          <w:sz w:val="22"/>
          <w:szCs w:val="22"/>
          <w:lang w:val="pt-BR"/>
        </w:rPr>
        <w:t xml:space="preserve">, </w:t>
      </w:r>
      <w:r w:rsidR="00A309D3" w:rsidRPr="003E5C7C">
        <w:rPr>
          <w:rFonts w:eastAsia="Times New Roman"/>
          <w:iCs/>
          <w:color w:val="000000"/>
          <w:sz w:val="22"/>
          <w:szCs w:val="22"/>
          <w:lang w:val="pt-BR"/>
        </w:rPr>
        <w:t xml:space="preserve">da NSP Investimentos S.A., </w:t>
      </w:r>
      <w:r w:rsidR="00AD52E1" w:rsidRPr="003E5C7C">
        <w:rPr>
          <w:rFonts w:eastAsia="Times New Roman"/>
          <w:color w:val="000000"/>
          <w:sz w:val="22"/>
          <w:szCs w:val="22"/>
          <w:lang w:val="pt-BR"/>
        </w:rPr>
        <w:t>celebrado em 15 de julho de 2016 e registrado na Junta Comercial do Estado de São Paulo (“</w:t>
      </w:r>
      <w:r w:rsidR="00AD52E1" w:rsidRPr="003E5C7C">
        <w:rPr>
          <w:rFonts w:eastAsia="Times New Roman"/>
          <w:color w:val="000000"/>
          <w:sz w:val="22"/>
          <w:szCs w:val="22"/>
          <w:u w:val="single"/>
          <w:lang w:val="pt-BR"/>
        </w:rPr>
        <w:t>JUCESP</w:t>
      </w:r>
      <w:r w:rsidR="00AD52E1" w:rsidRPr="003E5C7C">
        <w:rPr>
          <w:rFonts w:eastAsia="Times New Roman"/>
          <w:color w:val="000000"/>
          <w:sz w:val="22"/>
          <w:szCs w:val="22"/>
          <w:lang w:val="pt-BR"/>
        </w:rPr>
        <w:t>”) sob o nº ED001938-0/000, em sessão de 22 de julho de 2016</w:t>
      </w:r>
      <w:r w:rsidR="00231759" w:rsidRPr="003E5C7C">
        <w:rPr>
          <w:rFonts w:eastAsia="Times New Roman"/>
          <w:color w:val="000000"/>
          <w:sz w:val="22"/>
          <w:szCs w:val="22"/>
          <w:lang w:val="pt-BR"/>
        </w:rPr>
        <w:t>, conforme alterad</w:t>
      </w:r>
      <w:r w:rsidR="00E66EAC" w:rsidRPr="003E5C7C">
        <w:rPr>
          <w:rFonts w:eastAsia="Times New Roman"/>
          <w:color w:val="000000"/>
          <w:sz w:val="22"/>
          <w:szCs w:val="22"/>
          <w:lang w:val="pt-BR"/>
        </w:rPr>
        <w:t>o</w:t>
      </w:r>
      <w:r w:rsidR="00231759" w:rsidRPr="003E5C7C">
        <w:rPr>
          <w:rFonts w:eastAsia="Times New Roman"/>
          <w:color w:val="000000"/>
          <w:sz w:val="22"/>
          <w:szCs w:val="22"/>
          <w:lang w:val="pt-BR"/>
        </w:rPr>
        <w:t xml:space="preserve"> de tempos em tempos (“</w:t>
      </w:r>
      <w:r w:rsidR="00231759" w:rsidRPr="003E5C7C">
        <w:rPr>
          <w:rFonts w:eastAsia="Times New Roman"/>
          <w:color w:val="000000"/>
          <w:sz w:val="22"/>
          <w:szCs w:val="22"/>
          <w:u w:val="single"/>
          <w:lang w:val="pt-BR"/>
        </w:rPr>
        <w:t>Escritura de Emissão</w:t>
      </w:r>
      <w:r w:rsidR="00231759" w:rsidRPr="003E5C7C">
        <w:rPr>
          <w:rFonts w:eastAsia="Times New Roman"/>
          <w:color w:val="000000"/>
          <w:sz w:val="22"/>
          <w:szCs w:val="22"/>
          <w:lang w:val="pt-BR"/>
        </w:rPr>
        <w:t xml:space="preserve">”). </w:t>
      </w:r>
      <w:r w:rsidR="00231759" w:rsidRPr="003E5C7C">
        <w:rPr>
          <w:rFonts w:eastAsia="Times New Roman"/>
          <w:sz w:val="22"/>
          <w:szCs w:val="22"/>
          <w:lang w:val="pt-BR"/>
        </w:rPr>
        <w:t xml:space="preserve">Presentes, ainda, os representantes da </w:t>
      </w:r>
      <w:r w:rsidR="00606C60" w:rsidRPr="003E5C7C">
        <w:rPr>
          <w:rFonts w:eastAsia="Times New Roman"/>
          <w:sz w:val="22"/>
          <w:szCs w:val="22"/>
          <w:lang w:val="pt-BR"/>
        </w:rPr>
        <w:t xml:space="preserve">(a) </w:t>
      </w:r>
      <w:r w:rsidR="00231759" w:rsidRPr="003E5C7C">
        <w:rPr>
          <w:rFonts w:eastAsia="Times New Roman"/>
          <w:sz w:val="22"/>
          <w:szCs w:val="22"/>
          <w:lang w:val="pt-BR"/>
        </w:rPr>
        <w:t>Companhia</w:t>
      </w:r>
      <w:r w:rsidR="00882D55" w:rsidRPr="003E5C7C">
        <w:rPr>
          <w:rFonts w:eastAsia="Times New Roman"/>
          <w:sz w:val="22"/>
          <w:szCs w:val="22"/>
          <w:lang w:val="pt-BR"/>
        </w:rPr>
        <w:t xml:space="preserve">, </w:t>
      </w:r>
      <w:r w:rsidR="00606C60" w:rsidRPr="003E5C7C">
        <w:rPr>
          <w:rFonts w:eastAsia="Times New Roman"/>
          <w:sz w:val="22"/>
          <w:szCs w:val="22"/>
          <w:lang w:val="pt-BR"/>
        </w:rPr>
        <w:t>(b) Novonor Serviços e Participações S.A. – Em Recuperação Judicial</w:t>
      </w:r>
      <w:r w:rsidR="00606C60" w:rsidRPr="003E5C7C">
        <w:rPr>
          <w:rFonts w:eastAsia="Times New Roman"/>
          <w:bCs/>
          <w:sz w:val="22"/>
          <w:szCs w:val="22"/>
          <w:lang w:val="pt-BR"/>
        </w:rPr>
        <w:t>, atual denominação da Odebrecht Serviços e Participações S.A. – Em Recuperação Judicial</w:t>
      </w:r>
      <w:r w:rsidR="00606C60" w:rsidRPr="003E5C7C">
        <w:rPr>
          <w:rFonts w:eastAsia="Times New Roman"/>
          <w:sz w:val="22"/>
          <w:szCs w:val="22"/>
          <w:lang w:val="pt-BR"/>
        </w:rPr>
        <w:t xml:space="preserve"> (“</w:t>
      </w:r>
      <w:r w:rsidR="00606C60" w:rsidRPr="003E5C7C">
        <w:rPr>
          <w:rFonts w:eastAsia="Times New Roman"/>
          <w:sz w:val="22"/>
          <w:szCs w:val="22"/>
          <w:u w:val="single"/>
          <w:lang w:val="pt-BR"/>
        </w:rPr>
        <w:t>NSP</w:t>
      </w:r>
      <w:r w:rsidR="00606C60" w:rsidRPr="003E5C7C">
        <w:rPr>
          <w:rFonts w:eastAsia="Times New Roman"/>
          <w:sz w:val="22"/>
          <w:szCs w:val="22"/>
          <w:lang w:val="pt-BR"/>
        </w:rPr>
        <w:t xml:space="preserve">”) </w:t>
      </w:r>
      <w:r w:rsidR="00606C60" w:rsidRPr="003E5C7C">
        <w:rPr>
          <w:rFonts w:eastAsia="Times New Roman"/>
          <w:bCs/>
          <w:sz w:val="22"/>
          <w:szCs w:val="22"/>
          <w:lang w:val="pt-BR"/>
        </w:rPr>
        <w:t xml:space="preserve">neste ato através da Companhia, como sua sucessora legal </w:t>
      </w:r>
      <w:r w:rsidR="00606C60" w:rsidRPr="003E5C7C">
        <w:rPr>
          <w:rFonts w:eastAsia="Times New Roman"/>
          <w:sz w:val="22"/>
          <w:szCs w:val="22"/>
          <w:lang w:val="pt-BR"/>
        </w:rPr>
        <w:t>de acordo com a</w:t>
      </w:r>
      <w:r w:rsidR="00882D55" w:rsidRPr="003E5C7C">
        <w:rPr>
          <w:rFonts w:eastAsia="Times New Roman"/>
          <w:sz w:val="22"/>
          <w:szCs w:val="22"/>
          <w:lang w:val="pt-BR"/>
        </w:rPr>
        <w:t xml:space="preserve"> incorporação</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aprovada pela (i) assembleia geral extraordinária da </w:t>
      </w:r>
      <w:r w:rsidR="00CE7DB2" w:rsidRPr="003E5C7C">
        <w:rPr>
          <w:rFonts w:eastAsia="Times New Roman"/>
          <w:sz w:val="22"/>
          <w:szCs w:val="22"/>
          <w:lang w:val="pt-BR"/>
        </w:rPr>
        <w:t xml:space="preserve">NSP </w:t>
      </w:r>
      <w:r w:rsidR="00882D55" w:rsidRPr="003E5C7C">
        <w:rPr>
          <w:rFonts w:eastAsia="Times New Roman"/>
          <w:sz w:val="22"/>
          <w:szCs w:val="22"/>
          <w:lang w:val="pt-BR"/>
        </w:rPr>
        <w:t xml:space="preserve">realizada em </w:t>
      </w:r>
      <w:r w:rsidR="007B696D" w:rsidRPr="003E5C7C">
        <w:rPr>
          <w:rFonts w:eastAsia="Times New Roman"/>
          <w:sz w:val="22"/>
          <w:szCs w:val="22"/>
          <w:lang w:val="pt-BR"/>
        </w:rPr>
        <w:t xml:space="preserve">31 de dezembro de 2018, </w:t>
      </w:r>
      <w:r w:rsidR="00606C60" w:rsidRPr="003E5C7C">
        <w:rPr>
          <w:rFonts w:eastAsia="Times New Roman"/>
          <w:sz w:val="22"/>
          <w:szCs w:val="22"/>
          <w:lang w:val="pt-BR"/>
        </w:rPr>
        <w:t>e</w:t>
      </w:r>
      <w:r w:rsidR="00882D55" w:rsidRPr="003E5C7C">
        <w:rPr>
          <w:rFonts w:eastAsia="Times New Roman"/>
          <w:sz w:val="22"/>
          <w:szCs w:val="22"/>
          <w:lang w:val="pt-BR"/>
        </w:rPr>
        <w:t xml:space="preserve"> registrada perante a JUCESP sob o nº </w:t>
      </w:r>
      <w:r w:rsidR="007B696D" w:rsidRPr="003E5C7C">
        <w:rPr>
          <w:rFonts w:eastAsia="Times New Roman"/>
          <w:sz w:val="22"/>
          <w:szCs w:val="22"/>
          <w:lang w:val="pt-BR"/>
        </w:rPr>
        <w:t xml:space="preserve">70.874/19-0 em sessão de 06 de fevereiro de 2019, e </w:t>
      </w:r>
      <w:r w:rsidR="00606C60" w:rsidRPr="003E5C7C">
        <w:rPr>
          <w:rFonts w:eastAsia="Times New Roman"/>
          <w:sz w:val="22"/>
          <w:szCs w:val="22"/>
          <w:lang w:val="pt-BR"/>
        </w:rPr>
        <w:t xml:space="preserve">(ii) </w:t>
      </w:r>
      <w:r w:rsidR="007B696D" w:rsidRPr="003E5C7C">
        <w:rPr>
          <w:rFonts w:eastAsia="Times New Roman"/>
          <w:sz w:val="22"/>
          <w:szCs w:val="22"/>
          <w:lang w:val="pt-BR"/>
        </w:rPr>
        <w:t xml:space="preserve">assembleia geral extraordinária da </w:t>
      </w:r>
      <w:r w:rsidR="00606C60" w:rsidRPr="003E5C7C">
        <w:rPr>
          <w:rFonts w:eastAsia="Times New Roman"/>
          <w:sz w:val="22"/>
          <w:szCs w:val="22"/>
          <w:lang w:val="pt-BR"/>
        </w:rPr>
        <w:t>Companhia realizada em 31 de dezembro de 2018 e</w:t>
      </w:r>
      <w:r w:rsidR="007B696D" w:rsidRPr="003E5C7C">
        <w:rPr>
          <w:rFonts w:eastAsia="Times New Roman"/>
          <w:sz w:val="22"/>
          <w:szCs w:val="22"/>
          <w:lang w:val="pt-BR"/>
        </w:rPr>
        <w:t xml:space="preserve"> registrada perante a JUCESP sob o nº 70.875/19-4 em sessão de 06 de fevereiro de 2019</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(c) </w:t>
      </w:r>
      <w:r w:rsidR="00C40AD7" w:rsidRPr="003E5C7C">
        <w:rPr>
          <w:rFonts w:eastAsia="Times New Roman"/>
          <w:sz w:val="22"/>
          <w:szCs w:val="22"/>
          <w:lang w:val="pt-BR"/>
        </w:rPr>
        <w:t xml:space="preserve">da </w:t>
      </w:r>
      <w:r w:rsidR="00927CA9" w:rsidRPr="003E5C7C">
        <w:rPr>
          <w:rFonts w:eastAsia="Times New Roman"/>
          <w:sz w:val="22"/>
          <w:szCs w:val="22"/>
          <w:lang w:val="pt-BR"/>
        </w:rPr>
        <w:t xml:space="preserve">Novonor </w:t>
      </w:r>
      <w:r w:rsidR="00C16C9F" w:rsidRPr="003E5C7C">
        <w:rPr>
          <w:rFonts w:eastAsia="Times New Roman"/>
          <w:sz w:val="22"/>
          <w:szCs w:val="22"/>
          <w:lang w:val="pt-BR"/>
        </w:rPr>
        <w:t>S.A.</w:t>
      </w:r>
      <w:r w:rsidR="007B696D" w:rsidRPr="003E5C7C">
        <w:rPr>
          <w:rFonts w:eastAsia="Times New Roman"/>
          <w:sz w:val="22"/>
          <w:szCs w:val="22"/>
          <w:lang w:val="pt-BR"/>
        </w:rPr>
        <w:t xml:space="preserve"> </w:t>
      </w:r>
      <w:r w:rsidR="00383E46" w:rsidRPr="003E5C7C">
        <w:rPr>
          <w:rFonts w:eastAsia="Times New Roman"/>
          <w:sz w:val="22"/>
          <w:szCs w:val="22"/>
          <w:lang w:val="pt-BR"/>
        </w:rPr>
        <w:t>– Em Recuperação Judicial</w:t>
      </w:r>
      <w:bookmarkStart w:id="27" w:name="_Hlk81339108"/>
      <w:r w:rsidR="00606C60" w:rsidRPr="003E5C7C">
        <w:rPr>
          <w:rFonts w:eastAsia="Times New Roman"/>
          <w:sz w:val="22"/>
          <w:szCs w:val="22"/>
          <w:lang w:val="pt-BR"/>
        </w:rPr>
        <w:t>, atual denominação da Odebrecht S.A. – Em Recuperação Judicial</w:t>
      </w:r>
      <w:r w:rsidR="00383E46" w:rsidRPr="003E5C7C">
        <w:rPr>
          <w:rFonts w:eastAsia="Times New Roman"/>
          <w:sz w:val="22"/>
          <w:szCs w:val="22"/>
          <w:lang w:val="pt-BR"/>
        </w:rPr>
        <w:t xml:space="preserve"> </w:t>
      </w:r>
      <w:bookmarkEnd w:id="27"/>
      <w:r w:rsidR="00383E46" w:rsidRPr="003E5C7C">
        <w:rPr>
          <w:rFonts w:eastAsia="Times New Roman"/>
          <w:sz w:val="22"/>
          <w:szCs w:val="22"/>
          <w:lang w:val="pt-BR"/>
        </w:rPr>
        <w:t>(“</w:t>
      </w:r>
      <w:r w:rsidR="00927CA9" w:rsidRPr="003E5C7C">
        <w:rPr>
          <w:rFonts w:eastAsia="Times New Roman"/>
          <w:sz w:val="22"/>
          <w:szCs w:val="22"/>
          <w:u w:val="single"/>
          <w:lang w:val="pt-BR"/>
        </w:rPr>
        <w:t>Novonor</w:t>
      </w:r>
      <w:r w:rsidR="00383E46" w:rsidRPr="003E5C7C">
        <w:rPr>
          <w:rFonts w:eastAsia="Times New Roman"/>
          <w:sz w:val="22"/>
          <w:szCs w:val="22"/>
          <w:lang w:val="pt-BR"/>
        </w:rPr>
        <w:t>”</w:t>
      </w:r>
      <w:r w:rsidR="00AD52E1" w:rsidRPr="003E5C7C">
        <w:rPr>
          <w:rFonts w:eastAsia="Times New Roman"/>
          <w:sz w:val="22"/>
          <w:szCs w:val="22"/>
          <w:lang w:val="pt-BR"/>
        </w:rPr>
        <w:t xml:space="preserve"> e, em conjunto com a </w:t>
      </w:r>
      <w:r w:rsidR="00737E6F" w:rsidRPr="003E5C7C">
        <w:rPr>
          <w:rFonts w:eastAsia="Times New Roman"/>
          <w:sz w:val="22"/>
          <w:szCs w:val="22"/>
          <w:lang w:val="pt-BR"/>
        </w:rPr>
        <w:t>NSP</w:t>
      </w:r>
      <w:r w:rsidR="00AD52E1" w:rsidRPr="003E5C7C">
        <w:rPr>
          <w:rFonts w:eastAsia="Times New Roman"/>
          <w:sz w:val="22"/>
          <w:szCs w:val="22"/>
          <w:lang w:val="pt-BR"/>
        </w:rPr>
        <w:t>, as</w:t>
      </w:r>
      <w:r w:rsidR="00882D55" w:rsidRPr="003E5C7C">
        <w:rPr>
          <w:rFonts w:eastAsia="Times New Roman"/>
          <w:sz w:val="22"/>
          <w:szCs w:val="22"/>
          <w:lang w:val="pt-BR"/>
        </w:rPr>
        <w:t xml:space="preserve"> “</w:t>
      </w:r>
      <w:r w:rsidR="00882D55" w:rsidRPr="003E5C7C">
        <w:rPr>
          <w:rFonts w:eastAsia="Times New Roman"/>
          <w:sz w:val="22"/>
          <w:szCs w:val="22"/>
          <w:u w:val="single"/>
          <w:lang w:val="pt-BR"/>
        </w:rPr>
        <w:t>Fiadora</w:t>
      </w:r>
      <w:r w:rsidR="00AD52E1" w:rsidRPr="003E5C7C">
        <w:rPr>
          <w:rFonts w:eastAsia="Times New Roman"/>
          <w:sz w:val="22"/>
          <w:szCs w:val="22"/>
          <w:u w:val="single"/>
          <w:lang w:val="pt-BR"/>
        </w:rPr>
        <w:t>s</w:t>
      </w:r>
      <w:r w:rsidR="00AD52E1" w:rsidRPr="003E5C7C">
        <w:rPr>
          <w:rFonts w:eastAsia="Times New Roman"/>
          <w:sz w:val="22"/>
          <w:szCs w:val="22"/>
          <w:lang w:val="pt-BR"/>
        </w:rPr>
        <w:t xml:space="preserve">”) e </w:t>
      </w:r>
      <w:r w:rsidR="00606C60" w:rsidRPr="003E5C7C">
        <w:rPr>
          <w:rFonts w:eastAsia="Times New Roman"/>
          <w:sz w:val="22"/>
          <w:szCs w:val="22"/>
          <w:lang w:val="pt-BR"/>
        </w:rPr>
        <w:t xml:space="preserve">(d) </w:t>
      </w:r>
      <w:r w:rsidR="00AD52E1" w:rsidRPr="003E5C7C">
        <w:rPr>
          <w:rFonts w:eastAsia="Times New Roman"/>
          <w:sz w:val="22"/>
          <w:szCs w:val="22"/>
          <w:lang w:val="pt-BR"/>
        </w:rPr>
        <w:t>da Simplific Pavarini Distribuidora de Títulos e Valores Mobiliários Ltda., na qualidade de agente fiduciário da Emissão (“</w:t>
      </w:r>
      <w:r w:rsidR="00AD52E1" w:rsidRPr="003E5C7C">
        <w:rPr>
          <w:rFonts w:eastAsia="Times New Roman"/>
          <w:sz w:val="22"/>
          <w:szCs w:val="22"/>
          <w:u w:val="single"/>
          <w:lang w:val="pt-BR"/>
        </w:rPr>
        <w:t>Agente Fiduciário</w:t>
      </w:r>
      <w:r w:rsidR="00AD52E1" w:rsidRPr="003E5C7C">
        <w:rPr>
          <w:rFonts w:eastAsia="Times New Roman"/>
          <w:sz w:val="22"/>
          <w:szCs w:val="22"/>
          <w:lang w:val="pt-BR"/>
        </w:rPr>
        <w:t>”).</w:t>
      </w:r>
    </w:p>
    <w:p w14:paraId="31207461" w14:textId="77777777" w:rsidR="000D0B83" w:rsidRPr="003E5C7C" w:rsidRDefault="000D0B83">
      <w:pPr>
        <w:widowControl/>
        <w:tabs>
          <w:tab w:val="left" w:pos="0"/>
        </w:tabs>
        <w:spacing w:line="300" w:lineRule="exact"/>
        <w:jc w:val="both"/>
        <w:rPr>
          <w:rFonts w:eastAsia="Times New Roman"/>
          <w:sz w:val="22"/>
          <w:szCs w:val="22"/>
          <w:lang w:val=""/>
        </w:rPr>
      </w:pPr>
    </w:p>
    <w:p w14:paraId="451D8953" w14:textId="2EF56238" w:rsidR="00383E46" w:rsidRPr="003E5C7C" w:rsidRDefault="007F7FC3"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28" w:name="_DV_M8"/>
      <w:bookmarkEnd w:id="28"/>
      <w:r w:rsidRPr="003E5C7C">
        <w:rPr>
          <w:b/>
          <w:sz w:val="22"/>
          <w:szCs w:val="22"/>
          <w:u w:val="single"/>
          <w:lang w:val="pt-BR"/>
        </w:rPr>
        <w:t>Mesa</w:t>
      </w:r>
      <w:r w:rsidRPr="003E5C7C">
        <w:rPr>
          <w:b/>
          <w:sz w:val="22"/>
          <w:szCs w:val="22"/>
          <w:lang w:val="pt-BR"/>
        </w:rPr>
        <w:t xml:space="preserve">: </w:t>
      </w:r>
      <w:r w:rsidR="000D0B83" w:rsidRPr="003E5C7C">
        <w:rPr>
          <w:sz w:val="22"/>
          <w:szCs w:val="22"/>
          <w:u w:val="single"/>
          <w:lang w:val="pt-BR"/>
        </w:rPr>
        <w:t>Presidente</w:t>
      </w:r>
      <w:r w:rsidR="000D0B83" w:rsidRPr="003E5C7C">
        <w:rPr>
          <w:sz w:val="22"/>
          <w:szCs w:val="22"/>
          <w:lang w:val="pt-BR"/>
        </w:rPr>
        <w:t xml:space="preserve">: </w:t>
      </w:r>
      <w:r w:rsidR="003E5C7C" w:rsidRPr="003E5C7C">
        <w:rPr>
          <w:sz w:val="22"/>
          <w:szCs w:val="22"/>
          <w:lang w:val="pt-BR"/>
        </w:rPr>
        <w:t>Larissa Monteiro de Araujo</w:t>
      </w:r>
      <w:r w:rsidR="000D0B83" w:rsidRPr="003E5C7C">
        <w:rPr>
          <w:sz w:val="22"/>
          <w:szCs w:val="22"/>
          <w:lang w:val="pt-BR"/>
        </w:rPr>
        <w:t>, eleit</w:t>
      </w:r>
      <w:r w:rsidR="00A702D9" w:rsidRPr="003E5C7C">
        <w:rPr>
          <w:sz w:val="22"/>
          <w:szCs w:val="22"/>
          <w:lang w:val="pt-BR"/>
        </w:rPr>
        <w:t>a</w:t>
      </w:r>
      <w:r w:rsidR="000D0B83" w:rsidRPr="003E5C7C">
        <w:rPr>
          <w:sz w:val="22"/>
          <w:szCs w:val="22"/>
          <w:lang w:val="pt-BR"/>
        </w:rPr>
        <w:t xml:space="preserve"> pelos Debenturistas; e </w:t>
      </w:r>
      <w:r w:rsidR="000D0B83" w:rsidRPr="003E5C7C">
        <w:rPr>
          <w:sz w:val="22"/>
          <w:szCs w:val="22"/>
          <w:u w:val="single"/>
          <w:lang w:val="pt-BR"/>
        </w:rPr>
        <w:t>Secretári</w:t>
      </w:r>
      <w:r w:rsidR="003E5C7C" w:rsidRPr="003E5C7C">
        <w:rPr>
          <w:sz w:val="22"/>
          <w:szCs w:val="22"/>
          <w:u w:val="single"/>
          <w:lang w:val="pt-BR"/>
        </w:rPr>
        <w:t>o</w:t>
      </w:r>
      <w:r w:rsidR="003E5C7C" w:rsidRPr="003E5C7C">
        <w:rPr>
          <w:sz w:val="22"/>
          <w:szCs w:val="22"/>
          <w:lang w:val="pt-BR"/>
        </w:rPr>
        <w:t xml:space="preserve"> Victor Alencar Pereira</w:t>
      </w:r>
      <w:r w:rsidRPr="003E5C7C">
        <w:rPr>
          <w:sz w:val="22"/>
          <w:szCs w:val="22"/>
          <w:lang w:val="pt-BR"/>
        </w:rPr>
        <w:t>.</w:t>
      </w:r>
    </w:p>
    <w:p w14:paraId="192A180F" w14:textId="77777777" w:rsidR="00E762BF" w:rsidRPr="003E5C7C" w:rsidRDefault="00E762BF">
      <w:pPr>
        <w:widowControl/>
        <w:tabs>
          <w:tab w:val="left" w:pos="0"/>
        </w:tabs>
        <w:spacing w:line="300" w:lineRule="exact"/>
        <w:jc w:val="both"/>
        <w:rPr>
          <w:rFonts w:eastAsia="Times New Roman"/>
          <w:sz w:val="22"/>
          <w:szCs w:val="22"/>
          <w:lang w:val=""/>
        </w:rPr>
      </w:pPr>
    </w:p>
    <w:p w14:paraId="7EE9C84B" w14:textId="0A563BEC" w:rsidR="00D72722"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29" w:name="_DV_M9"/>
      <w:bookmarkEnd w:id="29"/>
      <w:r w:rsidRPr="003E5C7C">
        <w:rPr>
          <w:rFonts w:eastAsia="Times New Roman"/>
          <w:b/>
          <w:sz w:val="22"/>
          <w:szCs w:val="22"/>
          <w:u w:val="single"/>
          <w:lang w:val="pt-BR"/>
        </w:rPr>
        <w:t>Ordem do Dia</w:t>
      </w:r>
      <w:r w:rsidRPr="003E5C7C">
        <w:rPr>
          <w:rFonts w:eastAsia="Times New Roman"/>
          <w:b/>
          <w:sz w:val="22"/>
          <w:szCs w:val="22"/>
          <w:lang w:val="pt-BR"/>
        </w:rPr>
        <w:t>:</w:t>
      </w:r>
      <w:r w:rsidRPr="003E5C7C">
        <w:rPr>
          <w:rFonts w:eastAsia="Times New Roman"/>
          <w:sz w:val="22"/>
          <w:szCs w:val="22"/>
          <w:lang w:val="pt-BR"/>
        </w:rPr>
        <w:t xml:space="preserve"> </w:t>
      </w:r>
      <w:r w:rsidR="00026698" w:rsidRPr="003E5C7C">
        <w:rPr>
          <w:rFonts w:eastAsia="Times New Roman"/>
          <w:sz w:val="22"/>
          <w:szCs w:val="22"/>
          <w:lang w:val="pt-BR"/>
        </w:rPr>
        <w:t>D</w:t>
      </w:r>
      <w:r w:rsidR="0058650D" w:rsidRPr="003E5C7C">
        <w:rPr>
          <w:rFonts w:eastAsia="Times New Roman"/>
          <w:sz w:val="22"/>
          <w:szCs w:val="22"/>
          <w:lang w:val="pt-BR"/>
        </w:rPr>
        <w:t>eliberar sobre</w:t>
      </w:r>
      <w:r w:rsidR="005352DC" w:rsidRPr="003E5C7C">
        <w:rPr>
          <w:rFonts w:eastAsia="Times New Roman"/>
          <w:sz w:val="22"/>
          <w:szCs w:val="22"/>
          <w:lang w:val="pt-BR"/>
        </w:rPr>
        <w:t>;</w:t>
      </w:r>
      <w:r w:rsidR="0058650D" w:rsidRPr="003E5C7C">
        <w:rPr>
          <w:rFonts w:eastAsia="Times New Roman"/>
          <w:sz w:val="22"/>
          <w:szCs w:val="22"/>
          <w:lang w:val="pt-BR"/>
        </w:rPr>
        <w:t xml:space="preserve"> </w:t>
      </w:r>
    </w:p>
    <w:p w14:paraId="69B5E512" w14:textId="77777777" w:rsidR="00D72722" w:rsidRPr="003E5C7C" w:rsidRDefault="00D72722">
      <w:pPr>
        <w:widowControl/>
        <w:tabs>
          <w:tab w:val="left" w:pos="0"/>
        </w:tabs>
        <w:spacing w:line="300" w:lineRule="exact"/>
        <w:jc w:val="both"/>
        <w:rPr>
          <w:rFonts w:eastAsia="Times New Roman" w:cs="Calibri"/>
          <w:sz w:val="22"/>
          <w:szCs w:val="22"/>
          <w:lang w:val=""/>
        </w:rPr>
      </w:pPr>
    </w:p>
    <w:p w14:paraId="03B115C3" w14:textId="1B429CCD" w:rsidR="005352DC" w:rsidRPr="003E5C7C" w:rsidRDefault="00026698"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 xml:space="preserve">alteração das Cláusulas </w:t>
      </w:r>
      <w:r w:rsidR="00D72722" w:rsidRPr="003E5C7C">
        <w:rPr>
          <w:rFonts w:eastAsia="Times New Roman"/>
          <w:sz w:val="22"/>
          <w:szCs w:val="22"/>
          <w:lang w:val="pt-BR"/>
        </w:rPr>
        <w:t>4.1.7, 4.3.2, 4.3.2.1</w:t>
      </w:r>
      <w:r w:rsidR="00387442" w:rsidRPr="003E5C7C">
        <w:rPr>
          <w:rFonts w:eastAsia="Times New Roman"/>
          <w:sz w:val="22"/>
          <w:szCs w:val="22"/>
          <w:lang w:val="pt-BR"/>
        </w:rPr>
        <w:t xml:space="preserve"> e </w:t>
      </w:r>
      <w:r w:rsidR="00D72722" w:rsidRPr="003E5C7C">
        <w:rPr>
          <w:rFonts w:eastAsia="Times New Roman"/>
          <w:sz w:val="22"/>
          <w:szCs w:val="22"/>
          <w:lang w:val="pt-BR"/>
        </w:rPr>
        <w:t>4.4 da Escritura de Emissão, a fim de refletir as novas Datas de Vencimento das Debêntures, Período de Carência</w:t>
      </w:r>
      <w:r w:rsidR="00E845FB" w:rsidRPr="003E5C7C">
        <w:rPr>
          <w:rFonts w:eastAsia="Times New Roman"/>
          <w:sz w:val="22"/>
          <w:szCs w:val="22"/>
          <w:lang w:val="pt-BR"/>
        </w:rPr>
        <w:t>,</w:t>
      </w:r>
      <w:r w:rsidR="00D72722" w:rsidRPr="003E5C7C">
        <w:rPr>
          <w:rFonts w:eastAsia="Times New Roman"/>
          <w:sz w:val="22"/>
          <w:szCs w:val="22"/>
          <w:lang w:val="pt-BR"/>
        </w:rPr>
        <w:t xml:space="preserve"> Data</w:t>
      </w:r>
      <w:r w:rsidR="00E845FB" w:rsidRPr="003E5C7C">
        <w:rPr>
          <w:rFonts w:eastAsia="Times New Roman"/>
          <w:sz w:val="22"/>
          <w:szCs w:val="22"/>
          <w:lang w:val="pt-BR"/>
        </w:rPr>
        <w:t>s</w:t>
      </w:r>
      <w:r w:rsidR="00D72722" w:rsidRPr="003E5C7C">
        <w:rPr>
          <w:rFonts w:eastAsia="Times New Roman"/>
          <w:sz w:val="22"/>
          <w:szCs w:val="22"/>
          <w:lang w:val="pt-BR"/>
        </w:rPr>
        <w:t xml:space="preserve"> de Pagamento dos Juros</w:t>
      </w:r>
      <w:r w:rsidR="0054270E" w:rsidRPr="003E5C7C">
        <w:rPr>
          <w:rFonts w:eastAsia="Times New Roman"/>
          <w:sz w:val="22"/>
          <w:szCs w:val="22"/>
          <w:lang w:val="pt-BR"/>
        </w:rPr>
        <w:t xml:space="preserve"> </w:t>
      </w:r>
      <w:r w:rsidR="00E845FB" w:rsidRPr="003E5C7C">
        <w:rPr>
          <w:rFonts w:eastAsia="Times New Roman"/>
          <w:sz w:val="22"/>
          <w:szCs w:val="22"/>
          <w:lang w:val="pt-BR"/>
        </w:rPr>
        <w:t xml:space="preserve">e Datas de Pagamentos de Amortização, </w:t>
      </w:r>
      <w:r w:rsidR="0054270E" w:rsidRPr="003E5C7C">
        <w:rPr>
          <w:rFonts w:eastAsia="Times New Roman"/>
          <w:sz w:val="22"/>
          <w:szCs w:val="22"/>
          <w:lang w:val="pt-BR"/>
        </w:rPr>
        <w:t>aplicáveis às Debêntures da 1ª Série, 4ª Série, 5ª Série e 6ª Série</w:t>
      </w:r>
      <w:r w:rsidR="00CB1F8B" w:rsidRPr="003E5C7C">
        <w:rPr>
          <w:rFonts w:eastAsia="Times New Roman"/>
          <w:sz w:val="22"/>
          <w:szCs w:val="22"/>
          <w:lang w:val="pt-BR"/>
        </w:rPr>
        <w:t>,</w:t>
      </w:r>
      <w:r w:rsidR="0054270E" w:rsidRPr="003E5C7C">
        <w:rPr>
          <w:rFonts w:eastAsia="Times New Roman"/>
          <w:sz w:val="22"/>
          <w:szCs w:val="22"/>
          <w:lang w:val="pt-BR"/>
        </w:rPr>
        <w:t xml:space="preserve"> </w:t>
      </w:r>
      <w:r w:rsidR="00CB1F8B" w:rsidRPr="003E5C7C">
        <w:rPr>
          <w:rFonts w:eastAsia="Times New Roman"/>
          <w:sz w:val="22"/>
          <w:szCs w:val="22"/>
          <w:lang w:val="pt-BR"/>
        </w:rPr>
        <w:t xml:space="preserve">atualmente </w:t>
      </w:r>
      <w:r w:rsidR="0054270E" w:rsidRPr="003E5C7C">
        <w:rPr>
          <w:rFonts w:eastAsia="Times New Roman"/>
          <w:sz w:val="22"/>
          <w:szCs w:val="22"/>
          <w:lang w:val="pt-BR"/>
        </w:rPr>
        <w:t>vincend</w:t>
      </w:r>
      <w:r w:rsidR="00CB1F8B" w:rsidRPr="003E5C7C">
        <w:rPr>
          <w:rFonts w:eastAsia="Times New Roman"/>
          <w:sz w:val="22"/>
          <w:szCs w:val="22"/>
          <w:lang w:val="pt-BR"/>
        </w:rPr>
        <w:t>a</w:t>
      </w:r>
      <w:r w:rsidR="0054270E" w:rsidRPr="003E5C7C">
        <w:rPr>
          <w:rFonts w:eastAsia="Times New Roman"/>
          <w:sz w:val="22"/>
          <w:szCs w:val="22"/>
          <w:lang w:val="pt-BR"/>
        </w:rPr>
        <w:t>s e/ou devid</w:t>
      </w:r>
      <w:r w:rsidR="00CB1F8B" w:rsidRPr="003E5C7C">
        <w:rPr>
          <w:rFonts w:eastAsia="Times New Roman"/>
          <w:sz w:val="22"/>
          <w:szCs w:val="22"/>
          <w:lang w:val="pt-BR"/>
        </w:rPr>
        <w:t>a</w:t>
      </w:r>
      <w:r w:rsidR="0054270E" w:rsidRPr="003E5C7C">
        <w:rPr>
          <w:rFonts w:eastAsia="Times New Roman"/>
          <w:sz w:val="22"/>
          <w:szCs w:val="22"/>
          <w:lang w:val="pt-BR"/>
        </w:rPr>
        <w:t>s em</w:t>
      </w:r>
      <w:r w:rsidR="006261CF" w:rsidRPr="003E5C7C">
        <w:rPr>
          <w:rFonts w:eastAsia="Times New Roman"/>
          <w:sz w:val="22"/>
          <w:szCs w:val="22"/>
          <w:lang w:val="pt-BR"/>
        </w:rPr>
        <w:t xml:space="preserve"> </w:t>
      </w:r>
      <w:del w:id="30" w:author="Machado Meyer Advogados" w:date="2022-05-06T13:06:00Z">
        <w:r w:rsidR="00ED18DD" w:rsidDel="008A5C01">
          <w:rPr>
            <w:rFonts w:eastAsia="Times New Roman"/>
            <w:sz w:val="22"/>
            <w:szCs w:val="22"/>
            <w:lang w:val="pt-BR"/>
          </w:rPr>
          <w:delText>7 de março de 2022</w:delText>
        </w:r>
      </w:del>
      <w:ins w:id="31" w:author="Machado Meyer Advogados" w:date="2022-05-06T13:06:00Z">
        <w:r w:rsidR="008A5C01">
          <w:rPr>
            <w:rFonts w:eastAsia="Times New Roman"/>
            <w:sz w:val="22"/>
            <w:szCs w:val="22"/>
            <w:lang w:val="pt-BR"/>
          </w:rPr>
          <w:t>13 de maio de 2022</w:t>
        </w:r>
      </w:ins>
      <w:r w:rsidR="00B923F3" w:rsidRPr="003E5C7C">
        <w:rPr>
          <w:rFonts w:eastAsia="Times New Roman"/>
          <w:sz w:val="22"/>
          <w:szCs w:val="22"/>
          <w:lang w:val="pt-BR"/>
        </w:rPr>
        <w:t xml:space="preserve">, </w:t>
      </w:r>
      <w:r w:rsidR="0033163D" w:rsidRPr="003E5C7C">
        <w:rPr>
          <w:rFonts w:eastAsia="Times New Roman"/>
          <w:sz w:val="22"/>
          <w:szCs w:val="22"/>
          <w:lang w:val="pt-BR"/>
        </w:rPr>
        <w:t xml:space="preserve">para </w:t>
      </w:r>
      <w:del w:id="32" w:author="Machado Meyer Advogados" w:date="2022-05-06T13:05:00Z">
        <w:r w:rsidR="009C2DF5" w:rsidRPr="009C2DF5" w:rsidDel="008A5C01">
          <w:rPr>
            <w:szCs w:val="22"/>
            <w:shd w:val="clear" w:color="auto" w:fill="FFFFFF"/>
            <w:lang w:val="pt-BR"/>
          </w:rPr>
          <w:delText>13 de maio</w:delText>
        </w:r>
        <w:r w:rsidR="00ED18DD" w:rsidDel="008A5C01">
          <w:rPr>
            <w:rFonts w:eastAsia="Times New Roman"/>
            <w:sz w:val="22"/>
            <w:szCs w:val="22"/>
            <w:lang w:val="pt-BR"/>
          </w:rPr>
          <w:delText xml:space="preserve"> de </w:delText>
        </w:r>
        <w:r w:rsidR="00ED18DD" w:rsidRPr="005849B3" w:rsidDel="008A5C01">
          <w:rPr>
            <w:rFonts w:eastAsia="Times New Roman"/>
            <w:sz w:val="22"/>
            <w:szCs w:val="22"/>
            <w:lang w:val="pt-BR"/>
          </w:rPr>
          <w:delText>2022</w:delText>
        </w:r>
      </w:del>
      <w:ins w:id="33" w:author="Machado Meyer Advogados" w:date="2022-05-06T13:05:00Z">
        <w:del w:id="34" w:author="Rinaldo Rabello" w:date="2022-05-12T19:41:00Z">
          <w:r w:rsidR="008A5C01" w:rsidRPr="005849B3" w:rsidDel="0089254B">
            <w:rPr>
              <w:sz w:val="22"/>
              <w:szCs w:val="22"/>
              <w:shd w:val="clear" w:color="auto" w:fill="FFFFFF"/>
              <w:lang w:val="pt-BR"/>
              <w:rPrChange w:id="35" w:author="Machado Meyer Advogados" w:date="2022-05-12T10:15:00Z">
                <w:rPr>
                  <w:szCs w:val="22"/>
                  <w:shd w:val="clear" w:color="auto" w:fill="FFFFFF"/>
                  <w:lang w:val="pt-BR"/>
                </w:rPr>
              </w:rPrChange>
            </w:rPr>
            <w:delText>[</w:delText>
          </w:r>
        </w:del>
        <w:r w:rsidR="008A5C01" w:rsidRPr="005849B3">
          <w:rPr>
            <w:sz w:val="22"/>
            <w:szCs w:val="22"/>
            <w:shd w:val="clear" w:color="auto" w:fill="FFFFFF"/>
            <w:lang w:val="pt-BR"/>
            <w:rPrChange w:id="36" w:author="Machado Meyer Advogados" w:date="2022-05-12T10:15:00Z">
              <w:rPr>
                <w:szCs w:val="22"/>
                <w:shd w:val="clear" w:color="auto" w:fill="FFFFFF"/>
                <w:lang w:val="pt-BR"/>
              </w:rPr>
            </w:rPrChange>
          </w:rPr>
          <w:t xml:space="preserve">12 de </w:t>
        </w:r>
      </w:ins>
      <w:ins w:id="37" w:author="Rinaldo Rabello" w:date="2022-05-12T19:41:00Z">
        <w:r w:rsidR="0089254B">
          <w:rPr>
            <w:sz w:val="22"/>
            <w:szCs w:val="22"/>
            <w:shd w:val="clear" w:color="auto" w:fill="FFFFFF"/>
            <w:lang w:val="pt-BR"/>
          </w:rPr>
          <w:t xml:space="preserve">julho </w:t>
        </w:r>
      </w:ins>
      <w:ins w:id="38" w:author="Machado Meyer Advogados" w:date="2022-05-06T13:05:00Z">
        <w:del w:id="39" w:author="Rinaldo Rabello" w:date="2022-05-12T19:41:00Z">
          <w:r w:rsidR="008A5C01" w:rsidRPr="005849B3" w:rsidDel="0089254B">
            <w:rPr>
              <w:sz w:val="22"/>
              <w:szCs w:val="22"/>
              <w:shd w:val="clear" w:color="auto" w:fill="FFFFFF"/>
              <w:lang w:val="pt-BR"/>
              <w:rPrChange w:id="40" w:author="Machado Meyer Advogados" w:date="2022-05-12T10:15:00Z">
                <w:rPr>
                  <w:szCs w:val="22"/>
                  <w:shd w:val="clear" w:color="auto" w:fill="FFFFFF"/>
                  <w:lang w:val="pt-BR"/>
                </w:rPr>
              </w:rPrChange>
            </w:rPr>
            <w:delText xml:space="preserve">agosto </w:delText>
          </w:r>
        </w:del>
        <w:r w:rsidR="008A5C01" w:rsidRPr="005849B3">
          <w:rPr>
            <w:sz w:val="22"/>
            <w:szCs w:val="22"/>
            <w:shd w:val="clear" w:color="auto" w:fill="FFFFFF"/>
            <w:lang w:val="pt-BR"/>
            <w:rPrChange w:id="41" w:author="Machado Meyer Advogados" w:date="2022-05-12T10:15:00Z">
              <w:rPr>
                <w:szCs w:val="22"/>
                <w:shd w:val="clear" w:color="auto" w:fill="FFFFFF"/>
                <w:lang w:val="pt-BR"/>
              </w:rPr>
            </w:rPrChange>
          </w:rPr>
          <w:t>de 2022</w:t>
        </w:r>
        <w:del w:id="42" w:author="Rinaldo Rabello" w:date="2022-05-12T19:41:00Z">
          <w:r w:rsidR="008A5C01" w:rsidRPr="005849B3" w:rsidDel="0089254B">
            <w:rPr>
              <w:sz w:val="22"/>
              <w:szCs w:val="22"/>
              <w:shd w:val="clear" w:color="auto" w:fill="FFFFFF"/>
              <w:lang w:val="pt-BR"/>
              <w:rPrChange w:id="43" w:author="Machado Meyer Advogados" w:date="2022-05-12T10:15:00Z">
                <w:rPr>
                  <w:szCs w:val="22"/>
                  <w:shd w:val="clear" w:color="auto" w:fill="FFFFFF"/>
                  <w:lang w:val="pt-BR"/>
                </w:rPr>
              </w:rPrChange>
            </w:rPr>
            <w:delText>]</w:delText>
          </w:r>
        </w:del>
      </w:ins>
      <w:r w:rsidR="00A71D42" w:rsidRPr="003E5C7C">
        <w:rPr>
          <w:rFonts w:eastAsia="Times New Roman"/>
          <w:sz w:val="22"/>
          <w:szCs w:val="22"/>
          <w:lang w:val="pt-BR"/>
        </w:rPr>
        <w:t>, e o novo Período de Carência, aplicável às Debêntures da 2ª Série</w:t>
      </w:r>
      <w:r w:rsidR="00D72722" w:rsidRPr="003E5C7C">
        <w:rPr>
          <w:rFonts w:eastAsia="Times New Roman"/>
          <w:sz w:val="22"/>
          <w:szCs w:val="22"/>
          <w:lang w:val="pt-BR"/>
        </w:rPr>
        <w:t>;</w:t>
      </w:r>
    </w:p>
    <w:p w14:paraId="6FC89EF9" w14:textId="4966B809" w:rsidR="005352DC" w:rsidRPr="003E5C7C" w:rsidRDefault="005352DC" w:rsidP="00A2487F">
      <w:pPr>
        <w:pStyle w:val="PargrafodaLista"/>
        <w:widowControl/>
        <w:tabs>
          <w:tab w:val="left" w:pos="0"/>
        </w:tabs>
        <w:spacing w:line="300" w:lineRule="exact"/>
        <w:ind w:left="0"/>
        <w:jc w:val="both"/>
        <w:rPr>
          <w:rFonts w:eastAsia="Times New Roman"/>
          <w:sz w:val="22"/>
          <w:szCs w:val="22"/>
          <w:lang w:val="pt-BR"/>
        </w:rPr>
      </w:pPr>
    </w:p>
    <w:p w14:paraId="0221DF40" w14:textId="3C6ECB5A" w:rsidR="00D72722" w:rsidRPr="003E5C7C" w:rsidRDefault="005352DC"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 xml:space="preserve">declaração, ou não, do vencimento antecipado das Debêntures da Emissão, pelo descumprimento da obrigação de celebrar aditamento à Escritura de Emissão e aos Contratos de Garantia, </w:t>
      </w:r>
      <w:r w:rsidR="00F01254" w:rsidRPr="003E5C7C">
        <w:rPr>
          <w:rFonts w:eastAsia="Times New Roman"/>
          <w:sz w:val="22"/>
          <w:szCs w:val="22"/>
          <w:lang w:val="pt-BR"/>
        </w:rPr>
        <w:t xml:space="preserve">conforme </w:t>
      </w:r>
      <w:r w:rsidRPr="003E5C7C">
        <w:rPr>
          <w:rFonts w:eastAsia="Times New Roman"/>
          <w:sz w:val="22"/>
          <w:szCs w:val="22"/>
          <w:lang w:val="pt-BR"/>
        </w:rPr>
        <w:t>delibera</w:t>
      </w:r>
      <w:r w:rsidR="00F01254" w:rsidRPr="003E5C7C">
        <w:rPr>
          <w:rFonts w:eastAsia="Times New Roman"/>
          <w:sz w:val="22"/>
          <w:szCs w:val="22"/>
          <w:lang w:val="pt-BR"/>
        </w:rPr>
        <w:t xml:space="preserve">do na </w:t>
      </w:r>
      <w:r w:rsidRPr="003E5C7C">
        <w:rPr>
          <w:rFonts w:eastAsia="Times New Roman"/>
          <w:sz w:val="22"/>
          <w:szCs w:val="22"/>
          <w:lang w:val="pt-BR"/>
        </w:rPr>
        <w:t>Assembleia Geral de Debenturistas realiz</w:t>
      </w:r>
      <w:r w:rsidR="00427AE7" w:rsidRPr="003E5C7C">
        <w:rPr>
          <w:rFonts w:eastAsia="Times New Roman"/>
          <w:sz w:val="22"/>
          <w:szCs w:val="22"/>
          <w:lang w:val="pt-BR"/>
        </w:rPr>
        <w:t>a</w:t>
      </w:r>
      <w:r w:rsidRPr="003E5C7C">
        <w:rPr>
          <w:rFonts w:eastAsia="Times New Roman"/>
          <w:sz w:val="22"/>
          <w:szCs w:val="22"/>
          <w:lang w:val="pt-BR"/>
        </w:rPr>
        <w:t>da em</w:t>
      </w:r>
      <w:r w:rsidR="00EF05E0" w:rsidRPr="003E5C7C">
        <w:rPr>
          <w:rFonts w:eastAsia="Times New Roman"/>
          <w:sz w:val="22"/>
          <w:szCs w:val="22"/>
          <w:lang w:val="pt-BR"/>
        </w:rPr>
        <w:t xml:space="preserve"> </w:t>
      </w:r>
      <w:del w:id="44" w:author="Machado Meyer Advogados" w:date="2022-05-06T13:02:00Z">
        <w:r w:rsidR="00ED18DD" w:rsidDel="008A5C01">
          <w:rPr>
            <w:rFonts w:eastAsia="Times New Roman"/>
            <w:sz w:val="22"/>
            <w:szCs w:val="22"/>
            <w:lang w:val="pt-BR"/>
          </w:rPr>
          <w:delText>7</w:delText>
        </w:r>
        <w:r w:rsidR="00EF05E0" w:rsidRPr="003E5C7C" w:rsidDel="008A5C01">
          <w:rPr>
            <w:rFonts w:eastAsia="Times New Roman"/>
            <w:sz w:val="22"/>
            <w:szCs w:val="22"/>
            <w:lang w:val="pt-BR"/>
          </w:rPr>
          <w:delText xml:space="preserve"> de </w:delText>
        </w:r>
        <w:r w:rsidR="00ED18DD" w:rsidDel="008A5C01">
          <w:rPr>
            <w:rFonts w:eastAsia="Times New Roman"/>
            <w:sz w:val="22"/>
            <w:szCs w:val="22"/>
            <w:lang w:val="pt-BR"/>
          </w:rPr>
          <w:delText>fevereiro</w:delText>
        </w:r>
        <w:r w:rsidR="00ED18DD" w:rsidRPr="003E5C7C" w:rsidDel="008A5C01">
          <w:rPr>
            <w:rFonts w:eastAsia="Times New Roman"/>
            <w:sz w:val="22"/>
            <w:szCs w:val="22"/>
            <w:lang w:val="pt-BR"/>
          </w:rPr>
          <w:delText xml:space="preserve"> </w:delText>
        </w:r>
        <w:r w:rsidR="00EF05E0" w:rsidRPr="003E5C7C" w:rsidDel="008A5C01">
          <w:rPr>
            <w:rFonts w:eastAsia="Times New Roman"/>
            <w:sz w:val="22"/>
            <w:szCs w:val="22"/>
            <w:lang w:val="pt-BR"/>
          </w:rPr>
          <w:delText>de 2022</w:delText>
        </w:r>
      </w:del>
      <w:ins w:id="45" w:author="Machado Meyer Advogados" w:date="2022-05-06T13:06:00Z">
        <w:del w:id="46" w:author="Rinaldo Rabello" w:date="2022-05-12T19:47:00Z">
          <w:r w:rsidR="008A5C01" w:rsidDel="008C33DA">
            <w:rPr>
              <w:rFonts w:eastAsia="Times New Roman"/>
              <w:sz w:val="22"/>
              <w:szCs w:val="22"/>
              <w:lang w:val="pt-BR"/>
            </w:rPr>
            <w:delText>13</w:delText>
          </w:r>
        </w:del>
      </w:ins>
      <w:ins w:id="47" w:author="Rinaldo Rabello" w:date="2022-05-12T19:47:00Z">
        <w:r w:rsidR="008C33DA">
          <w:rPr>
            <w:rFonts w:eastAsia="Times New Roman"/>
            <w:sz w:val="22"/>
            <w:szCs w:val="22"/>
            <w:lang w:val="pt-BR"/>
          </w:rPr>
          <w:t>07</w:t>
        </w:r>
      </w:ins>
      <w:ins w:id="48" w:author="Machado Meyer Advogados" w:date="2022-05-06T13:06:00Z">
        <w:r w:rsidR="008A5C01">
          <w:rPr>
            <w:rFonts w:eastAsia="Times New Roman"/>
            <w:sz w:val="22"/>
            <w:szCs w:val="22"/>
            <w:lang w:val="pt-BR"/>
          </w:rPr>
          <w:t xml:space="preserve"> de ma</w:t>
        </w:r>
      </w:ins>
      <w:ins w:id="49" w:author="Rinaldo Rabello" w:date="2022-05-12T19:43:00Z">
        <w:r w:rsidR="0089254B">
          <w:rPr>
            <w:rFonts w:eastAsia="Times New Roman"/>
            <w:sz w:val="22"/>
            <w:szCs w:val="22"/>
            <w:lang w:val="pt-BR"/>
          </w:rPr>
          <w:t>rço</w:t>
        </w:r>
      </w:ins>
      <w:ins w:id="50" w:author="Machado Meyer Advogados" w:date="2022-05-06T13:06:00Z">
        <w:del w:id="51" w:author="Rinaldo Rabello" w:date="2022-05-12T19:43:00Z">
          <w:r w:rsidR="008A5C01" w:rsidDel="0089254B">
            <w:rPr>
              <w:rFonts w:eastAsia="Times New Roman"/>
              <w:sz w:val="22"/>
              <w:szCs w:val="22"/>
              <w:lang w:val="pt-BR"/>
            </w:rPr>
            <w:delText>io</w:delText>
          </w:r>
        </w:del>
        <w:r w:rsidR="008A5C01">
          <w:rPr>
            <w:rFonts w:eastAsia="Times New Roman"/>
            <w:sz w:val="22"/>
            <w:szCs w:val="22"/>
            <w:lang w:val="pt-BR"/>
          </w:rPr>
          <w:t xml:space="preserve"> de 2022</w:t>
        </w:r>
      </w:ins>
      <w:r w:rsidRPr="003E5C7C">
        <w:rPr>
          <w:rFonts w:eastAsia="Times New Roman"/>
          <w:sz w:val="22"/>
          <w:szCs w:val="22"/>
          <w:lang w:val="pt-BR"/>
        </w:rPr>
        <w:t xml:space="preserve">; </w:t>
      </w:r>
      <w:r w:rsidR="007B6E37" w:rsidRPr="003E5C7C">
        <w:rPr>
          <w:rFonts w:eastAsia="Times New Roman"/>
          <w:sz w:val="22"/>
          <w:szCs w:val="22"/>
          <w:lang w:val="pt-BR"/>
        </w:rPr>
        <w:t>e</w:t>
      </w:r>
    </w:p>
    <w:p w14:paraId="687E4974" w14:textId="77777777" w:rsidR="00D72722" w:rsidRPr="003E5C7C" w:rsidRDefault="00D72722">
      <w:pPr>
        <w:pStyle w:val="PargrafodaLista"/>
        <w:widowControl/>
        <w:tabs>
          <w:tab w:val="left" w:pos="0"/>
        </w:tabs>
        <w:spacing w:line="300" w:lineRule="exact"/>
        <w:ind w:left="0"/>
        <w:jc w:val="both"/>
        <w:rPr>
          <w:rFonts w:eastAsia="Times New Roman"/>
          <w:sz w:val="22"/>
          <w:szCs w:val="22"/>
          <w:lang w:val="pt-BR"/>
        </w:rPr>
      </w:pPr>
    </w:p>
    <w:p w14:paraId="1D20ACFA" w14:textId="75913702" w:rsidR="00383E46" w:rsidRPr="008A5C01" w:rsidRDefault="00D72722" w:rsidP="00173007">
      <w:pPr>
        <w:pStyle w:val="PargrafodaLista"/>
        <w:widowControl/>
        <w:numPr>
          <w:ilvl w:val="0"/>
          <w:numId w:val="26"/>
        </w:numPr>
        <w:tabs>
          <w:tab w:val="left" w:pos="0"/>
        </w:tabs>
        <w:spacing w:line="300" w:lineRule="exact"/>
        <w:ind w:left="0" w:firstLine="0"/>
        <w:jc w:val="both"/>
        <w:rPr>
          <w:ins w:id="52" w:author="Machado Meyer Advogados" w:date="2022-05-06T13:02:00Z"/>
          <w:sz w:val="22"/>
          <w:shd w:val="clear" w:color="auto" w:fill="FFFFFF"/>
          <w:lang w:val=""/>
          <w:rPrChange w:id="53" w:author="Machado Meyer Advogados" w:date="2022-05-06T13:02:00Z">
            <w:rPr>
              <w:ins w:id="54" w:author="Machado Meyer Advogados" w:date="2022-05-06T13:02:00Z"/>
              <w:rFonts w:eastAsia="Times New Roman" w:cs="Times New Roman"/>
              <w:sz w:val="22"/>
              <w:szCs w:val="22"/>
              <w:shd w:val="clear" w:color="auto" w:fill="FFFFFF"/>
              <w:lang w:val="pt-BR"/>
            </w:rPr>
          </w:rPrChange>
        </w:rPr>
      </w:pPr>
      <w:r w:rsidRPr="003E5C7C">
        <w:rPr>
          <w:rFonts w:eastAsia="Times New Roman"/>
          <w:sz w:val="22"/>
          <w:szCs w:val="22"/>
          <w:lang w:val="pt-BR"/>
        </w:rPr>
        <w:t xml:space="preserve">em razão da ordem do dia (i) acima, celebração de aditamento à Escritura de Emissão e </w:t>
      </w:r>
      <w:r w:rsidR="00387442" w:rsidRPr="003E5C7C">
        <w:rPr>
          <w:rFonts w:eastAsia="Times New Roman"/>
          <w:sz w:val="22"/>
          <w:szCs w:val="22"/>
          <w:lang w:val="pt-BR"/>
        </w:rPr>
        <w:t xml:space="preserve">aos </w:t>
      </w:r>
      <w:r w:rsidRPr="003E5C7C">
        <w:rPr>
          <w:rFonts w:eastAsia="Times New Roman"/>
          <w:sz w:val="22"/>
          <w:szCs w:val="22"/>
          <w:lang w:val="pt-BR"/>
        </w:rPr>
        <w:t>Contratos de Garantia</w:t>
      </w:r>
      <w:r w:rsidR="00270561" w:rsidRPr="003E5C7C">
        <w:rPr>
          <w:rFonts w:eastAsia="Times New Roman"/>
          <w:sz w:val="22"/>
          <w:szCs w:val="22"/>
          <w:lang w:val="pt-BR"/>
        </w:rPr>
        <w:t xml:space="preserve">, </w:t>
      </w:r>
      <w:r w:rsidR="00F81A71" w:rsidRPr="003E5C7C">
        <w:rPr>
          <w:rFonts w:eastAsia="Times New Roman"/>
          <w:sz w:val="22"/>
          <w:szCs w:val="22"/>
          <w:lang w:val="pt-BR"/>
        </w:rPr>
        <w:t xml:space="preserve">em até 10 (dez) dias contados a partir da presente data, </w:t>
      </w:r>
      <w:r w:rsidR="00270561" w:rsidRPr="003E5C7C">
        <w:rPr>
          <w:rFonts w:eastAsia="Times New Roman"/>
          <w:sz w:val="22"/>
          <w:szCs w:val="22"/>
          <w:lang w:val="pt-BR"/>
        </w:rPr>
        <w:t>assim como</w:t>
      </w:r>
      <w:r w:rsidR="00220127" w:rsidRPr="003E5C7C">
        <w:rPr>
          <w:rFonts w:eastAsia="Times New Roman"/>
          <w:sz w:val="22"/>
          <w:szCs w:val="22"/>
          <w:lang w:val="pt-BR"/>
        </w:rPr>
        <w:t xml:space="preserve">, </w:t>
      </w:r>
      <w:bookmarkStart w:id="55" w:name="_DV_M10"/>
      <w:bookmarkStart w:id="56" w:name="_DV_M11"/>
      <w:bookmarkStart w:id="57" w:name="_DV_M12"/>
      <w:bookmarkStart w:id="58" w:name="_DV_M14"/>
      <w:bookmarkStart w:id="59" w:name="_DV_M15"/>
      <w:bookmarkEnd w:id="55"/>
      <w:bookmarkEnd w:id="56"/>
      <w:bookmarkEnd w:id="57"/>
      <w:bookmarkEnd w:id="58"/>
      <w:bookmarkEnd w:id="59"/>
      <w:r w:rsidR="00383E46" w:rsidRPr="003E5C7C">
        <w:rPr>
          <w:rFonts w:eastAsia="Times New Roman" w:cs="Times New Roman"/>
          <w:sz w:val="22"/>
          <w:szCs w:val="22"/>
          <w:lang w:val="pt-BR"/>
        </w:rPr>
        <w:t>autoriza</w:t>
      </w:r>
      <w:r w:rsidR="00220127" w:rsidRPr="003E5C7C">
        <w:rPr>
          <w:rFonts w:eastAsia="Times New Roman" w:cs="Times New Roman"/>
          <w:sz w:val="22"/>
          <w:szCs w:val="22"/>
          <w:lang w:val="pt-BR"/>
        </w:rPr>
        <w:t xml:space="preserve">ção ao </w:t>
      </w:r>
      <w:r w:rsidR="00383E46" w:rsidRPr="003E5C7C">
        <w:rPr>
          <w:rFonts w:eastAsia="Times New Roman" w:cs="Times New Roman"/>
          <w:sz w:val="22"/>
          <w:szCs w:val="22"/>
          <w:shd w:val="clear" w:color="auto" w:fill="FFFFFF"/>
          <w:lang w:val="pt-BR"/>
        </w:rPr>
        <w:t>Agente Fiduciário a assinar todos e quaisquer documentos e ratificar todos os demais atos necessários para o cumprimento integral das deliberações objeto desta Assembleia</w:t>
      </w:r>
      <w:r w:rsidR="008A5C01">
        <w:rPr>
          <w:rFonts w:eastAsia="Times New Roman" w:cs="Times New Roman"/>
          <w:sz w:val="22"/>
          <w:szCs w:val="22"/>
          <w:shd w:val="clear" w:color="auto" w:fill="FFFFFF"/>
          <w:lang w:val="pt-BR"/>
        </w:rPr>
        <w:t>;</w:t>
      </w:r>
      <w:ins w:id="60" w:author="Machado Meyer Advogados" w:date="2022-05-06T13:02:00Z">
        <w:r w:rsidR="008A5C01">
          <w:rPr>
            <w:rFonts w:eastAsia="Times New Roman" w:cs="Times New Roman"/>
            <w:sz w:val="22"/>
            <w:szCs w:val="22"/>
            <w:shd w:val="clear" w:color="auto" w:fill="FFFFFF"/>
            <w:lang w:val="pt-BR"/>
          </w:rPr>
          <w:t xml:space="preserve"> e</w:t>
        </w:r>
      </w:ins>
    </w:p>
    <w:p w14:paraId="3999EC6B" w14:textId="77777777" w:rsidR="008A5C01" w:rsidRPr="008A5C01" w:rsidRDefault="008A5C01">
      <w:pPr>
        <w:pStyle w:val="PargrafodaLista"/>
        <w:rPr>
          <w:ins w:id="61" w:author="Machado Meyer Advogados" w:date="2022-05-06T13:02:00Z"/>
          <w:sz w:val="22"/>
          <w:shd w:val="clear" w:color="auto" w:fill="FFFFFF"/>
          <w:lang w:val=""/>
          <w:rPrChange w:id="62" w:author="Machado Meyer Advogados" w:date="2022-05-06T13:02:00Z">
            <w:rPr>
              <w:ins w:id="63" w:author="Machado Meyer Advogados" w:date="2022-05-06T13:02:00Z"/>
              <w:shd w:val="clear" w:color="auto" w:fill="FFFFFF"/>
              <w:lang w:val=""/>
            </w:rPr>
          </w:rPrChange>
        </w:rPr>
        <w:pPrChange w:id="64" w:author="Machado Meyer Advogados" w:date="2022-05-06T13:02:00Z">
          <w:pPr>
            <w:pStyle w:val="PargrafodaLista"/>
            <w:widowControl/>
            <w:numPr>
              <w:numId w:val="26"/>
            </w:numPr>
            <w:tabs>
              <w:tab w:val="left" w:pos="0"/>
            </w:tabs>
            <w:spacing w:line="300" w:lineRule="exact"/>
            <w:ind w:left="0" w:hanging="720"/>
            <w:jc w:val="both"/>
          </w:pPr>
        </w:pPrChange>
      </w:pPr>
    </w:p>
    <w:p w14:paraId="02DED4E4" w14:textId="33DC4808" w:rsidR="008A5C01" w:rsidRPr="008A5C01" w:rsidRDefault="008A5C01" w:rsidP="008A5C01">
      <w:pPr>
        <w:pStyle w:val="PargrafodaLista"/>
        <w:widowControl/>
        <w:numPr>
          <w:ilvl w:val="0"/>
          <w:numId w:val="26"/>
        </w:numPr>
        <w:tabs>
          <w:tab w:val="left" w:pos="0"/>
        </w:tabs>
        <w:spacing w:line="300" w:lineRule="exact"/>
        <w:ind w:left="0" w:firstLine="0"/>
        <w:jc w:val="both"/>
        <w:rPr>
          <w:rFonts w:eastAsia="Times New Roman"/>
          <w:sz w:val="22"/>
          <w:szCs w:val="22"/>
          <w:lang w:val=""/>
          <w:rPrChange w:id="65" w:author="Machado Meyer Advogados" w:date="2022-05-06T13:02:00Z">
            <w:rPr>
              <w:shd w:val="clear" w:color="auto" w:fill="FFFFFF"/>
              <w:lang w:val=""/>
            </w:rPr>
          </w:rPrChange>
        </w:rPr>
      </w:pPr>
      <w:ins w:id="66" w:author="Machado Meyer Advogados" w:date="2022-05-06T13:02:00Z">
        <w:r w:rsidRPr="003E5C7C">
          <w:rPr>
            <w:rFonts w:eastAsia="Times New Roman"/>
            <w:sz w:val="22"/>
            <w:szCs w:val="22"/>
            <w:lang w:val="pt-BR"/>
          </w:rPr>
          <w:t>sobre</w:t>
        </w:r>
        <w:r>
          <w:rPr>
            <w:rFonts w:eastAsia="Times New Roman"/>
            <w:sz w:val="22"/>
            <w:szCs w:val="22"/>
            <w:lang w:val="pt-BR"/>
          </w:rPr>
          <w:t xml:space="preserve"> a destinação dos valores </w:t>
        </w:r>
        <w:r w:rsidRPr="008A5C01">
          <w:rPr>
            <w:rFonts w:eastAsia="Times New Roman" w:cs="Times New Roman"/>
            <w:sz w:val="22"/>
            <w:szCs w:val="22"/>
            <w:shd w:val="clear" w:color="auto" w:fill="FFFFFF"/>
            <w:lang w:val="pt-BR"/>
            <w:rPrChange w:id="67" w:author="Machado Meyer Advogados" w:date="2022-05-06T13:02:00Z">
              <w:rPr>
                <w:rFonts w:eastAsia="Times New Roman"/>
                <w:sz w:val="22"/>
                <w:szCs w:val="22"/>
                <w:lang w:val="pt-BR"/>
              </w:rPr>
            </w:rPrChange>
          </w:rPr>
          <w:t>recebidos</w:t>
        </w:r>
        <w:r>
          <w:rPr>
            <w:rFonts w:eastAsia="Times New Roman"/>
            <w:sz w:val="22"/>
            <w:szCs w:val="22"/>
            <w:lang w:val="pt-BR"/>
          </w:rPr>
          <w:t xml:space="preserve"> pelos Debenturistas, </w:t>
        </w:r>
        <w:r w:rsidRPr="003E5C7C">
          <w:rPr>
            <w:rFonts w:eastAsia="Times New Roman"/>
            <w:sz w:val="22"/>
            <w:szCs w:val="22"/>
            <w:lang w:val="pt-BR"/>
          </w:rPr>
          <w:t>em decorrência do plano individualizado de recuperação judicial da NSP, de forma distinta do quanto previsto na Cascata de Afetação das Garantias (conforme definido na Escritura de Emissão)</w:t>
        </w:r>
        <w:r>
          <w:rPr>
            <w:rFonts w:eastAsia="Times New Roman"/>
            <w:sz w:val="22"/>
            <w:szCs w:val="22"/>
            <w:lang w:val="pt-BR"/>
          </w:rPr>
          <w:t>.</w:t>
        </w:r>
        <w:r w:rsidRPr="003E5C7C">
          <w:rPr>
            <w:rFonts w:eastAsia="Times New Roman"/>
            <w:sz w:val="22"/>
            <w:szCs w:val="22"/>
            <w:lang w:val="pt-BR"/>
          </w:rPr>
          <w:t xml:space="preserve"> </w:t>
        </w:r>
      </w:ins>
    </w:p>
    <w:p w14:paraId="0998A1F4" w14:textId="77777777" w:rsidR="00383E46" w:rsidRPr="003E5C7C" w:rsidRDefault="00383E46">
      <w:pPr>
        <w:widowControl/>
        <w:tabs>
          <w:tab w:val="left" w:pos="0"/>
        </w:tabs>
        <w:spacing w:line="300" w:lineRule="exact"/>
        <w:jc w:val="both"/>
        <w:rPr>
          <w:rFonts w:eastAsia="Times New Roman"/>
          <w:sz w:val="22"/>
          <w:szCs w:val="22"/>
          <w:shd w:val="clear" w:color="auto" w:fill="FFFFFF"/>
          <w:lang w:val=""/>
        </w:rPr>
      </w:pPr>
    </w:p>
    <w:p w14:paraId="3F89CAC8" w14:textId="77777777" w:rsidR="00383E46" w:rsidRPr="003E5C7C" w:rsidRDefault="00383E46"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color w:val="000000"/>
          <w:sz w:val="22"/>
          <w:szCs w:val="22"/>
          <w:lang w:val=""/>
        </w:rPr>
      </w:pPr>
      <w:bookmarkStart w:id="68" w:name="_DV_M16"/>
      <w:bookmarkEnd w:id="68"/>
      <w:r w:rsidRPr="003E5C7C">
        <w:rPr>
          <w:rFonts w:eastAsia="Times New Roman" w:cs="Times New Roman"/>
          <w:b/>
          <w:color w:val="000000"/>
          <w:sz w:val="22"/>
          <w:szCs w:val="22"/>
          <w:u w:val="single"/>
          <w:lang w:val="pt-BR"/>
        </w:rPr>
        <w:t>Deliberações</w:t>
      </w:r>
      <w:r w:rsidRPr="003E5C7C">
        <w:rPr>
          <w:rFonts w:eastAsia="Times New Roman" w:cs="Times New Roman"/>
          <w:b/>
          <w:color w:val="000000"/>
          <w:sz w:val="22"/>
          <w:szCs w:val="22"/>
          <w:lang w:val="pt-BR"/>
        </w:rPr>
        <w:t>:</w:t>
      </w:r>
      <w:r w:rsidRPr="003E5C7C">
        <w:rPr>
          <w:rFonts w:eastAsia="Times New Roman" w:cs="Times New Roman"/>
          <w:color w:val="000000"/>
          <w:sz w:val="22"/>
          <w:szCs w:val="22"/>
          <w:lang w:val="pt-BR"/>
        </w:rPr>
        <w:t xml:space="preserve"> </w:t>
      </w:r>
      <w:r w:rsidRPr="003E5C7C">
        <w:rPr>
          <w:rFonts w:eastAsia="Times New Roman" w:cs="Times New Roman"/>
          <w:sz w:val="22"/>
          <w:szCs w:val="22"/>
          <w:lang w:val="pt-BR"/>
        </w:rPr>
        <w:t>Dando início aos trabalhos, o representante do Agente Fiduciário verific</w:t>
      </w:r>
      <w:r w:rsidR="00E8704B" w:rsidRPr="003E5C7C">
        <w:rPr>
          <w:rFonts w:eastAsia="Times New Roman" w:cs="Times New Roman"/>
          <w:sz w:val="22"/>
          <w:szCs w:val="22"/>
          <w:lang w:val="pt-BR"/>
        </w:rPr>
        <w:t xml:space="preserve">ou </w:t>
      </w:r>
      <w:r w:rsidRPr="003E5C7C">
        <w:rPr>
          <w:rFonts w:eastAsia="Times New Roman" w:cs="Times New Roman"/>
          <w:sz w:val="22"/>
          <w:szCs w:val="22"/>
          <w:lang w:val="pt-BR"/>
        </w:rPr>
        <w:t>os quóruns de instalação e de deliberação, sendo ambos devida e legalmente atingidos. Em seguida, examinadas as matérias constantes da Ordem do</w:t>
      </w:r>
      <w:r w:rsidR="00D72722" w:rsidRPr="003E5C7C">
        <w:rPr>
          <w:rFonts w:eastAsia="Times New Roman" w:cs="Times New Roman"/>
          <w:sz w:val="22"/>
          <w:szCs w:val="22"/>
          <w:lang w:val="pt-BR"/>
        </w:rPr>
        <w:t xml:space="preserve"> Dia</w:t>
      </w:r>
      <w:r w:rsidRPr="003E5C7C">
        <w:rPr>
          <w:rFonts w:eastAsia="Times New Roman" w:cs="Times New Roman"/>
          <w:sz w:val="22"/>
          <w:szCs w:val="22"/>
          <w:lang w:val="pt-BR"/>
        </w:rPr>
        <w:t>, foi deliberado, por unanimidade de votos dos Debenturistas presentes, a aprovação dos seguintes temas:</w:t>
      </w:r>
    </w:p>
    <w:p w14:paraId="24353CE4" w14:textId="77777777" w:rsidR="00383E46" w:rsidRPr="003E5C7C" w:rsidRDefault="00383E46">
      <w:pPr>
        <w:pStyle w:val="PargrafodaLista"/>
        <w:widowControl/>
        <w:spacing w:line="300" w:lineRule="exact"/>
        <w:ind w:left="0"/>
        <w:contextualSpacing w:val="0"/>
        <w:jc w:val="both"/>
        <w:rPr>
          <w:rFonts w:eastAsia="Times New Roman" w:cs="Times New Roman"/>
          <w:color w:val="000000"/>
          <w:sz w:val="22"/>
          <w:szCs w:val="22"/>
          <w:lang w:val=""/>
        </w:rPr>
      </w:pPr>
    </w:p>
    <w:p w14:paraId="04A7DF53" w14:textId="77777777" w:rsidR="00F87BB4" w:rsidRPr="003E5C7C" w:rsidRDefault="00F87BB4" w:rsidP="003E5C7C">
      <w:pPr>
        <w:pStyle w:val="PargrafodaLista"/>
        <w:widowControl/>
        <w:tabs>
          <w:tab w:val="left" w:pos="0"/>
        </w:tabs>
        <w:spacing w:line="300" w:lineRule="exact"/>
        <w:ind w:left="0"/>
        <w:jc w:val="both"/>
        <w:rPr>
          <w:rFonts w:eastAsia="Times New Roman"/>
          <w:sz w:val="22"/>
          <w:szCs w:val="22"/>
          <w:lang w:val="pt-BR"/>
        </w:rPr>
      </w:pPr>
      <w:bookmarkStart w:id="69" w:name="_DV_M17"/>
      <w:bookmarkEnd w:id="69"/>
    </w:p>
    <w:p w14:paraId="296DAF53" w14:textId="79B1013B" w:rsidR="003E2243" w:rsidRPr="003E5C7C" w:rsidRDefault="00D72722" w:rsidP="00366081">
      <w:pPr>
        <w:pStyle w:val="PargrafodaLista"/>
        <w:widowControl/>
        <w:numPr>
          <w:ilvl w:val="0"/>
          <w:numId w:val="24"/>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altera</w:t>
      </w:r>
      <w:r w:rsidR="00387442" w:rsidRPr="003E5C7C">
        <w:rPr>
          <w:rFonts w:eastAsia="Times New Roman"/>
          <w:sz w:val="22"/>
          <w:szCs w:val="22"/>
          <w:lang w:val="pt-BR"/>
        </w:rPr>
        <w:t>r</w:t>
      </w:r>
      <w:r w:rsidRPr="003E5C7C">
        <w:rPr>
          <w:rFonts w:eastAsia="Times New Roman"/>
          <w:sz w:val="22"/>
          <w:szCs w:val="22"/>
          <w:lang w:val="pt-BR"/>
        </w:rPr>
        <w:t xml:space="preserve"> as Cláusulas 4.1.7, 4.3.2, 4.3.2.1</w:t>
      </w:r>
      <w:r w:rsidR="009A23CB" w:rsidRPr="003E5C7C">
        <w:rPr>
          <w:rFonts w:eastAsia="Times New Roman"/>
          <w:sz w:val="22"/>
          <w:szCs w:val="22"/>
          <w:lang w:val="pt-BR"/>
        </w:rPr>
        <w:t xml:space="preserve"> e</w:t>
      </w:r>
      <w:r w:rsidRPr="003E5C7C">
        <w:rPr>
          <w:rFonts w:eastAsia="Times New Roman"/>
          <w:sz w:val="22"/>
          <w:szCs w:val="22"/>
          <w:lang w:val="pt-BR"/>
        </w:rPr>
        <w:t xml:space="preserve"> 4.4 da Escritura de Emissão, a fim de refletir as novas Datas de Vencimento das Debêntures, Período de Carência</w:t>
      </w:r>
      <w:r w:rsidR="00955F54" w:rsidRPr="003E5C7C">
        <w:rPr>
          <w:rFonts w:eastAsia="Times New Roman"/>
          <w:sz w:val="22"/>
          <w:szCs w:val="22"/>
          <w:lang w:val="pt-BR"/>
        </w:rPr>
        <w:t>,</w:t>
      </w:r>
      <w:r w:rsidRPr="003E5C7C">
        <w:rPr>
          <w:rFonts w:eastAsia="Times New Roman"/>
          <w:sz w:val="22"/>
          <w:szCs w:val="22"/>
          <w:lang w:val="pt-BR"/>
        </w:rPr>
        <w:t xml:space="preserve"> Data</w:t>
      </w:r>
      <w:r w:rsidR="00955F54" w:rsidRPr="003E5C7C">
        <w:rPr>
          <w:rFonts w:eastAsia="Times New Roman"/>
          <w:sz w:val="22"/>
          <w:szCs w:val="22"/>
          <w:lang w:val="pt-BR"/>
        </w:rPr>
        <w:t>s</w:t>
      </w:r>
      <w:r w:rsidRPr="003E5C7C">
        <w:rPr>
          <w:rFonts w:eastAsia="Times New Roman"/>
          <w:sz w:val="22"/>
          <w:szCs w:val="22"/>
          <w:lang w:val="pt-BR"/>
        </w:rPr>
        <w:t xml:space="preserve"> de Pagamento dos Juros</w:t>
      </w:r>
      <w:r w:rsidR="0054270E" w:rsidRPr="003E5C7C">
        <w:rPr>
          <w:rFonts w:eastAsia="Times New Roman"/>
          <w:sz w:val="22"/>
          <w:szCs w:val="22"/>
          <w:lang w:val="pt-BR"/>
        </w:rPr>
        <w:t xml:space="preserve"> </w:t>
      </w:r>
      <w:r w:rsidR="00955F54" w:rsidRPr="003E5C7C">
        <w:rPr>
          <w:rFonts w:eastAsia="Times New Roman"/>
          <w:sz w:val="22"/>
          <w:szCs w:val="22"/>
          <w:lang w:val="pt-BR"/>
        </w:rPr>
        <w:t xml:space="preserve">e Datas de Pagamentos de Amortização, aplicáveis </w:t>
      </w:r>
      <w:proofErr w:type="gramStart"/>
      <w:r w:rsidR="00955F54" w:rsidRPr="003E5C7C">
        <w:rPr>
          <w:rFonts w:eastAsia="Times New Roman"/>
          <w:sz w:val="22"/>
          <w:szCs w:val="22"/>
          <w:lang w:val="pt-BR"/>
        </w:rPr>
        <w:t xml:space="preserve">às </w:t>
      </w:r>
      <w:r w:rsidR="0054270E" w:rsidRPr="003E5C7C">
        <w:rPr>
          <w:rFonts w:eastAsia="Times New Roman"/>
          <w:sz w:val="22"/>
          <w:szCs w:val="22"/>
          <w:lang w:val="pt-BR"/>
        </w:rPr>
        <w:t xml:space="preserve"> Debêntures</w:t>
      </w:r>
      <w:proofErr w:type="gramEnd"/>
      <w:r w:rsidR="0054270E" w:rsidRPr="003E5C7C">
        <w:rPr>
          <w:rFonts w:eastAsia="Times New Roman"/>
          <w:sz w:val="22"/>
          <w:szCs w:val="22"/>
          <w:lang w:val="pt-BR"/>
        </w:rPr>
        <w:t xml:space="preserve"> da 1ª Série, 4ª Série, 5ª Série e 6ª Série</w:t>
      </w:r>
      <w:r w:rsidR="003E2243" w:rsidRPr="003E5C7C">
        <w:rPr>
          <w:rFonts w:eastAsia="Times New Roman"/>
          <w:sz w:val="22"/>
          <w:szCs w:val="22"/>
          <w:lang w:val="pt-BR"/>
        </w:rPr>
        <w:t xml:space="preserve">, </w:t>
      </w:r>
      <w:r w:rsidR="00955F54" w:rsidRPr="003E5C7C">
        <w:rPr>
          <w:rFonts w:eastAsia="Times New Roman"/>
          <w:sz w:val="22"/>
          <w:szCs w:val="22"/>
          <w:lang w:val="pt-BR"/>
        </w:rPr>
        <w:t>e o novo Período de Carência, aplicável às D</w:t>
      </w:r>
      <w:r w:rsidR="00EB26CA" w:rsidRPr="003E5C7C">
        <w:rPr>
          <w:rFonts w:eastAsia="Times New Roman"/>
          <w:sz w:val="22"/>
          <w:szCs w:val="22"/>
          <w:lang w:val="pt-BR"/>
        </w:rPr>
        <w:t>e</w:t>
      </w:r>
      <w:r w:rsidR="00955F54" w:rsidRPr="003E5C7C">
        <w:rPr>
          <w:rFonts w:eastAsia="Times New Roman"/>
          <w:sz w:val="22"/>
          <w:szCs w:val="22"/>
          <w:lang w:val="pt-BR"/>
        </w:rPr>
        <w:t xml:space="preserve">bêntures da 2ª Série, </w:t>
      </w:r>
      <w:r w:rsidR="003E2243" w:rsidRPr="003E5C7C">
        <w:rPr>
          <w:rFonts w:eastAsia="Times New Roman"/>
          <w:sz w:val="22"/>
          <w:szCs w:val="22"/>
          <w:lang w:val="pt-BR"/>
        </w:rPr>
        <w:t>que passam a vig</w:t>
      </w:r>
      <w:r w:rsidR="00CB1F8B" w:rsidRPr="003E5C7C">
        <w:rPr>
          <w:rFonts w:eastAsia="Times New Roman"/>
          <w:sz w:val="22"/>
          <w:szCs w:val="22"/>
          <w:lang w:val="pt-BR"/>
        </w:rPr>
        <w:t>orar</w:t>
      </w:r>
      <w:r w:rsidR="003E2243" w:rsidRPr="003E5C7C">
        <w:rPr>
          <w:rFonts w:eastAsia="Times New Roman"/>
          <w:sz w:val="22"/>
          <w:szCs w:val="22"/>
          <w:lang w:val="pt-BR"/>
        </w:rPr>
        <w:t xml:space="preserve"> com a seguinte nova redação: </w:t>
      </w:r>
    </w:p>
    <w:p w14:paraId="6FEBDB57" w14:textId="4FF205B4" w:rsidR="00D72722" w:rsidRPr="00677B27" w:rsidRDefault="00677B27">
      <w:pPr>
        <w:widowControl/>
        <w:tabs>
          <w:tab w:val="left" w:pos="0"/>
        </w:tabs>
        <w:spacing w:line="300" w:lineRule="exact"/>
        <w:jc w:val="both"/>
        <w:rPr>
          <w:rFonts w:eastAsia="Times New Roman"/>
          <w:b/>
          <w:bCs/>
          <w:i/>
          <w:iCs/>
          <w:sz w:val="22"/>
          <w:szCs w:val="22"/>
          <w:lang w:val="pt-BR"/>
        </w:rPr>
      </w:pPr>
      <w:del w:id="70" w:author="Rinaldo Rabello" w:date="2022-05-12T19:48:00Z">
        <w:r w:rsidRPr="00677B27" w:rsidDel="008C33DA">
          <w:rPr>
            <w:rFonts w:eastAsia="Times New Roman"/>
            <w:b/>
            <w:bCs/>
            <w:i/>
            <w:iCs/>
            <w:sz w:val="22"/>
            <w:szCs w:val="22"/>
            <w:highlight w:val="yellow"/>
            <w:lang w:val="pt-BR"/>
          </w:rPr>
          <w:delText>[Nota: Pavarini, favor atualizar]</w:delText>
        </w:r>
      </w:del>
    </w:p>
    <w:p w14:paraId="464A90CA" w14:textId="30769796" w:rsidR="003E2243" w:rsidRPr="003E5C7C" w:rsidRDefault="004C3D2C" w:rsidP="00366081">
      <w:pPr>
        <w:tabs>
          <w:tab w:val="left" w:pos="1260"/>
        </w:tabs>
        <w:spacing w:line="300" w:lineRule="exact"/>
        <w:jc w:val="both"/>
        <w:rPr>
          <w:i/>
          <w:sz w:val="22"/>
          <w:szCs w:val="22"/>
          <w:lang w:val="pt-BR"/>
        </w:rPr>
      </w:pPr>
      <w:r w:rsidRPr="003E5C7C">
        <w:rPr>
          <w:i/>
          <w:iCs/>
          <w:sz w:val="22"/>
          <w:szCs w:val="22"/>
          <w:lang w:val="pt-BR"/>
        </w:rPr>
        <w:t>“</w:t>
      </w:r>
      <w:r w:rsidR="003E2243" w:rsidRPr="003E5C7C">
        <w:rPr>
          <w:i/>
          <w:iCs/>
          <w:sz w:val="22"/>
          <w:szCs w:val="22"/>
          <w:lang w:val="pt-BR"/>
        </w:rPr>
        <w:t>4.1.7.</w:t>
      </w:r>
      <w:r w:rsidR="003E2243" w:rsidRPr="003E5C7C">
        <w:rPr>
          <w:i/>
          <w:iCs/>
          <w:sz w:val="22"/>
          <w:szCs w:val="22"/>
          <w:lang w:val="pt-BR"/>
        </w:rPr>
        <w:tab/>
      </w:r>
      <w:r w:rsidR="003E2243" w:rsidRPr="003E5C7C">
        <w:rPr>
          <w:i/>
          <w:iCs/>
          <w:sz w:val="22"/>
          <w:szCs w:val="22"/>
          <w:u w:val="single"/>
          <w:lang w:val="pt-BR"/>
        </w:rPr>
        <w:t>Prazo e Data de Vencimento</w:t>
      </w:r>
      <w:r w:rsidR="003E2243" w:rsidRPr="003E5C7C">
        <w:rPr>
          <w:i/>
          <w:sz w:val="22"/>
          <w:szCs w:val="22"/>
          <w:lang w:val="pt-BR"/>
        </w:rPr>
        <w:t xml:space="preserve">. Ressalvadas as hipóteses de resgate antecipado, amortização antecipada ou vencimento antecipado conforme previsto na presente Escritura, (a) as Debêntures da 1ª Série terão </w:t>
      </w:r>
      <w:r w:rsidR="00D41BD3" w:rsidRPr="003E5C7C">
        <w:rPr>
          <w:i/>
          <w:sz w:val="22"/>
          <w:szCs w:val="22"/>
          <w:lang w:val="pt-BR"/>
        </w:rPr>
        <w:t>prazo de</w:t>
      </w:r>
      <w:r w:rsidR="00706F96" w:rsidRPr="003E5C7C">
        <w:rPr>
          <w:i/>
          <w:sz w:val="22"/>
          <w:szCs w:val="22"/>
          <w:lang w:val="pt-BR"/>
        </w:rPr>
        <w:t xml:space="preserve"> </w:t>
      </w:r>
      <w:ins w:id="71" w:author="Rinaldo Rabello" w:date="2022-05-12T19:50:00Z">
        <w:r w:rsidR="008C33DA">
          <w:rPr>
            <w:i/>
            <w:sz w:val="22"/>
            <w:szCs w:val="22"/>
            <w:lang w:val="pt-BR"/>
          </w:rPr>
          <w:t>2188</w:t>
        </w:r>
      </w:ins>
      <w:del w:id="72" w:author="Rinaldo Rabello" w:date="2022-05-12T19:50:00Z">
        <w:r w:rsidR="00677B27" w:rsidDel="008C33DA">
          <w:rPr>
            <w:i/>
            <w:sz w:val="22"/>
            <w:szCs w:val="22"/>
            <w:lang w:val="pt-BR"/>
          </w:rPr>
          <w:delText>[</w:delText>
        </w:r>
      </w:del>
      <w:ins w:id="73" w:author="Machado Meyer Advogados" w:date="2022-05-06T13:06:00Z">
        <w:del w:id="74" w:author="Rinaldo Rabello" w:date="2022-05-12T19:50:00Z">
          <w:r w:rsidR="008A5C01" w:rsidRPr="008A5C01" w:rsidDel="008C33DA">
            <w:rPr>
              <w:i/>
              <w:sz w:val="22"/>
              <w:szCs w:val="22"/>
              <w:highlight w:val="yellow"/>
              <w:lang w:val="pt-BR"/>
              <w:rPrChange w:id="75" w:author="Machado Meyer Advogados" w:date="2022-05-06T13:06:00Z">
                <w:rPr>
                  <w:i/>
                  <w:sz w:val="22"/>
                  <w:szCs w:val="22"/>
                  <w:lang w:val="pt-BR"/>
                </w:rPr>
              </w:rPrChange>
            </w:rPr>
            <w:delText>-</w:delText>
          </w:r>
        </w:del>
      </w:ins>
      <w:del w:id="76" w:author="Rinaldo Rabello" w:date="2022-05-12T19:50:00Z">
        <w:r w:rsidR="00677B27" w:rsidRPr="008A5C01" w:rsidDel="008C33DA">
          <w:rPr>
            <w:i/>
            <w:sz w:val="22"/>
            <w:szCs w:val="22"/>
            <w:highlight w:val="yellow"/>
            <w:lang w:val="pt-BR"/>
            <w:rPrChange w:id="77" w:author="Machado Meyer Advogados" w:date="2022-05-06T13:06:00Z">
              <w:rPr>
                <w:i/>
                <w:sz w:val="22"/>
                <w:szCs w:val="22"/>
                <w:lang w:val="pt-BR"/>
              </w:rPr>
            </w:rPrChange>
          </w:rPr>
          <w:delText>-</w:delText>
        </w:r>
        <w:r w:rsidR="00677B27" w:rsidDel="008C33DA">
          <w:rPr>
            <w:i/>
            <w:sz w:val="22"/>
            <w:szCs w:val="22"/>
            <w:lang w:val="pt-BR"/>
          </w:rPr>
          <w:delText>]</w:delText>
        </w:r>
      </w:del>
      <w:r w:rsidR="004C28D4">
        <w:rPr>
          <w:i/>
          <w:sz w:val="22"/>
          <w:szCs w:val="22"/>
          <w:lang w:val="pt-BR"/>
        </w:rPr>
        <w:t xml:space="preserve"> </w:t>
      </w:r>
      <w:r w:rsidR="00D41BD3" w:rsidRPr="003E5C7C">
        <w:rPr>
          <w:i/>
          <w:sz w:val="22"/>
          <w:szCs w:val="22"/>
          <w:lang w:val="pt-BR"/>
        </w:rPr>
        <w:t xml:space="preserve">dias corridos, e </w:t>
      </w:r>
      <w:r w:rsidR="003E2243" w:rsidRPr="003E5C7C">
        <w:rPr>
          <w:i/>
          <w:sz w:val="22"/>
          <w:szCs w:val="22"/>
          <w:lang w:val="pt-BR"/>
        </w:rPr>
        <w:t xml:space="preserve">vencimento em </w:t>
      </w:r>
      <w:del w:id="78" w:author="Machado Meyer Advogados" w:date="2022-05-06T13:05:00Z">
        <w:r w:rsidR="009C2DF5" w:rsidRPr="009C2DF5" w:rsidDel="008A5C01">
          <w:rPr>
            <w:i/>
            <w:sz w:val="22"/>
            <w:szCs w:val="22"/>
            <w:lang w:val="pt-BR"/>
          </w:rPr>
          <w:delText>13 de maio</w:delText>
        </w:r>
        <w:r w:rsidR="00ED18DD" w:rsidDel="008A5C01">
          <w:rPr>
            <w:i/>
            <w:sz w:val="22"/>
            <w:szCs w:val="22"/>
            <w:lang w:val="pt-BR"/>
          </w:rPr>
          <w:delText xml:space="preserve"> de 2022</w:delText>
        </w:r>
      </w:del>
      <w:ins w:id="79" w:author="Machado Meyer Advogados" w:date="2022-05-06T13:05:00Z">
        <w:del w:id="80" w:author="Rinaldo Rabello" w:date="2022-05-12T19:48:00Z">
          <w:r w:rsidR="008A5C01" w:rsidDel="008C33DA">
            <w:rPr>
              <w:i/>
              <w:sz w:val="22"/>
              <w:szCs w:val="22"/>
              <w:lang w:val="pt-BR"/>
            </w:rPr>
            <w:delText>[</w:delText>
          </w:r>
        </w:del>
        <w:r w:rsidR="008A5C01">
          <w:rPr>
            <w:i/>
            <w:sz w:val="22"/>
            <w:szCs w:val="22"/>
            <w:lang w:val="pt-BR"/>
          </w:rPr>
          <w:t xml:space="preserve">12 de </w:t>
        </w:r>
      </w:ins>
      <w:ins w:id="81" w:author="Rinaldo Rabello" w:date="2022-05-12T19:48:00Z">
        <w:r w:rsidR="008C33DA">
          <w:rPr>
            <w:i/>
            <w:sz w:val="22"/>
            <w:szCs w:val="22"/>
            <w:lang w:val="pt-BR"/>
          </w:rPr>
          <w:t xml:space="preserve">julho </w:t>
        </w:r>
      </w:ins>
      <w:ins w:id="82" w:author="Machado Meyer Advogados" w:date="2022-05-06T13:05:00Z">
        <w:del w:id="83" w:author="Rinaldo Rabello" w:date="2022-05-12T19:48:00Z">
          <w:r w:rsidR="008A5C01" w:rsidDel="008C33DA">
            <w:rPr>
              <w:i/>
              <w:sz w:val="22"/>
              <w:szCs w:val="22"/>
              <w:lang w:val="pt-BR"/>
            </w:rPr>
            <w:delText xml:space="preserve">agosto </w:delText>
          </w:r>
        </w:del>
        <w:r w:rsidR="008A5C01">
          <w:rPr>
            <w:i/>
            <w:sz w:val="22"/>
            <w:szCs w:val="22"/>
            <w:lang w:val="pt-BR"/>
          </w:rPr>
          <w:t>de 2022</w:t>
        </w:r>
        <w:del w:id="84" w:author="Rinaldo Rabello" w:date="2022-05-12T19:48:00Z">
          <w:r w:rsidR="008A5C01" w:rsidDel="008C33DA">
            <w:rPr>
              <w:i/>
              <w:sz w:val="22"/>
              <w:szCs w:val="22"/>
              <w:lang w:val="pt-BR"/>
            </w:rPr>
            <w:delText>]</w:delText>
          </w:r>
        </w:del>
      </w:ins>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1ª Série</w:t>
      </w:r>
      <w:r w:rsidR="003E2243" w:rsidRPr="003E5C7C">
        <w:rPr>
          <w:i/>
          <w:sz w:val="22"/>
          <w:szCs w:val="22"/>
          <w:lang w:val="pt-BR"/>
        </w:rPr>
        <w:t>”); (b) as Debêntures da 2ª Série terão prazo de 4</w:t>
      </w:r>
      <w:r w:rsidR="000701AA" w:rsidRPr="003E5C7C">
        <w:rPr>
          <w:i/>
          <w:sz w:val="22"/>
          <w:szCs w:val="22"/>
          <w:lang w:val="pt-BR"/>
        </w:rPr>
        <w:t>.</w:t>
      </w:r>
      <w:r w:rsidR="003E2243" w:rsidRPr="003E5C7C">
        <w:rPr>
          <w:i/>
          <w:sz w:val="22"/>
          <w:szCs w:val="22"/>
          <w:lang w:val="pt-BR"/>
        </w:rPr>
        <w:t xml:space="preserve">642 (quatro mil, seiscentos e quarenta e dois) dias corridos, </w:t>
      </w:r>
      <w:r w:rsidR="00D41BD3" w:rsidRPr="003E5C7C">
        <w:rPr>
          <w:i/>
          <w:sz w:val="22"/>
          <w:szCs w:val="22"/>
          <w:lang w:val="pt-BR"/>
        </w:rPr>
        <w:t>e vencimento</w:t>
      </w:r>
      <w:r w:rsidR="003E2243" w:rsidRPr="003E5C7C">
        <w:rPr>
          <w:i/>
          <w:sz w:val="22"/>
          <w:szCs w:val="22"/>
          <w:lang w:val="pt-BR"/>
        </w:rPr>
        <w:t xml:space="preserve"> em </w:t>
      </w:r>
      <w:r w:rsidR="003E2243" w:rsidRPr="003E5C7C">
        <w:rPr>
          <w:i/>
          <w:color w:val="000000"/>
          <w:sz w:val="22"/>
          <w:szCs w:val="22"/>
          <w:lang w:val="pt-BR"/>
        </w:rPr>
        <w:t xml:space="preserve">31 </w:t>
      </w:r>
      <w:r w:rsidR="003E2243" w:rsidRPr="003E5C7C">
        <w:rPr>
          <w:i/>
          <w:sz w:val="22"/>
          <w:szCs w:val="22"/>
          <w:lang w:val="pt-BR"/>
        </w:rPr>
        <w:t>de março</w:t>
      </w:r>
      <w:r w:rsidR="003E2243" w:rsidRPr="003E5C7C">
        <w:rPr>
          <w:i/>
          <w:color w:val="000000"/>
          <w:sz w:val="22"/>
          <w:szCs w:val="22"/>
          <w:lang w:val="pt-BR"/>
        </w:rPr>
        <w:t xml:space="preserve"> </w:t>
      </w:r>
      <w:r w:rsidR="003E2243" w:rsidRPr="003E5C7C">
        <w:rPr>
          <w:i/>
          <w:sz w:val="22"/>
          <w:szCs w:val="22"/>
          <w:lang w:val="pt-BR"/>
        </w:rPr>
        <w:t xml:space="preserve">de 2029 </w:t>
      </w:r>
      <w:r w:rsidR="003E2243" w:rsidRPr="003E5C7C">
        <w:rPr>
          <w:i/>
          <w:sz w:val="22"/>
          <w:szCs w:val="22"/>
          <w:lang w:val="pt-BR"/>
        </w:rPr>
        <w:lastRenderedPageBreak/>
        <w:t>(“</w:t>
      </w:r>
      <w:r w:rsidR="003E2243" w:rsidRPr="003E5C7C">
        <w:rPr>
          <w:i/>
          <w:sz w:val="22"/>
          <w:szCs w:val="22"/>
          <w:u w:val="single"/>
          <w:lang w:val="pt-BR"/>
        </w:rPr>
        <w:t>Data de Vencimento das Debêntures da 2ª Série</w:t>
      </w:r>
      <w:r w:rsidR="003E2243" w:rsidRPr="003E5C7C">
        <w:rPr>
          <w:i/>
          <w:sz w:val="22"/>
          <w:szCs w:val="22"/>
          <w:lang w:val="pt-BR"/>
        </w:rPr>
        <w:t xml:space="preserve">”); (c) as Debêntures da 4ª Série terão </w:t>
      </w:r>
      <w:r w:rsidR="00D41BD3" w:rsidRPr="003E5C7C">
        <w:rPr>
          <w:i/>
          <w:sz w:val="22"/>
          <w:szCs w:val="22"/>
          <w:lang w:val="pt-BR"/>
        </w:rPr>
        <w:t xml:space="preserve">prazo de </w:t>
      </w:r>
      <w:ins w:id="85" w:author="Rinaldo Rabello" w:date="2022-05-12T19:51:00Z">
        <w:r w:rsidR="00930E8E">
          <w:rPr>
            <w:i/>
            <w:sz w:val="22"/>
            <w:szCs w:val="22"/>
            <w:lang w:val="pt-BR"/>
          </w:rPr>
          <w:t>2188</w:t>
        </w:r>
      </w:ins>
      <w:del w:id="86" w:author="Rinaldo Rabello" w:date="2022-05-12T19:51:00Z">
        <w:r w:rsidR="00677B27" w:rsidDel="00930E8E">
          <w:rPr>
            <w:i/>
            <w:sz w:val="22"/>
            <w:szCs w:val="22"/>
            <w:lang w:val="pt-BR"/>
          </w:rPr>
          <w:delText>[</w:delText>
        </w:r>
        <w:r w:rsidR="00677B27" w:rsidRPr="008A5C01" w:rsidDel="00930E8E">
          <w:rPr>
            <w:i/>
            <w:sz w:val="22"/>
            <w:szCs w:val="22"/>
            <w:highlight w:val="yellow"/>
            <w:lang w:val="pt-BR"/>
            <w:rPrChange w:id="87" w:author="Machado Meyer Advogados" w:date="2022-05-06T13:06:00Z">
              <w:rPr>
                <w:i/>
                <w:sz w:val="22"/>
                <w:szCs w:val="22"/>
                <w:lang w:val="pt-BR"/>
              </w:rPr>
            </w:rPrChange>
          </w:rPr>
          <w:delText>-</w:delText>
        </w:r>
      </w:del>
      <w:ins w:id="88" w:author="Machado Meyer Advogados" w:date="2022-05-06T13:06:00Z">
        <w:del w:id="89" w:author="Rinaldo Rabello" w:date="2022-05-12T19:51:00Z">
          <w:r w:rsidR="008A5C01" w:rsidRPr="008A5C01" w:rsidDel="00930E8E">
            <w:rPr>
              <w:i/>
              <w:sz w:val="22"/>
              <w:szCs w:val="22"/>
              <w:highlight w:val="yellow"/>
              <w:lang w:val="pt-BR"/>
              <w:rPrChange w:id="90" w:author="Machado Meyer Advogados" w:date="2022-05-06T13:06:00Z">
                <w:rPr>
                  <w:i/>
                  <w:sz w:val="22"/>
                  <w:szCs w:val="22"/>
                  <w:lang w:val="pt-BR"/>
                </w:rPr>
              </w:rPrChange>
            </w:rPr>
            <w:delText>-</w:delText>
          </w:r>
        </w:del>
      </w:ins>
      <w:del w:id="91" w:author="Rinaldo Rabello" w:date="2022-05-12T19:51:00Z">
        <w:r w:rsidR="00677B27" w:rsidDel="00930E8E">
          <w:rPr>
            <w:i/>
            <w:sz w:val="22"/>
            <w:szCs w:val="22"/>
            <w:lang w:val="pt-BR"/>
          </w:rPr>
          <w:delText>]</w:delText>
        </w:r>
      </w:del>
      <w:r w:rsidR="00677B27">
        <w:rPr>
          <w:i/>
          <w:sz w:val="22"/>
          <w:szCs w:val="22"/>
          <w:lang w:val="pt-BR"/>
        </w:rPr>
        <w:t xml:space="preserve"> </w:t>
      </w:r>
      <w:r w:rsidR="00D41BD3" w:rsidRPr="003E5C7C">
        <w:rPr>
          <w:i/>
          <w:sz w:val="22"/>
          <w:szCs w:val="22"/>
          <w:lang w:val="pt-BR"/>
        </w:rPr>
        <w:t xml:space="preserve">dias corridos, e </w:t>
      </w:r>
      <w:r w:rsidR="003E2243" w:rsidRPr="003E5C7C">
        <w:rPr>
          <w:i/>
          <w:sz w:val="22"/>
          <w:szCs w:val="22"/>
          <w:lang w:val="pt-BR"/>
        </w:rPr>
        <w:t xml:space="preserve">vencimento em </w:t>
      </w:r>
      <w:del w:id="92" w:author="Machado Meyer Advogados" w:date="2022-05-06T13:05:00Z">
        <w:r w:rsidR="009C2DF5" w:rsidRPr="009C2DF5" w:rsidDel="008A5C01">
          <w:rPr>
            <w:i/>
            <w:sz w:val="22"/>
            <w:szCs w:val="22"/>
            <w:lang w:val="pt-BR"/>
          </w:rPr>
          <w:delText>13 de maio</w:delText>
        </w:r>
        <w:r w:rsidR="00ED18DD" w:rsidDel="008A5C01">
          <w:rPr>
            <w:i/>
            <w:sz w:val="22"/>
            <w:szCs w:val="22"/>
            <w:lang w:val="pt-BR"/>
          </w:rPr>
          <w:delText xml:space="preserve"> de 2022</w:delText>
        </w:r>
      </w:del>
      <w:ins w:id="93" w:author="Machado Meyer Advogados" w:date="2022-05-06T13:05:00Z">
        <w:del w:id="94" w:author="Rinaldo Rabello" w:date="2022-05-12T19:50:00Z">
          <w:r w:rsidR="008A5C01" w:rsidDel="008C33DA">
            <w:rPr>
              <w:i/>
              <w:sz w:val="22"/>
              <w:szCs w:val="22"/>
              <w:lang w:val="pt-BR"/>
            </w:rPr>
            <w:delText>[</w:delText>
          </w:r>
        </w:del>
        <w:r w:rsidR="008A5C01">
          <w:rPr>
            <w:i/>
            <w:sz w:val="22"/>
            <w:szCs w:val="22"/>
            <w:lang w:val="pt-BR"/>
          </w:rPr>
          <w:t xml:space="preserve">12 de </w:t>
        </w:r>
      </w:ins>
      <w:ins w:id="95" w:author="Rinaldo Rabello" w:date="2022-05-12T19:50:00Z">
        <w:r w:rsidR="008C33DA">
          <w:rPr>
            <w:i/>
            <w:sz w:val="22"/>
            <w:szCs w:val="22"/>
            <w:lang w:val="pt-BR"/>
          </w:rPr>
          <w:t>ju</w:t>
        </w:r>
        <w:r w:rsidR="00930E8E">
          <w:rPr>
            <w:i/>
            <w:sz w:val="22"/>
            <w:szCs w:val="22"/>
            <w:lang w:val="pt-BR"/>
          </w:rPr>
          <w:t xml:space="preserve">lho </w:t>
        </w:r>
      </w:ins>
      <w:ins w:id="96" w:author="Machado Meyer Advogados" w:date="2022-05-06T13:05:00Z">
        <w:del w:id="97" w:author="Rinaldo Rabello" w:date="2022-05-12T19:50:00Z">
          <w:r w:rsidR="008A5C01" w:rsidDel="00930E8E">
            <w:rPr>
              <w:i/>
              <w:sz w:val="22"/>
              <w:szCs w:val="22"/>
              <w:lang w:val="pt-BR"/>
            </w:rPr>
            <w:delText xml:space="preserve">agosto </w:delText>
          </w:r>
        </w:del>
        <w:r w:rsidR="008A5C01">
          <w:rPr>
            <w:i/>
            <w:sz w:val="22"/>
            <w:szCs w:val="22"/>
            <w:lang w:val="pt-BR"/>
          </w:rPr>
          <w:t>de 2022</w:t>
        </w:r>
        <w:del w:id="98" w:author="Rinaldo Rabello" w:date="2022-05-12T19:50:00Z">
          <w:r w:rsidR="008A5C01" w:rsidDel="00930E8E">
            <w:rPr>
              <w:i/>
              <w:sz w:val="22"/>
              <w:szCs w:val="22"/>
              <w:lang w:val="pt-BR"/>
            </w:rPr>
            <w:delText>]</w:delText>
          </w:r>
        </w:del>
      </w:ins>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4ª Série</w:t>
      </w:r>
      <w:r w:rsidR="003E2243" w:rsidRPr="003E5C7C">
        <w:rPr>
          <w:i/>
          <w:sz w:val="22"/>
          <w:szCs w:val="22"/>
          <w:lang w:val="pt-BR"/>
        </w:rPr>
        <w:t xml:space="preserve">”); </w:t>
      </w:r>
      <w:r w:rsidR="00D41BD3" w:rsidRPr="003E5C7C">
        <w:rPr>
          <w:i/>
          <w:sz w:val="22"/>
          <w:szCs w:val="22"/>
          <w:lang w:val="pt-BR"/>
        </w:rPr>
        <w:t xml:space="preserve">(d) </w:t>
      </w:r>
      <w:r w:rsidR="003E2243" w:rsidRPr="003E5C7C">
        <w:rPr>
          <w:i/>
          <w:sz w:val="22"/>
          <w:szCs w:val="22"/>
          <w:lang w:val="pt-BR"/>
        </w:rPr>
        <w:t>as Debêntures da 5ª Série</w:t>
      </w:r>
      <w:r w:rsidR="00D41BD3" w:rsidRPr="003E5C7C">
        <w:rPr>
          <w:i/>
          <w:sz w:val="22"/>
          <w:szCs w:val="22"/>
          <w:lang w:val="pt-BR"/>
        </w:rPr>
        <w:t xml:space="preserve"> </w:t>
      </w:r>
      <w:r w:rsidR="003E2243" w:rsidRPr="003E5C7C">
        <w:rPr>
          <w:i/>
          <w:sz w:val="22"/>
          <w:szCs w:val="22"/>
          <w:lang w:val="pt-BR"/>
        </w:rPr>
        <w:t xml:space="preserve">terão </w:t>
      </w:r>
      <w:r w:rsidR="00D41BD3" w:rsidRPr="003E5C7C">
        <w:rPr>
          <w:i/>
          <w:sz w:val="22"/>
          <w:szCs w:val="22"/>
          <w:lang w:val="pt-BR"/>
        </w:rPr>
        <w:t xml:space="preserve">prazo de </w:t>
      </w:r>
      <w:ins w:id="99" w:author="Rinaldo Rabello" w:date="2022-05-12T19:52:00Z">
        <w:r w:rsidR="00930E8E">
          <w:rPr>
            <w:i/>
            <w:sz w:val="22"/>
            <w:szCs w:val="22"/>
            <w:lang w:val="pt-BR"/>
          </w:rPr>
          <w:t>2188</w:t>
        </w:r>
      </w:ins>
      <w:del w:id="100" w:author="Rinaldo Rabello" w:date="2022-05-12T19:52:00Z">
        <w:r w:rsidR="00677B27" w:rsidDel="00930E8E">
          <w:rPr>
            <w:i/>
            <w:sz w:val="22"/>
            <w:szCs w:val="22"/>
            <w:lang w:val="pt-BR"/>
          </w:rPr>
          <w:delText>[</w:delText>
        </w:r>
      </w:del>
      <w:ins w:id="101" w:author="Machado Meyer Advogados" w:date="2022-05-06T13:06:00Z">
        <w:del w:id="102" w:author="Rinaldo Rabello" w:date="2022-05-12T19:52:00Z">
          <w:r w:rsidR="008A5C01" w:rsidRPr="008A5C01" w:rsidDel="00930E8E">
            <w:rPr>
              <w:i/>
              <w:sz w:val="22"/>
              <w:szCs w:val="22"/>
              <w:highlight w:val="yellow"/>
              <w:lang w:val="pt-BR"/>
              <w:rPrChange w:id="103" w:author="Machado Meyer Advogados" w:date="2022-05-06T13:06:00Z">
                <w:rPr>
                  <w:i/>
                  <w:sz w:val="22"/>
                  <w:szCs w:val="22"/>
                  <w:lang w:val="pt-BR"/>
                </w:rPr>
              </w:rPrChange>
            </w:rPr>
            <w:delText>-</w:delText>
          </w:r>
        </w:del>
      </w:ins>
      <w:del w:id="104" w:author="Rinaldo Rabello" w:date="2022-05-12T19:52:00Z">
        <w:r w:rsidR="00677B27" w:rsidRPr="008A5C01" w:rsidDel="00930E8E">
          <w:rPr>
            <w:i/>
            <w:sz w:val="22"/>
            <w:szCs w:val="22"/>
            <w:highlight w:val="yellow"/>
            <w:lang w:val="pt-BR"/>
            <w:rPrChange w:id="105" w:author="Machado Meyer Advogados" w:date="2022-05-06T13:06:00Z">
              <w:rPr>
                <w:i/>
                <w:sz w:val="22"/>
                <w:szCs w:val="22"/>
                <w:lang w:val="pt-BR"/>
              </w:rPr>
            </w:rPrChange>
          </w:rPr>
          <w:delText>-</w:delText>
        </w:r>
        <w:r w:rsidR="00677B27" w:rsidDel="00930E8E">
          <w:rPr>
            <w:i/>
            <w:sz w:val="22"/>
            <w:szCs w:val="22"/>
            <w:lang w:val="pt-BR"/>
          </w:rPr>
          <w:delText>]</w:delText>
        </w:r>
      </w:del>
      <w:r w:rsidR="004C28D4">
        <w:rPr>
          <w:i/>
          <w:sz w:val="22"/>
          <w:szCs w:val="22"/>
          <w:lang w:val="pt-BR"/>
        </w:rPr>
        <w:t xml:space="preserve"> </w:t>
      </w:r>
      <w:r w:rsidR="00D41BD3" w:rsidRPr="003E5C7C">
        <w:rPr>
          <w:i/>
          <w:sz w:val="22"/>
          <w:szCs w:val="22"/>
          <w:lang w:val="pt-BR"/>
        </w:rPr>
        <w:t xml:space="preserve">dias corridos, e </w:t>
      </w:r>
      <w:r w:rsidR="003E2243" w:rsidRPr="003E5C7C">
        <w:rPr>
          <w:i/>
          <w:sz w:val="22"/>
          <w:szCs w:val="22"/>
          <w:lang w:val="pt-BR"/>
        </w:rPr>
        <w:t xml:space="preserve">vencimento em </w:t>
      </w:r>
      <w:del w:id="106" w:author="Machado Meyer Advogados" w:date="2022-05-06T13:05:00Z">
        <w:r w:rsidR="009C2DF5" w:rsidRPr="009C2DF5" w:rsidDel="008A5C01">
          <w:rPr>
            <w:i/>
            <w:sz w:val="22"/>
            <w:szCs w:val="22"/>
            <w:lang w:val="pt-BR"/>
          </w:rPr>
          <w:delText>13 de maio</w:delText>
        </w:r>
        <w:r w:rsidR="00ED18DD" w:rsidDel="008A5C01">
          <w:rPr>
            <w:i/>
            <w:sz w:val="22"/>
            <w:szCs w:val="22"/>
            <w:lang w:val="pt-BR"/>
          </w:rPr>
          <w:delText xml:space="preserve"> de 2022</w:delText>
        </w:r>
      </w:del>
      <w:ins w:id="107" w:author="Machado Meyer Advogados" w:date="2022-05-06T13:05:00Z">
        <w:del w:id="108" w:author="Rinaldo Rabello" w:date="2022-05-12T19:51:00Z">
          <w:r w:rsidR="008A5C01" w:rsidDel="00930E8E">
            <w:rPr>
              <w:i/>
              <w:sz w:val="22"/>
              <w:szCs w:val="22"/>
              <w:lang w:val="pt-BR"/>
            </w:rPr>
            <w:delText>[</w:delText>
          </w:r>
        </w:del>
        <w:r w:rsidR="008A5C01">
          <w:rPr>
            <w:i/>
            <w:sz w:val="22"/>
            <w:szCs w:val="22"/>
            <w:lang w:val="pt-BR"/>
          </w:rPr>
          <w:t xml:space="preserve">12 de </w:t>
        </w:r>
      </w:ins>
      <w:ins w:id="109" w:author="Rinaldo Rabello" w:date="2022-05-12T19:51:00Z">
        <w:r w:rsidR="00930E8E">
          <w:rPr>
            <w:i/>
            <w:sz w:val="22"/>
            <w:szCs w:val="22"/>
            <w:lang w:val="pt-BR"/>
          </w:rPr>
          <w:t xml:space="preserve">julho </w:t>
        </w:r>
      </w:ins>
      <w:ins w:id="110" w:author="Machado Meyer Advogados" w:date="2022-05-06T13:05:00Z">
        <w:del w:id="111" w:author="Rinaldo Rabello" w:date="2022-05-12T19:51:00Z">
          <w:r w:rsidR="008A5C01" w:rsidDel="00930E8E">
            <w:rPr>
              <w:i/>
              <w:sz w:val="22"/>
              <w:szCs w:val="22"/>
              <w:lang w:val="pt-BR"/>
            </w:rPr>
            <w:delText xml:space="preserve">agosto </w:delText>
          </w:r>
        </w:del>
        <w:r w:rsidR="008A5C01">
          <w:rPr>
            <w:i/>
            <w:sz w:val="22"/>
            <w:szCs w:val="22"/>
            <w:lang w:val="pt-BR"/>
          </w:rPr>
          <w:t>de 2022</w:t>
        </w:r>
        <w:del w:id="112" w:author="Rinaldo Rabello" w:date="2022-05-12T19:51:00Z">
          <w:r w:rsidR="008A5C01" w:rsidDel="00930E8E">
            <w:rPr>
              <w:i/>
              <w:sz w:val="22"/>
              <w:szCs w:val="22"/>
              <w:lang w:val="pt-BR"/>
            </w:rPr>
            <w:delText>]</w:delText>
          </w:r>
        </w:del>
      </w:ins>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5ª Série</w:t>
      </w:r>
      <w:r w:rsidR="003E2243" w:rsidRPr="003E5C7C">
        <w:rPr>
          <w:i/>
          <w:sz w:val="22"/>
          <w:szCs w:val="22"/>
          <w:lang w:val="pt-BR"/>
        </w:rPr>
        <w:t xml:space="preserve">”); e </w:t>
      </w:r>
      <w:r w:rsidR="00D41BD3" w:rsidRPr="003E5C7C">
        <w:rPr>
          <w:i/>
          <w:sz w:val="22"/>
          <w:szCs w:val="22"/>
          <w:lang w:val="pt-BR"/>
        </w:rPr>
        <w:t xml:space="preserve">(f) </w:t>
      </w:r>
      <w:r w:rsidR="003E2243" w:rsidRPr="003E5C7C">
        <w:rPr>
          <w:i/>
          <w:sz w:val="22"/>
          <w:szCs w:val="22"/>
          <w:lang w:val="pt-BR"/>
        </w:rPr>
        <w:t xml:space="preserve">as Debêntures da 6ª Série terão </w:t>
      </w:r>
      <w:r w:rsidR="00D41BD3" w:rsidRPr="003E5C7C">
        <w:rPr>
          <w:i/>
          <w:sz w:val="22"/>
          <w:szCs w:val="22"/>
          <w:lang w:val="pt-BR"/>
        </w:rPr>
        <w:t xml:space="preserve">prazo de </w:t>
      </w:r>
      <w:ins w:id="113" w:author="Rinaldo Rabello" w:date="2022-05-12T19:52:00Z">
        <w:r w:rsidR="00930E8E">
          <w:rPr>
            <w:i/>
            <w:sz w:val="22"/>
            <w:szCs w:val="22"/>
            <w:lang w:val="pt-BR"/>
          </w:rPr>
          <w:t>2188</w:t>
        </w:r>
      </w:ins>
      <w:del w:id="114" w:author="Rinaldo Rabello" w:date="2022-05-12T19:52:00Z">
        <w:r w:rsidR="00677B27" w:rsidDel="00930E8E">
          <w:rPr>
            <w:i/>
            <w:sz w:val="22"/>
            <w:szCs w:val="22"/>
            <w:lang w:val="pt-BR"/>
          </w:rPr>
          <w:delText>[-]</w:delText>
        </w:r>
      </w:del>
      <w:r w:rsidR="004C28D4">
        <w:rPr>
          <w:i/>
          <w:sz w:val="22"/>
          <w:szCs w:val="22"/>
          <w:lang w:val="pt-BR"/>
        </w:rPr>
        <w:t xml:space="preserve"> </w:t>
      </w:r>
      <w:r w:rsidR="00D41BD3" w:rsidRPr="003E5C7C">
        <w:rPr>
          <w:i/>
          <w:sz w:val="22"/>
          <w:szCs w:val="22"/>
          <w:lang w:val="pt-BR"/>
        </w:rPr>
        <w:t xml:space="preserve">dias corridos, e </w:t>
      </w:r>
      <w:r w:rsidR="003E2243" w:rsidRPr="003E5C7C">
        <w:rPr>
          <w:i/>
          <w:sz w:val="22"/>
          <w:szCs w:val="22"/>
          <w:lang w:val="pt-BR"/>
        </w:rPr>
        <w:t xml:space="preserve">vencimento em </w:t>
      </w:r>
      <w:del w:id="115" w:author="Machado Meyer Advogados" w:date="2022-05-06T13:05:00Z">
        <w:r w:rsidR="009C2DF5" w:rsidRPr="009C2DF5" w:rsidDel="008A5C01">
          <w:rPr>
            <w:i/>
            <w:sz w:val="22"/>
            <w:szCs w:val="22"/>
            <w:lang w:val="pt-BR"/>
          </w:rPr>
          <w:delText>13 de maio</w:delText>
        </w:r>
        <w:r w:rsidR="00ED18DD" w:rsidDel="008A5C01">
          <w:rPr>
            <w:i/>
            <w:sz w:val="22"/>
            <w:szCs w:val="22"/>
            <w:lang w:val="pt-BR"/>
          </w:rPr>
          <w:delText xml:space="preserve"> de 2022</w:delText>
        </w:r>
      </w:del>
      <w:ins w:id="116" w:author="Machado Meyer Advogados" w:date="2022-05-06T13:05:00Z">
        <w:del w:id="117" w:author="Rinaldo Rabello" w:date="2022-05-12T19:52:00Z">
          <w:r w:rsidR="008A5C01" w:rsidDel="00930E8E">
            <w:rPr>
              <w:i/>
              <w:sz w:val="22"/>
              <w:szCs w:val="22"/>
              <w:lang w:val="pt-BR"/>
            </w:rPr>
            <w:delText>[</w:delText>
          </w:r>
        </w:del>
        <w:r w:rsidR="008A5C01">
          <w:rPr>
            <w:i/>
            <w:sz w:val="22"/>
            <w:szCs w:val="22"/>
            <w:lang w:val="pt-BR"/>
          </w:rPr>
          <w:t xml:space="preserve">12 </w:t>
        </w:r>
        <w:proofErr w:type="spellStart"/>
        <w:r w:rsidR="008A5C01">
          <w:rPr>
            <w:i/>
            <w:sz w:val="22"/>
            <w:szCs w:val="22"/>
            <w:lang w:val="pt-BR"/>
          </w:rPr>
          <w:t>de</w:t>
        </w:r>
      </w:ins>
      <w:ins w:id="118" w:author="Rinaldo Rabello" w:date="2022-05-12T19:52:00Z">
        <w:r w:rsidR="00930E8E">
          <w:rPr>
            <w:i/>
            <w:sz w:val="22"/>
            <w:szCs w:val="22"/>
            <w:lang w:val="pt-BR"/>
          </w:rPr>
          <w:t>julho</w:t>
        </w:r>
        <w:proofErr w:type="spellEnd"/>
        <w:r w:rsidR="00930E8E">
          <w:rPr>
            <w:i/>
            <w:sz w:val="22"/>
            <w:szCs w:val="22"/>
            <w:lang w:val="pt-BR"/>
          </w:rPr>
          <w:t xml:space="preserve"> </w:t>
        </w:r>
      </w:ins>
      <w:ins w:id="119" w:author="Machado Meyer Advogados" w:date="2022-05-06T13:05:00Z">
        <w:del w:id="120" w:author="Rinaldo Rabello" w:date="2022-05-12T19:52:00Z">
          <w:r w:rsidR="008A5C01" w:rsidDel="00930E8E">
            <w:rPr>
              <w:i/>
              <w:sz w:val="22"/>
              <w:szCs w:val="22"/>
              <w:lang w:val="pt-BR"/>
            </w:rPr>
            <w:delText xml:space="preserve"> agosto </w:delText>
          </w:r>
        </w:del>
        <w:r w:rsidR="008A5C01">
          <w:rPr>
            <w:i/>
            <w:sz w:val="22"/>
            <w:szCs w:val="22"/>
            <w:lang w:val="pt-BR"/>
          </w:rPr>
          <w:t>de 2022]</w:t>
        </w:r>
      </w:ins>
      <w:r w:rsidR="00644B13" w:rsidRPr="003E5C7C">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6ª Série</w:t>
      </w:r>
      <w:r w:rsidR="003E2243" w:rsidRPr="003E5C7C">
        <w:rPr>
          <w:i/>
          <w:sz w:val="22"/>
          <w:szCs w:val="22"/>
          <w:lang w:val="pt-BR"/>
        </w:rPr>
        <w:t>”).</w:t>
      </w:r>
    </w:p>
    <w:p w14:paraId="35A17CB6" w14:textId="77777777" w:rsidR="004C3D2C" w:rsidRPr="003E5C7C" w:rsidRDefault="004C3D2C" w:rsidP="00366081">
      <w:pPr>
        <w:tabs>
          <w:tab w:val="left" w:pos="1260"/>
        </w:tabs>
        <w:spacing w:line="300" w:lineRule="exact"/>
        <w:jc w:val="both"/>
        <w:rPr>
          <w:i/>
          <w:sz w:val="22"/>
          <w:szCs w:val="22"/>
          <w:lang w:val="pt-BR"/>
        </w:rPr>
      </w:pPr>
    </w:p>
    <w:p w14:paraId="0F3A181B" w14:textId="77777777" w:rsidR="004C3D2C" w:rsidRPr="003E5C7C" w:rsidRDefault="004C3D2C" w:rsidP="00366081">
      <w:pPr>
        <w:tabs>
          <w:tab w:val="left" w:pos="1260"/>
        </w:tabs>
        <w:spacing w:line="300" w:lineRule="exact"/>
        <w:jc w:val="both"/>
        <w:rPr>
          <w:i/>
          <w:sz w:val="22"/>
          <w:szCs w:val="22"/>
          <w:lang w:val="pt-BR"/>
        </w:rPr>
      </w:pPr>
      <w:r w:rsidRPr="003E5C7C">
        <w:rPr>
          <w:i/>
          <w:sz w:val="22"/>
          <w:szCs w:val="22"/>
          <w:lang w:val="pt-BR"/>
        </w:rPr>
        <w:t>(...)</w:t>
      </w:r>
    </w:p>
    <w:p w14:paraId="42BB69F2" w14:textId="77777777" w:rsidR="003E2243" w:rsidRPr="003E5C7C" w:rsidRDefault="003E2243" w:rsidP="004E3559">
      <w:pPr>
        <w:widowControl/>
        <w:tabs>
          <w:tab w:val="left" w:pos="0"/>
        </w:tabs>
        <w:spacing w:line="300" w:lineRule="exact"/>
        <w:jc w:val="both"/>
        <w:rPr>
          <w:rFonts w:eastAsia="Times New Roman"/>
          <w:sz w:val="22"/>
          <w:szCs w:val="22"/>
          <w:lang w:val="pt-BR"/>
        </w:rPr>
      </w:pPr>
    </w:p>
    <w:p w14:paraId="619779A7" w14:textId="64C40032" w:rsidR="004C3D2C" w:rsidRPr="003E5C7C" w:rsidRDefault="004C3D2C">
      <w:pPr>
        <w:widowControl/>
        <w:tabs>
          <w:tab w:val="left" w:pos="0"/>
        </w:tabs>
        <w:spacing w:line="300" w:lineRule="exact"/>
        <w:jc w:val="both"/>
        <w:rPr>
          <w:rFonts w:eastAsia="Times New Roman"/>
          <w:i/>
          <w:sz w:val="22"/>
          <w:szCs w:val="22"/>
          <w:lang w:val="pt-BR"/>
        </w:rPr>
      </w:pPr>
      <w:r w:rsidRPr="003E5C7C">
        <w:rPr>
          <w:rFonts w:eastAsia="Times New Roman"/>
          <w:i/>
          <w:sz w:val="22"/>
          <w:szCs w:val="22"/>
          <w:lang w:val="pt-BR"/>
        </w:rPr>
        <w:t>4.3.2.</w:t>
      </w:r>
      <w:r w:rsidRPr="003E5C7C">
        <w:rPr>
          <w:rFonts w:eastAsia="Times New Roman"/>
          <w:i/>
          <w:sz w:val="22"/>
          <w:szCs w:val="22"/>
          <w:lang w:val="pt-BR"/>
        </w:rPr>
        <w:tab/>
      </w:r>
      <w:r w:rsidRPr="003E5C7C">
        <w:rPr>
          <w:i/>
          <w:iCs/>
          <w:sz w:val="22"/>
          <w:szCs w:val="22"/>
          <w:u w:val="single"/>
          <w:lang w:val="pt-BR"/>
        </w:rPr>
        <w:t>Juros</w:t>
      </w:r>
      <w:r w:rsidRPr="003E5C7C">
        <w:rPr>
          <w:i/>
          <w:sz w:val="22"/>
          <w:szCs w:val="22"/>
          <w:lang w:val="pt-BR"/>
        </w:rPr>
        <w:t>. As Debêntures renderão os Juros, que serão correspondentes à variação acumulada dos percentuais previstos na tabela abaixo da Taxa DI, base 252 (duzentos e cinquenta e dois) Dias Úteis, sendo que no caso da 1ª Série, da 4ª Série, da 5ª Série e da 6ª Série, os Juros serão</w:t>
      </w:r>
      <w:r w:rsidRPr="003E5C7C">
        <w:rPr>
          <w:i/>
          <w:color w:val="000000"/>
          <w:sz w:val="22"/>
          <w:szCs w:val="22"/>
          <w:lang w:val="pt-BR"/>
        </w:rPr>
        <w:t xml:space="preserve"> pagos</w:t>
      </w:r>
      <w:r w:rsidRPr="003E5C7C">
        <w:rPr>
          <w:i/>
          <w:sz w:val="22"/>
          <w:szCs w:val="22"/>
          <w:lang w:val="pt-BR"/>
        </w:rPr>
        <w:t xml:space="preserve"> na Data de Vencimento das Debêntures da 1ª Série, na Data de Vencimento das Debêntures da 4ª Série, na Data de Vencimento das Debêntures da 5ª Série e na Data de Vencimento das Debêntures da 6ª Série, ou seja, em </w:t>
      </w:r>
      <w:del w:id="121" w:author="Machado Meyer Advogados" w:date="2022-05-06T13:05:00Z">
        <w:r w:rsidR="009C2DF5" w:rsidRPr="009C2DF5" w:rsidDel="008A5C01">
          <w:rPr>
            <w:i/>
            <w:sz w:val="22"/>
            <w:szCs w:val="22"/>
            <w:lang w:val="pt-BR"/>
          </w:rPr>
          <w:delText>13 de maio</w:delText>
        </w:r>
        <w:r w:rsidR="00ED18DD" w:rsidDel="008A5C01">
          <w:rPr>
            <w:i/>
            <w:sz w:val="22"/>
            <w:szCs w:val="22"/>
            <w:lang w:val="pt-BR"/>
          </w:rPr>
          <w:delText xml:space="preserve"> de 2022</w:delText>
        </w:r>
      </w:del>
      <w:ins w:id="122" w:author="Machado Meyer Advogados" w:date="2022-05-06T13:05:00Z">
        <w:del w:id="123" w:author="Rinaldo Rabello" w:date="2022-05-12T19:53:00Z">
          <w:r w:rsidR="008A5C01" w:rsidDel="00930E8E">
            <w:rPr>
              <w:i/>
              <w:sz w:val="22"/>
              <w:szCs w:val="22"/>
              <w:lang w:val="pt-BR"/>
            </w:rPr>
            <w:delText>[</w:delText>
          </w:r>
        </w:del>
        <w:r w:rsidR="008A5C01">
          <w:rPr>
            <w:i/>
            <w:sz w:val="22"/>
            <w:szCs w:val="22"/>
            <w:lang w:val="pt-BR"/>
          </w:rPr>
          <w:t xml:space="preserve">12 de </w:t>
        </w:r>
      </w:ins>
      <w:ins w:id="124" w:author="Rinaldo Rabello" w:date="2022-05-12T19:53:00Z">
        <w:r w:rsidR="00930E8E">
          <w:rPr>
            <w:i/>
            <w:sz w:val="22"/>
            <w:szCs w:val="22"/>
            <w:lang w:val="pt-BR"/>
          </w:rPr>
          <w:t>julho</w:t>
        </w:r>
      </w:ins>
      <w:ins w:id="125" w:author="Machado Meyer Advogados" w:date="2022-05-06T13:05:00Z">
        <w:del w:id="126" w:author="Rinaldo Rabello" w:date="2022-05-12T19:53:00Z">
          <w:r w:rsidR="008A5C01" w:rsidDel="00930E8E">
            <w:rPr>
              <w:i/>
              <w:sz w:val="22"/>
              <w:szCs w:val="22"/>
              <w:lang w:val="pt-BR"/>
            </w:rPr>
            <w:delText>agosto</w:delText>
          </w:r>
        </w:del>
        <w:r w:rsidR="008A5C01">
          <w:rPr>
            <w:i/>
            <w:sz w:val="22"/>
            <w:szCs w:val="22"/>
            <w:lang w:val="pt-BR"/>
          </w:rPr>
          <w:t xml:space="preserve"> de 2022</w:t>
        </w:r>
        <w:del w:id="127" w:author="Rinaldo Rabello" w:date="2022-05-12T19:53:00Z">
          <w:r w:rsidR="008A5C01" w:rsidDel="00930E8E">
            <w:rPr>
              <w:i/>
              <w:sz w:val="22"/>
              <w:szCs w:val="22"/>
              <w:lang w:val="pt-BR"/>
            </w:rPr>
            <w:delText>]</w:delText>
          </w:r>
        </w:del>
      </w:ins>
      <w:r w:rsidRPr="003E5C7C">
        <w:rPr>
          <w:i/>
          <w:sz w:val="22"/>
          <w:szCs w:val="22"/>
          <w:lang w:val="pt-BR"/>
        </w:rPr>
        <w:t>, juntamente com o Valor Nominal Unitário das Debêntures, sem prejuízo do disposto na Cláusula 4.3.2.1 abaixo</w:t>
      </w:r>
      <w:r w:rsidR="001E49D1" w:rsidRPr="003E5C7C">
        <w:rPr>
          <w:i/>
          <w:sz w:val="22"/>
          <w:szCs w:val="22"/>
          <w:lang w:val="pt-BR"/>
        </w:rPr>
        <w:t>,</w:t>
      </w:r>
      <w:r w:rsidR="00D41BD3" w:rsidRPr="003E5C7C">
        <w:rPr>
          <w:i/>
          <w:sz w:val="22"/>
          <w:szCs w:val="22"/>
          <w:lang w:val="pt-BR"/>
        </w:rPr>
        <w:t xml:space="preserve"> e</w:t>
      </w:r>
      <w:r w:rsidRPr="003E5C7C">
        <w:rPr>
          <w:i/>
          <w:sz w:val="22"/>
          <w:szCs w:val="22"/>
          <w:lang w:val="pt-BR"/>
        </w:rPr>
        <w:t xml:space="preserve"> no caso da 2ª Série, os Juros serão pagos</w:t>
      </w:r>
      <w:r w:rsidR="00D41BD3" w:rsidRPr="003E5C7C">
        <w:rPr>
          <w:i/>
          <w:sz w:val="22"/>
          <w:szCs w:val="22"/>
          <w:lang w:val="pt-BR"/>
        </w:rPr>
        <w:t xml:space="preserve"> conforme cronograma indicado na Cláusula 4.4.1 a seguir</w:t>
      </w:r>
      <w:r w:rsidRPr="003E5C7C">
        <w:rPr>
          <w:i/>
          <w:sz w:val="22"/>
          <w:szCs w:val="22"/>
          <w:lang w:val="pt-BR"/>
        </w:rPr>
        <w:t xml:space="preserve">, sendo o primeiro pagamento devido em </w:t>
      </w:r>
      <w:del w:id="128" w:author="Machado Meyer Advogados" w:date="2022-05-06T13:05:00Z">
        <w:r w:rsidR="00677B27" w:rsidDel="008A5C01">
          <w:rPr>
            <w:i/>
            <w:sz w:val="22"/>
            <w:szCs w:val="22"/>
            <w:lang w:val="pt-BR"/>
          </w:rPr>
          <w:delText>13</w:delText>
        </w:r>
        <w:r w:rsidR="00ED18DD" w:rsidDel="008A5C01">
          <w:rPr>
            <w:i/>
            <w:sz w:val="22"/>
            <w:szCs w:val="22"/>
            <w:lang w:val="pt-BR"/>
          </w:rPr>
          <w:delText xml:space="preserve"> de </w:delText>
        </w:r>
        <w:r w:rsidR="00677B27" w:rsidDel="008A5C01">
          <w:rPr>
            <w:i/>
            <w:sz w:val="22"/>
            <w:szCs w:val="22"/>
            <w:lang w:val="pt-BR"/>
          </w:rPr>
          <w:delText>maio</w:delText>
        </w:r>
        <w:r w:rsidR="00ED18DD" w:rsidDel="008A5C01">
          <w:rPr>
            <w:i/>
            <w:sz w:val="22"/>
            <w:szCs w:val="22"/>
            <w:lang w:val="pt-BR"/>
          </w:rPr>
          <w:delText xml:space="preserve"> de 2022</w:delText>
        </w:r>
      </w:del>
      <w:ins w:id="129" w:author="Machado Meyer Advogados" w:date="2022-05-06T13:05:00Z">
        <w:del w:id="130" w:author="Rinaldo Rabello" w:date="2022-05-12T19:53:00Z">
          <w:r w:rsidR="008A5C01" w:rsidDel="00930E8E">
            <w:rPr>
              <w:i/>
              <w:sz w:val="22"/>
              <w:szCs w:val="22"/>
              <w:lang w:val="pt-BR"/>
            </w:rPr>
            <w:delText>[</w:delText>
          </w:r>
        </w:del>
        <w:r w:rsidR="008A5C01">
          <w:rPr>
            <w:i/>
            <w:sz w:val="22"/>
            <w:szCs w:val="22"/>
            <w:lang w:val="pt-BR"/>
          </w:rPr>
          <w:t xml:space="preserve">12 de </w:t>
        </w:r>
      </w:ins>
      <w:ins w:id="131" w:author="Rinaldo Rabello" w:date="2022-05-12T19:53:00Z">
        <w:r w:rsidR="00930E8E">
          <w:rPr>
            <w:i/>
            <w:sz w:val="22"/>
            <w:szCs w:val="22"/>
            <w:lang w:val="pt-BR"/>
          </w:rPr>
          <w:t xml:space="preserve">julho </w:t>
        </w:r>
      </w:ins>
      <w:ins w:id="132" w:author="Machado Meyer Advogados" w:date="2022-05-06T13:05:00Z">
        <w:del w:id="133" w:author="Rinaldo Rabello" w:date="2022-05-12T19:53:00Z">
          <w:r w:rsidR="008A5C01" w:rsidDel="00930E8E">
            <w:rPr>
              <w:i/>
              <w:sz w:val="22"/>
              <w:szCs w:val="22"/>
              <w:lang w:val="pt-BR"/>
            </w:rPr>
            <w:delText xml:space="preserve">agosto </w:delText>
          </w:r>
        </w:del>
        <w:r w:rsidR="008A5C01">
          <w:rPr>
            <w:i/>
            <w:sz w:val="22"/>
            <w:szCs w:val="22"/>
            <w:lang w:val="pt-BR"/>
          </w:rPr>
          <w:t>de 2022</w:t>
        </w:r>
        <w:del w:id="134" w:author="Rinaldo Rabello" w:date="2022-05-12T19:53:00Z">
          <w:r w:rsidR="008A5C01" w:rsidDel="00930E8E">
            <w:rPr>
              <w:i/>
              <w:sz w:val="22"/>
              <w:szCs w:val="22"/>
              <w:lang w:val="pt-BR"/>
            </w:rPr>
            <w:delText>]</w:delText>
          </w:r>
        </w:del>
      </w:ins>
      <w:r w:rsidR="00E10C49" w:rsidRPr="003E5C7C">
        <w:rPr>
          <w:i/>
          <w:iCs/>
          <w:sz w:val="22"/>
          <w:szCs w:val="22"/>
          <w:lang w:val="pt-BR"/>
        </w:rPr>
        <w:t xml:space="preserve"> </w:t>
      </w:r>
      <w:r w:rsidRPr="003E5C7C">
        <w:rPr>
          <w:i/>
          <w:sz w:val="22"/>
          <w:szCs w:val="22"/>
          <w:lang w:val="pt-BR"/>
        </w:rPr>
        <w:t xml:space="preserve">e o último, na Data de Vencimento das Debêntures da 2ª Série. Os Juros incorridos, para as Debêntures da 2ª Série, desde a Data de Emissão até </w:t>
      </w:r>
      <w:r w:rsidR="00955F54" w:rsidRPr="003E5C7C">
        <w:rPr>
          <w:i/>
          <w:sz w:val="22"/>
          <w:szCs w:val="22"/>
          <w:lang w:val="pt-BR"/>
        </w:rPr>
        <w:t>1º de junho de 2020 foram incor</w:t>
      </w:r>
      <w:r w:rsidR="002D01D0" w:rsidRPr="003E5C7C">
        <w:rPr>
          <w:i/>
          <w:sz w:val="22"/>
          <w:szCs w:val="22"/>
          <w:lang w:val="pt-BR"/>
        </w:rPr>
        <w:t>p</w:t>
      </w:r>
      <w:r w:rsidR="00955F54" w:rsidRPr="003E5C7C">
        <w:rPr>
          <w:i/>
          <w:sz w:val="22"/>
          <w:szCs w:val="22"/>
          <w:lang w:val="pt-BR"/>
        </w:rPr>
        <w:t>o</w:t>
      </w:r>
      <w:r w:rsidR="002D01D0" w:rsidRPr="003E5C7C">
        <w:rPr>
          <w:i/>
          <w:sz w:val="22"/>
          <w:szCs w:val="22"/>
          <w:lang w:val="pt-BR"/>
        </w:rPr>
        <w:t>r</w:t>
      </w:r>
      <w:r w:rsidR="00955F54" w:rsidRPr="003E5C7C">
        <w:rPr>
          <w:i/>
          <w:sz w:val="22"/>
          <w:szCs w:val="22"/>
          <w:lang w:val="pt-BR"/>
        </w:rPr>
        <w:t xml:space="preserve">ados em 1º de junho de 2020; </w:t>
      </w:r>
      <w:r w:rsidR="00824CF1" w:rsidRPr="003E5C7C">
        <w:rPr>
          <w:i/>
          <w:sz w:val="22"/>
          <w:szCs w:val="22"/>
          <w:lang w:val="pt-BR"/>
        </w:rPr>
        <w:t xml:space="preserve">os Juros incorridos desde 1º de junho de 2020 até 1º de março de 2021 </w:t>
      </w:r>
      <w:r w:rsidR="0050781C" w:rsidRPr="003E5C7C">
        <w:rPr>
          <w:i/>
          <w:sz w:val="22"/>
          <w:szCs w:val="22"/>
          <w:lang w:val="pt-BR"/>
        </w:rPr>
        <w:t xml:space="preserve">foram </w:t>
      </w:r>
      <w:r w:rsidR="00824CF1" w:rsidRPr="003E5C7C">
        <w:rPr>
          <w:i/>
          <w:sz w:val="22"/>
          <w:szCs w:val="22"/>
          <w:lang w:val="pt-BR"/>
        </w:rPr>
        <w:t>incorporados em 1º de março de 2021</w:t>
      </w:r>
      <w:r w:rsidR="0050781C" w:rsidRPr="003E5C7C">
        <w:rPr>
          <w:i/>
          <w:sz w:val="22"/>
          <w:szCs w:val="22"/>
          <w:lang w:val="pt-BR"/>
        </w:rPr>
        <w:t>,</w:t>
      </w:r>
      <w:r w:rsidR="00824CF1" w:rsidRPr="003E5C7C">
        <w:rPr>
          <w:i/>
          <w:sz w:val="22"/>
          <w:szCs w:val="22"/>
          <w:lang w:val="pt-BR"/>
        </w:rPr>
        <w:t xml:space="preserve"> </w:t>
      </w:r>
      <w:r w:rsidR="00955F54" w:rsidRPr="003E5C7C">
        <w:rPr>
          <w:i/>
          <w:sz w:val="22"/>
          <w:szCs w:val="22"/>
          <w:lang w:val="pt-BR"/>
        </w:rPr>
        <w:t xml:space="preserve">os Juros incorridos desde </w:t>
      </w:r>
      <w:r w:rsidR="00824CF1" w:rsidRPr="003E5C7C">
        <w:rPr>
          <w:i/>
          <w:sz w:val="22"/>
          <w:szCs w:val="22"/>
          <w:lang w:val="pt-BR"/>
        </w:rPr>
        <w:t xml:space="preserve">1º de março de 2021 </w:t>
      </w:r>
      <w:r w:rsidR="00955F54" w:rsidRPr="003E5C7C">
        <w:rPr>
          <w:i/>
          <w:sz w:val="22"/>
          <w:szCs w:val="22"/>
          <w:lang w:val="pt-BR"/>
        </w:rPr>
        <w:t xml:space="preserve">até </w:t>
      </w:r>
      <w:r w:rsidR="003F04FF" w:rsidRPr="003E5C7C">
        <w:rPr>
          <w:i/>
          <w:sz w:val="22"/>
          <w:szCs w:val="22"/>
          <w:lang w:val="pt-BR"/>
        </w:rPr>
        <w:t>1º de setembro de 2021</w:t>
      </w:r>
      <w:r w:rsidR="00955F54" w:rsidRPr="003E5C7C">
        <w:rPr>
          <w:i/>
          <w:sz w:val="22"/>
          <w:szCs w:val="22"/>
          <w:lang w:val="pt-BR"/>
        </w:rPr>
        <w:t xml:space="preserve"> </w:t>
      </w:r>
      <w:r w:rsidR="00E10C49" w:rsidRPr="003E5C7C">
        <w:rPr>
          <w:i/>
          <w:sz w:val="22"/>
          <w:szCs w:val="22"/>
          <w:lang w:val="pt-BR"/>
        </w:rPr>
        <w:t xml:space="preserve">foram </w:t>
      </w:r>
      <w:r w:rsidR="0050781C" w:rsidRPr="003E5C7C">
        <w:rPr>
          <w:i/>
          <w:sz w:val="22"/>
          <w:szCs w:val="22"/>
          <w:lang w:val="pt-BR"/>
        </w:rPr>
        <w:t>incorporados em 1º de setembro de 2021</w:t>
      </w:r>
      <w:r w:rsidR="00E10C49" w:rsidRPr="003E5C7C">
        <w:rPr>
          <w:i/>
          <w:sz w:val="22"/>
          <w:szCs w:val="22"/>
          <w:lang w:val="pt-BR"/>
        </w:rPr>
        <w:t xml:space="preserve">, os Juros incorridos desde 1º de setembro de 2021 até 8 de novembro de 2021, </w:t>
      </w:r>
      <w:r w:rsidR="00C61096" w:rsidRPr="003E5C7C">
        <w:rPr>
          <w:i/>
          <w:sz w:val="22"/>
          <w:szCs w:val="22"/>
          <w:lang w:val="pt-BR"/>
        </w:rPr>
        <w:t xml:space="preserve">foram </w:t>
      </w:r>
      <w:r w:rsidR="00E10C49" w:rsidRPr="003E5C7C">
        <w:rPr>
          <w:i/>
          <w:sz w:val="22"/>
          <w:szCs w:val="22"/>
          <w:lang w:val="pt-BR"/>
        </w:rPr>
        <w:t>incorporados em 8 de novembro de 2021</w:t>
      </w:r>
      <w:r w:rsidR="00D76049" w:rsidRPr="003E5C7C">
        <w:rPr>
          <w:i/>
          <w:sz w:val="22"/>
          <w:szCs w:val="22"/>
          <w:lang w:val="pt-BR"/>
        </w:rPr>
        <w:t xml:space="preserve">, </w:t>
      </w:r>
      <w:r w:rsidR="0050781C" w:rsidRPr="003E5C7C">
        <w:rPr>
          <w:i/>
          <w:sz w:val="22"/>
          <w:szCs w:val="22"/>
          <w:lang w:val="pt-BR"/>
        </w:rPr>
        <w:t xml:space="preserve">os Juros incorridos desde </w:t>
      </w:r>
      <w:r w:rsidR="00E10C49" w:rsidRPr="003E5C7C">
        <w:rPr>
          <w:i/>
          <w:sz w:val="22"/>
          <w:szCs w:val="22"/>
          <w:lang w:val="pt-BR"/>
        </w:rPr>
        <w:t>8 de novembro de 2021</w:t>
      </w:r>
      <w:r w:rsidR="0050781C" w:rsidRPr="003E5C7C">
        <w:rPr>
          <w:i/>
          <w:sz w:val="22"/>
          <w:szCs w:val="22"/>
          <w:lang w:val="pt-BR"/>
        </w:rPr>
        <w:t xml:space="preserve"> até </w:t>
      </w:r>
      <w:r w:rsidR="00F963D5" w:rsidRPr="003E5C7C">
        <w:rPr>
          <w:i/>
          <w:iCs/>
          <w:sz w:val="22"/>
          <w:szCs w:val="22"/>
          <w:lang w:val="pt-BR"/>
        </w:rPr>
        <w:t>5</w:t>
      </w:r>
      <w:r w:rsidR="00E10C49" w:rsidRPr="003E5C7C">
        <w:rPr>
          <w:i/>
          <w:iCs/>
          <w:sz w:val="22"/>
          <w:szCs w:val="22"/>
          <w:lang w:val="pt-BR"/>
        </w:rPr>
        <w:t xml:space="preserve"> de janeiro</w:t>
      </w:r>
      <w:r w:rsidR="00644B13" w:rsidRPr="003E5C7C">
        <w:rPr>
          <w:i/>
          <w:iCs/>
          <w:sz w:val="22"/>
          <w:szCs w:val="22"/>
          <w:lang w:val="pt-BR"/>
        </w:rPr>
        <w:t xml:space="preserve"> de </w:t>
      </w:r>
      <w:r w:rsidR="00E10C49" w:rsidRPr="003E5C7C">
        <w:rPr>
          <w:i/>
          <w:iCs/>
          <w:sz w:val="22"/>
          <w:szCs w:val="22"/>
          <w:lang w:val="pt-BR"/>
        </w:rPr>
        <w:t xml:space="preserve">2022 </w:t>
      </w:r>
      <w:r w:rsidR="0053120A">
        <w:rPr>
          <w:i/>
          <w:sz w:val="22"/>
          <w:szCs w:val="22"/>
          <w:lang w:val="pt-BR"/>
        </w:rPr>
        <w:t>foram</w:t>
      </w:r>
      <w:r w:rsidR="0053120A" w:rsidRPr="003E5C7C">
        <w:rPr>
          <w:i/>
          <w:sz w:val="22"/>
          <w:szCs w:val="22"/>
          <w:lang w:val="pt-BR"/>
        </w:rPr>
        <w:t xml:space="preserve"> </w:t>
      </w:r>
      <w:r w:rsidR="00C61096" w:rsidRPr="003E5C7C">
        <w:rPr>
          <w:i/>
          <w:sz w:val="22"/>
          <w:szCs w:val="22"/>
          <w:lang w:val="pt-BR"/>
        </w:rPr>
        <w:t xml:space="preserve">incorporados </w:t>
      </w:r>
      <w:r w:rsidR="00955F54" w:rsidRPr="003E5C7C">
        <w:rPr>
          <w:i/>
          <w:sz w:val="22"/>
          <w:szCs w:val="22"/>
          <w:lang w:val="pt-BR"/>
        </w:rPr>
        <w:t xml:space="preserve">em </w:t>
      </w:r>
      <w:r w:rsidR="00F963D5" w:rsidRPr="003E5C7C">
        <w:rPr>
          <w:i/>
          <w:iCs/>
          <w:sz w:val="22"/>
          <w:szCs w:val="22"/>
          <w:lang w:val="pt-BR"/>
        </w:rPr>
        <w:t>5</w:t>
      </w:r>
      <w:r w:rsidR="00E10C49" w:rsidRPr="003E5C7C">
        <w:rPr>
          <w:i/>
          <w:iCs/>
          <w:sz w:val="22"/>
          <w:szCs w:val="22"/>
          <w:lang w:val="pt-BR"/>
        </w:rPr>
        <w:t xml:space="preserve"> de janeiro</w:t>
      </w:r>
      <w:r w:rsidR="00644B13" w:rsidRPr="003E5C7C">
        <w:rPr>
          <w:i/>
          <w:iCs/>
          <w:sz w:val="22"/>
          <w:szCs w:val="22"/>
          <w:lang w:val="pt-BR"/>
        </w:rPr>
        <w:t xml:space="preserve"> de </w:t>
      </w:r>
      <w:r w:rsidR="00E10C49" w:rsidRPr="003E5C7C">
        <w:rPr>
          <w:i/>
          <w:iCs/>
          <w:sz w:val="22"/>
          <w:szCs w:val="22"/>
          <w:lang w:val="pt-BR"/>
        </w:rPr>
        <w:t>2022</w:t>
      </w:r>
      <w:r w:rsidR="00950126" w:rsidRPr="003E5C7C">
        <w:rPr>
          <w:i/>
          <w:iCs/>
          <w:sz w:val="22"/>
          <w:szCs w:val="22"/>
          <w:lang w:val="pt-BR"/>
        </w:rPr>
        <w:t xml:space="preserve">, </w:t>
      </w:r>
      <w:r w:rsidR="00D76049" w:rsidRPr="003E5C7C">
        <w:rPr>
          <w:i/>
          <w:iCs/>
          <w:sz w:val="22"/>
          <w:szCs w:val="22"/>
          <w:lang w:val="pt-BR"/>
        </w:rPr>
        <w:t xml:space="preserve">os </w:t>
      </w:r>
      <w:r w:rsidR="00C61096" w:rsidRPr="003E5C7C">
        <w:rPr>
          <w:i/>
          <w:iCs/>
          <w:sz w:val="22"/>
          <w:szCs w:val="22"/>
          <w:lang w:val="pt-BR"/>
        </w:rPr>
        <w:t>Juros</w:t>
      </w:r>
      <w:r w:rsidR="00D76049" w:rsidRPr="003E5C7C">
        <w:rPr>
          <w:i/>
          <w:iCs/>
          <w:sz w:val="22"/>
          <w:szCs w:val="22"/>
          <w:lang w:val="pt-BR"/>
        </w:rPr>
        <w:t xml:space="preserve"> incorridos desde 5 de janeiro de 2022 até </w:t>
      </w:r>
      <w:r w:rsidR="00B06082" w:rsidRPr="003E5C7C">
        <w:rPr>
          <w:i/>
          <w:iCs/>
          <w:sz w:val="22"/>
          <w:szCs w:val="22"/>
          <w:lang w:val="pt-BR"/>
        </w:rPr>
        <w:t>7</w:t>
      </w:r>
      <w:r w:rsidR="00D76049" w:rsidRPr="003E5C7C">
        <w:rPr>
          <w:i/>
          <w:iCs/>
          <w:sz w:val="22"/>
          <w:szCs w:val="22"/>
          <w:lang w:val="pt-BR"/>
        </w:rPr>
        <w:t xml:space="preserve"> de fevereiro de </w:t>
      </w:r>
      <w:r w:rsidR="00C61096" w:rsidRPr="003E5C7C">
        <w:rPr>
          <w:i/>
          <w:iCs/>
          <w:sz w:val="22"/>
          <w:szCs w:val="22"/>
          <w:lang w:val="pt-BR"/>
        </w:rPr>
        <w:t>2022</w:t>
      </w:r>
      <w:r w:rsidR="00D76049" w:rsidRPr="003E5C7C">
        <w:rPr>
          <w:i/>
          <w:iCs/>
          <w:sz w:val="22"/>
          <w:szCs w:val="22"/>
          <w:lang w:val="pt-BR"/>
        </w:rPr>
        <w:t xml:space="preserve"> </w:t>
      </w:r>
      <w:r w:rsidR="00B12ADB">
        <w:rPr>
          <w:i/>
          <w:iCs/>
          <w:sz w:val="22"/>
          <w:szCs w:val="22"/>
          <w:lang w:val="pt-BR"/>
        </w:rPr>
        <w:t>foram</w:t>
      </w:r>
      <w:r w:rsidR="00B12ADB" w:rsidRPr="003E5C7C">
        <w:rPr>
          <w:i/>
          <w:iCs/>
          <w:sz w:val="22"/>
          <w:szCs w:val="22"/>
          <w:lang w:val="pt-BR"/>
        </w:rPr>
        <w:t xml:space="preserve"> </w:t>
      </w:r>
      <w:r w:rsidR="00E0079A" w:rsidRPr="003E5C7C">
        <w:rPr>
          <w:i/>
          <w:iCs/>
          <w:sz w:val="22"/>
          <w:szCs w:val="22"/>
          <w:lang w:val="pt-BR"/>
        </w:rPr>
        <w:t xml:space="preserve">incorporados </w:t>
      </w:r>
      <w:r w:rsidR="00D76049" w:rsidRPr="003E5C7C">
        <w:rPr>
          <w:i/>
          <w:iCs/>
          <w:sz w:val="22"/>
          <w:szCs w:val="22"/>
          <w:lang w:val="pt-BR"/>
        </w:rPr>
        <w:t xml:space="preserve">em </w:t>
      </w:r>
      <w:r w:rsidR="00B06082" w:rsidRPr="003E5C7C">
        <w:rPr>
          <w:i/>
          <w:iCs/>
          <w:sz w:val="22"/>
          <w:szCs w:val="22"/>
          <w:lang w:val="pt-BR"/>
        </w:rPr>
        <w:t>7</w:t>
      </w:r>
      <w:r w:rsidR="00D76049" w:rsidRPr="003E5C7C">
        <w:rPr>
          <w:i/>
          <w:iCs/>
          <w:sz w:val="22"/>
          <w:szCs w:val="22"/>
          <w:lang w:val="pt-BR"/>
        </w:rPr>
        <w:t xml:space="preserve"> de fevereiro de 2022</w:t>
      </w:r>
      <w:r w:rsidR="00E74511" w:rsidRPr="003E5C7C">
        <w:rPr>
          <w:i/>
          <w:iCs/>
          <w:sz w:val="22"/>
          <w:szCs w:val="22"/>
          <w:lang w:val="pt-BR"/>
        </w:rPr>
        <w:t>,</w:t>
      </w:r>
      <w:r w:rsidR="00B12ADB">
        <w:rPr>
          <w:i/>
          <w:iCs/>
          <w:sz w:val="22"/>
          <w:szCs w:val="22"/>
          <w:lang w:val="pt-BR"/>
        </w:rPr>
        <w:t xml:space="preserve"> o Juros incorridos desde 7 de fevereiro de 2022 até 7 de março de 2022 </w:t>
      </w:r>
      <w:del w:id="135" w:author="Machado Meyer Advogados" w:date="2022-05-06T13:07:00Z">
        <w:r w:rsidR="00B12ADB" w:rsidDel="008A5C01">
          <w:rPr>
            <w:i/>
            <w:iCs/>
            <w:sz w:val="22"/>
            <w:szCs w:val="22"/>
            <w:lang w:val="pt-BR"/>
          </w:rPr>
          <w:delText xml:space="preserve">serão </w:delText>
        </w:r>
      </w:del>
      <w:ins w:id="136" w:author="Machado Meyer Advogados" w:date="2022-05-06T13:07:00Z">
        <w:r w:rsidR="008A5C01">
          <w:rPr>
            <w:i/>
            <w:iCs/>
            <w:sz w:val="22"/>
            <w:szCs w:val="22"/>
            <w:lang w:val="pt-BR"/>
          </w:rPr>
          <w:t xml:space="preserve">foram </w:t>
        </w:r>
      </w:ins>
      <w:r w:rsidR="00B12ADB">
        <w:rPr>
          <w:i/>
          <w:iCs/>
          <w:sz w:val="22"/>
          <w:szCs w:val="22"/>
          <w:lang w:val="pt-BR"/>
        </w:rPr>
        <w:t>incorporados em 7 de março de 2022,</w:t>
      </w:r>
      <w:ins w:id="137" w:author="Machado Meyer Advogados" w:date="2022-05-06T13:08:00Z">
        <w:r w:rsidR="008A5C01">
          <w:rPr>
            <w:i/>
            <w:iCs/>
            <w:sz w:val="22"/>
            <w:szCs w:val="22"/>
            <w:lang w:val="pt-BR"/>
          </w:rPr>
          <w:t xml:space="preserve"> os Juros incorridos desde 7 de março de 2022 até 13 de maio de 2022 foram incorporados em 13 de maio de 2022</w:t>
        </w:r>
      </w:ins>
      <w:r w:rsidR="00E74511" w:rsidRPr="003E5C7C">
        <w:rPr>
          <w:i/>
          <w:iCs/>
          <w:sz w:val="22"/>
          <w:szCs w:val="22"/>
          <w:lang w:val="pt-BR"/>
        </w:rPr>
        <w:t xml:space="preserve"> </w:t>
      </w:r>
      <w:r w:rsidR="00E0079A" w:rsidRPr="003E5C7C">
        <w:rPr>
          <w:i/>
          <w:iCs/>
          <w:sz w:val="22"/>
          <w:szCs w:val="22"/>
          <w:lang w:val="pt-BR"/>
        </w:rPr>
        <w:t xml:space="preserve">e os </w:t>
      </w:r>
      <w:r w:rsidR="00B12ADB">
        <w:rPr>
          <w:i/>
          <w:iCs/>
          <w:sz w:val="22"/>
          <w:szCs w:val="22"/>
          <w:lang w:val="pt-BR"/>
        </w:rPr>
        <w:t>Juros</w:t>
      </w:r>
      <w:r w:rsidR="00B12ADB" w:rsidRPr="003E5C7C">
        <w:rPr>
          <w:i/>
          <w:iCs/>
          <w:sz w:val="22"/>
          <w:szCs w:val="22"/>
          <w:lang w:val="pt-BR"/>
        </w:rPr>
        <w:t xml:space="preserve"> </w:t>
      </w:r>
      <w:r w:rsidR="00E0079A" w:rsidRPr="003E5C7C">
        <w:rPr>
          <w:i/>
          <w:iCs/>
          <w:sz w:val="22"/>
          <w:szCs w:val="22"/>
          <w:lang w:val="pt-BR"/>
        </w:rPr>
        <w:t xml:space="preserve">incorridos desde </w:t>
      </w:r>
      <w:del w:id="138" w:author="Machado Meyer Advogados" w:date="2022-05-06T13:06:00Z">
        <w:r w:rsidR="00ED18DD" w:rsidDel="008A5C01">
          <w:rPr>
            <w:i/>
            <w:iCs/>
            <w:sz w:val="22"/>
            <w:szCs w:val="22"/>
            <w:lang w:val="pt-BR"/>
          </w:rPr>
          <w:delText>7 de março de 2022</w:delText>
        </w:r>
      </w:del>
      <w:ins w:id="139" w:author="Machado Meyer Advogados" w:date="2022-05-06T13:06:00Z">
        <w:r w:rsidR="008A5C01">
          <w:rPr>
            <w:i/>
            <w:iCs/>
            <w:sz w:val="22"/>
            <w:szCs w:val="22"/>
            <w:lang w:val="pt-BR"/>
          </w:rPr>
          <w:t>13 de maio de 2022</w:t>
        </w:r>
      </w:ins>
      <w:r w:rsidR="00E0079A" w:rsidRPr="003E5C7C">
        <w:rPr>
          <w:i/>
          <w:iCs/>
          <w:sz w:val="22"/>
          <w:szCs w:val="22"/>
          <w:lang w:val="pt-BR"/>
        </w:rPr>
        <w:t xml:space="preserve"> até </w:t>
      </w:r>
      <w:del w:id="140" w:author="Machado Meyer Advogados" w:date="2022-05-06T13:05:00Z">
        <w:r w:rsidR="00677B27" w:rsidDel="008A5C01">
          <w:rPr>
            <w:i/>
            <w:iCs/>
            <w:sz w:val="22"/>
            <w:szCs w:val="22"/>
            <w:lang w:val="pt-BR"/>
          </w:rPr>
          <w:delText>13</w:delText>
        </w:r>
        <w:r w:rsidR="00ED18DD" w:rsidDel="008A5C01">
          <w:rPr>
            <w:i/>
            <w:iCs/>
            <w:sz w:val="22"/>
            <w:szCs w:val="22"/>
            <w:lang w:val="pt-BR"/>
          </w:rPr>
          <w:delText xml:space="preserve"> de</w:delText>
        </w:r>
        <w:r w:rsidR="00677B27" w:rsidDel="008A5C01">
          <w:rPr>
            <w:i/>
            <w:iCs/>
            <w:sz w:val="22"/>
            <w:szCs w:val="22"/>
            <w:lang w:val="pt-BR"/>
          </w:rPr>
          <w:delText xml:space="preserve"> maio </w:delText>
        </w:r>
        <w:r w:rsidR="00ED18DD" w:rsidDel="008A5C01">
          <w:rPr>
            <w:i/>
            <w:iCs/>
            <w:sz w:val="22"/>
            <w:szCs w:val="22"/>
            <w:lang w:val="pt-BR"/>
          </w:rPr>
          <w:delText>de 2022</w:delText>
        </w:r>
      </w:del>
      <w:ins w:id="141" w:author="Machado Meyer Advogados" w:date="2022-05-06T13:05:00Z">
        <w:del w:id="142" w:author="Rinaldo Rabello" w:date="2022-05-12T19:54:00Z">
          <w:r w:rsidR="008A5C01" w:rsidDel="00930E8E">
            <w:rPr>
              <w:i/>
              <w:iCs/>
              <w:sz w:val="22"/>
              <w:szCs w:val="22"/>
              <w:lang w:val="pt-BR"/>
            </w:rPr>
            <w:delText>[</w:delText>
          </w:r>
        </w:del>
        <w:r w:rsidR="008A5C01">
          <w:rPr>
            <w:i/>
            <w:iCs/>
            <w:sz w:val="22"/>
            <w:szCs w:val="22"/>
            <w:lang w:val="pt-BR"/>
          </w:rPr>
          <w:t xml:space="preserve">12 de </w:t>
        </w:r>
      </w:ins>
      <w:ins w:id="143" w:author="Rinaldo Rabello" w:date="2022-05-12T19:54:00Z">
        <w:r w:rsidR="00930E8E">
          <w:rPr>
            <w:i/>
            <w:iCs/>
            <w:sz w:val="22"/>
            <w:szCs w:val="22"/>
            <w:lang w:val="pt-BR"/>
          </w:rPr>
          <w:t xml:space="preserve">julho </w:t>
        </w:r>
      </w:ins>
      <w:ins w:id="144" w:author="Machado Meyer Advogados" w:date="2022-05-06T13:05:00Z">
        <w:del w:id="145" w:author="Rinaldo Rabello" w:date="2022-05-12T19:54:00Z">
          <w:r w:rsidR="008A5C01" w:rsidDel="00930E8E">
            <w:rPr>
              <w:i/>
              <w:iCs/>
              <w:sz w:val="22"/>
              <w:szCs w:val="22"/>
              <w:lang w:val="pt-BR"/>
            </w:rPr>
            <w:delText xml:space="preserve">agosto </w:delText>
          </w:r>
        </w:del>
        <w:r w:rsidR="008A5C01">
          <w:rPr>
            <w:i/>
            <w:iCs/>
            <w:sz w:val="22"/>
            <w:szCs w:val="22"/>
            <w:lang w:val="pt-BR"/>
          </w:rPr>
          <w:t>de 2022</w:t>
        </w:r>
        <w:del w:id="146" w:author="Rinaldo Rabello" w:date="2022-05-12T19:54:00Z">
          <w:r w:rsidR="008A5C01" w:rsidDel="00930E8E">
            <w:rPr>
              <w:i/>
              <w:iCs/>
              <w:sz w:val="22"/>
              <w:szCs w:val="22"/>
              <w:lang w:val="pt-BR"/>
            </w:rPr>
            <w:delText>]</w:delText>
          </w:r>
        </w:del>
      </w:ins>
      <w:r w:rsidR="00E0079A" w:rsidRPr="003E5C7C">
        <w:rPr>
          <w:i/>
          <w:iCs/>
          <w:sz w:val="22"/>
          <w:szCs w:val="22"/>
          <w:lang w:val="pt-BR"/>
        </w:rPr>
        <w:t xml:space="preserve"> serão pagos em </w:t>
      </w:r>
      <w:del w:id="147" w:author="Machado Meyer Advogados" w:date="2022-05-06T13:05:00Z">
        <w:r w:rsidR="00677B27" w:rsidRPr="00677B27" w:rsidDel="008A5C01">
          <w:rPr>
            <w:i/>
            <w:iCs/>
            <w:sz w:val="22"/>
            <w:szCs w:val="22"/>
            <w:lang w:val="pt-BR"/>
          </w:rPr>
          <w:delText>13 de maio</w:delText>
        </w:r>
        <w:r w:rsidR="00ED18DD" w:rsidDel="008A5C01">
          <w:rPr>
            <w:i/>
            <w:iCs/>
            <w:sz w:val="22"/>
            <w:szCs w:val="22"/>
            <w:lang w:val="pt-BR"/>
          </w:rPr>
          <w:delText xml:space="preserve"> de 202</w:delText>
        </w:r>
      </w:del>
      <w:del w:id="148" w:author="Rinaldo Rabello" w:date="2022-05-12T19:54:00Z">
        <w:r w:rsidR="00ED18DD" w:rsidDel="00930E8E">
          <w:rPr>
            <w:i/>
            <w:iCs/>
            <w:sz w:val="22"/>
            <w:szCs w:val="22"/>
            <w:lang w:val="pt-BR"/>
          </w:rPr>
          <w:delText>2</w:delText>
        </w:r>
      </w:del>
      <w:ins w:id="149" w:author="Machado Meyer Advogados" w:date="2022-05-06T13:05:00Z">
        <w:del w:id="150" w:author="Rinaldo Rabello" w:date="2022-05-12T19:54:00Z">
          <w:r w:rsidR="008A5C01" w:rsidDel="00930E8E">
            <w:rPr>
              <w:i/>
              <w:iCs/>
              <w:sz w:val="22"/>
              <w:szCs w:val="22"/>
              <w:lang w:val="pt-BR"/>
            </w:rPr>
            <w:delText>[</w:delText>
          </w:r>
        </w:del>
        <w:r w:rsidR="008A5C01">
          <w:rPr>
            <w:i/>
            <w:iCs/>
            <w:sz w:val="22"/>
            <w:szCs w:val="22"/>
            <w:lang w:val="pt-BR"/>
          </w:rPr>
          <w:t xml:space="preserve">12 de </w:t>
        </w:r>
      </w:ins>
      <w:ins w:id="151" w:author="Rinaldo Rabello" w:date="2022-05-12T19:54:00Z">
        <w:r w:rsidR="00930E8E">
          <w:rPr>
            <w:i/>
            <w:iCs/>
            <w:sz w:val="22"/>
            <w:szCs w:val="22"/>
            <w:lang w:val="pt-BR"/>
          </w:rPr>
          <w:t xml:space="preserve">julho </w:t>
        </w:r>
      </w:ins>
      <w:ins w:id="152" w:author="Machado Meyer Advogados" w:date="2022-05-06T13:05:00Z">
        <w:del w:id="153" w:author="Rinaldo Rabello" w:date="2022-05-12T19:54:00Z">
          <w:r w:rsidR="008A5C01" w:rsidDel="00930E8E">
            <w:rPr>
              <w:i/>
              <w:iCs/>
              <w:sz w:val="22"/>
              <w:szCs w:val="22"/>
              <w:lang w:val="pt-BR"/>
            </w:rPr>
            <w:delText xml:space="preserve">agosto </w:delText>
          </w:r>
        </w:del>
        <w:r w:rsidR="008A5C01">
          <w:rPr>
            <w:i/>
            <w:iCs/>
            <w:sz w:val="22"/>
            <w:szCs w:val="22"/>
            <w:lang w:val="pt-BR"/>
          </w:rPr>
          <w:t>de 2022</w:t>
        </w:r>
        <w:del w:id="154" w:author="Rinaldo Rabello" w:date="2022-05-12T19:54:00Z">
          <w:r w:rsidR="008A5C01" w:rsidDel="00930E8E">
            <w:rPr>
              <w:i/>
              <w:iCs/>
              <w:sz w:val="22"/>
              <w:szCs w:val="22"/>
              <w:lang w:val="pt-BR"/>
            </w:rPr>
            <w:delText>]</w:delText>
          </w:r>
        </w:del>
      </w:ins>
      <w:r w:rsidRPr="003E5C7C">
        <w:rPr>
          <w:i/>
          <w:sz w:val="22"/>
          <w:szCs w:val="22"/>
          <w:lang w:val="pt-BR"/>
        </w:rPr>
        <w:t xml:space="preserve">. </w:t>
      </w:r>
    </w:p>
    <w:p w14:paraId="0B22D3F0" w14:textId="77777777" w:rsidR="004C3D2C" w:rsidRPr="003E5C7C" w:rsidRDefault="004C3D2C" w:rsidP="00366081">
      <w:pPr>
        <w:spacing w:line="300" w:lineRule="exact"/>
        <w:rPr>
          <w:i/>
          <w:sz w:val="22"/>
          <w:szCs w:val="22"/>
          <w:lang w:val="pt-BR"/>
        </w:rPr>
      </w:pPr>
    </w:p>
    <w:p w14:paraId="5229509D" w14:textId="5C3871EF" w:rsidR="004C3D2C" w:rsidRPr="003E5C7C" w:rsidRDefault="004C3D2C" w:rsidP="00366081">
      <w:pPr>
        <w:pStyle w:val="PargrafodaLista"/>
        <w:widowControl/>
        <w:numPr>
          <w:ilvl w:val="3"/>
          <w:numId w:val="29"/>
        </w:numPr>
        <w:autoSpaceDE/>
        <w:autoSpaceDN/>
        <w:adjustRightInd/>
        <w:spacing w:line="300" w:lineRule="exact"/>
        <w:jc w:val="both"/>
        <w:rPr>
          <w:i/>
          <w:sz w:val="22"/>
          <w:szCs w:val="22"/>
          <w:lang w:val="pt-BR"/>
        </w:rPr>
      </w:pPr>
      <w:r w:rsidRPr="003E5C7C">
        <w:rPr>
          <w:i/>
          <w:sz w:val="22"/>
          <w:szCs w:val="22"/>
          <w:lang w:val="pt-BR"/>
        </w:rPr>
        <w:t xml:space="preserve">Caso haja prorrogação da Data de Vencimento das Debêntures da 1ª Série, das Debêntures da 4ª Série, das Debêntures da 5ª Série e das Debêntures da 6ª Série, os Juros incorridos desde a </w:t>
      </w:r>
      <w:r w:rsidR="00955F54" w:rsidRPr="003E5C7C">
        <w:rPr>
          <w:i/>
          <w:sz w:val="22"/>
          <w:szCs w:val="22"/>
          <w:lang w:val="pt-BR"/>
        </w:rPr>
        <w:t xml:space="preserve">data de incorporação de juros anterior, ou seja, </w:t>
      </w:r>
      <w:del w:id="155" w:author="Machado Meyer Advogados" w:date="2022-05-06T13:06:00Z">
        <w:r w:rsidR="00ED18DD" w:rsidDel="008A5C01">
          <w:rPr>
            <w:i/>
            <w:sz w:val="22"/>
            <w:szCs w:val="22"/>
            <w:lang w:val="pt-BR"/>
          </w:rPr>
          <w:delText>7 de março de 2022</w:delText>
        </w:r>
      </w:del>
      <w:ins w:id="156" w:author="Machado Meyer Advogados" w:date="2022-05-06T13:06:00Z">
        <w:r w:rsidR="008A5C01">
          <w:rPr>
            <w:i/>
            <w:sz w:val="22"/>
            <w:szCs w:val="22"/>
            <w:lang w:val="pt-BR"/>
          </w:rPr>
          <w:t>13 de maio de 2022</w:t>
        </w:r>
      </w:ins>
      <w:r w:rsidR="00955F54" w:rsidRPr="003E5C7C">
        <w:rPr>
          <w:i/>
          <w:sz w:val="22"/>
          <w:szCs w:val="22"/>
          <w:lang w:val="pt-BR"/>
        </w:rPr>
        <w:t xml:space="preserve">, até </w:t>
      </w:r>
      <w:del w:id="157" w:author="Machado Meyer Advogados" w:date="2022-05-06T13:05:00Z">
        <w:r w:rsidR="00677B27" w:rsidRPr="00677B27" w:rsidDel="008A5C01">
          <w:rPr>
            <w:i/>
            <w:sz w:val="22"/>
            <w:szCs w:val="22"/>
            <w:lang w:val="pt-BR"/>
          </w:rPr>
          <w:delText>13 de maio</w:delText>
        </w:r>
        <w:r w:rsidR="00ED18DD" w:rsidDel="008A5C01">
          <w:rPr>
            <w:i/>
            <w:sz w:val="22"/>
            <w:szCs w:val="22"/>
            <w:lang w:val="pt-BR"/>
          </w:rPr>
          <w:delText xml:space="preserve"> de 2022</w:delText>
        </w:r>
      </w:del>
      <w:ins w:id="158" w:author="Machado Meyer Advogados" w:date="2022-05-06T13:05:00Z">
        <w:del w:id="159" w:author="Rinaldo Rabello" w:date="2022-05-12T19:55:00Z">
          <w:r w:rsidR="008A5C01" w:rsidDel="00930E8E">
            <w:rPr>
              <w:i/>
              <w:sz w:val="22"/>
              <w:szCs w:val="22"/>
              <w:lang w:val="pt-BR"/>
            </w:rPr>
            <w:delText>[</w:delText>
          </w:r>
        </w:del>
        <w:r w:rsidR="008A5C01">
          <w:rPr>
            <w:i/>
            <w:sz w:val="22"/>
            <w:szCs w:val="22"/>
            <w:lang w:val="pt-BR"/>
          </w:rPr>
          <w:t xml:space="preserve">12 de </w:t>
        </w:r>
      </w:ins>
      <w:ins w:id="160" w:author="Rinaldo Rabello" w:date="2022-05-12T19:55:00Z">
        <w:r w:rsidR="00930E8E">
          <w:rPr>
            <w:i/>
            <w:sz w:val="22"/>
            <w:szCs w:val="22"/>
            <w:lang w:val="pt-BR"/>
          </w:rPr>
          <w:t xml:space="preserve">julho </w:t>
        </w:r>
      </w:ins>
      <w:ins w:id="161" w:author="Machado Meyer Advogados" w:date="2022-05-06T13:05:00Z">
        <w:del w:id="162" w:author="Rinaldo Rabello" w:date="2022-05-12T19:55:00Z">
          <w:r w:rsidR="008A5C01" w:rsidDel="00930E8E">
            <w:rPr>
              <w:i/>
              <w:sz w:val="22"/>
              <w:szCs w:val="22"/>
              <w:lang w:val="pt-BR"/>
            </w:rPr>
            <w:delText xml:space="preserve">agosto </w:delText>
          </w:r>
        </w:del>
        <w:r w:rsidR="008A5C01">
          <w:rPr>
            <w:i/>
            <w:sz w:val="22"/>
            <w:szCs w:val="22"/>
            <w:lang w:val="pt-BR"/>
          </w:rPr>
          <w:t>de 2022</w:t>
        </w:r>
        <w:del w:id="163" w:author="Rinaldo Rabello" w:date="2022-05-12T19:55:00Z">
          <w:r w:rsidR="008A5C01" w:rsidDel="00930E8E">
            <w:rPr>
              <w:i/>
              <w:sz w:val="22"/>
              <w:szCs w:val="22"/>
              <w:lang w:val="pt-BR"/>
            </w:rPr>
            <w:delText>]</w:delText>
          </w:r>
        </w:del>
      </w:ins>
      <w:r w:rsidR="00E10C49" w:rsidRPr="003E5C7C">
        <w:rPr>
          <w:i/>
          <w:sz w:val="22"/>
          <w:szCs w:val="22"/>
          <w:lang w:val="pt-BR"/>
        </w:rPr>
        <w:t xml:space="preserve"> </w:t>
      </w:r>
      <w:r w:rsidRPr="003E5C7C">
        <w:rPr>
          <w:i/>
          <w:sz w:val="22"/>
          <w:szCs w:val="22"/>
          <w:lang w:val="pt-BR"/>
        </w:rPr>
        <w:t>serão incorporados ao Valor Nominal Unitário, conforme percentuais da Taxa DI previstos na tabela abaixo, calculados na base 252 Dias Úteis, sendo os Juros devidos na Data de Vencimento da respectiva Série.</w:t>
      </w:r>
    </w:p>
    <w:p w14:paraId="1CA331D1" w14:textId="379840C2" w:rsidR="005352DC" w:rsidRPr="003E5C7C" w:rsidRDefault="005352DC" w:rsidP="004E3559">
      <w:pPr>
        <w:widowControl/>
        <w:tabs>
          <w:tab w:val="left" w:pos="0"/>
        </w:tabs>
        <w:spacing w:line="300" w:lineRule="exact"/>
        <w:jc w:val="both"/>
        <w:rPr>
          <w:rFonts w:eastAsia="Times New Roman"/>
          <w:sz w:val="22"/>
          <w:szCs w:val="22"/>
          <w:lang w:val="pt-BR"/>
        </w:rPr>
      </w:pPr>
    </w:p>
    <w:p w14:paraId="66F91D8D" w14:textId="67A0B6AD" w:rsidR="00220127" w:rsidRPr="00677B27" w:rsidRDefault="00677B27" w:rsidP="004E3559">
      <w:pPr>
        <w:widowControl/>
        <w:tabs>
          <w:tab w:val="left" w:pos="0"/>
        </w:tabs>
        <w:spacing w:line="300" w:lineRule="exact"/>
        <w:jc w:val="both"/>
        <w:rPr>
          <w:rFonts w:eastAsia="Times New Roman"/>
          <w:b/>
          <w:bCs/>
          <w:i/>
          <w:iCs/>
          <w:sz w:val="22"/>
          <w:szCs w:val="22"/>
          <w:lang w:val="pt-BR"/>
        </w:rPr>
      </w:pPr>
      <w:del w:id="164" w:author="Rinaldo Rabello" w:date="2022-05-12T19:55:00Z">
        <w:r w:rsidRPr="00677B27" w:rsidDel="00930E8E">
          <w:rPr>
            <w:rFonts w:eastAsia="Times New Roman"/>
            <w:b/>
            <w:bCs/>
            <w:i/>
            <w:iCs/>
            <w:sz w:val="22"/>
            <w:szCs w:val="22"/>
            <w:highlight w:val="yellow"/>
            <w:lang w:val="pt-BR"/>
          </w:rPr>
          <w:delText>[Nota: Pavarini, favor confirmar/atualizar]</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5"/>
        <w:gridCol w:w="1180"/>
        <w:gridCol w:w="1716"/>
        <w:gridCol w:w="1179"/>
        <w:gridCol w:w="1179"/>
        <w:gridCol w:w="1179"/>
      </w:tblGrid>
      <w:tr w:rsidR="00221339" w:rsidRPr="009C2DF5" w14:paraId="43A4942A" w14:textId="77777777" w:rsidTr="002A61D7">
        <w:trPr>
          <w:tblHeader/>
        </w:trPr>
        <w:tc>
          <w:tcPr>
            <w:tcW w:w="1356" w:type="pct"/>
            <w:shd w:val="pct30" w:color="auto" w:fill="auto"/>
            <w:vAlign w:val="center"/>
          </w:tcPr>
          <w:p w14:paraId="118C62E2" w14:textId="69206151"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 xml:space="preserve">Períodos </w:t>
            </w:r>
          </w:p>
        </w:tc>
        <w:tc>
          <w:tcPr>
            <w:tcW w:w="668" w:type="pct"/>
            <w:shd w:val="pct30" w:color="auto" w:fill="auto"/>
            <w:vAlign w:val="center"/>
          </w:tcPr>
          <w:p w14:paraId="51BA4115"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715F9951"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1ª Série</w:t>
            </w:r>
          </w:p>
        </w:tc>
        <w:tc>
          <w:tcPr>
            <w:tcW w:w="972" w:type="pct"/>
            <w:shd w:val="pct30" w:color="auto" w:fill="auto"/>
            <w:vAlign w:val="center"/>
          </w:tcPr>
          <w:p w14:paraId="7B89BEB2"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6E659FAF"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2ª Série</w:t>
            </w:r>
          </w:p>
        </w:tc>
        <w:tc>
          <w:tcPr>
            <w:tcW w:w="668" w:type="pct"/>
            <w:shd w:val="pct30" w:color="auto" w:fill="auto"/>
          </w:tcPr>
          <w:p w14:paraId="68DA3FC9"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17CE0393"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4ª Série</w:t>
            </w:r>
          </w:p>
        </w:tc>
        <w:tc>
          <w:tcPr>
            <w:tcW w:w="668" w:type="pct"/>
            <w:shd w:val="pct30" w:color="auto" w:fill="auto"/>
          </w:tcPr>
          <w:p w14:paraId="556BD40D"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24B2D2A9"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5ª Série</w:t>
            </w:r>
          </w:p>
        </w:tc>
        <w:tc>
          <w:tcPr>
            <w:tcW w:w="668" w:type="pct"/>
            <w:shd w:val="pct30" w:color="auto" w:fill="auto"/>
          </w:tcPr>
          <w:p w14:paraId="7B48725C"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255832E0"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6ª Série</w:t>
            </w:r>
          </w:p>
        </w:tc>
      </w:tr>
      <w:tr w:rsidR="008C6314" w:rsidRPr="003E5C7C" w14:paraId="0A7D72D9" w14:textId="77777777" w:rsidTr="002A61D7">
        <w:tc>
          <w:tcPr>
            <w:tcW w:w="1356" w:type="pct"/>
            <w:vAlign w:val="center"/>
          </w:tcPr>
          <w:p w14:paraId="1BD4F277"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 xml:space="preserve">(a) Data de Subscrição para as Debêntures da 1ª </w:t>
            </w:r>
            <w:r w:rsidRPr="003E5C7C">
              <w:rPr>
                <w:i/>
                <w:sz w:val="22"/>
                <w:szCs w:val="22"/>
              </w:rPr>
              <w:lastRenderedPageBreak/>
              <w:t>Série, Debêntures da 4ª Série, Debêntures da 5ª Série e Debêntures da 6ª Série, e (b) Data de Emissão para as Debêntures da 2ª e 3ª Séries, até 31 de maio de 2017</w:t>
            </w:r>
          </w:p>
        </w:tc>
        <w:tc>
          <w:tcPr>
            <w:tcW w:w="668" w:type="pct"/>
            <w:vAlign w:val="center"/>
          </w:tcPr>
          <w:p w14:paraId="53668596"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lastRenderedPageBreak/>
              <w:t>120%</w:t>
            </w:r>
          </w:p>
        </w:tc>
        <w:tc>
          <w:tcPr>
            <w:tcW w:w="972" w:type="pct"/>
            <w:vAlign w:val="center"/>
          </w:tcPr>
          <w:p w14:paraId="1F1FBAD7"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4718D43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1E92C875"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0020EF00"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r>
      <w:tr w:rsidR="008C6314" w:rsidRPr="003E5C7C" w14:paraId="68CBB8C0" w14:textId="77777777" w:rsidTr="002A61D7">
        <w:tc>
          <w:tcPr>
            <w:tcW w:w="1356" w:type="pct"/>
            <w:vAlign w:val="center"/>
          </w:tcPr>
          <w:p w14:paraId="09ABA9E1"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31 de maio de 2017 até 31 de maio de 2018</w:t>
            </w:r>
          </w:p>
        </w:tc>
        <w:tc>
          <w:tcPr>
            <w:tcW w:w="668" w:type="pct"/>
            <w:vAlign w:val="center"/>
          </w:tcPr>
          <w:p w14:paraId="19A0E3B0"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972" w:type="pct"/>
            <w:vAlign w:val="center"/>
          </w:tcPr>
          <w:p w14:paraId="4C4BA20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33698B5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7313DAD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5BBFD142"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r>
      <w:tr w:rsidR="008C6314" w:rsidRPr="003E5C7C" w14:paraId="16B5D078" w14:textId="77777777" w:rsidTr="002A61D7">
        <w:tc>
          <w:tcPr>
            <w:tcW w:w="1356" w:type="pct"/>
            <w:vAlign w:val="center"/>
          </w:tcPr>
          <w:p w14:paraId="6A7B8D8A"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31 de maio de 2018 até 31 de maio de 2019</w:t>
            </w:r>
          </w:p>
        </w:tc>
        <w:tc>
          <w:tcPr>
            <w:tcW w:w="668" w:type="pct"/>
            <w:vAlign w:val="center"/>
          </w:tcPr>
          <w:p w14:paraId="20F1E7A3"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972" w:type="pct"/>
            <w:vAlign w:val="center"/>
          </w:tcPr>
          <w:p w14:paraId="7B501F65"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38B5312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1A2C0342"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2585BD24"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r>
      <w:tr w:rsidR="008C6314" w:rsidRPr="003E5C7C" w14:paraId="7E3DF091" w14:textId="77777777" w:rsidTr="002A61D7">
        <w:tc>
          <w:tcPr>
            <w:tcW w:w="1356" w:type="pct"/>
            <w:vAlign w:val="center"/>
          </w:tcPr>
          <w:p w14:paraId="580B3C85" w14:textId="75AABB69"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 xml:space="preserve">31 de maio de 2019 até </w:t>
            </w:r>
            <w:del w:id="165" w:author="Machado Meyer Advogados" w:date="2022-05-06T13:05:00Z">
              <w:r w:rsidR="00677B27" w:rsidRPr="00677B27" w:rsidDel="008A5C01">
                <w:rPr>
                  <w:i/>
                  <w:sz w:val="22"/>
                  <w:szCs w:val="22"/>
                </w:rPr>
                <w:delText>13 de maio</w:delText>
              </w:r>
              <w:r w:rsidR="00ED18DD" w:rsidDel="008A5C01">
                <w:rPr>
                  <w:i/>
                  <w:sz w:val="22"/>
                  <w:szCs w:val="22"/>
                </w:rPr>
                <w:delText xml:space="preserve"> de 2022</w:delText>
              </w:r>
            </w:del>
            <w:ins w:id="166" w:author="Machado Meyer Advogados" w:date="2022-05-06T13:05:00Z">
              <w:del w:id="167" w:author="Rinaldo Rabello" w:date="2022-05-12T19:55:00Z">
                <w:r w:rsidR="008A5C01" w:rsidDel="00930E8E">
                  <w:rPr>
                    <w:i/>
                    <w:sz w:val="22"/>
                    <w:szCs w:val="22"/>
                  </w:rPr>
                  <w:delText>[</w:delText>
                </w:r>
              </w:del>
              <w:r w:rsidR="008A5C01">
                <w:rPr>
                  <w:i/>
                  <w:sz w:val="22"/>
                  <w:szCs w:val="22"/>
                </w:rPr>
                <w:t xml:space="preserve">12 de </w:t>
              </w:r>
            </w:ins>
            <w:ins w:id="168" w:author="Rinaldo Rabello" w:date="2022-05-12T19:55:00Z">
              <w:r w:rsidR="00930E8E">
                <w:rPr>
                  <w:i/>
                  <w:sz w:val="22"/>
                  <w:szCs w:val="22"/>
                </w:rPr>
                <w:t xml:space="preserve">julho </w:t>
              </w:r>
            </w:ins>
            <w:ins w:id="169" w:author="Machado Meyer Advogados" w:date="2022-05-06T13:05:00Z">
              <w:del w:id="170" w:author="Rinaldo Rabello" w:date="2022-05-12T19:55:00Z">
                <w:r w:rsidR="008A5C01" w:rsidDel="00930E8E">
                  <w:rPr>
                    <w:i/>
                    <w:sz w:val="22"/>
                    <w:szCs w:val="22"/>
                  </w:rPr>
                  <w:delText xml:space="preserve">agosto </w:delText>
                </w:r>
              </w:del>
              <w:r w:rsidR="008A5C01">
                <w:rPr>
                  <w:i/>
                  <w:sz w:val="22"/>
                  <w:szCs w:val="22"/>
                </w:rPr>
                <w:t>de 2022</w:t>
              </w:r>
              <w:del w:id="171" w:author="Rinaldo Rabello" w:date="2022-05-12T19:55:00Z">
                <w:r w:rsidR="008A5C01" w:rsidDel="00930E8E">
                  <w:rPr>
                    <w:i/>
                    <w:sz w:val="22"/>
                    <w:szCs w:val="22"/>
                  </w:rPr>
                  <w:delText>]</w:delText>
                </w:r>
              </w:del>
            </w:ins>
          </w:p>
        </w:tc>
        <w:tc>
          <w:tcPr>
            <w:tcW w:w="668" w:type="pct"/>
            <w:vAlign w:val="center"/>
          </w:tcPr>
          <w:p w14:paraId="421DAB9C"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972" w:type="pct"/>
            <w:vAlign w:val="center"/>
          </w:tcPr>
          <w:p w14:paraId="074D4BB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41C66FD9"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74BDADD9"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2BC34BC1"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r>
      <w:tr w:rsidR="002A61D7" w:rsidRPr="003E5C7C" w:rsidDel="00FC2B79" w14:paraId="162CD7E3" w14:textId="21DC9AB5" w:rsidTr="002A61D7">
        <w:trPr>
          <w:del w:id="172" w:author="Rinaldo Rabello" w:date="2022-05-12T19:58:00Z"/>
        </w:trPr>
        <w:tc>
          <w:tcPr>
            <w:tcW w:w="1356" w:type="pct"/>
            <w:vAlign w:val="center"/>
          </w:tcPr>
          <w:p w14:paraId="6369B859" w14:textId="711179C5" w:rsidR="002A61D7" w:rsidRPr="003E5C7C" w:rsidDel="00FC2B79" w:rsidRDefault="00677B27" w:rsidP="002A61D7">
            <w:pPr>
              <w:pStyle w:val="Corpodetexto2"/>
              <w:overflowPunct w:val="0"/>
              <w:spacing w:after="0" w:line="300" w:lineRule="exact"/>
              <w:jc w:val="both"/>
              <w:textAlignment w:val="baseline"/>
              <w:rPr>
                <w:del w:id="173" w:author="Rinaldo Rabello" w:date="2022-05-12T19:58:00Z"/>
                <w:i/>
                <w:sz w:val="22"/>
                <w:szCs w:val="22"/>
              </w:rPr>
            </w:pPr>
            <w:del w:id="174" w:author="Rinaldo Rabello" w:date="2022-05-12T19:57:00Z">
              <w:r w:rsidRPr="00677B27" w:rsidDel="00FC2B79">
                <w:rPr>
                  <w:i/>
                  <w:iCs/>
                  <w:sz w:val="22"/>
                  <w:szCs w:val="22"/>
                  <w:lang w:val="pt-BR"/>
                </w:rPr>
                <w:delText>13 de maio</w:delText>
              </w:r>
              <w:r w:rsidDel="00FC2B79">
                <w:rPr>
                  <w:i/>
                  <w:iCs/>
                  <w:sz w:val="22"/>
                  <w:szCs w:val="22"/>
                  <w:lang w:val="pt-BR"/>
                </w:rPr>
                <w:delText xml:space="preserve"> </w:delText>
              </w:r>
              <w:r w:rsidR="00ED18DD" w:rsidDel="00FC2B79">
                <w:rPr>
                  <w:i/>
                  <w:iCs/>
                  <w:sz w:val="22"/>
                  <w:szCs w:val="22"/>
                  <w:lang w:val="pt-BR"/>
                </w:rPr>
                <w:delText>de 2022</w:delText>
              </w:r>
            </w:del>
            <w:ins w:id="175" w:author="Machado Meyer Advogados" w:date="2022-05-06T13:05:00Z">
              <w:del w:id="176" w:author="Rinaldo Rabello" w:date="2022-05-12T19:55:00Z">
                <w:r w:rsidR="008A5C01" w:rsidDel="00930E8E">
                  <w:rPr>
                    <w:i/>
                    <w:iCs/>
                    <w:sz w:val="22"/>
                    <w:szCs w:val="22"/>
                    <w:lang w:val="pt-BR"/>
                  </w:rPr>
                  <w:delText>[</w:delText>
                </w:r>
              </w:del>
              <w:del w:id="177" w:author="Rinaldo Rabello" w:date="2022-05-12T19:57:00Z">
                <w:r w:rsidR="008A5C01" w:rsidDel="00FC2B79">
                  <w:rPr>
                    <w:i/>
                    <w:iCs/>
                    <w:sz w:val="22"/>
                    <w:szCs w:val="22"/>
                    <w:lang w:val="pt-BR"/>
                  </w:rPr>
                  <w:delText xml:space="preserve">12 de </w:delText>
                </w:r>
              </w:del>
              <w:del w:id="178" w:author="Rinaldo Rabello" w:date="2022-05-12T19:55:00Z">
                <w:r w:rsidR="008A5C01" w:rsidDel="00930E8E">
                  <w:rPr>
                    <w:i/>
                    <w:iCs/>
                    <w:sz w:val="22"/>
                    <w:szCs w:val="22"/>
                    <w:lang w:val="pt-BR"/>
                  </w:rPr>
                  <w:delText xml:space="preserve">agosto </w:delText>
                </w:r>
              </w:del>
              <w:del w:id="179" w:author="Rinaldo Rabello" w:date="2022-05-12T19:57:00Z">
                <w:r w:rsidR="008A5C01" w:rsidDel="00FC2B79">
                  <w:rPr>
                    <w:i/>
                    <w:iCs/>
                    <w:sz w:val="22"/>
                    <w:szCs w:val="22"/>
                    <w:lang w:val="pt-BR"/>
                  </w:rPr>
                  <w:delText>de 2022</w:delText>
                </w:r>
              </w:del>
              <w:del w:id="180" w:author="Rinaldo Rabello" w:date="2022-05-12T19:56:00Z">
                <w:r w:rsidR="008A5C01" w:rsidDel="00930E8E">
                  <w:rPr>
                    <w:i/>
                    <w:iCs/>
                    <w:sz w:val="22"/>
                    <w:szCs w:val="22"/>
                    <w:lang w:val="pt-BR"/>
                  </w:rPr>
                  <w:delText>]</w:delText>
                </w:r>
              </w:del>
            </w:ins>
            <w:del w:id="181" w:author="Rinaldo Rabello" w:date="2022-05-12T19:57:00Z">
              <w:r w:rsidR="002A61D7" w:rsidRPr="003E5C7C" w:rsidDel="00FC2B79">
                <w:rPr>
                  <w:i/>
                  <w:iCs/>
                  <w:sz w:val="22"/>
                  <w:szCs w:val="22"/>
                  <w:lang w:val="pt-BR"/>
                </w:rPr>
                <w:delText xml:space="preserve"> </w:delText>
              </w:r>
              <w:r w:rsidR="002A61D7" w:rsidRPr="003E5C7C" w:rsidDel="00FC2B79">
                <w:rPr>
                  <w:i/>
                  <w:sz w:val="22"/>
                  <w:szCs w:val="22"/>
                </w:rPr>
                <w:delText>até 31 de maio de 2022</w:delText>
              </w:r>
            </w:del>
          </w:p>
        </w:tc>
        <w:tc>
          <w:tcPr>
            <w:tcW w:w="668" w:type="pct"/>
            <w:vAlign w:val="center"/>
          </w:tcPr>
          <w:p w14:paraId="69D228D6" w14:textId="46798136" w:rsidR="002A61D7" w:rsidRPr="003E5C7C" w:rsidDel="00FC2B79" w:rsidRDefault="002A61D7" w:rsidP="002A61D7">
            <w:pPr>
              <w:pStyle w:val="Corpodetexto2"/>
              <w:overflowPunct w:val="0"/>
              <w:spacing w:after="0" w:line="300" w:lineRule="exact"/>
              <w:jc w:val="center"/>
              <w:textAlignment w:val="baseline"/>
              <w:rPr>
                <w:del w:id="182" w:author="Rinaldo Rabello" w:date="2022-05-12T19:58:00Z"/>
                <w:i/>
                <w:sz w:val="22"/>
                <w:szCs w:val="22"/>
              </w:rPr>
            </w:pPr>
            <w:del w:id="183" w:author="Rinaldo Rabello" w:date="2022-05-12T19:57:00Z">
              <w:r w:rsidRPr="003E5C7C" w:rsidDel="00FC2B79">
                <w:rPr>
                  <w:i/>
                  <w:sz w:val="22"/>
                  <w:szCs w:val="22"/>
                </w:rPr>
                <w:delText>-/-</w:delText>
              </w:r>
            </w:del>
          </w:p>
        </w:tc>
        <w:tc>
          <w:tcPr>
            <w:tcW w:w="972" w:type="pct"/>
            <w:vAlign w:val="center"/>
          </w:tcPr>
          <w:p w14:paraId="3E759945" w14:textId="3E5EDE31" w:rsidR="002A61D7" w:rsidRPr="003E5C7C" w:rsidDel="00FC2B79" w:rsidRDefault="002A61D7" w:rsidP="002A61D7">
            <w:pPr>
              <w:pStyle w:val="Corpodetexto2"/>
              <w:overflowPunct w:val="0"/>
              <w:spacing w:after="0" w:line="300" w:lineRule="exact"/>
              <w:jc w:val="center"/>
              <w:textAlignment w:val="baseline"/>
              <w:rPr>
                <w:del w:id="184" w:author="Rinaldo Rabello" w:date="2022-05-12T19:58:00Z"/>
                <w:i/>
                <w:sz w:val="22"/>
                <w:szCs w:val="22"/>
              </w:rPr>
            </w:pPr>
            <w:del w:id="185" w:author="Rinaldo Rabello" w:date="2022-05-12T19:57:00Z">
              <w:r w:rsidRPr="003E5C7C" w:rsidDel="00FC2B79">
                <w:rPr>
                  <w:i/>
                  <w:sz w:val="22"/>
                  <w:szCs w:val="22"/>
                </w:rPr>
                <w:delText>115,00%</w:delText>
              </w:r>
            </w:del>
          </w:p>
        </w:tc>
        <w:tc>
          <w:tcPr>
            <w:tcW w:w="668" w:type="pct"/>
            <w:vAlign w:val="center"/>
          </w:tcPr>
          <w:p w14:paraId="67E65CDD" w14:textId="587ED504" w:rsidR="002A61D7" w:rsidRPr="003E5C7C" w:rsidDel="00FC2B79" w:rsidRDefault="002A61D7" w:rsidP="002A61D7">
            <w:pPr>
              <w:pStyle w:val="Corpodetexto2"/>
              <w:overflowPunct w:val="0"/>
              <w:spacing w:after="0" w:line="300" w:lineRule="exact"/>
              <w:jc w:val="center"/>
              <w:textAlignment w:val="baseline"/>
              <w:rPr>
                <w:del w:id="186" w:author="Rinaldo Rabello" w:date="2022-05-12T19:58:00Z"/>
                <w:i/>
                <w:sz w:val="22"/>
                <w:szCs w:val="22"/>
              </w:rPr>
            </w:pPr>
            <w:del w:id="187" w:author="Rinaldo Rabello" w:date="2022-05-12T19:57:00Z">
              <w:r w:rsidRPr="003E5C7C" w:rsidDel="00FC2B79">
                <w:rPr>
                  <w:i/>
                  <w:sz w:val="22"/>
                  <w:szCs w:val="22"/>
                </w:rPr>
                <w:delText>-/-</w:delText>
              </w:r>
            </w:del>
          </w:p>
        </w:tc>
        <w:tc>
          <w:tcPr>
            <w:tcW w:w="668" w:type="pct"/>
            <w:vAlign w:val="center"/>
          </w:tcPr>
          <w:p w14:paraId="0B857B81" w14:textId="14BEE4C8" w:rsidR="002A61D7" w:rsidRPr="003E5C7C" w:rsidDel="00FC2B79" w:rsidRDefault="002A61D7" w:rsidP="002A61D7">
            <w:pPr>
              <w:pStyle w:val="Corpodetexto2"/>
              <w:overflowPunct w:val="0"/>
              <w:spacing w:after="0" w:line="300" w:lineRule="exact"/>
              <w:jc w:val="center"/>
              <w:textAlignment w:val="baseline"/>
              <w:rPr>
                <w:del w:id="188" w:author="Rinaldo Rabello" w:date="2022-05-12T19:58:00Z"/>
                <w:i/>
                <w:sz w:val="22"/>
                <w:szCs w:val="22"/>
              </w:rPr>
            </w:pPr>
            <w:del w:id="189" w:author="Rinaldo Rabello" w:date="2022-05-12T19:57:00Z">
              <w:r w:rsidRPr="003E5C7C" w:rsidDel="00FC2B79">
                <w:rPr>
                  <w:i/>
                  <w:sz w:val="22"/>
                  <w:szCs w:val="22"/>
                </w:rPr>
                <w:delText>-/-</w:delText>
              </w:r>
            </w:del>
          </w:p>
        </w:tc>
        <w:tc>
          <w:tcPr>
            <w:tcW w:w="668" w:type="pct"/>
            <w:vAlign w:val="center"/>
          </w:tcPr>
          <w:p w14:paraId="1ADFC8F3" w14:textId="7A5B7677" w:rsidR="002A61D7" w:rsidRPr="003E5C7C" w:rsidDel="00FC2B79" w:rsidRDefault="002A61D7" w:rsidP="002A61D7">
            <w:pPr>
              <w:pStyle w:val="Corpodetexto2"/>
              <w:overflowPunct w:val="0"/>
              <w:spacing w:after="0" w:line="300" w:lineRule="exact"/>
              <w:jc w:val="center"/>
              <w:textAlignment w:val="baseline"/>
              <w:rPr>
                <w:del w:id="190" w:author="Rinaldo Rabello" w:date="2022-05-12T19:58:00Z"/>
                <w:i/>
                <w:sz w:val="22"/>
                <w:szCs w:val="22"/>
              </w:rPr>
            </w:pPr>
            <w:del w:id="191" w:author="Rinaldo Rabello" w:date="2022-05-12T19:57:00Z">
              <w:r w:rsidRPr="003E5C7C" w:rsidDel="00FC2B79">
                <w:rPr>
                  <w:i/>
                  <w:sz w:val="22"/>
                  <w:szCs w:val="22"/>
                </w:rPr>
                <w:delText>-/-</w:delText>
              </w:r>
            </w:del>
          </w:p>
        </w:tc>
      </w:tr>
      <w:tr w:rsidR="002A61D7" w:rsidRPr="003E5C7C" w14:paraId="4DF835E1" w14:textId="77777777" w:rsidTr="002A61D7">
        <w:tc>
          <w:tcPr>
            <w:tcW w:w="1356" w:type="pct"/>
            <w:vAlign w:val="center"/>
          </w:tcPr>
          <w:p w14:paraId="5162EF7D" w14:textId="7EEDBBF4" w:rsidR="002A61D7" w:rsidRPr="003E5C7C" w:rsidRDefault="00FC2B79" w:rsidP="002A61D7">
            <w:pPr>
              <w:pStyle w:val="Corpodetexto2"/>
              <w:overflowPunct w:val="0"/>
              <w:spacing w:after="0" w:line="300" w:lineRule="exact"/>
              <w:jc w:val="both"/>
              <w:textAlignment w:val="baseline"/>
              <w:rPr>
                <w:i/>
                <w:sz w:val="22"/>
                <w:szCs w:val="22"/>
              </w:rPr>
            </w:pPr>
            <w:ins w:id="192" w:author="Rinaldo Rabello" w:date="2022-05-12T19:57:00Z">
              <w:r>
                <w:rPr>
                  <w:i/>
                  <w:sz w:val="22"/>
                  <w:szCs w:val="22"/>
                </w:rPr>
                <w:t xml:space="preserve">12 de julho </w:t>
              </w:r>
            </w:ins>
            <w:del w:id="193" w:author="Rinaldo Rabello" w:date="2022-05-12T19:57:00Z">
              <w:r w:rsidR="002A61D7" w:rsidRPr="003E5C7C" w:rsidDel="00FC2B79">
                <w:rPr>
                  <w:i/>
                  <w:sz w:val="22"/>
                  <w:szCs w:val="22"/>
                </w:rPr>
                <w:delText xml:space="preserve">31 de maio </w:delText>
              </w:r>
            </w:del>
            <w:r w:rsidR="002A61D7" w:rsidRPr="003E5C7C">
              <w:rPr>
                <w:i/>
                <w:sz w:val="22"/>
                <w:szCs w:val="22"/>
              </w:rPr>
              <w:t>de 2022 até 31 de maio de 2023</w:t>
            </w:r>
          </w:p>
        </w:tc>
        <w:tc>
          <w:tcPr>
            <w:tcW w:w="668" w:type="pct"/>
            <w:vAlign w:val="center"/>
          </w:tcPr>
          <w:p w14:paraId="5B8A67F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67C2B170"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20E2040B"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9C1CD7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AF46CA1"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62026C77" w14:textId="77777777" w:rsidTr="002A61D7">
        <w:tc>
          <w:tcPr>
            <w:tcW w:w="1356" w:type="pct"/>
            <w:vAlign w:val="center"/>
          </w:tcPr>
          <w:p w14:paraId="4637C6F7"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2023 até 31 de maio de 2024</w:t>
            </w:r>
          </w:p>
        </w:tc>
        <w:tc>
          <w:tcPr>
            <w:tcW w:w="668" w:type="pct"/>
            <w:vAlign w:val="center"/>
          </w:tcPr>
          <w:p w14:paraId="64D8BD7B"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69EA0A0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62BE5F5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C5C158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3B280C2"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44D8071C" w14:textId="77777777" w:rsidTr="002A61D7">
        <w:tc>
          <w:tcPr>
            <w:tcW w:w="1356" w:type="pct"/>
            <w:vAlign w:val="center"/>
          </w:tcPr>
          <w:p w14:paraId="1207F0D8"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2024 até 31 de maio de 2025</w:t>
            </w:r>
          </w:p>
        </w:tc>
        <w:tc>
          <w:tcPr>
            <w:tcW w:w="668" w:type="pct"/>
            <w:vAlign w:val="center"/>
          </w:tcPr>
          <w:p w14:paraId="55AF3940"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3E34419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22003DCF"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7E4FEC7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5B2F68E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65F1EE46" w14:textId="77777777" w:rsidTr="002A61D7">
        <w:tc>
          <w:tcPr>
            <w:tcW w:w="1356" w:type="pct"/>
            <w:vAlign w:val="center"/>
          </w:tcPr>
          <w:p w14:paraId="2E95A8EC"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2025 até 31 de maio de 2026</w:t>
            </w:r>
          </w:p>
        </w:tc>
        <w:tc>
          <w:tcPr>
            <w:tcW w:w="668" w:type="pct"/>
            <w:vAlign w:val="center"/>
          </w:tcPr>
          <w:p w14:paraId="3E7E20D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07BF311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323FDE5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57416D6C"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040F9C7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30A7D84C" w14:textId="77777777" w:rsidTr="002A61D7">
        <w:tc>
          <w:tcPr>
            <w:tcW w:w="1356" w:type="pct"/>
            <w:vAlign w:val="center"/>
          </w:tcPr>
          <w:p w14:paraId="0D4ECEFF"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2026 até 31 de maio de 2027</w:t>
            </w:r>
          </w:p>
        </w:tc>
        <w:tc>
          <w:tcPr>
            <w:tcW w:w="668" w:type="pct"/>
            <w:vAlign w:val="center"/>
          </w:tcPr>
          <w:p w14:paraId="2367BEC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5E0E2C8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0DD4008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924ACBC"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2F03678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7B10FADD" w14:textId="77777777" w:rsidTr="002A61D7">
        <w:tc>
          <w:tcPr>
            <w:tcW w:w="1356" w:type="pct"/>
            <w:vAlign w:val="center"/>
          </w:tcPr>
          <w:p w14:paraId="3221BA2C"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2027 até 31 de maio de 2028</w:t>
            </w:r>
          </w:p>
        </w:tc>
        <w:tc>
          <w:tcPr>
            <w:tcW w:w="668" w:type="pct"/>
            <w:vAlign w:val="center"/>
          </w:tcPr>
          <w:p w14:paraId="52EFE64D"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5862FA4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6F4FB6D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6025DB9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27657A4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41D8698C" w14:textId="77777777" w:rsidTr="002A61D7">
        <w:tc>
          <w:tcPr>
            <w:tcW w:w="1356" w:type="pct"/>
            <w:vAlign w:val="center"/>
          </w:tcPr>
          <w:p w14:paraId="5574E0E7"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2028 até 31 de março de 2029</w:t>
            </w:r>
          </w:p>
        </w:tc>
        <w:tc>
          <w:tcPr>
            <w:tcW w:w="668" w:type="pct"/>
            <w:vAlign w:val="center"/>
          </w:tcPr>
          <w:p w14:paraId="7FE4D80E"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09417EA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185202F2"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D47B35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62B7D7A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bl>
    <w:p w14:paraId="2655F7D4" w14:textId="77777777" w:rsidR="009A23CB" w:rsidRPr="003E5C7C" w:rsidRDefault="009A23CB" w:rsidP="00366081">
      <w:pPr>
        <w:spacing w:line="300" w:lineRule="exact"/>
        <w:ind w:left="1260"/>
        <w:jc w:val="center"/>
        <w:rPr>
          <w:i/>
          <w:sz w:val="22"/>
          <w:szCs w:val="22"/>
        </w:rPr>
      </w:pPr>
    </w:p>
    <w:p w14:paraId="4B113CEF" w14:textId="77777777" w:rsidR="009A23CB" w:rsidRPr="003E5C7C" w:rsidRDefault="009A23CB" w:rsidP="00366081">
      <w:pPr>
        <w:spacing w:line="300" w:lineRule="exact"/>
        <w:jc w:val="both"/>
        <w:rPr>
          <w:b/>
          <w:bCs/>
          <w:i/>
          <w:sz w:val="22"/>
          <w:szCs w:val="22"/>
          <w:lang w:val="pt-BR"/>
        </w:rPr>
      </w:pPr>
      <w:r w:rsidRPr="003E5C7C">
        <w:rPr>
          <w:i/>
          <w:sz w:val="22"/>
          <w:szCs w:val="22"/>
          <w:lang w:val="pt-BR"/>
        </w:rPr>
        <w:t xml:space="preserve">O cálculo dos Juros </w:t>
      </w:r>
      <w:r w:rsidRPr="003E5C7C">
        <w:rPr>
          <w:i/>
          <w:color w:val="000000"/>
          <w:sz w:val="22"/>
          <w:szCs w:val="22"/>
          <w:lang w:val="pt-BR"/>
        </w:rPr>
        <w:t>obedecerá</w:t>
      </w:r>
      <w:r w:rsidRPr="003E5C7C">
        <w:rPr>
          <w:i/>
          <w:sz w:val="22"/>
          <w:szCs w:val="22"/>
          <w:lang w:val="pt-BR"/>
        </w:rPr>
        <w:t xml:space="preserve"> à seguinte fórmula:</w:t>
      </w:r>
    </w:p>
    <w:p w14:paraId="6F5B6A26" w14:textId="77777777" w:rsidR="009A23CB" w:rsidRPr="003E5C7C" w:rsidRDefault="009A23CB" w:rsidP="00366081">
      <w:pPr>
        <w:pStyle w:val="PargrafodaLista1"/>
        <w:widowControl w:val="0"/>
        <w:spacing w:line="300" w:lineRule="exact"/>
        <w:ind w:left="1260"/>
        <w:rPr>
          <w:i/>
          <w:sz w:val="22"/>
          <w:szCs w:val="22"/>
          <w:lang w:val="pt-BR"/>
        </w:rPr>
      </w:pPr>
    </w:p>
    <w:p w14:paraId="21041F07" w14:textId="77777777" w:rsidR="009A23CB" w:rsidRPr="003E5C7C" w:rsidRDefault="009A23CB" w:rsidP="00366081">
      <w:pPr>
        <w:spacing w:line="300" w:lineRule="exact"/>
        <w:jc w:val="center"/>
        <w:rPr>
          <w:i/>
          <w:sz w:val="22"/>
          <w:szCs w:val="22"/>
          <w:lang w:val="pt-BR"/>
        </w:rPr>
      </w:pPr>
      <w:r w:rsidRPr="003E5C7C">
        <w:rPr>
          <w:i/>
          <w:sz w:val="22"/>
          <w:szCs w:val="22"/>
          <w:lang w:val="pt-BR"/>
        </w:rPr>
        <w:t>J = [(Fator DI) -1] x VN</w:t>
      </w:r>
    </w:p>
    <w:p w14:paraId="362726AF" w14:textId="77777777" w:rsidR="009A23CB" w:rsidRPr="003E5C7C" w:rsidRDefault="009A23CB" w:rsidP="00366081">
      <w:pPr>
        <w:spacing w:line="300" w:lineRule="exact"/>
        <w:rPr>
          <w:i/>
          <w:sz w:val="22"/>
          <w:szCs w:val="22"/>
          <w:lang w:val="pt-BR"/>
        </w:rPr>
      </w:pPr>
    </w:p>
    <w:p w14:paraId="1703EAEF" w14:textId="77777777" w:rsidR="009A23CB" w:rsidRPr="003E5C7C" w:rsidRDefault="009A23CB" w:rsidP="00366081">
      <w:pPr>
        <w:spacing w:line="300" w:lineRule="exact"/>
        <w:rPr>
          <w:i/>
          <w:sz w:val="22"/>
          <w:szCs w:val="22"/>
          <w:lang w:val="pt-BR"/>
        </w:rPr>
      </w:pPr>
      <w:r w:rsidRPr="003E5C7C">
        <w:rPr>
          <w:i/>
          <w:sz w:val="22"/>
          <w:szCs w:val="22"/>
          <w:lang w:val="pt-BR"/>
        </w:rPr>
        <w:t>onde:</w:t>
      </w:r>
    </w:p>
    <w:p w14:paraId="0C5880C2" w14:textId="77777777" w:rsidR="009A23CB" w:rsidRPr="003E5C7C" w:rsidRDefault="009A23CB" w:rsidP="00366081">
      <w:pPr>
        <w:spacing w:line="300" w:lineRule="exact"/>
        <w:rPr>
          <w:i/>
          <w:sz w:val="22"/>
          <w:szCs w:val="22"/>
          <w:lang w:val="pt-BR"/>
        </w:rPr>
      </w:pPr>
    </w:p>
    <w:p w14:paraId="3A505337" w14:textId="76C987BA" w:rsidR="009A23CB" w:rsidRPr="003E5C7C" w:rsidRDefault="009A23CB" w:rsidP="00366081">
      <w:pPr>
        <w:spacing w:line="300" w:lineRule="exact"/>
        <w:jc w:val="both"/>
        <w:rPr>
          <w:i/>
          <w:sz w:val="22"/>
          <w:szCs w:val="22"/>
          <w:lang w:val="pt-BR"/>
        </w:rPr>
      </w:pPr>
      <w:r w:rsidRPr="003E5C7C">
        <w:rPr>
          <w:i/>
          <w:sz w:val="22"/>
          <w:szCs w:val="22"/>
          <w:lang w:val="pt-BR"/>
        </w:rPr>
        <w:t>J = valor unitário da Remuneração, acumulado no período, calculado com 8 (oito) casas decimais sem arredondamento, devido no final de cada Período de Capitalização;</w:t>
      </w:r>
    </w:p>
    <w:p w14:paraId="36953C6C" w14:textId="77777777" w:rsidR="009A23CB" w:rsidRPr="003E5C7C" w:rsidRDefault="009A23CB" w:rsidP="00366081">
      <w:pPr>
        <w:spacing w:line="300" w:lineRule="exact"/>
        <w:jc w:val="both"/>
        <w:rPr>
          <w:i/>
          <w:sz w:val="22"/>
          <w:szCs w:val="22"/>
          <w:lang w:val="pt-BR"/>
        </w:rPr>
      </w:pPr>
    </w:p>
    <w:p w14:paraId="163BD41A" w14:textId="2C68DEA3" w:rsidR="009A23CB" w:rsidRPr="003E5C7C" w:rsidRDefault="009A23CB" w:rsidP="00366081">
      <w:pPr>
        <w:spacing w:line="300" w:lineRule="exact"/>
        <w:jc w:val="both"/>
        <w:rPr>
          <w:i/>
          <w:sz w:val="22"/>
          <w:szCs w:val="22"/>
          <w:lang w:val="pt-BR"/>
        </w:rPr>
      </w:pPr>
      <w:r w:rsidRPr="003E5C7C">
        <w:rPr>
          <w:i/>
          <w:sz w:val="22"/>
          <w:szCs w:val="22"/>
          <w:lang w:val="pt-BR"/>
        </w:rPr>
        <w:t xml:space="preserve">VN = Valor Nominal Unitário no primeiro Período de Capitalização ou saldo do Valor Nominal Unitário nos demais Períodos de Capitalização, informado/calculado com 8 (oito) casas decimais, sem arredondamento; </w:t>
      </w:r>
    </w:p>
    <w:p w14:paraId="1044AD42" w14:textId="77777777" w:rsidR="009A23CB" w:rsidRPr="003E5C7C" w:rsidRDefault="009A23CB" w:rsidP="00366081">
      <w:pPr>
        <w:spacing w:line="300" w:lineRule="exact"/>
        <w:jc w:val="both"/>
        <w:rPr>
          <w:i/>
          <w:sz w:val="22"/>
          <w:szCs w:val="22"/>
          <w:lang w:val="pt-BR"/>
        </w:rPr>
      </w:pPr>
    </w:p>
    <w:p w14:paraId="35B77F37" w14:textId="10DEB1A4" w:rsidR="009A23CB" w:rsidRPr="003E5C7C" w:rsidRDefault="009A23CB" w:rsidP="00366081">
      <w:pPr>
        <w:spacing w:line="300" w:lineRule="exact"/>
        <w:jc w:val="both"/>
        <w:rPr>
          <w:i/>
          <w:sz w:val="22"/>
          <w:szCs w:val="22"/>
          <w:lang w:val="pt-BR"/>
        </w:rPr>
      </w:pPr>
      <w:r w:rsidRPr="003E5C7C">
        <w:rPr>
          <w:i/>
          <w:sz w:val="22"/>
          <w:szCs w:val="22"/>
          <w:lang w:val="pt-BR"/>
        </w:rPr>
        <w:t xml:space="preserve">Fator DI = </w:t>
      </w:r>
      <w:proofErr w:type="spellStart"/>
      <w:r w:rsidRPr="003E5C7C">
        <w:rPr>
          <w:i/>
          <w:sz w:val="22"/>
          <w:szCs w:val="22"/>
          <w:lang w:val="pt-BR"/>
        </w:rPr>
        <w:t>produtório</w:t>
      </w:r>
      <w:proofErr w:type="spellEnd"/>
      <w:r w:rsidRPr="003E5C7C">
        <w:rPr>
          <w:i/>
          <w:sz w:val="22"/>
          <w:szCs w:val="22"/>
          <w:lang w:val="pt-BR"/>
        </w:rPr>
        <w:t xml:space="preserve">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14:paraId="4A5195A1" w14:textId="77777777" w:rsidR="00ED12B6" w:rsidRPr="003E5C7C" w:rsidRDefault="00ED12B6" w:rsidP="00366081">
      <w:pPr>
        <w:spacing w:line="300" w:lineRule="exact"/>
        <w:jc w:val="both"/>
        <w:rPr>
          <w:i/>
          <w:sz w:val="22"/>
          <w:szCs w:val="22"/>
          <w:lang w:val="pt-BR"/>
        </w:rPr>
      </w:pPr>
    </w:p>
    <w:p w14:paraId="5B982A55" w14:textId="77777777" w:rsidR="009A23CB" w:rsidRPr="003E5C7C" w:rsidRDefault="009A23CB" w:rsidP="00366081">
      <w:pPr>
        <w:spacing w:line="300" w:lineRule="exact"/>
        <w:rPr>
          <w:i/>
          <w:sz w:val="22"/>
          <w:szCs w:val="22"/>
          <w:lang w:val="pt-BR"/>
        </w:rPr>
      </w:pPr>
      <w:r w:rsidRPr="003E5C7C">
        <w:rPr>
          <w:i/>
          <w:noProof/>
          <w:sz w:val="22"/>
          <w:szCs w:val="22"/>
          <w:lang w:bidi="si-LK"/>
        </w:rPr>
        <w:drawing>
          <wp:anchor distT="0" distB="0" distL="114300" distR="114300" simplePos="0" relativeHeight="251659264" behindDoc="0" locked="0" layoutInCell="1" allowOverlap="1" wp14:anchorId="57A9EB20" wp14:editId="2CAE0284">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779CF869" w14:textId="77777777" w:rsidR="009A23CB" w:rsidRPr="003E5C7C" w:rsidRDefault="009A23CB" w:rsidP="00366081">
      <w:pPr>
        <w:spacing w:line="300" w:lineRule="exact"/>
        <w:rPr>
          <w:i/>
          <w:sz w:val="22"/>
          <w:szCs w:val="22"/>
          <w:lang w:val="pt-BR"/>
        </w:rPr>
      </w:pPr>
    </w:p>
    <w:p w14:paraId="68509CD5" w14:textId="77777777" w:rsidR="009A23CB" w:rsidRPr="003E5C7C" w:rsidRDefault="009A23CB" w:rsidP="00366081">
      <w:pPr>
        <w:spacing w:line="300" w:lineRule="exact"/>
        <w:jc w:val="both"/>
        <w:rPr>
          <w:i/>
          <w:sz w:val="22"/>
          <w:szCs w:val="22"/>
          <w:lang w:val="pt-BR"/>
        </w:rPr>
      </w:pPr>
      <w:r w:rsidRPr="003E5C7C">
        <w:rPr>
          <w:i/>
          <w:sz w:val="22"/>
          <w:szCs w:val="22"/>
          <w:lang w:val="pt-BR"/>
        </w:rPr>
        <w:t>onde:</w:t>
      </w:r>
    </w:p>
    <w:p w14:paraId="779D8BE4" w14:textId="77777777" w:rsidR="009A23CB" w:rsidRPr="003E5C7C" w:rsidRDefault="009A23CB" w:rsidP="00366081">
      <w:pPr>
        <w:spacing w:line="300" w:lineRule="exact"/>
        <w:jc w:val="both"/>
        <w:rPr>
          <w:i/>
          <w:sz w:val="22"/>
          <w:szCs w:val="22"/>
          <w:lang w:val="pt-BR"/>
        </w:rPr>
      </w:pPr>
    </w:p>
    <w:p w14:paraId="720C94F9" w14:textId="4E31D4A0" w:rsidR="009A23CB" w:rsidRPr="003E5C7C" w:rsidRDefault="009A23CB" w:rsidP="00366081">
      <w:pPr>
        <w:spacing w:line="300" w:lineRule="exact"/>
        <w:jc w:val="both"/>
        <w:rPr>
          <w:i/>
          <w:sz w:val="22"/>
          <w:szCs w:val="22"/>
          <w:lang w:val="pt-BR"/>
        </w:rPr>
      </w:pPr>
      <w:proofErr w:type="spellStart"/>
      <w:r w:rsidRPr="003E5C7C">
        <w:rPr>
          <w:i/>
          <w:sz w:val="22"/>
          <w:szCs w:val="22"/>
          <w:lang w:val="pt-BR"/>
        </w:rPr>
        <w:t>nDI</w:t>
      </w:r>
      <w:proofErr w:type="spellEnd"/>
      <w:r w:rsidRPr="003E5C7C">
        <w:rPr>
          <w:i/>
          <w:sz w:val="22"/>
          <w:szCs w:val="22"/>
          <w:lang w:val="pt-BR"/>
        </w:rPr>
        <w:t xml:space="preserve"> = número inteiro que representa o total de Taxas DI consideradas em cada Período de Capitalização, sendo “</w:t>
      </w:r>
      <w:proofErr w:type="spellStart"/>
      <w:r w:rsidRPr="003E5C7C">
        <w:rPr>
          <w:i/>
          <w:sz w:val="22"/>
          <w:szCs w:val="22"/>
          <w:lang w:val="pt-BR"/>
        </w:rPr>
        <w:t>nDI</w:t>
      </w:r>
      <w:proofErr w:type="spellEnd"/>
      <w:r w:rsidRPr="003E5C7C">
        <w:rPr>
          <w:i/>
          <w:sz w:val="22"/>
          <w:szCs w:val="22"/>
          <w:lang w:val="pt-BR"/>
        </w:rPr>
        <w:t>” um número inteiro.</w:t>
      </w:r>
    </w:p>
    <w:p w14:paraId="67BC0B11" w14:textId="77777777" w:rsidR="009A23CB" w:rsidRPr="003E5C7C" w:rsidRDefault="009A23CB" w:rsidP="00366081">
      <w:pPr>
        <w:spacing w:line="300" w:lineRule="exact"/>
        <w:jc w:val="both"/>
        <w:rPr>
          <w:i/>
          <w:sz w:val="22"/>
          <w:szCs w:val="22"/>
          <w:lang w:val="pt-BR"/>
        </w:rPr>
      </w:pPr>
    </w:p>
    <w:p w14:paraId="340179B2" w14:textId="77777777" w:rsidR="009A23CB" w:rsidRPr="003E5C7C" w:rsidRDefault="009A23CB" w:rsidP="00366081">
      <w:pPr>
        <w:spacing w:line="300" w:lineRule="exact"/>
        <w:jc w:val="both"/>
        <w:rPr>
          <w:i/>
          <w:sz w:val="22"/>
          <w:szCs w:val="22"/>
          <w:lang w:val="pt-BR"/>
        </w:rPr>
      </w:pPr>
      <w:r w:rsidRPr="003E5C7C">
        <w:rPr>
          <w:i/>
          <w:sz w:val="22"/>
          <w:szCs w:val="22"/>
          <w:lang w:val="pt-BR"/>
        </w:rPr>
        <w:t>p = percentual do DI, informado com duas casas decimais, conforme tabela acima.</w:t>
      </w:r>
    </w:p>
    <w:p w14:paraId="37A6786F" w14:textId="77777777" w:rsidR="009A23CB" w:rsidRPr="003E5C7C" w:rsidRDefault="009A23CB" w:rsidP="00366081">
      <w:pPr>
        <w:spacing w:line="300" w:lineRule="exact"/>
        <w:jc w:val="both"/>
        <w:rPr>
          <w:i/>
          <w:sz w:val="22"/>
          <w:szCs w:val="22"/>
          <w:lang w:val="pt-BR"/>
        </w:rPr>
      </w:pPr>
    </w:p>
    <w:p w14:paraId="0866FAD7" w14:textId="77777777" w:rsidR="009A23CB" w:rsidRPr="003E5C7C" w:rsidRDefault="009A23CB" w:rsidP="00366081">
      <w:pPr>
        <w:spacing w:line="300" w:lineRule="exact"/>
        <w:jc w:val="both"/>
        <w:rPr>
          <w:i/>
          <w:sz w:val="22"/>
          <w:szCs w:val="22"/>
          <w:lang w:val="pt-BR"/>
        </w:rPr>
      </w:pPr>
      <w:r w:rsidRPr="003E5C7C">
        <w:rPr>
          <w:i/>
          <w:sz w:val="22"/>
          <w:szCs w:val="22"/>
          <w:lang w:val="pt-BR"/>
        </w:rPr>
        <w:t>k = número de taxas DI atualizadas, variando de 1 (um) até "</w:t>
      </w:r>
      <w:proofErr w:type="spellStart"/>
      <w:r w:rsidRPr="003E5C7C">
        <w:rPr>
          <w:i/>
          <w:sz w:val="22"/>
          <w:szCs w:val="22"/>
          <w:lang w:val="pt-BR"/>
        </w:rPr>
        <w:t>nDI</w:t>
      </w:r>
      <w:proofErr w:type="spellEnd"/>
      <w:r w:rsidRPr="003E5C7C">
        <w:rPr>
          <w:i/>
          <w:sz w:val="22"/>
          <w:szCs w:val="22"/>
          <w:lang w:val="pt-BR"/>
        </w:rPr>
        <w:t>".</w:t>
      </w:r>
    </w:p>
    <w:p w14:paraId="71B1CCA4" w14:textId="77777777" w:rsidR="009A23CB" w:rsidRPr="003E5C7C" w:rsidRDefault="009A23CB" w:rsidP="00366081">
      <w:pPr>
        <w:spacing w:line="300" w:lineRule="exact"/>
        <w:jc w:val="both"/>
        <w:rPr>
          <w:i/>
          <w:sz w:val="22"/>
          <w:szCs w:val="22"/>
          <w:lang w:val="pt-BR"/>
        </w:rPr>
      </w:pPr>
    </w:p>
    <w:p w14:paraId="4D0494CE" w14:textId="77777777" w:rsidR="009A23CB" w:rsidRPr="003E5C7C" w:rsidRDefault="009A23CB" w:rsidP="00366081">
      <w:pPr>
        <w:spacing w:line="300" w:lineRule="exact"/>
        <w:jc w:val="both"/>
        <w:rPr>
          <w:i/>
          <w:sz w:val="22"/>
          <w:szCs w:val="22"/>
          <w:lang w:val="pt-BR"/>
        </w:rPr>
      </w:pPr>
      <w:proofErr w:type="spellStart"/>
      <w:r w:rsidRPr="003E5C7C">
        <w:rPr>
          <w:i/>
          <w:sz w:val="22"/>
          <w:szCs w:val="22"/>
          <w:lang w:val="pt-BR"/>
        </w:rPr>
        <w:t>TDIk</w:t>
      </w:r>
      <w:proofErr w:type="spellEnd"/>
      <w:r w:rsidRPr="003E5C7C">
        <w:rPr>
          <w:i/>
          <w:sz w:val="22"/>
          <w:szCs w:val="22"/>
          <w:lang w:val="pt-BR"/>
        </w:rPr>
        <w:t xml:space="preserve"> = Taxa DI, de ordem k, expressa ao dia, calculada com arredondamento de 8 (oito) casas decimais</w:t>
      </w:r>
      <w:r w:rsidRPr="003E5C7C">
        <w:rPr>
          <w:rFonts w:eastAsia="Calibri"/>
          <w:i/>
          <w:sz w:val="22"/>
          <w:szCs w:val="22"/>
          <w:lang w:val="pt-BR"/>
        </w:rPr>
        <w:t xml:space="preserve"> com arredondamento, </w:t>
      </w:r>
      <w:r w:rsidRPr="003E5C7C">
        <w:rPr>
          <w:i/>
          <w:sz w:val="22"/>
          <w:szCs w:val="22"/>
          <w:lang w:val="pt-BR"/>
        </w:rPr>
        <w:t>apurada conforme fórmula:</w:t>
      </w:r>
    </w:p>
    <w:p w14:paraId="43CD8BF6" w14:textId="77777777" w:rsidR="009A23CB" w:rsidRPr="003E5C7C" w:rsidRDefault="009A23CB" w:rsidP="00366081">
      <w:pPr>
        <w:spacing w:line="300" w:lineRule="exact"/>
        <w:rPr>
          <w:i/>
          <w:sz w:val="22"/>
          <w:szCs w:val="22"/>
          <w:lang w:val="pt-BR"/>
        </w:rPr>
      </w:pPr>
      <w:r w:rsidRPr="003E5C7C">
        <w:rPr>
          <w:i/>
          <w:noProof/>
          <w:sz w:val="22"/>
          <w:szCs w:val="22"/>
          <w:lang w:bidi="si-LK"/>
        </w:rPr>
        <w:drawing>
          <wp:anchor distT="0" distB="0" distL="114300" distR="114300" simplePos="0" relativeHeight="251660288" behindDoc="0" locked="0" layoutInCell="1" allowOverlap="1" wp14:anchorId="2AA35E44" wp14:editId="58642826">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3F7F3023" w14:textId="77777777" w:rsidR="009A23CB" w:rsidRPr="003E5C7C" w:rsidRDefault="009A23CB" w:rsidP="00366081">
      <w:pPr>
        <w:spacing w:line="300" w:lineRule="exact"/>
        <w:rPr>
          <w:i/>
          <w:sz w:val="22"/>
          <w:szCs w:val="22"/>
          <w:lang w:val="pt-BR"/>
        </w:rPr>
      </w:pPr>
    </w:p>
    <w:p w14:paraId="0D668B68" w14:textId="77777777" w:rsidR="009A23CB" w:rsidRPr="003E5C7C" w:rsidRDefault="009A23CB" w:rsidP="00366081">
      <w:pPr>
        <w:spacing w:line="300" w:lineRule="exact"/>
        <w:rPr>
          <w:i/>
          <w:sz w:val="22"/>
          <w:szCs w:val="22"/>
          <w:lang w:val="pt-BR"/>
        </w:rPr>
      </w:pPr>
    </w:p>
    <w:p w14:paraId="31FEBC58" w14:textId="77777777" w:rsidR="009A23CB" w:rsidRPr="003E5C7C" w:rsidRDefault="009A23CB" w:rsidP="00366081">
      <w:pPr>
        <w:spacing w:line="300" w:lineRule="exact"/>
        <w:jc w:val="both"/>
        <w:rPr>
          <w:i/>
          <w:sz w:val="22"/>
          <w:szCs w:val="22"/>
          <w:lang w:val="pt-BR"/>
        </w:rPr>
      </w:pPr>
    </w:p>
    <w:p w14:paraId="148C5237" w14:textId="77777777" w:rsidR="009A23CB" w:rsidRPr="003E5C7C" w:rsidRDefault="009A23CB" w:rsidP="00366081">
      <w:pPr>
        <w:spacing w:line="300" w:lineRule="exact"/>
        <w:jc w:val="both"/>
        <w:rPr>
          <w:i/>
          <w:sz w:val="22"/>
          <w:szCs w:val="22"/>
          <w:lang w:val="pt-BR"/>
        </w:rPr>
      </w:pPr>
    </w:p>
    <w:p w14:paraId="663ABE14" w14:textId="77777777" w:rsidR="009A23CB" w:rsidRPr="003E5C7C" w:rsidRDefault="009A23CB" w:rsidP="00366081">
      <w:pPr>
        <w:spacing w:line="300" w:lineRule="exact"/>
        <w:jc w:val="both"/>
        <w:rPr>
          <w:i/>
          <w:sz w:val="22"/>
          <w:szCs w:val="22"/>
          <w:lang w:val="pt-BR"/>
        </w:rPr>
      </w:pPr>
      <w:r w:rsidRPr="003E5C7C">
        <w:rPr>
          <w:i/>
          <w:sz w:val="22"/>
          <w:szCs w:val="22"/>
          <w:lang w:val="pt-BR"/>
        </w:rPr>
        <w:t>onde:</w:t>
      </w:r>
    </w:p>
    <w:p w14:paraId="769AE4A5" w14:textId="77777777" w:rsidR="009A23CB" w:rsidRPr="003E5C7C" w:rsidRDefault="009A23CB" w:rsidP="00366081">
      <w:pPr>
        <w:spacing w:line="300" w:lineRule="exact"/>
        <w:jc w:val="both"/>
        <w:rPr>
          <w:i/>
          <w:sz w:val="22"/>
          <w:szCs w:val="22"/>
          <w:lang w:val="pt-BR"/>
        </w:rPr>
      </w:pPr>
    </w:p>
    <w:p w14:paraId="2F4296E9" w14:textId="77777777" w:rsidR="009A23CB" w:rsidRPr="003E5C7C" w:rsidRDefault="009A23CB" w:rsidP="00366081">
      <w:pPr>
        <w:spacing w:line="300" w:lineRule="exact"/>
        <w:jc w:val="both"/>
        <w:rPr>
          <w:i/>
          <w:sz w:val="22"/>
          <w:szCs w:val="22"/>
          <w:lang w:val="pt-BR"/>
        </w:rPr>
      </w:pPr>
      <w:proofErr w:type="spellStart"/>
      <w:r w:rsidRPr="003E5C7C">
        <w:rPr>
          <w:i/>
          <w:sz w:val="22"/>
          <w:szCs w:val="22"/>
          <w:lang w:val="pt-BR"/>
        </w:rPr>
        <w:t>DIk</w:t>
      </w:r>
      <w:proofErr w:type="spellEnd"/>
      <w:r w:rsidRPr="003E5C7C">
        <w:rPr>
          <w:i/>
          <w:sz w:val="22"/>
          <w:szCs w:val="22"/>
          <w:lang w:val="pt-BR"/>
        </w:rPr>
        <w:t xml:space="preserve"> = Taxa </w:t>
      </w:r>
      <w:proofErr w:type="spellStart"/>
      <w:r w:rsidRPr="003E5C7C">
        <w:rPr>
          <w:i/>
          <w:sz w:val="22"/>
          <w:szCs w:val="22"/>
          <w:lang w:val="pt-BR"/>
        </w:rPr>
        <w:t>DI-Over</w:t>
      </w:r>
      <w:proofErr w:type="spellEnd"/>
      <w:r w:rsidRPr="003E5C7C">
        <w:rPr>
          <w:i/>
          <w:sz w:val="22"/>
          <w:szCs w:val="22"/>
          <w:lang w:val="pt-BR"/>
        </w:rPr>
        <w:t xml:space="preserve">, de ordem "k", divulgada pela CETIP, válida por 1 (um) Dia Útil (overnight), utilizada com 2 (duas) casas decimais, considerando sempre a Taxa </w:t>
      </w:r>
      <w:proofErr w:type="spellStart"/>
      <w:r w:rsidRPr="003E5C7C">
        <w:rPr>
          <w:i/>
          <w:sz w:val="22"/>
          <w:szCs w:val="22"/>
          <w:lang w:val="pt-BR"/>
        </w:rPr>
        <w:t>DI-Over</w:t>
      </w:r>
      <w:proofErr w:type="spellEnd"/>
      <w:r w:rsidRPr="003E5C7C">
        <w:rPr>
          <w:i/>
          <w:sz w:val="22"/>
          <w:szCs w:val="22"/>
          <w:lang w:val="pt-BR"/>
        </w:rPr>
        <w:t xml:space="preserve"> válida para o primeiro Dia Útil anterior à data de cálculo.</w:t>
      </w:r>
    </w:p>
    <w:p w14:paraId="28A443FC" w14:textId="77777777" w:rsidR="009A23CB" w:rsidRPr="003E5C7C" w:rsidRDefault="009A23CB" w:rsidP="00366081">
      <w:pPr>
        <w:spacing w:line="300" w:lineRule="exact"/>
        <w:rPr>
          <w:i/>
          <w:sz w:val="22"/>
          <w:szCs w:val="22"/>
          <w:lang w:val="pt-BR"/>
        </w:rPr>
      </w:pPr>
    </w:p>
    <w:p w14:paraId="40D0DE22" w14:textId="77777777" w:rsidR="009A23CB" w:rsidRPr="003E5C7C" w:rsidRDefault="009A23CB" w:rsidP="00366081">
      <w:pPr>
        <w:spacing w:line="300" w:lineRule="exact"/>
        <w:rPr>
          <w:i/>
          <w:sz w:val="22"/>
          <w:szCs w:val="22"/>
          <w:lang w:val="pt-BR"/>
        </w:rPr>
      </w:pPr>
      <w:r w:rsidRPr="003E5C7C">
        <w:rPr>
          <w:i/>
          <w:sz w:val="22"/>
          <w:szCs w:val="22"/>
          <w:lang w:val="pt-BR"/>
        </w:rPr>
        <w:t>Observações:</w:t>
      </w:r>
    </w:p>
    <w:p w14:paraId="27E6920C" w14:textId="77777777" w:rsidR="009A23CB" w:rsidRPr="003E5C7C" w:rsidRDefault="009A23CB" w:rsidP="00366081">
      <w:pPr>
        <w:spacing w:line="300" w:lineRule="exact"/>
        <w:rPr>
          <w:i/>
          <w:sz w:val="22"/>
          <w:szCs w:val="22"/>
          <w:lang w:val="pt-BR"/>
        </w:rPr>
      </w:pPr>
    </w:p>
    <w:p w14:paraId="537DAC14" w14:textId="77777777" w:rsidR="009A23CB" w:rsidRPr="003E5C7C" w:rsidRDefault="009A23CB" w:rsidP="00366081">
      <w:pPr>
        <w:spacing w:line="300" w:lineRule="exact"/>
        <w:ind w:left="2836" w:firstLine="709"/>
        <w:rPr>
          <w:i/>
          <w:sz w:val="22"/>
          <w:szCs w:val="22"/>
          <w:lang w:val="pt-BR"/>
        </w:rPr>
      </w:pPr>
      <w:r w:rsidRPr="003E5C7C">
        <w:rPr>
          <w:i/>
          <w:noProof/>
          <w:sz w:val="22"/>
          <w:szCs w:val="22"/>
          <w:lang w:bidi="si-LK"/>
        </w:rPr>
        <w:drawing>
          <wp:anchor distT="0" distB="0" distL="114300" distR="114300" simplePos="0" relativeHeight="251661312" behindDoc="1" locked="0" layoutInCell="1" allowOverlap="1" wp14:anchorId="156524A8" wp14:editId="426CBDC7">
            <wp:simplePos x="0" y="0"/>
            <wp:positionH relativeFrom="column">
              <wp:posOffset>2253615</wp:posOffset>
            </wp:positionH>
            <wp:positionV relativeFrom="paragraph">
              <wp:posOffset>-99060</wp:posOffset>
            </wp:positionV>
            <wp:extent cx="970280" cy="238760"/>
            <wp:effectExtent l="0" t="0" r="1270" b="8890"/>
            <wp:wrapTight wrapText="bothSides">
              <wp:wrapPolygon edited="0">
                <wp:start x="0" y="0"/>
                <wp:lineTo x="0" y="20681"/>
                <wp:lineTo x="21204" y="20681"/>
                <wp:lineTo x="21204" y="0"/>
                <wp:lineTo x="0" y="0"/>
              </wp:wrapPolygon>
            </wp:wrapTight>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anchor>
        </w:drawing>
      </w:r>
    </w:p>
    <w:p w14:paraId="173F4D51" w14:textId="77777777" w:rsidR="009A23CB" w:rsidRPr="003E5C7C" w:rsidRDefault="009A23CB" w:rsidP="00366081">
      <w:pPr>
        <w:spacing w:line="300" w:lineRule="exact"/>
        <w:jc w:val="both"/>
        <w:rPr>
          <w:i/>
          <w:sz w:val="22"/>
          <w:szCs w:val="22"/>
          <w:lang w:val="pt-BR"/>
        </w:rPr>
      </w:pPr>
    </w:p>
    <w:p w14:paraId="7285CBED" w14:textId="77777777" w:rsidR="009A23CB" w:rsidRPr="003E5C7C" w:rsidRDefault="009A23CB" w:rsidP="00366081">
      <w:pPr>
        <w:spacing w:line="300" w:lineRule="exact"/>
        <w:jc w:val="both"/>
        <w:rPr>
          <w:i/>
          <w:sz w:val="22"/>
          <w:szCs w:val="22"/>
          <w:lang w:val="pt-BR"/>
        </w:rPr>
      </w:pPr>
      <w:r w:rsidRPr="003E5C7C">
        <w:rPr>
          <w:i/>
          <w:sz w:val="22"/>
          <w:szCs w:val="22"/>
          <w:lang w:val="pt-BR"/>
        </w:rPr>
        <w:t xml:space="preserve">O fator resultante da expressão é considerado com 16 (dezesseis) casas decimais, sem arredondamento, assim como seu </w:t>
      </w:r>
      <w:proofErr w:type="spellStart"/>
      <w:r w:rsidRPr="003E5C7C">
        <w:rPr>
          <w:i/>
          <w:sz w:val="22"/>
          <w:szCs w:val="22"/>
          <w:lang w:val="pt-BR"/>
        </w:rPr>
        <w:t>produtório</w:t>
      </w:r>
      <w:proofErr w:type="spellEnd"/>
      <w:r w:rsidRPr="003E5C7C">
        <w:rPr>
          <w:i/>
          <w:sz w:val="22"/>
          <w:szCs w:val="22"/>
          <w:lang w:val="pt-BR"/>
        </w:rPr>
        <w:t>.</w:t>
      </w:r>
    </w:p>
    <w:p w14:paraId="11ED4972" w14:textId="77777777" w:rsidR="009A23CB" w:rsidRPr="003E5C7C" w:rsidRDefault="009A23CB" w:rsidP="00366081">
      <w:pPr>
        <w:spacing w:line="300" w:lineRule="exact"/>
        <w:rPr>
          <w:i/>
          <w:sz w:val="22"/>
          <w:szCs w:val="22"/>
          <w:lang w:val="pt-BR"/>
        </w:rPr>
      </w:pPr>
    </w:p>
    <w:p w14:paraId="5727681D" w14:textId="77777777" w:rsidR="009A23CB" w:rsidRPr="003E5C7C" w:rsidRDefault="009A23CB" w:rsidP="00366081">
      <w:pPr>
        <w:spacing w:line="300" w:lineRule="exact"/>
        <w:jc w:val="both"/>
        <w:rPr>
          <w:i/>
          <w:sz w:val="22"/>
          <w:szCs w:val="22"/>
          <w:lang w:val="pt-BR"/>
        </w:rPr>
      </w:pPr>
      <w:r w:rsidRPr="003E5C7C">
        <w:rPr>
          <w:i/>
          <w:sz w:val="22"/>
          <w:szCs w:val="22"/>
          <w:lang w:val="pt-BR"/>
        </w:rPr>
        <w:t xml:space="preserve">Efetua-se o </w:t>
      </w:r>
      <w:proofErr w:type="spellStart"/>
      <w:r w:rsidRPr="003E5C7C">
        <w:rPr>
          <w:i/>
          <w:sz w:val="22"/>
          <w:szCs w:val="22"/>
          <w:lang w:val="pt-BR"/>
        </w:rPr>
        <w:t>produtório</w:t>
      </w:r>
      <w:proofErr w:type="spellEnd"/>
      <w:r w:rsidRPr="003E5C7C">
        <w:rPr>
          <w:i/>
          <w:sz w:val="22"/>
          <w:szCs w:val="22"/>
          <w:lang w:val="pt-BR"/>
        </w:rPr>
        <w:t xml:space="preserve"> dos fatores diários, sendo que a cada fator diário acumulado, trunca-se o resultado com 16 (dezesseis) casas decimais, aplicando-se o próximo fator diário, e assim por diante </w:t>
      </w:r>
      <w:r w:rsidRPr="003E5C7C">
        <w:rPr>
          <w:i/>
          <w:sz w:val="22"/>
          <w:szCs w:val="22"/>
          <w:lang w:val="pt-BR"/>
        </w:rPr>
        <w:lastRenderedPageBreak/>
        <w:t>até o último considerado.</w:t>
      </w:r>
    </w:p>
    <w:p w14:paraId="1DD2083D" w14:textId="77777777" w:rsidR="009A23CB" w:rsidRPr="003E5C7C" w:rsidRDefault="009A23CB" w:rsidP="00366081">
      <w:pPr>
        <w:spacing w:line="300" w:lineRule="exact"/>
        <w:jc w:val="both"/>
        <w:rPr>
          <w:i/>
          <w:sz w:val="22"/>
          <w:szCs w:val="22"/>
          <w:lang w:val="pt-BR"/>
        </w:rPr>
      </w:pPr>
    </w:p>
    <w:p w14:paraId="1D92CEA0" w14:textId="77777777" w:rsidR="009A23CB" w:rsidRPr="003E5C7C" w:rsidRDefault="009A23CB" w:rsidP="00366081">
      <w:pPr>
        <w:spacing w:line="300" w:lineRule="exact"/>
        <w:jc w:val="both"/>
        <w:rPr>
          <w:i/>
          <w:sz w:val="22"/>
          <w:szCs w:val="22"/>
          <w:lang w:val="pt-BR"/>
        </w:rPr>
      </w:pPr>
      <w:r w:rsidRPr="003E5C7C">
        <w:rPr>
          <w:i/>
          <w:sz w:val="22"/>
          <w:szCs w:val="22"/>
          <w:lang w:val="pt-BR"/>
        </w:rPr>
        <w:t>Considera-se o fator resultante "Fator DI" com arredondamento de 8 (oito) casas decimais.</w:t>
      </w:r>
    </w:p>
    <w:p w14:paraId="240D8806" w14:textId="77777777" w:rsidR="009A23CB" w:rsidRPr="003E5C7C" w:rsidRDefault="009A23CB" w:rsidP="00366081">
      <w:pPr>
        <w:spacing w:line="300" w:lineRule="exact"/>
        <w:jc w:val="both"/>
        <w:rPr>
          <w:i/>
          <w:sz w:val="22"/>
          <w:szCs w:val="22"/>
          <w:lang w:val="pt-BR"/>
        </w:rPr>
      </w:pPr>
    </w:p>
    <w:p w14:paraId="362814FD" w14:textId="4CD22A82" w:rsidR="009A23CB" w:rsidRPr="003E5C7C" w:rsidRDefault="009A23CB" w:rsidP="00366081">
      <w:pPr>
        <w:spacing w:line="300" w:lineRule="exact"/>
        <w:jc w:val="both"/>
        <w:rPr>
          <w:i/>
          <w:sz w:val="22"/>
          <w:szCs w:val="22"/>
          <w:lang w:val="pt-BR"/>
        </w:rPr>
      </w:pPr>
      <w:r w:rsidRPr="003E5C7C">
        <w:rPr>
          <w:i/>
          <w:sz w:val="22"/>
          <w:szCs w:val="22"/>
          <w:lang w:val="pt-BR"/>
        </w:rPr>
        <w:t>Para fins de cálculo dos Juros, define-se “</w:t>
      </w:r>
      <w:r w:rsidRPr="003E5C7C">
        <w:rPr>
          <w:i/>
          <w:sz w:val="22"/>
          <w:szCs w:val="22"/>
          <w:u w:val="single"/>
          <w:lang w:val="pt-BR"/>
        </w:rPr>
        <w:t>Período de Capitalização</w:t>
      </w:r>
      <w:r w:rsidRPr="003E5C7C">
        <w:rPr>
          <w:i/>
          <w:sz w:val="22"/>
          <w:szCs w:val="22"/>
          <w:lang w:val="pt-BR"/>
        </w:rPr>
        <w:t xml:space="preserve">” como o intervalo de tempo que: (i) se inicia na (a) Data de Subscrição para as Debêntures do Grupo 1, ou (b) Data de Emissão para as Debêntures da 2ª e 3ª Séries e termina na data de pagamento ou incorporação dos Juros, no caso do primeiro Período de Capitalização, ou (ii)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14:paraId="0BC59993" w14:textId="77777777" w:rsidR="009A23CB" w:rsidRPr="003E5C7C" w:rsidRDefault="009A23CB" w:rsidP="004E3559">
      <w:pPr>
        <w:widowControl/>
        <w:tabs>
          <w:tab w:val="left" w:pos="0"/>
        </w:tabs>
        <w:spacing w:line="300" w:lineRule="exact"/>
        <w:jc w:val="both"/>
        <w:rPr>
          <w:rFonts w:eastAsia="Times New Roman"/>
          <w:i/>
          <w:sz w:val="22"/>
          <w:szCs w:val="22"/>
          <w:lang w:val="pt-BR"/>
        </w:rPr>
      </w:pPr>
    </w:p>
    <w:p w14:paraId="36A15832" w14:textId="59EA2708" w:rsidR="003E2243" w:rsidRPr="003E5C7C" w:rsidRDefault="009A23CB">
      <w:pPr>
        <w:widowControl/>
        <w:tabs>
          <w:tab w:val="left" w:pos="0"/>
        </w:tabs>
        <w:spacing w:line="300" w:lineRule="exact"/>
        <w:jc w:val="both"/>
        <w:rPr>
          <w:rFonts w:eastAsia="Times New Roman"/>
          <w:i/>
          <w:sz w:val="22"/>
          <w:szCs w:val="22"/>
          <w:lang w:val="pt-BR"/>
        </w:rPr>
      </w:pPr>
      <w:r w:rsidRPr="003E5C7C">
        <w:rPr>
          <w:rFonts w:eastAsia="Times New Roman"/>
          <w:i/>
          <w:sz w:val="22"/>
          <w:szCs w:val="22"/>
          <w:lang w:val="pt-BR"/>
        </w:rPr>
        <w:t>(...)</w:t>
      </w:r>
    </w:p>
    <w:p w14:paraId="06E8484F" w14:textId="77777777" w:rsidR="006B04F1" w:rsidRPr="003E5C7C" w:rsidRDefault="006B04F1">
      <w:pPr>
        <w:widowControl/>
        <w:tabs>
          <w:tab w:val="left" w:pos="0"/>
        </w:tabs>
        <w:spacing w:line="300" w:lineRule="exact"/>
        <w:jc w:val="both"/>
        <w:rPr>
          <w:rFonts w:eastAsia="Times New Roman"/>
          <w:i/>
          <w:sz w:val="22"/>
          <w:szCs w:val="22"/>
          <w:lang w:val="pt-BR"/>
        </w:rPr>
      </w:pPr>
    </w:p>
    <w:p w14:paraId="1D9BD367" w14:textId="2DAF142D" w:rsidR="00007E59" w:rsidRPr="003E5C7C" w:rsidRDefault="00007E59" w:rsidP="00366081">
      <w:pPr>
        <w:widowControl/>
        <w:numPr>
          <w:ilvl w:val="0"/>
          <w:numId w:val="30"/>
        </w:numPr>
        <w:tabs>
          <w:tab w:val="clear" w:pos="6881"/>
          <w:tab w:val="num" w:pos="1260"/>
          <w:tab w:val="num" w:pos="1440"/>
        </w:tabs>
        <w:spacing w:line="300" w:lineRule="exact"/>
        <w:ind w:left="1260" w:hanging="1260"/>
        <w:jc w:val="both"/>
        <w:rPr>
          <w:i/>
          <w:iCs/>
          <w:sz w:val="22"/>
          <w:szCs w:val="22"/>
          <w:lang w:val="pt-BR"/>
        </w:rPr>
      </w:pPr>
      <w:r w:rsidRPr="003E5C7C">
        <w:rPr>
          <w:i/>
          <w:iCs/>
          <w:sz w:val="22"/>
          <w:szCs w:val="22"/>
          <w:lang w:val="pt-BR"/>
        </w:rPr>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será amortizado em 09 (nove) parcelas, nos montantes e nas datas indicadas na tabela abaixo (“</w:t>
      </w:r>
      <w:r w:rsidRPr="003E5C7C">
        <w:rPr>
          <w:i/>
          <w:iCs/>
          <w:sz w:val="22"/>
          <w:szCs w:val="22"/>
          <w:u w:val="single"/>
          <w:lang w:val="pt-BR"/>
        </w:rPr>
        <w:t>Datas de Amortização</w:t>
      </w:r>
      <w:r w:rsidRPr="003E5C7C">
        <w:rPr>
          <w:i/>
          <w:iCs/>
          <w:sz w:val="22"/>
          <w:szCs w:val="22"/>
          <w:lang w:val="pt-BR"/>
        </w:rPr>
        <w:t>”):</w:t>
      </w:r>
    </w:p>
    <w:p w14:paraId="7E09E4F0" w14:textId="36CA96A3" w:rsidR="00007E59" w:rsidRPr="003E5C7C" w:rsidRDefault="008A5C01">
      <w:pPr>
        <w:pStyle w:val="PargrafodaLista"/>
        <w:spacing w:line="300" w:lineRule="exact"/>
        <w:ind w:firstLine="540"/>
        <w:rPr>
          <w:i/>
          <w:iCs/>
          <w:sz w:val="22"/>
          <w:szCs w:val="22"/>
          <w:lang w:val="pt-BR"/>
        </w:rPr>
        <w:pPrChange w:id="194" w:author="Machado Meyer Advogados" w:date="2022-05-06T13:09:00Z">
          <w:pPr>
            <w:pStyle w:val="PargrafodaLista"/>
            <w:spacing w:line="300" w:lineRule="exact"/>
          </w:pPr>
        </w:pPrChange>
      </w:pPr>
      <w:ins w:id="195" w:author="Machado Meyer Advogados" w:date="2022-05-06T13:09:00Z">
        <w:del w:id="196" w:author="Rinaldo Rabello" w:date="2022-05-12T19:59:00Z">
          <w:r w:rsidRPr="00677B27" w:rsidDel="00FC2B79">
            <w:rPr>
              <w:rFonts w:eastAsia="Times New Roman"/>
              <w:b/>
              <w:bCs/>
              <w:i/>
              <w:iCs/>
              <w:sz w:val="22"/>
              <w:szCs w:val="22"/>
              <w:highlight w:val="yellow"/>
              <w:lang w:val="pt-BR"/>
            </w:rPr>
            <w:delText>[Nota: Pavarini, favor confirmar/atualizar]</w:delText>
          </w:r>
        </w:del>
      </w:ins>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260"/>
      </w:tblGrid>
      <w:tr w:rsidR="00007E59" w:rsidRPr="009C2DF5" w14:paraId="3C780E25" w14:textId="141D822D" w:rsidTr="003A7D68">
        <w:tc>
          <w:tcPr>
            <w:tcW w:w="2092" w:type="pct"/>
            <w:shd w:val="pct20" w:color="auto" w:fill="auto"/>
            <w:vAlign w:val="bottom"/>
          </w:tcPr>
          <w:p w14:paraId="5CA0D92D" w14:textId="40EF083E" w:rsidR="00007E59" w:rsidRPr="003E5C7C" w:rsidRDefault="00007E59" w:rsidP="00366081">
            <w:pPr>
              <w:pBdr>
                <w:bottom w:val="single" w:sz="4" w:space="1" w:color="auto"/>
              </w:pBdr>
              <w:spacing w:line="300" w:lineRule="exact"/>
              <w:jc w:val="center"/>
              <w:rPr>
                <w:b/>
                <w:smallCaps/>
                <w:sz w:val="20"/>
              </w:rPr>
            </w:pPr>
            <w:r w:rsidRPr="003E5C7C">
              <w:rPr>
                <w:b/>
                <w:smallCaps/>
                <w:sz w:val="20"/>
              </w:rPr>
              <w:t xml:space="preserve">Data de </w:t>
            </w:r>
            <w:proofErr w:type="spellStart"/>
            <w:r w:rsidRPr="003E5C7C">
              <w:rPr>
                <w:b/>
                <w:smallCaps/>
                <w:sz w:val="20"/>
              </w:rPr>
              <w:t>Amortização</w:t>
            </w:r>
            <w:proofErr w:type="spellEnd"/>
          </w:p>
        </w:tc>
        <w:tc>
          <w:tcPr>
            <w:tcW w:w="2908" w:type="pct"/>
            <w:shd w:val="pct20" w:color="auto" w:fill="auto"/>
            <w:vAlign w:val="bottom"/>
          </w:tcPr>
          <w:p w14:paraId="21B87548" w14:textId="611050BD" w:rsidR="00007E59" w:rsidRPr="003E5C7C" w:rsidRDefault="00007E59" w:rsidP="00366081">
            <w:pPr>
              <w:pBdr>
                <w:bottom w:val="single" w:sz="4" w:space="1" w:color="auto"/>
              </w:pBdr>
              <w:spacing w:line="300" w:lineRule="exact"/>
              <w:jc w:val="center"/>
              <w:rPr>
                <w:b/>
                <w:smallCaps/>
                <w:sz w:val="20"/>
                <w:lang w:val="pt-BR"/>
              </w:rPr>
            </w:pPr>
            <w:r w:rsidRPr="003E5C7C">
              <w:rPr>
                <w:b/>
                <w:smallCaps/>
                <w:sz w:val="20"/>
                <w:lang w:val="pt-BR"/>
              </w:rPr>
              <w:t>Percentual do Valor Nominal Unitário da 2ª Série na data de incorporação de Juros (</w:t>
            </w:r>
            <w:del w:id="197" w:author="Machado Meyer Advogados" w:date="2022-05-06T13:10:00Z">
              <w:r w:rsidR="00677B27" w:rsidDel="00E02E32">
                <w:rPr>
                  <w:b/>
                  <w:smallCaps/>
                  <w:sz w:val="20"/>
                  <w:lang w:val="pt-BR"/>
                </w:rPr>
                <w:delText>13</w:delText>
              </w:r>
              <w:r w:rsidR="00254D35" w:rsidRPr="003E5C7C" w:rsidDel="00E02E32">
                <w:rPr>
                  <w:b/>
                  <w:smallCaps/>
                  <w:sz w:val="20"/>
                  <w:lang w:val="pt-BR"/>
                </w:rPr>
                <w:delText>.</w:delText>
              </w:r>
              <w:r w:rsidR="00B12ADB" w:rsidDel="00E02E32">
                <w:rPr>
                  <w:b/>
                  <w:smallCaps/>
                  <w:sz w:val="20"/>
                  <w:lang w:val="pt-BR"/>
                </w:rPr>
                <w:delText>0</w:delText>
              </w:r>
              <w:r w:rsidR="00677B27" w:rsidDel="00E02E32">
                <w:rPr>
                  <w:b/>
                  <w:smallCaps/>
                  <w:sz w:val="20"/>
                  <w:lang w:val="pt-BR"/>
                </w:rPr>
                <w:delText>4</w:delText>
              </w:r>
            </w:del>
            <w:ins w:id="198" w:author="Machado Meyer Advogados" w:date="2022-05-06T13:10:00Z">
              <w:r w:rsidR="00E02E32">
                <w:rPr>
                  <w:b/>
                  <w:smallCaps/>
                  <w:sz w:val="20"/>
                  <w:lang w:val="pt-BR"/>
                </w:rPr>
                <w:t>13.0</w:t>
              </w:r>
            </w:ins>
            <w:ins w:id="199" w:author="Rinaldo Rabello" w:date="2022-05-12T19:59:00Z">
              <w:r w:rsidR="00FC2B79">
                <w:rPr>
                  <w:b/>
                  <w:smallCaps/>
                  <w:sz w:val="20"/>
                  <w:lang w:val="pt-BR"/>
                </w:rPr>
                <w:t>7</w:t>
              </w:r>
            </w:ins>
            <w:ins w:id="200" w:author="Machado Meyer Advogados" w:date="2022-05-06T13:10:00Z">
              <w:del w:id="201" w:author="Rinaldo Rabello" w:date="2022-05-12T19:59:00Z">
                <w:r w:rsidR="00E02E32" w:rsidDel="00FC2B79">
                  <w:rPr>
                    <w:b/>
                    <w:smallCaps/>
                    <w:sz w:val="20"/>
                    <w:lang w:val="pt-BR"/>
                  </w:rPr>
                  <w:delText>8</w:delText>
                </w:r>
              </w:del>
            </w:ins>
            <w:r w:rsidR="00254D35" w:rsidRPr="003E5C7C">
              <w:rPr>
                <w:b/>
                <w:smallCaps/>
                <w:sz w:val="20"/>
                <w:lang w:val="pt-BR"/>
              </w:rPr>
              <w:t>.</w:t>
            </w:r>
            <w:r w:rsidR="00C61096" w:rsidRPr="003E5C7C">
              <w:rPr>
                <w:b/>
                <w:smallCaps/>
                <w:sz w:val="20"/>
                <w:lang w:val="pt-BR"/>
              </w:rPr>
              <w:t>2022</w:t>
            </w:r>
            <w:r w:rsidRPr="003E5C7C">
              <w:rPr>
                <w:b/>
                <w:smallCaps/>
                <w:sz w:val="20"/>
                <w:lang w:val="pt-BR"/>
              </w:rPr>
              <w:t>) a ser Amortizado</w:t>
            </w:r>
          </w:p>
        </w:tc>
      </w:tr>
      <w:tr w:rsidR="00007E59" w:rsidRPr="003E5C7C" w:rsidDel="00FC2B79" w14:paraId="65AE9EBC" w14:textId="15BA3020" w:rsidTr="003A7D68">
        <w:trPr>
          <w:del w:id="202" w:author="Rinaldo Rabello" w:date="2022-05-12T20:00:00Z"/>
        </w:trPr>
        <w:tc>
          <w:tcPr>
            <w:tcW w:w="2092" w:type="pct"/>
            <w:shd w:val="clear" w:color="auto" w:fill="auto"/>
          </w:tcPr>
          <w:p w14:paraId="64C363C0" w14:textId="04086728" w:rsidR="00007E59" w:rsidRPr="003E5C7C" w:rsidDel="00FC2B79" w:rsidRDefault="00677B27" w:rsidP="00366081">
            <w:pPr>
              <w:spacing w:line="300" w:lineRule="exact"/>
              <w:jc w:val="center"/>
              <w:rPr>
                <w:del w:id="203" w:author="Rinaldo Rabello" w:date="2022-05-12T20:00:00Z"/>
                <w:sz w:val="20"/>
              </w:rPr>
            </w:pPr>
            <w:del w:id="204" w:author="Rinaldo Rabello" w:date="2022-05-12T20:00:00Z">
              <w:r w:rsidDel="00FC2B79">
                <w:rPr>
                  <w:sz w:val="20"/>
                  <w:lang w:val="pt-BR"/>
                </w:rPr>
                <w:delText>13</w:delText>
              </w:r>
              <w:r w:rsidR="00ED18DD" w:rsidDel="00FC2B79">
                <w:rPr>
                  <w:sz w:val="20"/>
                  <w:lang w:val="pt-BR"/>
                </w:rPr>
                <w:delText xml:space="preserve"> de </w:delText>
              </w:r>
              <w:r w:rsidDel="00FC2B79">
                <w:rPr>
                  <w:sz w:val="20"/>
                  <w:lang w:val="pt-BR"/>
                </w:rPr>
                <w:delText xml:space="preserve">maio </w:delText>
              </w:r>
              <w:r w:rsidR="00ED18DD" w:rsidDel="00FC2B79">
                <w:rPr>
                  <w:sz w:val="20"/>
                  <w:lang w:val="pt-BR"/>
                </w:rPr>
                <w:delText>de 2022</w:delText>
              </w:r>
            </w:del>
          </w:p>
        </w:tc>
        <w:tc>
          <w:tcPr>
            <w:tcW w:w="2908" w:type="pct"/>
            <w:shd w:val="clear" w:color="auto" w:fill="auto"/>
          </w:tcPr>
          <w:p w14:paraId="36D6B370" w14:textId="2A303050" w:rsidR="00007E59" w:rsidRPr="003E5C7C" w:rsidDel="00FC2B79" w:rsidRDefault="00007E59" w:rsidP="00366081">
            <w:pPr>
              <w:spacing w:line="300" w:lineRule="exact"/>
              <w:jc w:val="center"/>
              <w:rPr>
                <w:del w:id="205" w:author="Rinaldo Rabello" w:date="2022-05-12T20:00:00Z"/>
                <w:sz w:val="20"/>
              </w:rPr>
            </w:pPr>
            <w:del w:id="206" w:author="Rinaldo Rabello" w:date="2022-05-12T20:00:00Z">
              <w:r w:rsidRPr="003E5C7C" w:rsidDel="00FC2B79">
                <w:rPr>
                  <w:sz w:val="20"/>
                </w:rPr>
                <w:delText>2,0000%</w:delText>
              </w:r>
            </w:del>
          </w:p>
        </w:tc>
      </w:tr>
      <w:tr w:rsidR="00007E59" w:rsidRPr="003E5C7C" w14:paraId="7A5FE61C" w14:textId="015865BE" w:rsidTr="003A7D68">
        <w:tc>
          <w:tcPr>
            <w:tcW w:w="2092" w:type="pct"/>
            <w:shd w:val="clear" w:color="auto" w:fill="auto"/>
          </w:tcPr>
          <w:p w14:paraId="770C8456" w14:textId="61306EE3" w:rsidR="00007E59" w:rsidRPr="003E5C7C" w:rsidRDefault="00FC2B79" w:rsidP="00366081">
            <w:pPr>
              <w:spacing w:line="300" w:lineRule="exact"/>
              <w:jc w:val="center"/>
              <w:rPr>
                <w:sz w:val="20"/>
              </w:rPr>
            </w:pPr>
            <w:ins w:id="207" w:author="Rinaldo Rabello" w:date="2022-05-12T20:00:00Z">
              <w:r>
                <w:rPr>
                  <w:sz w:val="20"/>
                </w:rPr>
                <w:t xml:space="preserve">12 de </w:t>
              </w:r>
              <w:proofErr w:type="spellStart"/>
              <w:r>
                <w:rPr>
                  <w:sz w:val="20"/>
                </w:rPr>
                <w:t>julho</w:t>
              </w:r>
              <w:proofErr w:type="spellEnd"/>
              <w:r>
                <w:rPr>
                  <w:sz w:val="20"/>
                </w:rPr>
                <w:t xml:space="preserve"> </w:t>
              </w:r>
            </w:ins>
            <w:del w:id="208" w:author="Rinaldo Rabello" w:date="2022-05-12T20:00:00Z">
              <w:r w:rsidR="00007E59" w:rsidRPr="003E5C7C" w:rsidDel="00FC2B79">
                <w:rPr>
                  <w:sz w:val="20"/>
                </w:rPr>
                <w:delText xml:space="preserve">31 de maio </w:delText>
              </w:r>
            </w:del>
            <w:r w:rsidR="00007E59" w:rsidRPr="003E5C7C">
              <w:rPr>
                <w:sz w:val="20"/>
              </w:rPr>
              <w:t>de 2022</w:t>
            </w:r>
          </w:p>
        </w:tc>
        <w:tc>
          <w:tcPr>
            <w:tcW w:w="2908" w:type="pct"/>
            <w:shd w:val="clear" w:color="auto" w:fill="auto"/>
          </w:tcPr>
          <w:p w14:paraId="363DC29E" w14:textId="08356DF9" w:rsidR="00007E59" w:rsidRPr="003E5C7C" w:rsidRDefault="00FC2B79" w:rsidP="00366081">
            <w:pPr>
              <w:spacing w:line="300" w:lineRule="exact"/>
              <w:jc w:val="center"/>
              <w:rPr>
                <w:sz w:val="20"/>
              </w:rPr>
            </w:pPr>
            <w:ins w:id="209" w:author="Rinaldo Rabello" w:date="2022-05-12T20:01:00Z">
              <w:r>
                <w:rPr>
                  <w:sz w:val="20"/>
                </w:rPr>
                <w:t>7</w:t>
              </w:r>
            </w:ins>
            <w:del w:id="210" w:author="Rinaldo Rabello" w:date="2022-05-12T20:01:00Z">
              <w:r w:rsidR="00007E59" w:rsidRPr="003E5C7C" w:rsidDel="00FC2B79">
                <w:rPr>
                  <w:sz w:val="20"/>
                </w:rPr>
                <w:delText>5</w:delText>
              </w:r>
            </w:del>
            <w:r w:rsidR="00007E59" w:rsidRPr="003E5C7C">
              <w:rPr>
                <w:sz w:val="20"/>
              </w:rPr>
              <w:t>,0000%</w:t>
            </w:r>
          </w:p>
        </w:tc>
      </w:tr>
      <w:tr w:rsidR="00007E59" w:rsidRPr="003E5C7C" w14:paraId="72628063" w14:textId="7F93112C" w:rsidTr="003A7D68">
        <w:tc>
          <w:tcPr>
            <w:tcW w:w="2092" w:type="pct"/>
            <w:shd w:val="clear" w:color="auto" w:fill="auto"/>
          </w:tcPr>
          <w:p w14:paraId="4C0BC1A6" w14:textId="216224CD"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2023</w:t>
            </w:r>
          </w:p>
        </w:tc>
        <w:tc>
          <w:tcPr>
            <w:tcW w:w="2908" w:type="pct"/>
            <w:shd w:val="clear" w:color="auto" w:fill="auto"/>
          </w:tcPr>
          <w:p w14:paraId="7A10D258" w14:textId="74FF41FA" w:rsidR="00007E59" w:rsidRPr="003E5C7C" w:rsidRDefault="00007E59" w:rsidP="00366081">
            <w:pPr>
              <w:spacing w:line="300" w:lineRule="exact"/>
              <w:jc w:val="center"/>
              <w:rPr>
                <w:sz w:val="20"/>
              </w:rPr>
            </w:pPr>
            <w:r w:rsidRPr="003E5C7C">
              <w:rPr>
                <w:sz w:val="20"/>
              </w:rPr>
              <w:t>10,0000%</w:t>
            </w:r>
          </w:p>
        </w:tc>
      </w:tr>
      <w:tr w:rsidR="00007E59" w:rsidRPr="003E5C7C" w14:paraId="321DB2F1" w14:textId="5A88512F" w:rsidTr="003A7D68">
        <w:tc>
          <w:tcPr>
            <w:tcW w:w="2092" w:type="pct"/>
            <w:shd w:val="clear" w:color="auto" w:fill="auto"/>
          </w:tcPr>
          <w:p w14:paraId="47E45112" w14:textId="7598B1C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2024</w:t>
            </w:r>
          </w:p>
        </w:tc>
        <w:tc>
          <w:tcPr>
            <w:tcW w:w="2908" w:type="pct"/>
            <w:shd w:val="clear" w:color="auto" w:fill="auto"/>
          </w:tcPr>
          <w:p w14:paraId="1D070A2A" w14:textId="680D1FC2" w:rsidR="00007E59" w:rsidRPr="003E5C7C" w:rsidRDefault="00007E59" w:rsidP="00366081">
            <w:pPr>
              <w:spacing w:line="300" w:lineRule="exact"/>
              <w:jc w:val="center"/>
              <w:rPr>
                <w:sz w:val="20"/>
              </w:rPr>
            </w:pPr>
            <w:r w:rsidRPr="003E5C7C">
              <w:rPr>
                <w:sz w:val="20"/>
              </w:rPr>
              <w:t>10,0000%</w:t>
            </w:r>
          </w:p>
        </w:tc>
      </w:tr>
      <w:tr w:rsidR="00007E59" w:rsidRPr="003E5C7C" w14:paraId="62B8608B" w14:textId="1B49BCF9" w:rsidTr="003A7D68">
        <w:tc>
          <w:tcPr>
            <w:tcW w:w="2092" w:type="pct"/>
            <w:shd w:val="clear" w:color="auto" w:fill="auto"/>
          </w:tcPr>
          <w:p w14:paraId="38669E8B" w14:textId="1E4E0BD6"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2025</w:t>
            </w:r>
          </w:p>
        </w:tc>
        <w:tc>
          <w:tcPr>
            <w:tcW w:w="2908" w:type="pct"/>
            <w:shd w:val="clear" w:color="auto" w:fill="auto"/>
          </w:tcPr>
          <w:p w14:paraId="53DD0FEA" w14:textId="3ECB60B4" w:rsidR="00007E59" w:rsidRPr="003E5C7C" w:rsidRDefault="00007E59" w:rsidP="00366081">
            <w:pPr>
              <w:spacing w:line="300" w:lineRule="exact"/>
              <w:jc w:val="center"/>
              <w:rPr>
                <w:sz w:val="20"/>
              </w:rPr>
            </w:pPr>
            <w:r w:rsidRPr="003E5C7C">
              <w:rPr>
                <w:sz w:val="20"/>
              </w:rPr>
              <w:t>10,0000%</w:t>
            </w:r>
          </w:p>
        </w:tc>
      </w:tr>
      <w:tr w:rsidR="00007E59" w:rsidRPr="003E5C7C" w14:paraId="49AEE023" w14:textId="5D225D5D" w:rsidTr="003A7D68">
        <w:tc>
          <w:tcPr>
            <w:tcW w:w="2092" w:type="pct"/>
            <w:shd w:val="clear" w:color="auto" w:fill="auto"/>
          </w:tcPr>
          <w:p w14:paraId="565C9AD9" w14:textId="1D058E31"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2026</w:t>
            </w:r>
          </w:p>
        </w:tc>
        <w:tc>
          <w:tcPr>
            <w:tcW w:w="2908" w:type="pct"/>
            <w:shd w:val="clear" w:color="auto" w:fill="auto"/>
          </w:tcPr>
          <w:p w14:paraId="39AD5551" w14:textId="3F849A5B" w:rsidR="00007E59" w:rsidRPr="003E5C7C" w:rsidRDefault="00007E59" w:rsidP="00366081">
            <w:pPr>
              <w:spacing w:line="300" w:lineRule="exact"/>
              <w:jc w:val="center"/>
              <w:rPr>
                <w:sz w:val="20"/>
              </w:rPr>
            </w:pPr>
            <w:r w:rsidRPr="003E5C7C">
              <w:rPr>
                <w:sz w:val="20"/>
              </w:rPr>
              <w:t>12,0000%</w:t>
            </w:r>
          </w:p>
        </w:tc>
      </w:tr>
      <w:tr w:rsidR="00007E59" w:rsidRPr="003E5C7C" w14:paraId="18BC8800" w14:textId="22D11891" w:rsidTr="003A7D68">
        <w:tc>
          <w:tcPr>
            <w:tcW w:w="2092" w:type="pct"/>
            <w:shd w:val="clear" w:color="auto" w:fill="auto"/>
          </w:tcPr>
          <w:p w14:paraId="54D98524" w14:textId="3A4DC6A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2027</w:t>
            </w:r>
          </w:p>
        </w:tc>
        <w:tc>
          <w:tcPr>
            <w:tcW w:w="2908" w:type="pct"/>
            <w:shd w:val="clear" w:color="auto" w:fill="auto"/>
          </w:tcPr>
          <w:p w14:paraId="37D59B88" w14:textId="78885FD3" w:rsidR="00007E59" w:rsidRPr="003E5C7C" w:rsidRDefault="00007E59" w:rsidP="00366081">
            <w:pPr>
              <w:spacing w:line="300" w:lineRule="exact"/>
              <w:jc w:val="center"/>
              <w:rPr>
                <w:sz w:val="20"/>
              </w:rPr>
            </w:pPr>
            <w:r w:rsidRPr="003E5C7C">
              <w:rPr>
                <w:sz w:val="20"/>
              </w:rPr>
              <w:t>15,0000%</w:t>
            </w:r>
          </w:p>
        </w:tc>
      </w:tr>
      <w:tr w:rsidR="00007E59" w:rsidRPr="003E5C7C" w14:paraId="20D8C0C0" w14:textId="42E17663" w:rsidTr="003A7D68">
        <w:tc>
          <w:tcPr>
            <w:tcW w:w="2092" w:type="pct"/>
            <w:shd w:val="clear" w:color="auto" w:fill="auto"/>
          </w:tcPr>
          <w:p w14:paraId="13BA2871" w14:textId="67868D9F"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2028</w:t>
            </w:r>
          </w:p>
        </w:tc>
        <w:tc>
          <w:tcPr>
            <w:tcW w:w="2908" w:type="pct"/>
            <w:shd w:val="clear" w:color="auto" w:fill="auto"/>
          </w:tcPr>
          <w:p w14:paraId="67AE329E" w14:textId="40C78FB9" w:rsidR="00007E59" w:rsidRPr="003E5C7C" w:rsidRDefault="00007E59" w:rsidP="00366081">
            <w:pPr>
              <w:spacing w:line="300" w:lineRule="exact"/>
              <w:jc w:val="center"/>
              <w:rPr>
                <w:sz w:val="20"/>
              </w:rPr>
            </w:pPr>
            <w:r w:rsidRPr="003E5C7C">
              <w:rPr>
                <w:sz w:val="20"/>
              </w:rPr>
              <w:t>18,0000%</w:t>
            </w:r>
          </w:p>
        </w:tc>
      </w:tr>
      <w:tr w:rsidR="00007E59" w:rsidRPr="009C2DF5" w14:paraId="60DC33C3" w14:textId="290DFF36" w:rsidTr="003A7D68">
        <w:tc>
          <w:tcPr>
            <w:tcW w:w="2092" w:type="pct"/>
            <w:shd w:val="clear" w:color="auto" w:fill="auto"/>
          </w:tcPr>
          <w:p w14:paraId="36674810" w14:textId="2FE4BF7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março</w:t>
            </w:r>
            <w:proofErr w:type="spellEnd"/>
            <w:r w:rsidRPr="003E5C7C">
              <w:rPr>
                <w:sz w:val="20"/>
              </w:rPr>
              <w:t xml:space="preserve"> de 2029</w:t>
            </w:r>
          </w:p>
        </w:tc>
        <w:tc>
          <w:tcPr>
            <w:tcW w:w="2908" w:type="pct"/>
            <w:shd w:val="clear" w:color="auto" w:fill="auto"/>
          </w:tcPr>
          <w:p w14:paraId="33445E23" w14:textId="7752611D" w:rsidR="00007E59" w:rsidRPr="003E5C7C" w:rsidRDefault="00007E59" w:rsidP="00366081">
            <w:pPr>
              <w:spacing w:line="300" w:lineRule="exact"/>
              <w:jc w:val="center"/>
              <w:rPr>
                <w:sz w:val="20"/>
                <w:lang w:val="pt-BR"/>
              </w:rPr>
            </w:pPr>
            <w:r w:rsidRPr="003E5C7C">
              <w:rPr>
                <w:sz w:val="20"/>
                <w:lang w:val="pt-BR"/>
              </w:rPr>
              <w:t>Saldo do Valor Nominal Unitário da 2ª Série</w:t>
            </w:r>
          </w:p>
        </w:tc>
      </w:tr>
    </w:tbl>
    <w:p w14:paraId="12F7CF61" w14:textId="22F49F9B" w:rsidR="00190F79" w:rsidRPr="003E5C7C" w:rsidRDefault="00190F79" w:rsidP="00366081">
      <w:pPr>
        <w:widowControl/>
        <w:tabs>
          <w:tab w:val="num" w:pos="6881"/>
        </w:tabs>
        <w:spacing w:line="300" w:lineRule="exact"/>
        <w:ind w:left="1260"/>
        <w:jc w:val="both"/>
        <w:rPr>
          <w:i/>
          <w:iCs/>
          <w:sz w:val="22"/>
          <w:szCs w:val="22"/>
          <w:lang w:val="pt-BR"/>
        </w:rPr>
      </w:pPr>
    </w:p>
    <w:p w14:paraId="3E455981" w14:textId="77777777" w:rsidR="00D72722" w:rsidRPr="003E5C7C" w:rsidRDefault="00D72722" w:rsidP="004E3559">
      <w:pPr>
        <w:pStyle w:val="PargrafodaLista"/>
        <w:widowControl/>
        <w:spacing w:line="300" w:lineRule="exact"/>
        <w:ind w:left="0"/>
        <w:contextualSpacing w:val="0"/>
        <w:jc w:val="both"/>
        <w:rPr>
          <w:rFonts w:eastAsia="Times New Roman" w:cs="Times New Roman"/>
          <w:sz w:val="22"/>
          <w:szCs w:val="22"/>
          <w:lang w:val=""/>
        </w:rPr>
      </w:pPr>
    </w:p>
    <w:p w14:paraId="2A21FCF0" w14:textId="5180F8FD" w:rsidR="00270561" w:rsidRPr="003E5C7C" w:rsidRDefault="00387442">
      <w:pPr>
        <w:pStyle w:val="PargrafodaLista"/>
        <w:widowControl/>
        <w:numPr>
          <w:ilvl w:val="0"/>
          <w:numId w:val="24"/>
        </w:numPr>
        <w:tabs>
          <w:tab w:val="left" w:pos="0"/>
        </w:tabs>
        <w:spacing w:line="300" w:lineRule="exact"/>
        <w:ind w:left="0" w:firstLine="0"/>
        <w:jc w:val="both"/>
        <w:rPr>
          <w:rFonts w:eastAsia="Times New Roman"/>
          <w:sz w:val="22"/>
          <w:szCs w:val="22"/>
          <w:lang w:val="pt-BR"/>
        </w:rPr>
        <w:pPrChange w:id="211" w:author="Machado Meyer Advogados" w:date="2022-05-06T13:04:00Z">
          <w:pPr>
            <w:pStyle w:val="PargrafodaLista"/>
            <w:widowControl/>
            <w:tabs>
              <w:tab w:val="left" w:pos="0"/>
            </w:tabs>
            <w:spacing w:line="300" w:lineRule="exact"/>
            <w:ind w:left="0"/>
            <w:jc w:val="both"/>
          </w:pPr>
        </w:pPrChange>
      </w:pPr>
      <w:del w:id="212" w:author="Machado Meyer Advogados" w:date="2022-05-06T13:04:00Z">
        <w:r w:rsidRPr="003E5C7C" w:rsidDel="008A5C01">
          <w:rPr>
            <w:rFonts w:eastAsia="Times New Roman"/>
            <w:sz w:val="22"/>
            <w:szCs w:val="22"/>
            <w:lang w:val=""/>
          </w:rPr>
          <w:delText>(ii)</w:delText>
        </w:r>
        <w:r w:rsidR="00270561" w:rsidRPr="003E5C7C" w:rsidDel="008A5C01">
          <w:rPr>
            <w:rFonts w:eastAsia="Times New Roman"/>
            <w:sz w:val="22"/>
            <w:szCs w:val="22"/>
            <w:lang w:val=""/>
          </w:rPr>
          <w:delText xml:space="preserve"> </w:delText>
        </w:r>
      </w:del>
      <w:r w:rsidR="00270561" w:rsidRPr="003E5C7C">
        <w:rPr>
          <w:rFonts w:eastAsia="Times New Roman"/>
          <w:sz w:val="22"/>
          <w:szCs w:val="22"/>
          <w:lang w:val=""/>
        </w:rPr>
        <w:t xml:space="preserve">não </w:t>
      </w:r>
      <w:r w:rsidR="00270561" w:rsidRPr="003E5C7C">
        <w:rPr>
          <w:rFonts w:eastAsia="Times New Roman"/>
          <w:sz w:val="22"/>
          <w:szCs w:val="22"/>
          <w:lang w:val="pt-BR"/>
        </w:rPr>
        <w:t xml:space="preserve">declarar o vencimento antecipado das Debêntures da Emissão, pelo descumprimento da obrigação de celebrar aditamento à Escritura de Emissão e aos Contratos de Garantia, </w:t>
      </w:r>
      <w:r w:rsidR="00173007" w:rsidRPr="003E5C7C">
        <w:rPr>
          <w:rFonts w:eastAsia="Times New Roman"/>
          <w:sz w:val="22"/>
          <w:szCs w:val="22"/>
          <w:lang w:val="pt-BR"/>
        </w:rPr>
        <w:t xml:space="preserve">conforme </w:t>
      </w:r>
      <w:r w:rsidR="00270561" w:rsidRPr="003E5C7C">
        <w:rPr>
          <w:rFonts w:eastAsia="Times New Roman"/>
          <w:sz w:val="22"/>
          <w:szCs w:val="22"/>
          <w:lang w:val="pt-BR"/>
        </w:rPr>
        <w:t>delibera</w:t>
      </w:r>
      <w:r w:rsidR="00173007" w:rsidRPr="003E5C7C">
        <w:rPr>
          <w:rFonts w:eastAsia="Times New Roman"/>
          <w:sz w:val="22"/>
          <w:szCs w:val="22"/>
          <w:lang w:val="pt-BR"/>
        </w:rPr>
        <w:t xml:space="preserve">do na </w:t>
      </w:r>
      <w:r w:rsidR="00270561" w:rsidRPr="003E5C7C">
        <w:rPr>
          <w:rFonts w:eastAsia="Times New Roman"/>
          <w:sz w:val="22"/>
          <w:szCs w:val="22"/>
          <w:lang w:val="pt-BR"/>
        </w:rPr>
        <w:t>Assembleia Geral de Debenturistas realiz</w:t>
      </w:r>
      <w:r w:rsidR="00220127" w:rsidRPr="003E5C7C">
        <w:rPr>
          <w:rFonts w:eastAsia="Times New Roman"/>
          <w:sz w:val="22"/>
          <w:szCs w:val="22"/>
          <w:lang w:val="pt-BR"/>
        </w:rPr>
        <w:t>a</w:t>
      </w:r>
      <w:r w:rsidR="00270561" w:rsidRPr="003E5C7C">
        <w:rPr>
          <w:rFonts w:eastAsia="Times New Roman"/>
          <w:sz w:val="22"/>
          <w:szCs w:val="22"/>
          <w:lang w:val="pt-BR"/>
        </w:rPr>
        <w:t xml:space="preserve">da em </w:t>
      </w:r>
      <w:del w:id="213" w:author="Machado Meyer Advogados" w:date="2022-05-06T13:10:00Z">
        <w:r w:rsidR="00B12ADB" w:rsidDel="00E02E32">
          <w:rPr>
            <w:rFonts w:eastAsia="Times New Roman"/>
            <w:sz w:val="22"/>
            <w:szCs w:val="22"/>
            <w:lang w:val="pt-BR"/>
          </w:rPr>
          <w:delText>7</w:delText>
        </w:r>
        <w:r w:rsidR="00384007" w:rsidRPr="003E5C7C" w:rsidDel="00E02E32">
          <w:rPr>
            <w:rFonts w:eastAsia="Times New Roman"/>
            <w:sz w:val="22"/>
            <w:szCs w:val="22"/>
            <w:lang w:val="pt-BR"/>
          </w:rPr>
          <w:delText xml:space="preserve"> de </w:delText>
        </w:r>
        <w:r w:rsidR="00B12ADB" w:rsidDel="00E02E32">
          <w:rPr>
            <w:rFonts w:eastAsia="Times New Roman"/>
            <w:sz w:val="22"/>
            <w:szCs w:val="22"/>
            <w:lang w:val="pt-BR"/>
          </w:rPr>
          <w:delText>fevereiro</w:delText>
        </w:r>
        <w:r w:rsidR="00B12ADB" w:rsidRPr="003E5C7C" w:rsidDel="00E02E32">
          <w:rPr>
            <w:rFonts w:eastAsia="Times New Roman"/>
            <w:sz w:val="22"/>
            <w:szCs w:val="22"/>
            <w:lang w:val="pt-BR"/>
          </w:rPr>
          <w:delText xml:space="preserve"> </w:delText>
        </w:r>
        <w:r w:rsidR="00384007" w:rsidRPr="003E5C7C" w:rsidDel="00E02E32">
          <w:rPr>
            <w:rFonts w:eastAsia="Times New Roman"/>
            <w:sz w:val="22"/>
            <w:szCs w:val="22"/>
            <w:lang w:val="pt-BR"/>
          </w:rPr>
          <w:delText>de 2022</w:delText>
        </w:r>
      </w:del>
      <w:ins w:id="214" w:author="Machado Meyer Advogados" w:date="2022-05-06T13:10:00Z">
        <w:r w:rsidR="00E02E32">
          <w:rPr>
            <w:rFonts w:eastAsia="Times New Roman"/>
            <w:sz w:val="22"/>
            <w:szCs w:val="22"/>
            <w:lang w:val="pt-BR"/>
          </w:rPr>
          <w:t>7 de março de 2022</w:t>
        </w:r>
      </w:ins>
      <w:r w:rsidR="00270561" w:rsidRPr="003E5C7C">
        <w:rPr>
          <w:rFonts w:eastAsia="Times New Roman"/>
          <w:sz w:val="22"/>
          <w:szCs w:val="22"/>
          <w:lang w:val="pt-BR"/>
        </w:rPr>
        <w:t>;</w:t>
      </w:r>
      <w:r w:rsidR="000806A6" w:rsidRPr="003E5C7C">
        <w:rPr>
          <w:rFonts w:eastAsia="Times New Roman"/>
          <w:sz w:val="22"/>
          <w:szCs w:val="22"/>
          <w:lang w:val="pt-BR"/>
        </w:rPr>
        <w:t xml:space="preserve"> e</w:t>
      </w:r>
    </w:p>
    <w:p w14:paraId="110792A1" w14:textId="77777777" w:rsidR="00270561" w:rsidRPr="003E5C7C" w:rsidRDefault="00270561" w:rsidP="00270561">
      <w:pPr>
        <w:pStyle w:val="PargrafodaLista"/>
        <w:widowControl/>
        <w:tabs>
          <w:tab w:val="left" w:pos="0"/>
        </w:tabs>
        <w:spacing w:line="300" w:lineRule="exact"/>
        <w:ind w:left="0"/>
        <w:jc w:val="both"/>
        <w:rPr>
          <w:rFonts w:eastAsia="Times New Roman"/>
          <w:sz w:val="22"/>
          <w:szCs w:val="22"/>
          <w:lang w:val="pt-BR"/>
        </w:rPr>
      </w:pPr>
    </w:p>
    <w:p w14:paraId="05876E5A" w14:textId="0A012A81" w:rsidR="00387442" w:rsidRDefault="00270561" w:rsidP="008A5C01">
      <w:pPr>
        <w:pStyle w:val="PargrafodaLista"/>
        <w:widowControl/>
        <w:numPr>
          <w:ilvl w:val="0"/>
          <w:numId w:val="24"/>
        </w:numPr>
        <w:tabs>
          <w:tab w:val="left" w:pos="0"/>
        </w:tabs>
        <w:spacing w:line="300" w:lineRule="exact"/>
        <w:ind w:left="0" w:firstLine="0"/>
        <w:jc w:val="both"/>
        <w:rPr>
          <w:ins w:id="215" w:author="Machado Meyer Advogados" w:date="2022-05-06T13:04:00Z"/>
          <w:rFonts w:eastAsia="Times New Roman" w:cs="Times New Roman"/>
          <w:sz w:val="22"/>
          <w:szCs w:val="22"/>
          <w:shd w:val="clear" w:color="auto" w:fill="FFFFFF"/>
          <w:lang w:val="pt-BR"/>
        </w:rPr>
      </w:pPr>
      <w:del w:id="216" w:author="Machado Meyer Advogados" w:date="2022-05-06T13:04:00Z">
        <w:r w:rsidRPr="003E5C7C" w:rsidDel="008A5C01">
          <w:rPr>
            <w:rFonts w:eastAsia="Times New Roman"/>
            <w:sz w:val="22"/>
            <w:szCs w:val="22"/>
            <w:lang w:val="pt-BR"/>
          </w:rPr>
          <w:lastRenderedPageBreak/>
          <w:delText xml:space="preserve">(iii) </w:delText>
        </w:r>
      </w:del>
      <w:r w:rsidR="00387442" w:rsidRPr="003E5C7C">
        <w:rPr>
          <w:rFonts w:eastAsia="Times New Roman"/>
          <w:sz w:val="22"/>
          <w:szCs w:val="22"/>
          <w:lang w:val="pt-BR"/>
        </w:rPr>
        <w:t xml:space="preserve">celebrar, em conformidade com, e a fim de refletir, o quanto disposto na Deliberação (i) acima, aditamentos à Escritura de </w:t>
      </w:r>
      <w:r w:rsidR="00387442" w:rsidRPr="008A5C01">
        <w:rPr>
          <w:rFonts w:eastAsia="Times New Roman"/>
          <w:sz w:val="22"/>
          <w:szCs w:val="22"/>
          <w:lang w:val=""/>
          <w:rPrChange w:id="217" w:author="Machado Meyer Advogados" w:date="2022-05-06T13:04:00Z">
            <w:rPr>
              <w:rFonts w:eastAsia="Times New Roman"/>
              <w:sz w:val="22"/>
              <w:szCs w:val="22"/>
              <w:lang w:val="pt-BR"/>
            </w:rPr>
          </w:rPrChange>
        </w:rPr>
        <w:t>Emissão</w:t>
      </w:r>
      <w:r w:rsidR="00387442" w:rsidRPr="003E5C7C">
        <w:rPr>
          <w:rFonts w:eastAsia="Times New Roman"/>
          <w:sz w:val="22"/>
          <w:szCs w:val="22"/>
          <w:lang w:val="pt-BR"/>
        </w:rPr>
        <w:t xml:space="preserve"> e aos Contratos de Garantia</w:t>
      </w:r>
      <w:r w:rsidR="00173007" w:rsidRPr="003E5C7C">
        <w:rPr>
          <w:rFonts w:eastAsia="Times New Roman"/>
          <w:sz w:val="22"/>
          <w:szCs w:val="22"/>
          <w:lang w:val="pt-BR"/>
        </w:rPr>
        <w:t>,</w:t>
      </w:r>
      <w:r w:rsidR="00387442" w:rsidRPr="003E5C7C">
        <w:rPr>
          <w:rFonts w:eastAsia="Times New Roman"/>
          <w:sz w:val="22"/>
          <w:szCs w:val="22"/>
          <w:lang w:val="pt-BR"/>
        </w:rPr>
        <w:t xml:space="preserve"> em até </w:t>
      </w:r>
      <w:r w:rsidR="00247A79" w:rsidRPr="003E5C7C">
        <w:rPr>
          <w:rFonts w:eastAsia="Times New Roman"/>
          <w:sz w:val="22"/>
          <w:szCs w:val="22"/>
          <w:lang w:val="pt-BR"/>
        </w:rPr>
        <w:t xml:space="preserve">10 </w:t>
      </w:r>
      <w:r w:rsidR="00387442" w:rsidRPr="003E5C7C">
        <w:rPr>
          <w:rFonts w:eastAsia="Times New Roman"/>
          <w:sz w:val="22"/>
          <w:szCs w:val="22"/>
          <w:lang w:val="pt-BR"/>
        </w:rPr>
        <w:t>(</w:t>
      </w:r>
      <w:r w:rsidR="00247A79" w:rsidRPr="003E5C7C">
        <w:rPr>
          <w:rFonts w:eastAsia="Times New Roman"/>
          <w:sz w:val="22"/>
          <w:szCs w:val="22"/>
          <w:lang w:val="pt-BR"/>
        </w:rPr>
        <w:t>dez</w:t>
      </w:r>
      <w:r w:rsidR="00387442" w:rsidRPr="003E5C7C">
        <w:rPr>
          <w:rFonts w:eastAsia="Times New Roman"/>
          <w:sz w:val="22"/>
          <w:szCs w:val="22"/>
          <w:lang w:val="pt-BR"/>
        </w:rPr>
        <w:t xml:space="preserve">) dias contados a partir da presente data, ficando ainda </w:t>
      </w:r>
      <w:r w:rsidR="00387442" w:rsidRPr="003E5C7C">
        <w:rPr>
          <w:rFonts w:eastAsia="Times New Roman" w:cs="Times New Roman"/>
          <w:sz w:val="22"/>
          <w:szCs w:val="22"/>
          <w:lang w:val="pt-BR"/>
        </w:rPr>
        <w:t>autorizado</w:t>
      </w:r>
      <w:r w:rsidR="00387442" w:rsidRPr="003E5C7C">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w:t>
      </w:r>
      <w:ins w:id="218" w:author="Machado Meyer Advogados" w:date="2022-05-06T13:03:00Z">
        <w:r w:rsidR="008A5C01">
          <w:rPr>
            <w:rFonts w:eastAsia="Times New Roman" w:cs="Times New Roman"/>
            <w:sz w:val="22"/>
            <w:szCs w:val="22"/>
            <w:shd w:val="clear" w:color="auto" w:fill="FFFFFF"/>
            <w:lang w:val="pt-BR"/>
          </w:rPr>
          <w:t>;</w:t>
        </w:r>
      </w:ins>
      <w:del w:id="219" w:author="Machado Meyer Advogados" w:date="2022-05-06T13:03:00Z">
        <w:r w:rsidR="00387442" w:rsidRPr="003E5C7C" w:rsidDel="008A5C01">
          <w:rPr>
            <w:rFonts w:eastAsia="Times New Roman" w:cs="Times New Roman"/>
            <w:sz w:val="22"/>
            <w:szCs w:val="22"/>
            <w:shd w:val="clear" w:color="auto" w:fill="FFFFFF"/>
            <w:lang w:val="pt-BR"/>
          </w:rPr>
          <w:delText>.</w:delText>
        </w:r>
      </w:del>
    </w:p>
    <w:p w14:paraId="461A8348" w14:textId="77777777" w:rsidR="008A5C01" w:rsidRPr="008A5C01" w:rsidRDefault="008A5C01">
      <w:pPr>
        <w:pStyle w:val="PargrafodaLista"/>
        <w:rPr>
          <w:ins w:id="220" w:author="Machado Meyer Advogados" w:date="2022-05-06T13:04:00Z"/>
          <w:rFonts w:eastAsia="Times New Roman" w:cs="Times New Roman"/>
          <w:sz w:val="22"/>
          <w:szCs w:val="22"/>
          <w:shd w:val="clear" w:color="auto" w:fill="FFFFFF"/>
          <w:lang w:val="pt-BR"/>
          <w:rPrChange w:id="221" w:author="Machado Meyer Advogados" w:date="2022-05-06T13:04:00Z">
            <w:rPr>
              <w:ins w:id="222" w:author="Machado Meyer Advogados" w:date="2022-05-06T13:04:00Z"/>
              <w:rFonts w:eastAsia="Times New Roman"/>
              <w:shd w:val="clear" w:color="auto" w:fill="FFFFFF"/>
              <w:lang w:val="pt-BR"/>
            </w:rPr>
          </w:rPrChange>
        </w:rPr>
        <w:pPrChange w:id="223" w:author="Machado Meyer Advogados" w:date="2022-05-06T13:04:00Z">
          <w:pPr>
            <w:pStyle w:val="PargrafodaLista"/>
            <w:widowControl/>
            <w:numPr>
              <w:numId w:val="24"/>
            </w:numPr>
            <w:tabs>
              <w:tab w:val="left" w:pos="0"/>
            </w:tabs>
            <w:spacing w:line="300" w:lineRule="exact"/>
            <w:ind w:left="0" w:hanging="360"/>
            <w:jc w:val="both"/>
          </w:pPr>
        </w:pPrChange>
      </w:pPr>
    </w:p>
    <w:p w14:paraId="69C85966" w14:textId="6832B146" w:rsidR="008A5C01" w:rsidRDefault="008A5C01">
      <w:pPr>
        <w:pStyle w:val="PargrafodaLista"/>
        <w:widowControl/>
        <w:numPr>
          <w:ilvl w:val="0"/>
          <w:numId w:val="24"/>
        </w:numPr>
        <w:tabs>
          <w:tab w:val="left" w:pos="0"/>
        </w:tabs>
        <w:spacing w:line="300" w:lineRule="exact"/>
        <w:ind w:left="0" w:firstLine="0"/>
        <w:jc w:val="both"/>
        <w:rPr>
          <w:ins w:id="224" w:author="Machado Meyer Advogados" w:date="2022-05-06T13:03:00Z"/>
          <w:rFonts w:eastAsia="Times New Roman" w:cs="Times New Roman"/>
          <w:sz w:val="22"/>
          <w:szCs w:val="22"/>
          <w:shd w:val="clear" w:color="auto" w:fill="FFFFFF"/>
          <w:lang w:val="pt-BR"/>
        </w:rPr>
        <w:pPrChange w:id="225" w:author="Machado Meyer Advogados" w:date="2022-05-06T13:04:00Z">
          <w:pPr>
            <w:pStyle w:val="PargrafodaLista"/>
            <w:widowControl/>
            <w:tabs>
              <w:tab w:val="left" w:pos="0"/>
            </w:tabs>
            <w:spacing w:line="300" w:lineRule="exact"/>
            <w:ind w:left="0"/>
            <w:jc w:val="both"/>
          </w:pPr>
        </w:pPrChange>
      </w:pPr>
      <w:ins w:id="226" w:author="Machado Meyer Advogados" w:date="2022-05-06T13:04:00Z">
        <w:r w:rsidRPr="008A5C01">
          <w:rPr>
            <w:rFonts w:eastAsia="Times New Roman" w:cs="Times New Roman"/>
            <w:sz w:val="22"/>
            <w:szCs w:val="22"/>
            <w:shd w:val="clear" w:color="auto" w:fill="FFFFFF"/>
            <w:lang w:val="pt-BR"/>
          </w:rPr>
          <w:t xml:space="preserve">independentemente do previsto na Cláusula 4.10 da Escritura de Emissão e tendo em vista a ausência de previsão nos Instrumentos de Garantia sobre a destinação de recursos recebidos espontaneamente das garantidoras, os Debenturistas aprovaram que o pagamento dos valores distribuídos pela NSP, no âmbito do plano individualizado da NSP, seguirá uma ordem distinta da Cascata de Afetação das Garantias, devendo o valor de </w:t>
        </w:r>
      </w:ins>
      <w:ins w:id="227" w:author="Machado Meyer Advogados" w:date="2022-05-06T13:05:00Z">
        <w:r w:rsidRPr="008A5C01">
          <w:rPr>
            <w:rFonts w:eastAsia="Times New Roman" w:cs="Times New Roman"/>
            <w:sz w:val="22"/>
            <w:szCs w:val="22"/>
            <w:shd w:val="clear" w:color="auto" w:fill="FFFFFF"/>
            <w:lang w:val="en-GB"/>
          </w:rPr>
          <w:t>de R$5.443,77 (</w:t>
        </w:r>
        <w:proofErr w:type="spellStart"/>
        <w:r w:rsidRPr="008A5C01">
          <w:rPr>
            <w:rFonts w:eastAsia="Times New Roman" w:cs="Times New Roman"/>
            <w:sz w:val="22"/>
            <w:szCs w:val="22"/>
            <w:shd w:val="clear" w:color="auto" w:fill="FFFFFF"/>
            <w:lang w:val="en-GB"/>
          </w:rPr>
          <w:t>cinco</w:t>
        </w:r>
        <w:proofErr w:type="spellEnd"/>
        <w:r w:rsidRPr="008A5C01">
          <w:rPr>
            <w:rFonts w:eastAsia="Times New Roman" w:cs="Times New Roman"/>
            <w:sz w:val="22"/>
            <w:szCs w:val="22"/>
            <w:shd w:val="clear" w:color="auto" w:fill="FFFFFF"/>
            <w:lang w:val="en-GB"/>
          </w:rPr>
          <w:t xml:space="preserve"> mil, </w:t>
        </w:r>
        <w:proofErr w:type="spellStart"/>
        <w:r w:rsidRPr="008A5C01">
          <w:rPr>
            <w:rFonts w:eastAsia="Times New Roman" w:cs="Times New Roman"/>
            <w:sz w:val="22"/>
            <w:szCs w:val="22"/>
            <w:shd w:val="clear" w:color="auto" w:fill="FFFFFF"/>
            <w:lang w:val="en-GB"/>
          </w:rPr>
          <w:t>quatrocentos</w:t>
        </w:r>
        <w:proofErr w:type="spellEnd"/>
        <w:r w:rsidRPr="008A5C01">
          <w:rPr>
            <w:rFonts w:eastAsia="Times New Roman" w:cs="Times New Roman"/>
            <w:sz w:val="22"/>
            <w:szCs w:val="22"/>
            <w:shd w:val="clear" w:color="auto" w:fill="FFFFFF"/>
            <w:lang w:val="en-GB"/>
          </w:rPr>
          <w:t xml:space="preserve"> e </w:t>
        </w:r>
        <w:proofErr w:type="spellStart"/>
        <w:r w:rsidRPr="008A5C01">
          <w:rPr>
            <w:rFonts w:eastAsia="Times New Roman" w:cs="Times New Roman"/>
            <w:sz w:val="22"/>
            <w:szCs w:val="22"/>
            <w:shd w:val="clear" w:color="auto" w:fill="FFFFFF"/>
            <w:lang w:val="en-GB"/>
          </w:rPr>
          <w:t>quarenta</w:t>
        </w:r>
        <w:proofErr w:type="spellEnd"/>
        <w:r w:rsidRPr="008A5C01">
          <w:rPr>
            <w:rFonts w:eastAsia="Times New Roman" w:cs="Times New Roman"/>
            <w:sz w:val="22"/>
            <w:szCs w:val="22"/>
            <w:shd w:val="clear" w:color="auto" w:fill="FFFFFF"/>
            <w:lang w:val="en-GB"/>
          </w:rPr>
          <w:t xml:space="preserve"> e </w:t>
        </w:r>
        <w:proofErr w:type="spellStart"/>
        <w:r w:rsidRPr="008A5C01">
          <w:rPr>
            <w:rFonts w:eastAsia="Times New Roman" w:cs="Times New Roman"/>
            <w:sz w:val="22"/>
            <w:szCs w:val="22"/>
            <w:shd w:val="clear" w:color="auto" w:fill="FFFFFF"/>
            <w:lang w:val="en-GB"/>
          </w:rPr>
          <w:t>três</w:t>
        </w:r>
        <w:proofErr w:type="spellEnd"/>
        <w:r w:rsidRPr="008A5C01">
          <w:rPr>
            <w:rFonts w:eastAsia="Times New Roman" w:cs="Times New Roman"/>
            <w:sz w:val="22"/>
            <w:szCs w:val="22"/>
            <w:shd w:val="clear" w:color="auto" w:fill="FFFFFF"/>
            <w:lang w:val="en-GB"/>
          </w:rPr>
          <w:t xml:space="preserve"> reais e </w:t>
        </w:r>
        <w:proofErr w:type="spellStart"/>
        <w:r w:rsidRPr="008A5C01">
          <w:rPr>
            <w:rFonts w:eastAsia="Times New Roman" w:cs="Times New Roman"/>
            <w:sz w:val="22"/>
            <w:szCs w:val="22"/>
            <w:shd w:val="clear" w:color="auto" w:fill="FFFFFF"/>
            <w:lang w:val="en-GB"/>
          </w:rPr>
          <w:t>setenta</w:t>
        </w:r>
        <w:proofErr w:type="spellEnd"/>
        <w:r w:rsidRPr="008A5C01">
          <w:rPr>
            <w:rFonts w:eastAsia="Times New Roman" w:cs="Times New Roman"/>
            <w:sz w:val="22"/>
            <w:szCs w:val="22"/>
            <w:shd w:val="clear" w:color="auto" w:fill="FFFFFF"/>
            <w:lang w:val="en-GB"/>
          </w:rPr>
          <w:t xml:space="preserve"> e </w:t>
        </w:r>
        <w:proofErr w:type="spellStart"/>
        <w:r w:rsidRPr="008A5C01">
          <w:rPr>
            <w:rFonts w:eastAsia="Times New Roman" w:cs="Times New Roman"/>
            <w:sz w:val="22"/>
            <w:szCs w:val="22"/>
            <w:shd w:val="clear" w:color="auto" w:fill="FFFFFF"/>
            <w:lang w:val="en-GB"/>
          </w:rPr>
          <w:t>sete</w:t>
        </w:r>
        <w:proofErr w:type="spellEnd"/>
        <w:r w:rsidRPr="008A5C01">
          <w:rPr>
            <w:rFonts w:eastAsia="Times New Roman" w:cs="Times New Roman"/>
            <w:sz w:val="22"/>
            <w:szCs w:val="22"/>
            <w:shd w:val="clear" w:color="auto" w:fill="FFFFFF"/>
            <w:lang w:val="en-GB"/>
          </w:rPr>
          <w:t xml:space="preserve"> centavos) </w:t>
        </w:r>
      </w:ins>
      <w:ins w:id="228" w:author="Machado Meyer Advogados" w:date="2022-05-06T13:04:00Z">
        <w:r w:rsidRPr="008A5C01">
          <w:rPr>
            <w:rFonts w:eastAsia="Times New Roman" w:cs="Times New Roman"/>
            <w:sz w:val="22"/>
            <w:szCs w:val="22"/>
            <w:shd w:val="clear" w:color="auto" w:fill="FFFFFF"/>
            <w:lang w:val="pt-BR"/>
          </w:rPr>
          <w:t>recebido pelo Debenturista Banco Santander (Brasil) S.A. em 17 de janeiro de 2022 ser utilizado, exclusivamente, na amortização do Valor Nominal Unitário das Debêntures da 2ª Série, na data do seu recebimento</w:t>
        </w:r>
        <w:r>
          <w:rPr>
            <w:rFonts w:eastAsia="Times New Roman" w:cs="Times New Roman"/>
            <w:sz w:val="22"/>
            <w:szCs w:val="22"/>
            <w:shd w:val="clear" w:color="auto" w:fill="FFFFFF"/>
            <w:lang w:val="pt-BR"/>
          </w:rPr>
          <w:t>.</w:t>
        </w:r>
      </w:ins>
    </w:p>
    <w:p w14:paraId="5C99122E" w14:textId="77777777" w:rsidR="008A5C01" w:rsidRPr="003E5C7C" w:rsidRDefault="008A5C01">
      <w:pPr>
        <w:pStyle w:val="PargrafodaLista"/>
        <w:widowControl/>
        <w:tabs>
          <w:tab w:val="left" w:pos="0"/>
        </w:tabs>
        <w:spacing w:line="300" w:lineRule="exact"/>
        <w:ind w:left="0"/>
        <w:jc w:val="both"/>
        <w:rPr>
          <w:rFonts w:eastAsia="Times New Roman" w:cs="Times New Roman"/>
          <w:sz w:val="22"/>
          <w:szCs w:val="22"/>
          <w:shd w:val="clear" w:color="auto" w:fill="FFFFFF"/>
          <w:lang w:val=""/>
        </w:rPr>
      </w:pPr>
    </w:p>
    <w:p w14:paraId="37A126EC" w14:textId="77777777" w:rsidR="00387442" w:rsidRPr="003E5C7C" w:rsidRDefault="00387442">
      <w:pPr>
        <w:widowControl/>
        <w:spacing w:line="300" w:lineRule="exact"/>
        <w:jc w:val="both"/>
        <w:rPr>
          <w:rFonts w:eastAsia="Times New Roman"/>
          <w:sz w:val="22"/>
          <w:szCs w:val="22"/>
          <w:lang w:val=""/>
        </w:rPr>
      </w:pPr>
    </w:p>
    <w:p w14:paraId="3C5EF65D" w14:textId="74BEA016" w:rsidR="007D6234" w:rsidRPr="003E5C7C" w:rsidRDefault="007D6234">
      <w:pPr>
        <w:widowControl/>
        <w:spacing w:line="300" w:lineRule="exact"/>
        <w:jc w:val="both"/>
        <w:rPr>
          <w:rFonts w:eastAsia="Times New Roman"/>
          <w:sz w:val="22"/>
          <w:szCs w:val="22"/>
          <w:lang w:val="pt-BR"/>
        </w:rPr>
      </w:pPr>
      <w:r w:rsidRPr="003E5C7C">
        <w:rPr>
          <w:sz w:val="22"/>
          <w:szCs w:val="22"/>
          <w:lang w:val="pt-BR"/>
        </w:rPr>
        <w:t>Ficam a Emissora e as Fiadoras obrigadas a tomar as providências necessárias para a celebração dos instrumentos, formulários e requerimentos necessários para contemplar o quanto disposto na presente Assembleia, conforme aplicável.</w:t>
      </w:r>
    </w:p>
    <w:p w14:paraId="221E2454" w14:textId="77777777" w:rsidR="007D6234" w:rsidRPr="003E5C7C" w:rsidRDefault="007D6234">
      <w:pPr>
        <w:widowControl/>
        <w:spacing w:line="300" w:lineRule="exact"/>
        <w:jc w:val="both"/>
        <w:rPr>
          <w:rFonts w:eastAsia="Times New Roman"/>
          <w:sz w:val="22"/>
          <w:szCs w:val="22"/>
          <w:lang w:val=""/>
        </w:rPr>
      </w:pPr>
    </w:p>
    <w:p w14:paraId="79647C7C" w14:textId="77777777" w:rsidR="00391DDE" w:rsidRPr="003E5C7C" w:rsidRDefault="00391DDE" w:rsidP="00366081">
      <w:pPr>
        <w:spacing w:line="300" w:lineRule="exact"/>
        <w:jc w:val="both"/>
        <w:rPr>
          <w:sz w:val="22"/>
          <w:szCs w:val="22"/>
          <w:lang w:val="pt-BR"/>
        </w:rPr>
      </w:pPr>
      <w:bookmarkStart w:id="229" w:name="_DV_M18"/>
      <w:bookmarkStart w:id="230" w:name="_DV_M19"/>
      <w:bookmarkStart w:id="231" w:name="_DV_M20"/>
      <w:bookmarkStart w:id="232" w:name="_DV_M21"/>
      <w:bookmarkStart w:id="233" w:name="_DV_M25"/>
      <w:bookmarkStart w:id="234" w:name="_DV_M26"/>
      <w:bookmarkStart w:id="235" w:name="_DV_M27"/>
      <w:bookmarkEnd w:id="229"/>
      <w:bookmarkEnd w:id="230"/>
      <w:bookmarkEnd w:id="231"/>
      <w:bookmarkEnd w:id="232"/>
      <w:bookmarkEnd w:id="233"/>
      <w:bookmarkEnd w:id="234"/>
      <w:bookmarkEnd w:id="235"/>
      <w:r w:rsidRPr="003E5C7C">
        <w:rPr>
          <w:sz w:val="22"/>
          <w:szCs w:val="22"/>
          <w:lang w:val="pt-BR"/>
        </w:rPr>
        <w:t xml:space="preserve">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1F089650" w14:textId="77777777" w:rsidR="00383E46" w:rsidRPr="003E5C7C" w:rsidRDefault="00383E46" w:rsidP="004E3559">
      <w:pPr>
        <w:pStyle w:val="PargrafodaLista"/>
        <w:widowControl/>
        <w:spacing w:line="300" w:lineRule="exact"/>
        <w:ind w:left="0"/>
        <w:contextualSpacing w:val="0"/>
        <w:jc w:val="both"/>
        <w:rPr>
          <w:rFonts w:eastAsia="Times New Roman" w:cs="Times New Roman"/>
          <w:sz w:val="22"/>
          <w:szCs w:val="22"/>
          <w:lang w:val="pt-BR"/>
        </w:rPr>
      </w:pPr>
    </w:p>
    <w:p w14:paraId="277B38E1" w14:textId="77777777" w:rsidR="00383E46" w:rsidRPr="003E5C7C" w:rsidRDefault="00383E46">
      <w:pPr>
        <w:widowControl/>
        <w:spacing w:line="300" w:lineRule="exact"/>
        <w:jc w:val="both"/>
        <w:rPr>
          <w:rFonts w:eastAsia="Times New Roman"/>
          <w:sz w:val="22"/>
          <w:szCs w:val="22"/>
          <w:lang w:val=""/>
        </w:rPr>
      </w:pPr>
      <w:bookmarkStart w:id="236" w:name="_DV_M28"/>
      <w:bookmarkEnd w:id="236"/>
      <w:r w:rsidRPr="003E5C7C">
        <w:rPr>
          <w:rFonts w:eastAsia="Times New Roman"/>
          <w:sz w:val="22"/>
          <w:szCs w:val="22"/>
          <w:lang w:val="pt-BR"/>
        </w:rPr>
        <w:t xml:space="preserve">Os termos que não estejam expressamente definidos neste instrumento terão o significado a eles atribuídos na Escritura de Emissão. </w:t>
      </w:r>
    </w:p>
    <w:p w14:paraId="3D41E3F5" w14:textId="77777777" w:rsidR="00E762BF" w:rsidRPr="003E5C7C"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23D30E24" w14:textId="77777777" w:rsidR="00E762BF" w:rsidRPr="003E5C7C" w:rsidRDefault="00E762BF"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237" w:name="_DV_M29"/>
      <w:bookmarkEnd w:id="237"/>
      <w:r w:rsidRPr="003E5C7C">
        <w:rPr>
          <w:rFonts w:eastAsia="Times New Roman" w:cs="Times New Roman"/>
          <w:b/>
          <w:sz w:val="22"/>
          <w:szCs w:val="22"/>
          <w:u w:val="single"/>
          <w:lang w:val="pt-BR"/>
        </w:rPr>
        <w:t>Encerramento</w:t>
      </w:r>
      <w:r w:rsidRPr="003E5C7C">
        <w:rPr>
          <w:rFonts w:eastAsia="Times New Roman" w:cs="Times New Roman"/>
          <w:b/>
          <w:sz w:val="22"/>
          <w:szCs w:val="22"/>
          <w:lang w:val="pt-BR"/>
        </w:rPr>
        <w:t>:</w:t>
      </w:r>
      <w:r w:rsidRPr="003E5C7C">
        <w:rPr>
          <w:rFonts w:eastAsia="Times New Roman" w:cs="Times New Roman"/>
          <w:sz w:val="22"/>
          <w:szCs w:val="22"/>
          <w:lang w:val="pt-BR"/>
        </w:rPr>
        <w:t xml:space="preserve"> </w:t>
      </w:r>
      <w:r w:rsidRPr="003E5C7C">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w:t>
      </w:r>
      <w:r w:rsidRPr="003E5C7C">
        <w:rPr>
          <w:rFonts w:eastAsia="Times New Roman" w:cs="Times New Roman"/>
          <w:color w:val="000000"/>
          <w:sz w:val="22"/>
          <w:szCs w:val="22"/>
          <w:lang w:val="pt-BR"/>
        </w:rPr>
        <w:lastRenderedPageBreak/>
        <w:t xml:space="preserve">livro próprio. Autorizada a lavratura da presente ata na forma de sumário e sua publicação com omissão das assinaturas dos debenturistas, nos termos do artigo 72, parágrafo § 2º e 130, parágrafos 1º e 2º da Lei das Sociedades por Ações.  </w:t>
      </w:r>
    </w:p>
    <w:p w14:paraId="72D23046" w14:textId="2518651C" w:rsidR="00E762BF" w:rsidRPr="003E5C7C" w:rsidRDefault="00E762BF">
      <w:pPr>
        <w:pStyle w:val="PargrafodaLista"/>
        <w:widowControl/>
        <w:spacing w:line="300" w:lineRule="exact"/>
        <w:ind w:left="0"/>
        <w:contextualSpacing w:val="0"/>
        <w:jc w:val="both"/>
        <w:rPr>
          <w:rFonts w:eastAsia="Times New Roman" w:cs="Times New Roman"/>
          <w:sz w:val="10"/>
          <w:szCs w:val="10"/>
          <w:lang w:val=""/>
        </w:rPr>
      </w:pPr>
    </w:p>
    <w:p w14:paraId="33EBA87B" w14:textId="77777777" w:rsidR="003930E3" w:rsidRPr="003E5C7C" w:rsidRDefault="003930E3">
      <w:pPr>
        <w:pStyle w:val="PargrafodaLista"/>
        <w:widowControl/>
        <w:spacing w:line="300" w:lineRule="exact"/>
        <w:ind w:left="0"/>
        <w:contextualSpacing w:val="0"/>
        <w:jc w:val="both"/>
        <w:rPr>
          <w:rFonts w:eastAsia="Times New Roman" w:cs="Times New Roman"/>
          <w:sz w:val="10"/>
          <w:szCs w:val="10"/>
          <w:lang w:val=""/>
        </w:rPr>
      </w:pPr>
    </w:p>
    <w:p w14:paraId="0492EC4A" w14:textId="4428B3A8" w:rsidR="00383E46" w:rsidRPr="003E5C7C" w:rsidRDefault="00E762BF" w:rsidP="00366081">
      <w:pPr>
        <w:spacing w:line="300" w:lineRule="exact"/>
        <w:jc w:val="center"/>
        <w:rPr>
          <w:rFonts w:eastAsia="Times New Roman"/>
          <w:sz w:val="22"/>
          <w:szCs w:val="22"/>
          <w:lang w:val="pt-BR"/>
        </w:rPr>
      </w:pPr>
      <w:bookmarkStart w:id="238" w:name="_DV_M30"/>
      <w:bookmarkEnd w:id="238"/>
      <w:r w:rsidRPr="003E5C7C">
        <w:rPr>
          <w:rFonts w:eastAsia="Times New Roman"/>
          <w:sz w:val="22"/>
          <w:szCs w:val="22"/>
          <w:lang w:val="pt-BR"/>
        </w:rPr>
        <w:t>São Paulo,</w:t>
      </w:r>
      <w:r w:rsidR="00CE0D8C" w:rsidRPr="003E5C7C">
        <w:rPr>
          <w:rFonts w:eastAsia="Times New Roman"/>
          <w:sz w:val="22"/>
          <w:szCs w:val="22"/>
          <w:lang w:val="pt-BR"/>
        </w:rPr>
        <w:t xml:space="preserve"> </w:t>
      </w:r>
      <w:del w:id="239" w:author="Machado Meyer Advogados" w:date="2022-05-06T13:06:00Z">
        <w:r w:rsidR="009C2DF5" w:rsidDel="008A5C01">
          <w:rPr>
            <w:rFonts w:eastAsia="Times New Roman"/>
            <w:sz w:val="22"/>
            <w:szCs w:val="22"/>
            <w:lang w:val="pt-BR"/>
          </w:rPr>
          <w:delText>7</w:delText>
        </w:r>
        <w:r w:rsidR="00B12ADB" w:rsidDel="008A5C01">
          <w:rPr>
            <w:rFonts w:eastAsia="Times New Roman"/>
            <w:sz w:val="22"/>
            <w:szCs w:val="22"/>
            <w:lang w:val="pt-BR"/>
          </w:rPr>
          <w:delText xml:space="preserve"> de março</w:delText>
        </w:r>
        <w:r w:rsidR="00ED18DD" w:rsidDel="008A5C01">
          <w:rPr>
            <w:rFonts w:eastAsia="Times New Roman"/>
            <w:sz w:val="22"/>
            <w:szCs w:val="22"/>
            <w:lang w:val="pt-BR"/>
          </w:rPr>
          <w:delText xml:space="preserve"> de 2022</w:delText>
        </w:r>
      </w:del>
      <w:ins w:id="240" w:author="Machado Meyer Advogados" w:date="2022-05-06T13:06:00Z">
        <w:r w:rsidR="008A5C01">
          <w:rPr>
            <w:rFonts w:eastAsia="Times New Roman"/>
            <w:sz w:val="22"/>
            <w:szCs w:val="22"/>
            <w:lang w:val="pt-BR"/>
          </w:rPr>
          <w:t>1</w:t>
        </w:r>
      </w:ins>
      <w:ins w:id="241" w:author="Rinaldo Rabello" w:date="2022-05-12T20:26:00Z">
        <w:r w:rsidR="00BB0D54">
          <w:rPr>
            <w:rFonts w:eastAsia="Times New Roman"/>
            <w:sz w:val="22"/>
            <w:szCs w:val="22"/>
            <w:lang w:val="pt-BR"/>
          </w:rPr>
          <w:t>2</w:t>
        </w:r>
      </w:ins>
      <w:ins w:id="242" w:author="Machado Meyer Advogados" w:date="2022-05-06T13:06:00Z">
        <w:del w:id="243" w:author="Rinaldo Rabello" w:date="2022-05-12T20:25:00Z">
          <w:r w:rsidR="008A5C01" w:rsidDel="00D05A95">
            <w:rPr>
              <w:rFonts w:eastAsia="Times New Roman"/>
              <w:sz w:val="22"/>
              <w:szCs w:val="22"/>
              <w:lang w:val="pt-BR"/>
            </w:rPr>
            <w:delText>3</w:delText>
          </w:r>
        </w:del>
        <w:r w:rsidR="008A5C01">
          <w:rPr>
            <w:rFonts w:eastAsia="Times New Roman"/>
            <w:sz w:val="22"/>
            <w:szCs w:val="22"/>
            <w:lang w:val="pt-BR"/>
          </w:rPr>
          <w:t xml:space="preserve"> de maio de 2022</w:t>
        </w:r>
      </w:ins>
      <w:r w:rsidRPr="003E5C7C">
        <w:rPr>
          <w:rFonts w:eastAsia="Times New Roman"/>
          <w:sz w:val="22"/>
          <w:szCs w:val="22"/>
          <w:lang w:val="pt-BR"/>
        </w:rPr>
        <w:t>.</w:t>
      </w:r>
    </w:p>
    <w:p w14:paraId="137F73EE" w14:textId="77777777" w:rsidR="00383E46" w:rsidRPr="003E5C7C" w:rsidRDefault="00383E46" w:rsidP="004E3559">
      <w:pPr>
        <w:widowControl/>
        <w:spacing w:line="300" w:lineRule="exact"/>
        <w:jc w:val="center"/>
        <w:rPr>
          <w:rFonts w:eastAsia="Times New Roman"/>
          <w:sz w:val="22"/>
          <w:szCs w:val="22"/>
          <w:lang w:val=""/>
        </w:rPr>
      </w:pPr>
    </w:p>
    <w:p w14:paraId="5E213601" w14:textId="77777777" w:rsidR="00616C9E" w:rsidRPr="003E5C7C" w:rsidRDefault="00616C9E">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383E46" w:rsidRPr="003E5C7C" w14:paraId="2D5A9D32" w14:textId="77777777">
        <w:tc>
          <w:tcPr>
            <w:tcW w:w="4419" w:type="dxa"/>
            <w:tcBorders>
              <w:top w:val="nil"/>
              <w:left w:val="nil"/>
              <w:bottom w:val="nil"/>
              <w:right w:val="nil"/>
            </w:tcBorders>
          </w:tcPr>
          <w:p w14:paraId="3B21A984"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c>
          <w:tcPr>
            <w:tcW w:w="4419" w:type="dxa"/>
            <w:tcBorders>
              <w:top w:val="nil"/>
              <w:left w:val="nil"/>
              <w:bottom w:val="nil"/>
              <w:right w:val="nil"/>
            </w:tcBorders>
          </w:tcPr>
          <w:p w14:paraId="15710F0A"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r>
      <w:tr w:rsidR="00383E46" w:rsidRPr="003E5C7C" w14:paraId="3B531205" w14:textId="77777777">
        <w:tc>
          <w:tcPr>
            <w:tcW w:w="4419" w:type="dxa"/>
            <w:tcBorders>
              <w:top w:val="nil"/>
              <w:left w:val="nil"/>
              <w:bottom w:val="nil"/>
              <w:right w:val="nil"/>
            </w:tcBorders>
          </w:tcPr>
          <w:p w14:paraId="084D413D" w14:textId="77777777" w:rsidR="00383E46" w:rsidRPr="003E5C7C" w:rsidRDefault="00383E46" w:rsidP="004E3559">
            <w:pPr>
              <w:widowControl/>
              <w:spacing w:line="300" w:lineRule="exact"/>
              <w:jc w:val="center"/>
              <w:rPr>
                <w:rFonts w:eastAsia="Times New Roman"/>
                <w:sz w:val="22"/>
                <w:szCs w:val="22"/>
                <w:lang w:val="pt-BR"/>
              </w:rPr>
            </w:pPr>
            <w:r w:rsidRPr="003E5C7C">
              <w:rPr>
                <w:rFonts w:eastAsia="Times New Roman"/>
                <w:sz w:val="22"/>
                <w:szCs w:val="22"/>
                <w:lang w:val="pt-BR"/>
              </w:rPr>
              <w:t>Presidente</w:t>
            </w:r>
          </w:p>
        </w:tc>
        <w:tc>
          <w:tcPr>
            <w:tcW w:w="4419" w:type="dxa"/>
            <w:tcBorders>
              <w:top w:val="nil"/>
              <w:left w:val="nil"/>
              <w:bottom w:val="nil"/>
              <w:right w:val="nil"/>
            </w:tcBorders>
          </w:tcPr>
          <w:p w14:paraId="16CC6BDF"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Secretário(a)</w:t>
            </w:r>
          </w:p>
        </w:tc>
      </w:tr>
      <w:tr w:rsidR="00383E46" w:rsidRPr="003E5C7C" w14:paraId="268AAEAD" w14:textId="77777777">
        <w:tc>
          <w:tcPr>
            <w:tcW w:w="4419" w:type="dxa"/>
            <w:tcBorders>
              <w:top w:val="nil"/>
              <w:left w:val="nil"/>
              <w:bottom w:val="nil"/>
              <w:right w:val="nil"/>
            </w:tcBorders>
          </w:tcPr>
          <w:p w14:paraId="7CE712A5" w14:textId="4513A964" w:rsidR="00383E46" w:rsidRPr="003E5C7C" w:rsidRDefault="003E5C7C" w:rsidP="004E3559">
            <w:pPr>
              <w:widowControl/>
              <w:spacing w:line="300" w:lineRule="exact"/>
              <w:jc w:val="center"/>
              <w:rPr>
                <w:rFonts w:eastAsia="Times New Roman"/>
                <w:sz w:val="22"/>
                <w:szCs w:val="22"/>
                <w:lang w:val="pt-BR"/>
              </w:rPr>
            </w:pPr>
            <w:r w:rsidRPr="003E5C7C">
              <w:rPr>
                <w:rFonts w:eastAsia="Times New Roman"/>
                <w:sz w:val="22"/>
                <w:szCs w:val="22"/>
                <w:lang w:val="pt-BR"/>
              </w:rPr>
              <w:t>Larissa Monteiro de Araujo</w:t>
            </w:r>
          </w:p>
        </w:tc>
        <w:tc>
          <w:tcPr>
            <w:tcW w:w="4419" w:type="dxa"/>
            <w:tcBorders>
              <w:top w:val="nil"/>
              <w:left w:val="nil"/>
              <w:bottom w:val="nil"/>
              <w:right w:val="nil"/>
            </w:tcBorders>
          </w:tcPr>
          <w:p w14:paraId="47C3330F" w14:textId="6E596495" w:rsidR="00383E46" w:rsidRPr="003E5C7C" w:rsidRDefault="003E5C7C">
            <w:pPr>
              <w:widowControl/>
              <w:spacing w:line="300" w:lineRule="exact"/>
              <w:jc w:val="center"/>
              <w:rPr>
                <w:rFonts w:eastAsia="Times New Roman"/>
                <w:sz w:val="22"/>
                <w:szCs w:val="22"/>
                <w:lang w:val="pt-BR"/>
              </w:rPr>
            </w:pPr>
            <w:r w:rsidRPr="003E5C7C">
              <w:rPr>
                <w:rFonts w:eastAsia="Times New Roman"/>
                <w:sz w:val="22"/>
                <w:szCs w:val="22"/>
                <w:lang w:val="pt-BR"/>
              </w:rPr>
              <w:t>Victor Alencar Pereira</w:t>
            </w:r>
          </w:p>
        </w:tc>
      </w:tr>
    </w:tbl>
    <w:p w14:paraId="315BEFBA" w14:textId="77777777" w:rsidR="00616C9E" w:rsidRPr="003E5C7C" w:rsidRDefault="00616C9E" w:rsidP="004E3559">
      <w:pPr>
        <w:pStyle w:val="Default"/>
        <w:widowControl/>
        <w:spacing w:line="300" w:lineRule="exact"/>
        <w:ind w:right="-93"/>
        <w:jc w:val="both"/>
        <w:rPr>
          <w:rFonts w:eastAsia="Times New Roman" w:cs="Times New Roman"/>
          <w:b/>
          <w:sz w:val="22"/>
          <w:szCs w:val="22"/>
          <w:lang w:val="pt-BR"/>
        </w:rPr>
      </w:pPr>
      <w:bookmarkStart w:id="244" w:name="_DV_M31"/>
      <w:bookmarkEnd w:id="244"/>
    </w:p>
    <w:p w14:paraId="493D0A76" w14:textId="77777777" w:rsidR="00AC5F9A" w:rsidRPr="003E5C7C" w:rsidRDefault="00AC5F9A" w:rsidP="00366081">
      <w:pPr>
        <w:widowControl/>
        <w:autoSpaceDE/>
        <w:autoSpaceDN/>
        <w:adjustRightInd/>
        <w:spacing w:line="300" w:lineRule="exact"/>
        <w:rPr>
          <w:rFonts w:eastAsia="Times New Roman"/>
          <w:b/>
          <w:sz w:val="22"/>
          <w:szCs w:val="22"/>
          <w:lang w:val="pt-BR"/>
        </w:rPr>
        <w:sectPr w:rsidR="00AC5F9A" w:rsidRPr="003E5C7C" w:rsidSect="006848B6">
          <w:headerReference w:type="default" r:id="rId12"/>
          <w:footerReference w:type="default" r:id="rId13"/>
          <w:pgSz w:w="12240" w:h="15840" w:code="1"/>
          <w:pgMar w:top="1417" w:right="1701" w:bottom="1417" w:left="1701" w:header="709" w:footer="709" w:gutter="0"/>
          <w:cols w:space="708"/>
          <w:noEndnote/>
          <w:docGrid w:linePitch="326"/>
        </w:sectPr>
      </w:pPr>
    </w:p>
    <w:p w14:paraId="59D48CC4" w14:textId="3CC082C0" w:rsidR="00125FD5" w:rsidRPr="003E5C7C" w:rsidRDefault="00383E46" w:rsidP="00E1327B">
      <w:pPr>
        <w:widowControl/>
        <w:autoSpaceDE/>
        <w:autoSpaceDN/>
        <w:adjustRightInd/>
        <w:spacing w:line="300" w:lineRule="exact"/>
        <w:jc w:val="both"/>
        <w:rPr>
          <w:rFonts w:eastAsia="Times New Roman"/>
          <w:b/>
          <w:i/>
          <w:sz w:val="22"/>
          <w:szCs w:val="22"/>
          <w:lang w:val="pt-BR"/>
        </w:rPr>
      </w:pPr>
      <w:r w:rsidRPr="003E5C7C">
        <w:rPr>
          <w:rFonts w:eastAsia="Times New Roman"/>
          <w:b/>
          <w:sz w:val="22"/>
          <w:szCs w:val="22"/>
          <w:lang w:val="pt-BR"/>
        </w:rPr>
        <w:lastRenderedPageBreak/>
        <w:t xml:space="preserve">Página de Assinatura da Ata de Assembleia Geral de Debenturistas da </w:t>
      </w:r>
      <w:r w:rsidR="00387442" w:rsidRPr="003E5C7C">
        <w:rPr>
          <w:rFonts w:eastAsia="Times New Roman"/>
          <w:b/>
          <w:sz w:val="22"/>
          <w:szCs w:val="22"/>
          <w:lang w:val="pt-BR"/>
        </w:rPr>
        <w:t xml:space="preserve">1ª Série, </w:t>
      </w:r>
      <w:r w:rsidR="00B435D5" w:rsidRPr="003E5C7C">
        <w:rPr>
          <w:rFonts w:eastAsia="Times New Roman"/>
          <w:b/>
          <w:sz w:val="22"/>
          <w:szCs w:val="22"/>
          <w:lang w:val="pt-BR"/>
        </w:rPr>
        <w:t xml:space="preserve">2ª Série, </w:t>
      </w:r>
      <w:r w:rsidR="00387442" w:rsidRPr="003E5C7C">
        <w:rPr>
          <w:rFonts w:eastAsia="Times New Roman"/>
          <w:b/>
          <w:sz w:val="22"/>
          <w:szCs w:val="22"/>
          <w:lang w:val="pt-BR"/>
        </w:rPr>
        <w:t xml:space="preserve">4ª Série, 5ª Série e 6ª Série da </w:t>
      </w:r>
      <w:r w:rsidRPr="003E5C7C">
        <w:rPr>
          <w:rFonts w:eastAsia="Times New Roman"/>
          <w:b/>
          <w:sz w:val="22"/>
          <w:szCs w:val="22"/>
          <w:lang w:val="pt-BR"/>
        </w:rPr>
        <w:t xml:space="preserve">1ª (primeira) emissão pública de Debêntures Simples, Não Conversíveis Em Ações, Em </w:t>
      </w:r>
      <w:r w:rsidR="00AD52E1" w:rsidRPr="003E5C7C">
        <w:rPr>
          <w:rFonts w:eastAsia="Times New Roman"/>
          <w:b/>
          <w:sz w:val="22"/>
          <w:szCs w:val="22"/>
          <w:lang w:val="pt-BR"/>
        </w:rPr>
        <w:t xml:space="preserve">Cinco Séries Para Distribuição Pública Com Esforços Restritos </w:t>
      </w:r>
      <w:r w:rsidR="005F3EB4" w:rsidRPr="003E5C7C">
        <w:rPr>
          <w:rFonts w:eastAsia="Times New Roman"/>
          <w:b/>
          <w:sz w:val="22"/>
          <w:szCs w:val="22"/>
          <w:lang w:val="pt-BR"/>
        </w:rPr>
        <w:t xml:space="preserve">e Uma Série Para Colocação Privada, Da Espécie Com Garantia Real e Garantia Fidejussória Adicional da </w:t>
      </w:r>
      <w:r w:rsidR="0017640E"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125FD5" w:rsidRPr="003E5C7C">
        <w:rPr>
          <w:rFonts w:eastAsia="Times New Roman"/>
          <w:b/>
          <w:i/>
          <w:sz w:val="22"/>
          <w:szCs w:val="22"/>
          <w:lang w:val="pt-BR"/>
        </w:rPr>
        <w:t>.</w:t>
      </w:r>
    </w:p>
    <w:p w14:paraId="725653F9" w14:textId="4A29242D" w:rsidR="00E762BF" w:rsidRPr="003E5C7C" w:rsidRDefault="00E762BF">
      <w:pPr>
        <w:pStyle w:val="Default"/>
        <w:widowControl/>
        <w:spacing w:line="300" w:lineRule="exact"/>
        <w:ind w:right="-93"/>
        <w:jc w:val="both"/>
        <w:rPr>
          <w:rFonts w:eastAsia="Times New Roman" w:cs="Times New Roman"/>
          <w:b/>
          <w:sz w:val="22"/>
          <w:szCs w:val="22"/>
          <w:lang w:val=""/>
        </w:rPr>
      </w:pPr>
    </w:p>
    <w:p w14:paraId="74E077F5" w14:textId="77777777" w:rsidR="00E762BF" w:rsidRPr="003E5C7C" w:rsidRDefault="00E762BF">
      <w:pPr>
        <w:widowControl/>
        <w:spacing w:line="300" w:lineRule="exact"/>
        <w:jc w:val="center"/>
        <w:rPr>
          <w:rFonts w:eastAsia="Times New Roman"/>
          <w:b/>
          <w:sz w:val="22"/>
          <w:szCs w:val="22"/>
          <w:lang w:val=""/>
        </w:rPr>
      </w:pPr>
    </w:p>
    <w:p w14:paraId="6266DF9F" w14:textId="77777777" w:rsidR="005F3EB4" w:rsidRPr="003E5C7C" w:rsidRDefault="005F3EB4">
      <w:pPr>
        <w:widowControl/>
        <w:spacing w:line="300" w:lineRule="exact"/>
        <w:jc w:val="center"/>
        <w:rPr>
          <w:rFonts w:eastAsia="Times New Roman"/>
          <w:b/>
          <w:sz w:val="22"/>
          <w:szCs w:val="22"/>
          <w:lang w:val=""/>
        </w:rPr>
      </w:pPr>
    </w:p>
    <w:p w14:paraId="1F9DCD13" w14:textId="77777777" w:rsidR="005F3EB4" w:rsidRPr="003E5C7C" w:rsidRDefault="005F3EB4">
      <w:pPr>
        <w:widowControl/>
        <w:spacing w:line="300" w:lineRule="exact"/>
        <w:jc w:val="center"/>
        <w:rPr>
          <w:rFonts w:eastAsia="Times New Roman"/>
          <w:b/>
          <w:sz w:val="22"/>
          <w:szCs w:val="22"/>
          <w:lang w:val=""/>
        </w:rPr>
      </w:pPr>
    </w:p>
    <w:p w14:paraId="03D1247A" w14:textId="77777777" w:rsidR="00E762BF" w:rsidRPr="003E5C7C" w:rsidRDefault="005F3EB4">
      <w:pPr>
        <w:widowControl/>
        <w:spacing w:line="300" w:lineRule="exact"/>
        <w:jc w:val="center"/>
        <w:rPr>
          <w:rFonts w:eastAsia="Times New Roman"/>
          <w:b/>
          <w:sz w:val="22"/>
          <w:szCs w:val="22"/>
          <w:lang w:val=""/>
        </w:rPr>
      </w:pPr>
      <w:bookmarkStart w:id="245" w:name="_DV_M32"/>
      <w:bookmarkEnd w:id="245"/>
      <w:r w:rsidRPr="003E5C7C">
        <w:rPr>
          <w:rFonts w:eastAsia="Times New Roman"/>
          <w:b/>
          <w:sz w:val="22"/>
          <w:szCs w:val="22"/>
          <w:lang w:val="pt-BR"/>
        </w:rPr>
        <w:t>SIMPLIFIC PAVARINI DISTRIBUIDORA DE TÍTULOS E VALORES MOBILIÁRIOS LTDA.,</w:t>
      </w:r>
      <w:r w:rsidRPr="003E5C7C">
        <w:rPr>
          <w:rFonts w:eastAsia="Times New Roman"/>
          <w:sz w:val="22"/>
          <w:szCs w:val="22"/>
          <w:lang w:val="pt-BR"/>
        </w:rPr>
        <w:t xml:space="preserve"> na qualidade de Agente Fiduciário das Debêntures</w:t>
      </w:r>
    </w:p>
    <w:p w14:paraId="0971163E" w14:textId="77777777" w:rsidR="00E762BF" w:rsidRPr="003E5C7C" w:rsidRDefault="00E762BF">
      <w:pPr>
        <w:widowControl/>
        <w:spacing w:line="300" w:lineRule="exact"/>
        <w:rPr>
          <w:rFonts w:eastAsia="Times New Roman"/>
          <w:sz w:val="22"/>
          <w:szCs w:val="22"/>
          <w:lang w:val=""/>
        </w:rPr>
      </w:pPr>
    </w:p>
    <w:p w14:paraId="526F0BA9" w14:textId="77777777" w:rsidR="0086178A" w:rsidRPr="003E5C7C" w:rsidRDefault="0086178A">
      <w:pPr>
        <w:widowControl/>
        <w:spacing w:line="300" w:lineRule="exact"/>
        <w:rPr>
          <w:rFonts w:eastAsia="Times New Roman"/>
          <w:sz w:val="22"/>
          <w:szCs w:val="22"/>
          <w:lang w:val=""/>
        </w:rPr>
      </w:pPr>
    </w:p>
    <w:p w14:paraId="091F22A5" w14:textId="77777777" w:rsidR="00E762BF" w:rsidRPr="003E5C7C" w:rsidRDefault="00E762BF">
      <w:pPr>
        <w:widowControl/>
        <w:spacing w:line="300" w:lineRule="exact"/>
        <w:rPr>
          <w:rFonts w:eastAsia="Times New Roman"/>
          <w:sz w:val="22"/>
          <w:szCs w:val="22"/>
          <w:lang w:val=""/>
        </w:rPr>
      </w:pPr>
    </w:p>
    <w:p w14:paraId="0A80DC07" w14:textId="77777777" w:rsidR="00E762BF" w:rsidRPr="003E5C7C" w:rsidRDefault="00E762BF">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E762BF" w:rsidRPr="003E5C7C" w14:paraId="4D5A849A" w14:textId="77777777">
        <w:tc>
          <w:tcPr>
            <w:tcW w:w="4253" w:type="dxa"/>
            <w:tcBorders>
              <w:top w:val="single" w:sz="6" w:space="0" w:color="auto"/>
              <w:left w:val="nil"/>
              <w:bottom w:val="nil"/>
              <w:right w:val="nil"/>
            </w:tcBorders>
          </w:tcPr>
          <w:p w14:paraId="0C85A1FB" w14:textId="77777777" w:rsidR="00E762BF" w:rsidRPr="003E5C7C" w:rsidRDefault="00E762BF">
            <w:pPr>
              <w:widowControl/>
              <w:spacing w:line="300" w:lineRule="exact"/>
              <w:rPr>
                <w:rFonts w:eastAsia="Times New Roman"/>
                <w:sz w:val="22"/>
                <w:szCs w:val="22"/>
                <w:lang w:val="pt-BR"/>
              </w:rPr>
            </w:pPr>
            <w:r w:rsidRPr="003E5C7C">
              <w:rPr>
                <w:rFonts w:eastAsia="Times New Roman"/>
                <w:sz w:val="22"/>
                <w:szCs w:val="22"/>
                <w:lang w:val="pt-BR"/>
              </w:rPr>
              <w:t>Nome:</w:t>
            </w:r>
            <w:r w:rsidRPr="003E5C7C">
              <w:rPr>
                <w:rFonts w:eastAsia="Times New Roman"/>
                <w:sz w:val="22"/>
                <w:szCs w:val="22"/>
                <w:lang w:val="pt-BR"/>
              </w:rPr>
              <w:br/>
              <w:t>Cargo:</w:t>
            </w:r>
          </w:p>
        </w:tc>
        <w:tc>
          <w:tcPr>
            <w:tcW w:w="567" w:type="dxa"/>
            <w:tcBorders>
              <w:top w:val="nil"/>
              <w:left w:val="nil"/>
              <w:bottom w:val="nil"/>
              <w:right w:val="nil"/>
            </w:tcBorders>
          </w:tcPr>
          <w:p w14:paraId="7DA3DED1" w14:textId="77777777" w:rsidR="00E762BF" w:rsidRPr="003E5C7C" w:rsidRDefault="00E762BF">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12A7E074" w14:textId="77777777" w:rsidR="00E762BF" w:rsidRPr="003E5C7C" w:rsidRDefault="00E762BF">
            <w:pPr>
              <w:widowControl/>
              <w:spacing w:line="300" w:lineRule="exact"/>
              <w:rPr>
                <w:rFonts w:eastAsia="Times New Roman"/>
                <w:sz w:val="22"/>
                <w:szCs w:val="22"/>
                <w:lang w:val="pt-BR"/>
              </w:rPr>
            </w:pPr>
            <w:r w:rsidRPr="003E5C7C">
              <w:rPr>
                <w:rFonts w:eastAsia="Times New Roman"/>
                <w:sz w:val="22"/>
                <w:szCs w:val="22"/>
                <w:lang w:val="pt-BR"/>
              </w:rPr>
              <w:t>Nome:</w:t>
            </w:r>
            <w:r w:rsidRPr="003E5C7C">
              <w:rPr>
                <w:rFonts w:eastAsia="Times New Roman"/>
                <w:sz w:val="22"/>
                <w:szCs w:val="22"/>
                <w:lang w:val="pt-BR"/>
              </w:rPr>
              <w:br/>
              <w:t>Cargo:</w:t>
            </w:r>
          </w:p>
        </w:tc>
      </w:tr>
    </w:tbl>
    <w:p w14:paraId="249DE635" w14:textId="77777777" w:rsidR="005F3EB4" w:rsidRPr="003E5C7C" w:rsidRDefault="005F3EB4" w:rsidP="004E3559">
      <w:pPr>
        <w:widowControl/>
        <w:spacing w:line="300" w:lineRule="exact"/>
        <w:jc w:val="center"/>
        <w:rPr>
          <w:rFonts w:eastAsia="Times New Roman"/>
          <w:b/>
          <w:sz w:val="22"/>
          <w:szCs w:val="22"/>
          <w:lang w:val=""/>
        </w:rPr>
      </w:pPr>
    </w:p>
    <w:p w14:paraId="5895460F" w14:textId="77777777" w:rsidR="005F3EB4" w:rsidRPr="003E5C7C" w:rsidRDefault="005F3EB4" w:rsidP="00366081">
      <w:pPr>
        <w:widowControl/>
        <w:spacing w:line="300" w:lineRule="exact"/>
        <w:rPr>
          <w:rFonts w:eastAsia="Times New Roman"/>
          <w:b/>
          <w:sz w:val="22"/>
          <w:szCs w:val="22"/>
          <w:lang w:val=""/>
        </w:rPr>
      </w:pPr>
      <w:bookmarkStart w:id="246" w:name="_DV_M33"/>
      <w:bookmarkEnd w:id="246"/>
      <w:r w:rsidRPr="003E5C7C">
        <w:rPr>
          <w:rFonts w:eastAsia="Times New Roman"/>
          <w:b/>
          <w:sz w:val="22"/>
          <w:szCs w:val="22"/>
          <w:lang w:val="pt-BR"/>
        </w:rPr>
        <w:br w:type="page"/>
      </w:r>
    </w:p>
    <w:p w14:paraId="75C0949F" w14:textId="4064C9DB" w:rsidR="00915728" w:rsidRPr="003E5C7C" w:rsidRDefault="00387442" w:rsidP="004E3559">
      <w:pPr>
        <w:pStyle w:val="Default"/>
        <w:widowControl/>
        <w:spacing w:line="300" w:lineRule="exact"/>
        <w:ind w:right="-93"/>
        <w:jc w:val="both"/>
        <w:rPr>
          <w:rFonts w:eastAsia="Times New Roman" w:cs="Times New Roman"/>
          <w:b/>
          <w:sz w:val="22"/>
          <w:szCs w:val="22"/>
          <w:lang w:val=""/>
        </w:rPr>
      </w:pPr>
      <w:bookmarkStart w:id="247" w:name="_DV_M34"/>
      <w:bookmarkEnd w:id="247"/>
      <w:r w:rsidRPr="003E5C7C">
        <w:rPr>
          <w:rFonts w:eastAsia="Times New Roman"/>
          <w:b/>
          <w:sz w:val="22"/>
          <w:szCs w:val="22"/>
          <w:lang w:val="pt-BR"/>
        </w:rPr>
        <w:lastRenderedPageBreak/>
        <w:t xml:space="preserve">Página de Assinatura da Ata de Assembleia Geral de Debenturistas da 1ª Série, </w:t>
      </w:r>
      <w:r w:rsidR="00B435D5" w:rsidRPr="003E5C7C">
        <w:rPr>
          <w:rFonts w:eastAsia="Times New Roman"/>
          <w:b/>
          <w:sz w:val="22"/>
          <w:szCs w:val="22"/>
          <w:lang w:val="pt-BR"/>
        </w:rPr>
        <w:t xml:space="preserve">2ª Série, </w:t>
      </w:r>
      <w:r w:rsidRPr="003E5C7C">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sidR="0017640E" w:rsidRPr="003E5C7C">
        <w:rPr>
          <w:rFonts w:eastAsia="Times New Roman"/>
          <w:b/>
          <w:sz w:val="22"/>
          <w:szCs w:val="22"/>
          <w:lang w:val="pt-BR"/>
        </w:rPr>
        <w:t xml:space="preserve">NSP </w:t>
      </w:r>
      <w:r w:rsidRPr="003E5C7C">
        <w:rPr>
          <w:rFonts w:eastAsia="Times New Roman"/>
          <w:b/>
          <w:sz w:val="22"/>
          <w:szCs w:val="22"/>
          <w:lang w:val="pt-BR"/>
        </w:rPr>
        <w:t>Investimentos S.A</w:t>
      </w:r>
      <w:r w:rsidR="00125FD5" w:rsidRPr="003E5C7C">
        <w:rPr>
          <w:rFonts w:eastAsia="Times New Roman" w:cs="Times New Roman"/>
          <w:b/>
          <w:sz w:val="22"/>
          <w:szCs w:val="22"/>
          <w:lang w:val="pt-BR"/>
        </w:rPr>
        <w:t>.</w:t>
      </w:r>
    </w:p>
    <w:p w14:paraId="2CE9287E" w14:textId="77777777" w:rsidR="005F3EB4" w:rsidRPr="003E5C7C" w:rsidRDefault="005F3EB4">
      <w:pPr>
        <w:widowControl/>
        <w:spacing w:line="300" w:lineRule="exact"/>
        <w:jc w:val="center"/>
        <w:rPr>
          <w:rFonts w:eastAsia="Times New Roman"/>
          <w:b/>
          <w:sz w:val="22"/>
          <w:szCs w:val="22"/>
          <w:lang w:val=""/>
        </w:rPr>
      </w:pPr>
    </w:p>
    <w:p w14:paraId="07C325A5" w14:textId="77777777" w:rsidR="005F3EB4" w:rsidRPr="003E5C7C" w:rsidRDefault="005F3EB4">
      <w:pPr>
        <w:widowControl/>
        <w:spacing w:line="300" w:lineRule="exact"/>
        <w:jc w:val="center"/>
        <w:rPr>
          <w:rFonts w:eastAsia="Times New Roman"/>
          <w:b/>
          <w:sz w:val="22"/>
          <w:szCs w:val="22"/>
          <w:lang w:val=""/>
        </w:rPr>
      </w:pPr>
    </w:p>
    <w:p w14:paraId="6487E36F" w14:textId="49C333CA" w:rsidR="005F2823" w:rsidRPr="003E5C7C" w:rsidRDefault="0017640E">
      <w:pPr>
        <w:widowControl/>
        <w:spacing w:line="300" w:lineRule="exact"/>
        <w:jc w:val="center"/>
        <w:rPr>
          <w:rFonts w:eastAsia="Times New Roman"/>
          <w:b/>
          <w:sz w:val="22"/>
          <w:szCs w:val="22"/>
          <w:lang w:val=""/>
        </w:rPr>
      </w:pPr>
      <w:bookmarkStart w:id="248" w:name="_DV_M35"/>
      <w:bookmarkEnd w:id="248"/>
      <w:r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F06CD6" w:rsidRPr="003E5C7C">
        <w:rPr>
          <w:rFonts w:eastAsia="Times New Roman"/>
          <w:b/>
          <w:sz w:val="22"/>
          <w:szCs w:val="22"/>
          <w:lang w:val="pt-BR"/>
        </w:rPr>
        <w:t>.</w:t>
      </w:r>
      <w:r w:rsidR="005F2823" w:rsidRPr="003E5C7C">
        <w:rPr>
          <w:rFonts w:eastAsia="Times New Roman"/>
          <w:b/>
          <w:sz w:val="22"/>
          <w:szCs w:val="22"/>
          <w:lang w:val="pt-BR"/>
        </w:rPr>
        <w:t xml:space="preserve"> </w:t>
      </w:r>
      <w:r w:rsidR="00383E46" w:rsidRPr="003E5C7C">
        <w:rPr>
          <w:rFonts w:eastAsia="Times New Roman"/>
          <w:b/>
          <w:sz w:val="22"/>
          <w:szCs w:val="22"/>
          <w:lang w:val="pt-BR"/>
        </w:rPr>
        <w:t>– EM RECUPERAÇÃO JUDICIAL</w:t>
      </w:r>
    </w:p>
    <w:p w14:paraId="4C2D17E1" w14:textId="77777777" w:rsidR="005F2823" w:rsidRPr="003E5C7C" w:rsidRDefault="005F2823">
      <w:pPr>
        <w:widowControl/>
        <w:spacing w:line="300" w:lineRule="exact"/>
        <w:jc w:val="center"/>
        <w:rPr>
          <w:rFonts w:eastAsia="Times New Roman"/>
          <w:b/>
          <w:sz w:val="22"/>
          <w:szCs w:val="22"/>
          <w:lang w:val=""/>
        </w:rPr>
      </w:pPr>
      <w:bookmarkStart w:id="249" w:name="_DV_M36"/>
      <w:bookmarkEnd w:id="249"/>
      <w:r w:rsidRPr="003E5C7C">
        <w:rPr>
          <w:rFonts w:eastAsia="Times New Roman"/>
          <w:b/>
          <w:sz w:val="22"/>
          <w:szCs w:val="22"/>
          <w:lang w:val="pt-BR"/>
        </w:rPr>
        <w:t xml:space="preserve">(na qualidade de Emissora e sucessora da </w:t>
      </w:r>
      <w:r w:rsidR="00F06CD6" w:rsidRPr="003E5C7C">
        <w:rPr>
          <w:rFonts w:eastAsia="Times New Roman"/>
          <w:b/>
          <w:sz w:val="22"/>
          <w:szCs w:val="22"/>
          <w:lang w:val="pt-BR"/>
        </w:rPr>
        <w:t>parcela cindida da</w:t>
      </w:r>
    </w:p>
    <w:p w14:paraId="78F9E48F" w14:textId="60A6BAE6" w:rsidR="005F2823" w:rsidRPr="003E5C7C" w:rsidRDefault="00737E6F">
      <w:pPr>
        <w:widowControl/>
        <w:spacing w:line="300" w:lineRule="exact"/>
        <w:jc w:val="center"/>
        <w:rPr>
          <w:rFonts w:eastAsia="Times New Roman"/>
          <w:b/>
          <w:sz w:val="22"/>
          <w:szCs w:val="22"/>
          <w:lang w:val=""/>
        </w:rPr>
      </w:pPr>
      <w:bookmarkStart w:id="250" w:name="_DV_M37"/>
      <w:bookmarkEnd w:id="250"/>
      <w:r w:rsidRPr="003E5C7C">
        <w:rPr>
          <w:rFonts w:eastAsia="Times New Roman"/>
          <w:b/>
          <w:sz w:val="22"/>
          <w:szCs w:val="22"/>
          <w:lang w:val="pt-BR"/>
        </w:rPr>
        <w:t xml:space="preserve">NOVONOR </w:t>
      </w:r>
      <w:r w:rsidR="005F2823" w:rsidRPr="003E5C7C">
        <w:rPr>
          <w:rFonts w:eastAsia="Times New Roman"/>
          <w:b/>
          <w:sz w:val="22"/>
          <w:szCs w:val="22"/>
          <w:lang w:val="pt-BR"/>
        </w:rPr>
        <w:t>SERVIÇOS E PARTICIPAÇÕES S.A.)</w:t>
      </w:r>
    </w:p>
    <w:p w14:paraId="25C22947" w14:textId="77777777" w:rsidR="003A4F46" w:rsidRPr="003E5C7C" w:rsidRDefault="003A4F46">
      <w:pPr>
        <w:widowControl/>
        <w:spacing w:line="300" w:lineRule="exact"/>
        <w:jc w:val="center"/>
        <w:rPr>
          <w:rFonts w:eastAsia="Times New Roman"/>
          <w:b/>
          <w:sz w:val="22"/>
          <w:szCs w:val="22"/>
          <w:lang w:val=""/>
        </w:rPr>
      </w:pPr>
    </w:p>
    <w:p w14:paraId="24B64EDA" w14:textId="77777777" w:rsidR="003A4F46" w:rsidRPr="003E5C7C" w:rsidRDefault="003A4F46">
      <w:pPr>
        <w:widowControl/>
        <w:spacing w:line="300" w:lineRule="exact"/>
        <w:jc w:val="center"/>
        <w:rPr>
          <w:rFonts w:eastAsia="Times New Roman"/>
          <w:sz w:val="22"/>
          <w:szCs w:val="22"/>
          <w:lang w:val=""/>
        </w:rPr>
      </w:pPr>
    </w:p>
    <w:p w14:paraId="00FBD4AB" w14:textId="77777777" w:rsidR="003A4F46" w:rsidRPr="003E5C7C" w:rsidRDefault="003A4F46">
      <w:pPr>
        <w:widowControl/>
        <w:spacing w:line="300" w:lineRule="exact"/>
        <w:jc w:val="center"/>
        <w:rPr>
          <w:rFonts w:eastAsia="Times New Roman"/>
          <w:b/>
          <w:sz w:val="22"/>
          <w:szCs w:val="22"/>
          <w:lang w:val=""/>
        </w:rPr>
      </w:pPr>
    </w:p>
    <w:p w14:paraId="581A64EF" w14:textId="77777777" w:rsidR="003A4F46" w:rsidRPr="003E5C7C"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3E5C7C" w14:paraId="429F6AA3" w14:textId="77777777">
        <w:trPr>
          <w:trHeight w:val="55"/>
        </w:trPr>
        <w:tc>
          <w:tcPr>
            <w:tcW w:w="4253" w:type="dxa"/>
            <w:tcBorders>
              <w:top w:val="single" w:sz="6" w:space="0" w:color="auto"/>
              <w:left w:val="nil"/>
              <w:bottom w:val="nil"/>
              <w:right w:val="nil"/>
            </w:tcBorders>
          </w:tcPr>
          <w:p w14:paraId="079F033D" w14:textId="77777777" w:rsidR="003A4F46" w:rsidRPr="003E5C7C" w:rsidRDefault="003A4F46">
            <w:pPr>
              <w:widowControl/>
              <w:spacing w:line="300" w:lineRule="exact"/>
              <w:rPr>
                <w:rFonts w:eastAsia="Times New Roman"/>
                <w:sz w:val="22"/>
                <w:szCs w:val="22"/>
                <w:lang w:val="pt-BR"/>
              </w:rPr>
            </w:pPr>
            <w:r w:rsidRPr="003E5C7C">
              <w:rPr>
                <w:rFonts w:eastAsia="Times New Roman"/>
                <w:sz w:val="22"/>
                <w:szCs w:val="22"/>
                <w:lang w:val="pt-BR"/>
              </w:rPr>
              <w:t>Nome:</w:t>
            </w:r>
            <w:r w:rsidRPr="003E5C7C">
              <w:rPr>
                <w:rFonts w:eastAsia="Times New Roman"/>
                <w:sz w:val="22"/>
                <w:szCs w:val="22"/>
                <w:lang w:val="pt-BR"/>
              </w:rPr>
              <w:br/>
              <w:t>Cargo:</w:t>
            </w:r>
          </w:p>
        </w:tc>
        <w:tc>
          <w:tcPr>
            <w:tcW w:w="567" w:type="dxa"/>
            <w:tcBorders>
              <w:top w:val="nil"/>
              <w:left w:val="nil"/>
              <w:bottom w:val="nil"/>
              <w:right w:val="nil"/>
            </w:tcBorders>
          </w:tcPr>
          <w:p w14:paraId="7A4BF500" w14:textId="77777777" w:rsidR="003A4F46" w:rsidRPr="003E5C7C"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F0309E5" w14:textId="77777777" w:rsidR="003A4F46" w:rsidRPr="003E5C7C" w:rsidRDefault="003A4F46">
            <w:pPr>
              <w:widowControl/>
              <w:spacing w:line="300" w:lineRule="exact"/>
              <w:rPr>
                <w:rFonts w:eastAsia="Times New Roman"/>
                <w:sz w:val="22"/>
                <w:szCs w:val="22"/>
                <w:lang w:val="pt-BR"/>
              </w:rPr>
            </w:pPr>
            <w:r w:rsidRPr="003E5C7C">
              <w:rPr>
                <w:rFonts w:eastAsia="Times New Roman"/>
                <w:sz w:val="22"/>
                <w:szCs w:val="22"/>
                <w:lang w:val="pt-BR"/>
              </w:rPr>
              <w:t>Nome:</w:t>
            </w:r>
            <w:r w:rsidRPr="003E5C7C">
              <w:rPr>
                <w:rFonts w:eastAsia="Times New Roman"/>
                <w:sz w:val="22"/>
                <w:szCs w:val="22"/>
                <w:lang w:val="pt-BR"/>
              </w:rPr>
              <w:br/>
              <w:t>Cargo:</w:t>
            </w:r>
          </w:p>
        </w:tc>
      </w:tr>
    </w:tbl>
    <w:p w14:paraId="78CABDE3" w14:textId="77777777" w:rsidR="003A4F46" w:rsidRPr="003E5C7C" w:rsidRDefault="003A4F46" w:rsidP="004E3559">
      <w:pPr>
        <w:widowControl/>
        <w:spacing w:line="300" w:lineRule="exact"/>
        <w:jc w:val="center"/>
        <w:rPr>
          <w:rFonts w:eastAsia="Times New Roman"/>
          <w:b/>
          <w:sz w:val="22"/>
          <w:szCs w:val="22"/>
          <w:lang w:val=""/>
        </w:rPr>
      </w:pPr>
    </w:p>
    <w:p w14:paraId="14E3A308" w14:textId="77777777" w:rsidR="003A4F46" w:rsidRPr="003E5C7C" w:rsidRDefault="003A4F46">
      <w:pPr>
        <w:widowControl/>
        <w:spacing w:line="300" w:lineRule="exact"/>
        <w:jc w:val="center"/>
        <w:rPr>
          <w:rFonts w:eastAsia="Times New Roman"/>
          <w:b/>
          <w:sz w:val="22"/>
          <w:szCs w:val="22"/>
          <w:lang w:val=""/>
        </w:rPr>
      </w:pPr>
    </w:p>
    <w:p w14:paraId="7BF21D3B" w14:textId="77777777" w:rsidR="003A4F46" w:rsidRPr="003E5C7C" w:rsidRDefault="003A4F46">
      <w:pPr>
        <w:widowControl/>
        <w:spacing w:line="300" w:lineRule="exact"/>
        <w:jc w:val="center"/>
        <w:rPr>
          <w:rFonts w:eastAsia="Times New Roman"/>
          <w:b/>
          <w:sz w:val="22"/>
          <w:szCs w:val="22"/>
          <w:lang w:val=""/>
        </w:rPr>
      </w:pPr>
    </w:p>
    <w:p w14:paraId="12584A89" w14:textId="77777777" w:rsidR="003A4F46" w:rsidRPr="003E5C7C" w:rsidRDefault="003A4F46">
      <w:pPr>
        <w:widowControl/>
        <w:spacing w:line="300" w:lineRule="exact"/>
        <w:jc w:val="center"/>
        <w:rPr>
          <w:rFonts w:eastAsia="Times New Roman"/>
          <w:b/>
          <w:sz w:val="22"/>
          <w:szCs w:val="22"/>
          <w:lang w:val=""/>
        </w:rPr>
      </w:pPr>
    </w:p>
    <w:p w14:paraId="60302509" w14:textId="775D06AF" w:rsidR="003A4F46" w:rsidRPr="003E5C7C" w:rsidRDefault="00737E6F">
      <w:pPr>
        <w:widowControl/>
        <w:spacing w:line="300" w:lineRule="exact"/>
        <w:jc w:val="center"/>
        <w:rPr>
          <w:rFonts w:eastAsia="Times New Roman"/>
          <w:b/>
          <w:sz w:val="22"/>
          <w:szCs w:val="22"/>
          <w:lang w:val=""/>
        </w:rPr>
      </w:pPr>
      <w:bookmarkStart w:id="251" w:name="_DV_M38"/>
      <w:bookmarkEnd w:id="251"/>
      <w:r w:rsidRPr="003E5C7C">
        <w:rPr>
          <w:rFonts w:eastAsia="Times New Roman"/>
          <w:b/>
          <w:sz w:val="22"/>
          <w:szCs w:val="22"/>
          <w:lang w:val="pt-BR"/>
        </w:rPr>
        <w:t xml:space="preserve">NOVONOR </w:t>
      </w:r>
      <w:r w:rsidR="003A4F46" w:rsidRPr="003E5C7C">
        <w:rPr>
          <w:rFonts w:eastAsia="Times New Roman"/>
          <w:b/>
          <w:sz w:val="22"/>
          <w:szCs w:val="22"/>
          <w:lang w:val="pt-BR"/>
        </w:rPr>
        <w:t>S.A.</w:t>
      </w:r>
      <w:r w:rsidR="00383E46" w:rsidRPr="003E5C7C">
        <w:rPr>
          <w:rFonts w:eastAsia="Times New Roman"/>
          <w:b/>
          <w:sz w:val="22"/>
          <w:szCs w:val="22"/>
          <w:lang w:val="pt-BR"/>
        </w:rPr>
        <w:t xml:space="preserve"> – EM RECUPERAÇÃO JUDICIAL</w:t>
      </w:r>
    </w:p>
    <w:p w14:paraId="3209BE1C" w14:textId="77777777" w:rsidR="003A4F46" w:rsidRPr="003E5C7C" w:rsidRDefault="003A4F46">
      <w:pPr>
        <w:widowControl/>
        <w:spacing w:line="300" w:lineRule="exact"/>
        <w:rPr>
          <w:rFonts w:eastAsia="Times New Roman"/>
          <w:sz w:val="22"/>
          <w:szCs w:val="22"/>
          <w:lang w:val=""/>
        </w:rPr>
      </w:pPr>
    </w:p>
    <w:p w14:paraId="3ACF0AF8" w14:textId="77777777" w:rsidR="003A4F46" w:rsidRPr="003E5C7C" w:rsidRDefault="003A4F46">
      <w:pPr>
        <w:widowControl/>
        <w:spacing w:line="300" w:lineRule="exact"/>
        <w:rPr>
          <w:rFonts w:eastAsia="Times New Roman"/>
          <w:sz w:val="22"/>
          <w:szCs w:val="22"/>
          <w:lang w:val=""/>
        </w:rPr>
      </w:pPr>
    </w:p>
    <w:p w14:paraId="33E49AEB" w14:textId="77777777" w:rsidR="003A4F46" w:rsidRPr="003E5C7C"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3E5C7C" w14:paraId="4BC74493" w14:textId="77777777">
        <w:tc>
          <w:tcPr>
            <w:tcW w:w="4253" w:type="dxa"/>
            <w:tcBorders>
              <w:top w:val="single" w:sz="6" w:space="0" w:color="auto"/>
              <w:left w:val="nil"/>
              <w:bottom w:val="nil"/>
              <w:right w:val="nil"/>
            </w:tcBorders>
          </w:tcPr>
          <w:p w14:paraId="64180681" w14:textId="77777777" w:rsidR="003A4F46" w:rsidRPr="003E5C7C" w:rsidRDefault="003A4F46">
            <w:pPr>
              <w:widowControl/>
              <w:spacing w:line="300" w:lineRule="exact"/>
              <w:rPr>
                <w:rFonts w:eastAsia="Times New Roman"/>
                <w:sz w:val="22"/>
                <w:szCs w:val="22"/>
                <w:lang w:val="pt-BR"/>
              </w:rPr>
            </w:pPr>
            <w:r w:rsidRPr="003E5C7C">
              <w:rPr>
                <w:rFonts w:eastAsia="Times New Roman"/>
                <w:sz w:val="22"/>
                <w:szCs w:val="22"/>
                <w:lang w:val="pt-BR"/>
              </w:rPr>
              <w:t>Nome:</w:t>
            </w:r>
            <w:r w:rsidRPr="003E5C7C">
              <w:rPr>
                <w:rFonts w:eastAsia="Times New Roman"/>
                <w:sz w:val="22"/>
                <w:szCs w:val="22"/>
                <w:lang w:val="pt-BR"/>
              </w:rPr>
              <w:br/>
              <w:t>Cargo:</w:t>
            </w:r>
          </w:p>
        </w:tc>
        <w:tc>
          <w:tcPr>
            <w:tcW w:w="567" w:type="dxa"/>
            <w:tcBorders>
              <w:top w:val="nil"/>
              <w:left w:val="nil"/>
              <w:bottom w:val="nil"/>
              <w:right w:val="nil"/>
            </w:tcBorders>
          </w:tcPr>
          <w:p w14:paraId="08BE7A9A" w14:textId="77777777" w:rsidR="003A4F46" w:rsidRPr="003E5C7C"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0E722377" w14:textId="77777777" w:rsidR="003A4F46" w:rsidRPr="003E5C7C" w:rsidRDefault="003A4F46">
            <w:pPr>
              <w:widowControl/>
              <w:spacing w:line="300" w:lineRule="exact"/>
              <w:rPr>
                <w:rFonts w:eastAsia="Times New Roman"/>
                <w:sz w:val="22"/>
                <w:szCs w:val="22"/>
                <w:lang w:val="pt-BR"/>
              </w:rPr>
            </w:pPr>
            <w:r w:rsidRPr="003E5C7C">
              <w:rPr>
                <w:rFonts w:eastAsia="Times New Roman"/>
                <w:sz w:val="22"/>
                <w:szCs w:val="22"/>
                <w:lang w:val="pt-BR"/>
              </w:rPr>
              <w:t>Nome:</w:t>
            </w:r>
            <w:r w:rsidRPr="003E5C7C">
              <w:rPr>
                <w:rFonts w:eastAsia="Times New Roman"/>
                <w:sz w:val="22"/>
                <w:szCs w:val="22"/>
                <w:lang w:val="pt-BR"/>
              </w:rPr>
              <w:br/>
              <w:t>Cargo:</w:t>
            </w:r>
          </w:p>
        </w:tc>
      </w:tr>
    </w:tbl>
    <w:p w14:paraId="369EAC05" w14:textId="77777777" w:rsidR="000F6A78" w:rsidRPr="003E5C7C" w:rsidRDefault="000F6A78" w:rsidP="004E3559">
      <w:pPr>
        <w:widowControl/>
        <w:spacing w:line="300" w:lineRule="exact"/>
        <w:jc w:val="both"/>
        <w:rPr>
          <w:rFonts w:eastAsia="Times New Roman"/>
          <w:b/>
          <w:sz w:val="22"/>
          <w:szCs w:val="22"/>
          <w:lang w:val=""/>
        </w:rPr>
      </w:pPr>
    </w:p>
    <w:p w14:paraId="003A15E2" w14:textId="77777777" w:rsidR="00885EDE" w:rsidRPr="003E5C7C" w:rsidRDefault="00885EDE">
      <w:pPr>
        <w:widowControl/>
        <w:spacing w:line="300" w:lineRule="exact"/>
        <w:jc w:val="both"/>
        <w:rPr>
          <w:rFonts w:eastAsia="Times New Roman"/>
          <w:b/>
          <w:sz w:val="22"/>
          <w:szCs w:val="22"/>
          <w:lang w:val=""/>
        </w:rPr>
      </w:pPr>
    </w:p>
    <w:p w14:paraId="4F663F51" w14:textId="77777777" w:rsidR="00885EDE" w:rsidRPr="003E5C7C" w:rsidRDefault="00885EDE">
      <w:pPr>
        <w:widowControl/>
        <w:spacing w:line="300" w:lineRule="exact"/>
        <w:jc w:val="both"/>
        <w:rPr>
          <w:rFonts w:eastAsia="Times New Roman"/>
          <w:b/>
          <w:sz w:val="22"/>
          <w:szCs w:val="22"/>
          <w:lang w:val=""/>
        </w:rPr>
      </w:pPr>
    </w:p>
    <w:p w14:paraId="2097D375" w14:textId="46D64E73" w:rsidR="00CB3124" w:rsidRPr="003E5C7C" w:rsidRDefault="00737E6F">
      <w:pPr>
        <w:widowControl/>
        <w:spacing w:line="300" w:lineRule="exact"/>
        <w:jc w:val="center"/>
        <w:rPr>
          <w:rFonts w:eastAsia="Times New Roman"/>
          <w:b/>
          <w:sz w:val="22"/>
          <w:szCs w:val="22"/>
          <w:lang w:val=""/>
        </w:rPr>
      </w:pPr>
      <w:bookmarkStart w:id="252" w:name="_DV_M39"/>
      <w:bookmarkEnd w:id="252"/>
      <w:r w:rsidRPr="003E5C7C">
        <w:rPr>
          <w:rFonts w:eastAsia="Times New Roman"/>
          <w:b/>
          <w:sz w:val="22"/>
          <w:szCs w:val="22"/>
          <w:lang w:val="pt-BR"/>
        </w:rPr>
        <w:t xml:space="preserve">NOVONOR </w:t>
      </w:r>
      <w:r w:rsidR="000F6A78" w:rsidRPr="003E5C7C">
        <w:rPr>
          <w:rFonts w:eastAsia="Times New Roman"/>
          <w:b/>
          <w:sz w:val="22"/>
          <w:szCs w:val="22"/>
          <w:lang w:val="pt-BR"/>
        </w:rPr>
        <w:t>SERVIÇOS E PARTICIPAÇÕES S.A.</w:t>
      </w:r>
      <w:r w:rsidR="00383E46" w:rsidRPr="003E5C7C">
        <w:rPr>
          <w:rFonts w:eastAsia="Times New Roman"/>
          <w:b/>
          <w:sz w:val="22"/>
          <w:szCs w:val="22"/>
          <w:lang w:val="pt-BR"/>
        </w:rPr>
        <w:t xml:space="preserve"> – EM RECUPERAÇÃO JUDICIAL</w:t>
      </w:r>
    </w:p>
    <w:p w14:paraId="7B97E6DF" w14:textId="77777777" w:rsidR="00CB3124" w:rsidRPr="003E5C7C" w:rsidRDefault="00CB3124">
      <w:pPr>
        <w:widowControl/>
        <w:spacing w:line="300" w:lineRule="exact"/>
        <w:rPr>
          <w:rFonts w:eastAsia="Times New Roman"/>
          <w:sz w:val="22"/>
          <w:szCs w:val="22"/>
          <w:lang w:val=""/>
        </w:rPr>
      </w:pPr>
    </w:p>
    <w:p w14:paraId="0D810222" w14:textId="77777777" w:rsidR="00885EDE" w:rsidRPr="003E5C7C" w:rsidRDefault="00885EDE">
      <w:pPr>
        <w:widowControl/>
        <w:spacing w:line="300" w:lineRule="exact"/>
        <w:rPr>
          <w:rFonts w:eastAsia="Times New Roman"/>
          <w:sz w:val="22"/>
          <w:szCs w:val="22"/>
          <w:lang w:val=""/>
        </w:rPr>
      </w:pPr>
    </w:p>
    <w:p w14:paraId="293B956A" w14:textId="77777777" w:rsidR="00CB3124" w:rsidRPr="003E5C7C" w:rsidRDefault="00CB3124">
      <w:pPr>
        <w:widowControl/>
        <w:spacing w:line="300" w:lineRule="exact"/>
        <w:rPr>
          <w:rFonts w:eastAsia="Times New Roman"/>
          <w:sz w:val="22"/>
          <w:szCs w:val="22"/>
          <w:lang w:val=""/>
        </w:rPr>
      </w:pPr>
    </w:p>
    <w:p w14:paraId="6DDFCCC9" w14:textId="77777777" w:rsidR="00CB3124" w:rsidRPr="003E5C7C"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B3124" w:rsidRPr="003E5C7C" w14:paraId="4B3350B3" w14:textId="77777777">
        <w:tc>
          <w:tcPr>
            <w:tcW w:w="4253" w:type="dxa"/>
            <w:tcBorders>
              <w:top w:val="single" w:sz="6" w:space="0" w:color="auto"/>
              <w:left w:val="nil"/>
              <w:bottom w:val="nil"/>
              <w:right w:val="nil"/>
            </w:tcBorders>
          </w:tcPr>
          <w:p w14:paraId="3DC02D96" w14:textId="77777777" w:rsidR="00CB3124" w:rsidRPr="003E5C7C" w:rsidRDefault="00CB3124">
            <w:pPr>
              <w:widowControl/>
              <w:spacing w:line="300" w:lineRule="exact"/>
              <w:rPr>
                <w:rFonts w:eastAsia="Times New Roman"/>
                <w:sz w:val="22"/>
                <w:szCs w:val="22"/>
                <w:lang w:val="pt-BR"/>
              </w:rPr>
            </w:pPr>
            <w:r w:rsidRPr="003E5C7C">
              <w:rPr>
                <w:rFonts w:eastAsia="Times New Roman"/>
                <w:sz w:val="22"/>
                <w:szCs w:val="22"/>
                <w:lang w:val="pt-BR"/>
              </w:rPr>
              <w:t>Nome:</w:t>
            </w:r>
            <w:r w:rsidRPr="003E5C7C">
              <w:rPr>
                <w:rFonts w:eastAsia="Times New Roman"/>
                <w:sz w:val="22"/>
                <w:szCs w:val="22"/>
                <w:lang w:val="pt-BR"/>
              </w:rPr>
              <w:br/>
              <w:t>Cargo:</w:t>
            </w:r>
          </w:p>
        </w:tc>
        <w:tc>
          <w:tcPr>
            <w:tcW w:w="567" w:type="dxa"/>
            <w:tcBorders>
              <w:top w:val="nil"/>
              <w:left w:val="nil"/>
              <w:bottom w:val="nil"/>
              <w:right w:val="nil"/>
            </w:tcBorders>
          </w:tcPr>
          <w:p w14:paraId="10A1A2FF" w14:textId="77777777" w:rsidR="00CB3124" w:rsidRPr="003E5C7C" w:rsidRDefault="00CB3124">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23F6B966" w14:textId="77777777" w:rsidR="00CB3124" w:rsidRPr="003E5C7C" w:rsidRDefault="00CB3124">
            <w:pPr>
              <w:widowControl/>
              <w:spacing w:line="300" w:lineRule="exact"/>
              <w:rPr>
                <w:rFonts w:eastAsia="Times New Roman"/>
                <w:sz w:val="22"/>
                <w:szCs w:val="22"/>
                <w:lang w:val="pt-BR"/>
              </w:rPr>
            </w:pPr>
            <w:r w:rsidRPr="003E5C7C">
              <w:rPr>
                <w:rFonts w:eastAsia="Times New Roman"/>
                <w:sz w:val="22"/>
                <w:szCs w:val="22"/>
                <w:lang w:val="pt-BR"/>
              </w:rPr>
              <w:t>Nome:</w:t>
            </w:r>
            <w:r w:rsidRPr="003E5C7C">
              <w:rPr>
                <w:rFonts w:eastAsia="Times New Roman"/>
                <w:sz w:val="22"/>
                <w:szCs w:val="22"/>
                <w:lang w:val="pt-BR"/>
              </w:rPr>
              <w:br/>
              <w:t>Cargo:</w:t>
            </w:r>
          </w:p>
        </w:tc>
      </w:tr>
    </w:tbl>
    <w:p w14:paraId="0AABCA48" w14:textId="77777777" w:rsidR="00CB3124" w:rsidRPr="003E5C7C" w:rsidRDefault="00CB3124" w:rsidP="004E3559">
      <w:pPr>
        <w:widowControl/>
        <w:spacing w:line="300" w:lineRule="exact"/>
        <w:jc w:val="both"/>
        <w:rPr>
          <w:rFonts w:eastAsia="Times New Roman"/>
          <w:b/>
          <w:sz w:val="22"/>
          <w:szCs w:val="22"/>
          <w:lang w:val=""/>
        </w:rPr>
      </w:pPr>
    </w:p>
    <w:p w14:paraId="7B7BEB2B" w14:textId="77777777" w:rsidR="00CB3124" w:rsidRPr="003E5C7C" w:rsidRDefault="00CB3124">
      <w:pPr>
        <w:widowControl/>
        <w:spacing w:line="300" w:lineRule="exact"/>
        <w:jc w:val="both"/>
        <w:rPr>
          <w:rFonts w:eastAsia="Times New Roman"/>
          <w:b/>
          <w:sz w:val="22"/>
          <w:szCs w:val="22"/>
          <w:lang w:val=""/>
        </w:rPr>
      </w:pPr>
    </w:p>
    <w:p w14:paraId="5BF9C79B" w14:textId="77777777" w:rsidR="00CB3124" w:rsidRPr="003E5C7C" w:rsidRDefault="00CB3124">
      <w:pPr>
        <w:widowControl/>
        <w:spacing w:line="300" w:lineRule="exact"/>
        <w:jc w:val="both"/>
        <w:rPr>
          <w:rFonts w:eastAsia="Times New Roman"/>
          <w:b/>
          <w:sz w:val="22"/>
          <w:szCs w:val="22"/>
          <w:lang w:val=""/>
        </w:rPr>
      </w:pPr>
    </w:p>
    <w:p w14:paraId="186B703C" w14:textId="77777777" w:rsidR="000F6A78" w:rsidRPr="003E5C7C" w:rsidRDefault="00CB3124" w:rsidP="00366081">
      <w:pPr>
        <w:widowControl/>
        <w:spacing w:line="300" w:lineRule="exact"/>
        <w:rPr>
          <w:rFonts w:eastAsia="Times New Roman"/>
          <w:b/>
          <w:sz w:val="22"/>
          <w:szCs w:val="22"/>
          <w:lang w:val=""/>
        </w:rPr>
      </w:pPr>
      <w:bookmarkStart w:id="253" w:name="_DV_M40"/>
      <w:bookmarkEnd w:id="253"/>
      <w:r w:rsidRPr="003E5C7C">
        <w:rPr>
          <w:rFonts w:eastAsia="Times New Roman"/>
          <w:b/>
          <w:sz w:val="22"/>
          <w:szCs w:val="22"/>
          <w:lang w:val="pt-BR"/>
        </w:rPr>
        <w:br w:type="page"/>
      </w:r>
    </w:p>
    <w:p w14:paraId="38A4086A" w14:textId="75A0A2AF" w:rsidR="003D771E" w:rsidRPr="003E5C7C" w:rsidRDefault="003D771E" w:rsidP="003D771E">
      <w:pPr>
        <w:pStyle w:val="Default"/>
        <w:widowControl/>
        <w:spacing w:line="300" w:lineRule="exact"/>
        <w:ind w:right="-93"/>
        <w:jc w:val="both"/>
        <w:rPr>
          <w:rFonts w:eastAsia="Times New Roman" w:cs="Times New Roman"/>
          <w:b/>
          <w:sz w:val="22"/>
          <w:szCs w:val="22"/>
          <w:lang w:val=""/>
        </w:rPr>
      </w:pPr>
      <w:bookmarkStart w:id="254" w:name="_DV_M41"/>
      <w:bookmarkStart w:id="255" w:name="_DV_M68"/>
      <w:bookmarkStart w:id="256" w:name="_DV_M69"/>
      <w:bookmarkStart w:id="257" w:name="_DV_M70"/>
      <w:bookmarkStart w:id="258" w:name="_DV_M71"/>
      <w:bookmarkStart w:id="259" w:name="_DV_M72"/>
      <w:bookmarkStart w:id="260" w:name="_DV_M73"/>
      <w:bookmarkStart w:id="261" w:name="_DV_M74"/>
      <w:bookmarkStart w:id="262" w:name="_DV_M75"/>
      <w:bookmarkStart w:id="263" w:name="_DV_M76"/>
      <w:bookmarkStart w:id="264" w:name="_DV_M77"/>
      <w:bookmarkStart w:id="265" w:name="_DV_M79"/>
      <w:bookmarkStart w:id="266" w:name="_DV_M80"/>
      <w:bookmarkStart w:id="267" w:name="_DV_M81"/>
      <w:bookmarkStart w:id="268" w:name="_DV_M82"/>
      <w:bookmarkStart w:id="269" w:name="_DV_M83"/>
      <w:bookmarkStart w:id="270" w:name="_DV_M84"/>
      <w:bookmarkStart w:id="271" w:name="_DV_M85"/>
      <w:bookmarkStart w:id="272" w:name="_DV_M86"/>
      <w:bookmarkStart w:id="273" w:name="_DV_M87"/>
      <w:bookmarkStart w:id="274" w:name="_DV_M88"/>
      <w:bookmarkStart w:id="275" w:name="_DV_M89"/>
      <w:bookmarkStart w:id="276" w:name="_DV_M90"/>
      <w:bookmarkStart w:id="277" w:name="_DV_M91"/>
      <w:bookmarkStart w:id="278" w:name="_DV_M92"/>
      <w:bookmarkStart w:id="279" w:name="_DV_M93"/>
      <w:bookmarkStart w:id="280" w:name="_DV_M94"/>
      <w:bookmarkStart w:id="281" w:name="_DV_M95"/>
      <w:bookmarkStart w:id="282" w:name="_DV_M96"/>
      <w:bookmarkStart w:id="283" w:name="_DV_M97"/>
      <w:bookmarkStart w:id="284" w:name="_DV_M98"/>
      <w:bookmarkStart w:id="285" w:name="_DV_M99"/>
      <w:bookmarkStart w:id="286" w:name="_DV_M100"/>
      <w:bookmarkStart w:id="287" w:name="_DV_M101"/>
      <w:bookmarkStart w:id="288" w:name="_DV_M102"/>
      <w:bookmarkStart w:id="289" w:name="_DV_M103"/>
      <w:bookmarkStart w:id="290" w:name="_DV_M104"/>
      <w:bookmarkStart w:id="291" w:name="_DV_M105"/>
      <w:bookmarkStart w:id="292" w:name="_DV_M107"/>
      <w:bookmarkStart w:id="293" w:name="_DV_M108"/>
      <w:bookmarkStart w:id="294" w:name="_DV_M110"/>
      <w:bookmarkStart w:id="295" w:name="_DV_M113"/>
      <w:bookmarkStart w:id="296" w:name="_DV_M114"/>
      <w:bookmarkStart w:id="297" w:name="_DV_M115"/>
      <w:bookmarkStart w:id="298" w:name="_DV_M117"/>
      <w:bookmarkStart w:id="299" w:name="_DV_M118"/>
      <w:bookmarkStart w:id="300" w:name="_DV_M119"/>
      <w:bookmarkStart w:id="301" w:name="_DV_M120"/>
      <w:bookmarkStart w:id="302" w:name="_DV_M121"/>
      <w:bookmarkStart w:id="303" w:name="_DV_M122"/>
      <w:bookmarkStart w:id="304" w:name="_DV_M123"/>
      <w:bookmarkStart w:id="305" w:name="_DV_M124"/>
      <w:bookmarkStart w:id="306" w:name="_DV_M125"/>
      <w:bookmarkStart w:id="307" w:name="_DV_M126"/>
      <w:bookmarkStart w:id="308" w:name="_DV_M127"/>
      <w:bookmarkStart w:id="309" w:name="_DV_M128"/>
      <w:bookmarkStart w:id="310" w:name="_DV_M129"/>
      <w:bookmarkStart w:id="311" w:name="_DV_M130"/>
      <w:bookmarkStart w:id="312" w:name="_DV_M131"/>
      <w:bookmarkStart w:id="313" w:name="_DV_M132"/>
      <w:bookmarkStart w:id="314" w:name="_DV_M133"/>
      <w:bookmarkStart w:id="315" w:name="_DV_M134"/>
      <w:bookmarkStart w:id="316" w:name="_DV_M135"/>
      <w:bookmarkStart w:id="317" w:name="_DV_M136"/>
      <w:bookmarkStart w:id="318" w:name="_DV_M137"/>
      <w:bookmarkStart w:id="319" w:name="_DV_M138"/>
      <w:bookmarkStart w:id="320" w:name="_DV_M139"/>
      <w:bookmarkStart w:id="321" w:name="_DV_M140"/>
      <w:bookmarkStart w:id="322" w:name="_DV_M141"/>
      <w:bookmarkStart w:id="323" w:name="_DV_M142"/>
      <w:bookmarkStart w:id="324" w:name="_DV_M143"/>
      <w:bookmarkStart w:id="325" w:name="_DV_M144"/>
      <w:bookmarkStart w:id="326" w:name="_DV_M145"/>
      <w:bookmarkStart w:id="327" w:name="_DV_M146"/>
      <w:bookmarkStart w:id="328" w:name="_DV_M147"/>
      <w:bookmarkStart w:id="329" w:name="_DV_M148"/>
      <w:bookmarkStart w:id="330" w:name="_DV_M149"/>
      <w:bookmarkStart w:id="331" w:name="_DV_M150"/>
      <w:bookmarkStart w:id="332" w:name="_DV_M151"/>
      <w:bookmarkStart w:id="333" w:name="_DV_M152"/>
      <w:bookmarkStart w:id="334" w:name="_DV_M153"/>
      <w:bookmarkStart w:id="335" w:name="_DV_M154"/>
      <w:bookmarkStart w:id="336" w:name="_DV_M155"/>
      <w:bookmarkStart w:id="337" w:name="_DV_M156"/>
      <w:bookmarkStart w:id="338" w:name="_DV_M157"/>
      <w:bookmarkStart w:id="339" w:name="_DV_M158"/>
      <w:bookmarkStart w:id="340" w:name="_DV_M159"/>
      <w:bookmarkStart w:id="341" w:name="_DV_M160"/>
      <w:bookmarkStart w:id="342" w:name="_DV_M161"/>
      <w:bookmarkStart w:id="343" w:name="_DV_M162"/>
      <w:bookmarkStart w:id="344" w:name="_DV_X0"/>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07E39391" w14:textId="77777777" w:rsidR="003D771E" w:rsidRPr="003E5C7C" w:rsidRDefault="003D771E" w:rsidP="003D771E">
      <w:pPr>
        <w:pStyle w:val="Default"/>
        <w:widowControl/>
        <w:spacing w:line="300" w:lineRule="exact"/>
        <w:ind w:right="-93"/>
        <w:jc w:val="both"/>
        <w:rPr>
          <w:rFonts w:eastAsia="Times New Roman" w:cs="Times New Roman"/>
          <w:b/>
          <w:sz w:val="22"/>
          <w:szCs w:val="22"/>
          <w:lang w:val=""/>
        </w:rPr>
      </w:pPr>
    </w:p>
    <w:p w14:paraId="40A0D8F9" w14:textId="77777777" w:rsidR="003D771E" w:rsidRPr="003E5C7C" w:rsidRDefault="003D771E" w:rsidP="003D771E">
      <w:pPr>
        <w:widowControl/>
        <w:spacing w:line="300" w:lineRule="exact"/>
        <w:jc w:val="both"/>
        <w:rPr>
          <w:rFonts w:eastAsia="Times New Roman"/>
          <w:sz w:val="22"/>
          <w:szCs w:val="22"/>
          <w:lang w:val=""/>
        </w:rPr>
      </w:pPr>
    </w:p>
    <w:p w14:paraId="75B0A43E" w14:textId="77777777" w:rsidR="003D771E" w:rsidRPr="003E5C7C" w:rsidRDefault="003D771E" w:rsidP="003D771E">
      <w:pPr>
        <w:widowControl/>
        <w:spacing w:line="300" w:lineRule="exact"/>
        <w:jc w:val="both"/>
        <w:rPr>
          <w:rFonts w:eastAsia="Times New Roman"/>
          <w:sz w:val="22"/>
          <w:szCs w:val="22"/>
          <w:lang w:val=""/>
        </w:rPr>
      </w:pPr>
    </w:p>
    <w:p w14:paraId="1499CBEC" w14:textId="77777777" w:rsidR="003D771E" w:rsidRPr="003E5C7C" w:rsidRDefault="003D771E" w:rsidP="003D771E">
      <w:pPr>
        <w:widowControl/>
        <w:spacing w:line="300" w:lineRule="exact"/>
        <w:jc w:val="both"/>
        <w:rPr>
          <w:rFonts w:eastAsia="Times New Roman"/>
          <w:sz w:val="22"/>
          <w:szCs w:val="22"/>
          <w:lang w:val=""/>
        </w:rPr>
      </w:pPr>
    </w:p>
    <w:p w14:paraId="6B30D7B3" w14:textId="77777777" w:rsidR="003D771E" w:rsidRPr="003E5C7C" w:rsidRDefault="003D771E" w:rsidP="003D771E">
      <w:pPr>
        <w:widowControl/>
        <w:spacing w:line="300" w:lineRule="exact"/>
        <w:jc w:val="both"/>
        <w:rPr>
          <w:rFonts w:eastAsia="Times New Roman"/>
          <w:sz w:val="22"/>
          <w:szCs w:val="22"/>
          <w:lang w:val=""/>
        </w:rPr>
      </w:pPr>
    </w:p>
    <w:p w14:paraId="4BCFEC5B" w14:textId="77777777" w:rsidR="003D771E" w:rsidRPr="003E5C7C" w:rsidRDefault="003D771E" w:rsidP="003D771E">
      <w:pPr>
        <w:widowControl/>
        <w:spacing w:line="300" w:lineRule="exact"/>
        <w:jc w:val="center"/>
        <w:rPr>
          <w:rFonts w:eastAsia="Times New Roman"/>
          <w:sz w:val="22"/>
          <w:szCs w:val="22"/>
          <w:lang w:val=""/>
        </w:rPr>
      </w:pPr>
      <w:bookmarkStart w:id="345" w:name="_DV_M42"/>
      <w:bookmarkEnd w:id="345"/>
      <w:r w:rsidRPr="003E5C7C">
        <w:rPr>
          <w:rFonts w:eastAsia="Times New Roman"/>
          <w:sz w:val="22"/>
          <w:szCs w:val="22"/>
          <w:lang w:val="pt-BR"/>
        </w:rPr>
        <w:t>___________________________________________________________</w:t>
      </w:r>
    </w:p>
    <w:p w14:paraId="02AB427E" w14:textId="77777777" w:rsidR="003D771E" w:rsidRPr="003E5C7C" w:rsidRDefault="003D771E" w:rsidP="003D771E">
      <w:pPr>
        <w:widowControl/>
        <w:spacing w:line="300" w:lineRule="exact"/>
        <w:jc w:val="center"/>
        <w:rPr>
          <w:rFonts w:eastAsia="Times New Roman"/>
          <w:sz w:val="22"/>
          <w:szCs w:val="22"/>
          <w:lang w:val=""/>
        </w:rPr>
      </w:pPr>
      <w:bookmarkStart w:id="346" w:name="_DV_M43"/>
      <w:bookmarkEnd w:id="346"/>
      <w:r w:rsidRPr="003E5C7C">
        <w:rPr>
          <w:rFonts w:eastAsia="Times New Roman"/>
          <w:b/>
          <w:sz w:val="22"/>
          <w:szCs w:val="22"/>
          <w:lang w:val="pt-BR"/>
        </w:rPr>
        <w:t>BANCO DO BRASIL S.A.</w:t>
      </w:r>
    </w:p>
    <w:p w14:paraId="7F2290AB" w14:textId="77777777" w:rsidR="003D771E" w:rsidRPr="003E5C7C" w:rsidRDefault="003D771E" w:rsidP="003D771E">
      <w:pPr>
        <w:widowControl/>
        <w:spacing w:line="300" w:lineRule="exact"/>
        <w:jc w:val="center"/>
        <w:rPr>
          <w:rFonts w:eastAsia="Times New Roman"/>
          <w:sz w:val="22"/>
          <w:szCs w:val="22"/>
          <w:lang w:val="pt-BR"/>
        </w:rPr>
      </w:pPr>
      <w:bookmarkStart w:id="347" w:name="_DV_M44"/>
      <w:bookmarkEnd w:id="347"/>
      <w:r w:rsidRPr="003E5C7C">
        <w:rPr>
          <w:rFonts w:eastAsia="Times New Roman"/>
          <w:sz w:val="22"/>
          <w:szCs w:val="22"/>
          <w:lang w:val="pt-BR"/>
        </w:rPr>
        <w:t xml:space="preserve">Titular de 65.500 Debêntures da 1ª Série da 1ª Emissão; 81.711 Debêntures da 2ª Série da 1ª Emissão, </w:t>
      </w:r>
      <w:bookmarkStart w:id="348" w:name="_DV_M45"/>
      <w:bookmarkEnd w:id="348"/>
      <w:r w:rsidRPr="003E5C7C">
        <w:rPr>
          <w:rFonts w:eastAsia="Times New Roman"/>
          <w:sz w:val="22"/>
          <w:szCs w:val="22"/>
          <w:lang w:val="pt-BR"/>
        </w:rPr>
        <w:t xml:space="preserve">representando 100% das Debêntures da 1ª Série em Circulação </w:t>
      </w:r>
      <w:bookmarkStart w:id="349" w:name="_DV_M46"/>
      <w:bookmarkEnd w:id="349"/>
      <w:r w:rsidRPr="003E5C7C">
        <w:rPr>
          <w:rFonts w:eastAsia="Times New Roman"/>
          <w:sz w:val="22"/>
          <w:szCs w:val="22"/>
          <w:lang w:val="pt-BR"/>
        </w:rPr>
        <w:t xml:space="preserve">e </w:t>
      </w:r>
    </w:p>
    <w:p w14:paraId="6C14F977" w14:textId="77777777" w:rsidR="003D771E" w:rsidRPr="003E5C7C" w:rsidRDefault="003D771E" w:rsidP="003D771E">
      <w:pPr>
        <w:widowControl/>
        <w:spacing w:line="300" w:lineRule="exact"/>
        <w:jc w:val="center"/>
        <w:rPr>
          <w:rFonts w:eastAsia="Times New Roman"/>
          <w:sz w:val="22"/>
          <w:szCs w:val="22"/>
          <w:lang w:val=""/>
        </w:rPr>
      </w:pPr>
      <w:r w:rsidRPr="003E5C7C">
        <w:rPr>
          <w:rFonts w:eastAsia="Times New Roman"/>
          <w:sz w:val="22"/>
          <w:szCs w:val="22"/>
          <w:lang w:val="pt-BR"/>
        </w:rPr>
        <w:t>43,6018% das Debêntures da 2ª Série em Circulação</w:t>
      </w:r>
    </w:p>
    <w:p w14:paraId="7BB3390C" w14:textId="77777777" w:rsidR="003D771E" w:rsidRPr="003E5C7C" w:rsidRDefault="003D771E" w:rsidP="003D771E">
      <w:pPr>
        <w:widowControl/>
        <w:spacing w:line="300" w:lineRule="exact"/>
        <w:rPr>
          <w:rFonts w:eastAsia="Times New Roman"/>
          <w:sz w:val="22"/>
          <w:szCs w:val="22"/>
          <w:lang w:val=""/>
        </w:rPr>
      </w:pPr>
      <w:bookmarkStart w:id="350" w:name="_DV_M47"/>
      <w:bookmarkEnd w:id="350"/>
      <w:r w:rsidRPr="003E5C7C">
        <w:rPr>
          <w:rFonts w:eastAsia="Times New Roman"/>
          <w:sz w:val="22"/>
          <w:szCs w:val="22"/>
          <w:lang w:val=""/>
        </w:rPr>
        <w:br w:type="page"/>
      </w:r>
    </w:p>
    <w:p w14:paraId="25A07414" w14:textId="2E8E0265" w:rsidR="003D771E" w:rsidRPr="003E5C7C" w:rsidRDefault="003D771E" w:rsidP="003D771E">
      <w:pPr>
        <w:pStyle w:val="Default"/>
        <w:widowControl/>
        <w:spacing w:line="300" w:lineRule="exact"/>
        <w:ind w:right="-93"/>
        <w:jc w:val="both"/>
        <w:rPr>
          <w:rFonts w:eastAsia="Times New Roman"/>
          <w:b/>
          <w:sz w:val="22"/>
          <w:szCs w:val="22"/>
          <w:lang w:val=""/>
        </w:rPr>
      </w:pPr>
      <w:bookmarkStart w:id="351" w:name="_DV_M48"/>
      <w:bookmarkEnd w:id="351"/>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1791DA57" w14:textId="77777777" w:rsidR="003D771E" w:rsidRPr="003E5C7C" w:rsidRDefault="003D771E" w:rsidP="003D771E">
      <w:pPr>
        <w:widowControl/>
        <w:spacing w:line="300" w:lineRule="exact"/>
        <w:jc w:val="center"/>
        <w:rPr>
          <w:rFonts w:eastAsia="Times New Roman"/>
          <w:sz w:val="22"/>
          <w:szCs w:val="22"/>
          <w:lang w:val=""/>
        </w:rPr>
      </w:pPr>
    </w:p>
    <w:p w14:paraId="5172027D" w14:textId="77777777" w:rsidR="003D771E" w:rsidRPr="003E5C7C" w:rsidRDefault="003D771E" w:rsidP="003D771E">
      <w:pPr>
        <w:widowControl/>
        <w:spacing w:line="300" w:lineRule="exact"/>
        <w:jc w:val="center"/>
        <w:rPr>
          <w:rFonts w:eastAsia="Times New Roman"/>
          <w:sz w:val="22"/>
          <w:szCs w:val="22"/>
          <w:lang w:val=""/>
        </w:rPr>
      </w:pPr>
    </w:p>
    <w:p w14:paraId="1DD648CF" w14:textId="77777777" w:rsidR="003D771E" w:rsidRPr="003E5C7C" w:rsidRDefault="003D771E" w:rsidP="003D771E">
      <w:pPr>
        <w:widowControl/>
        <w:spacing w:line="300" w:lineRule="exact"/>
        <w:jc w:val="center"/>
        <w:rPr>
          <w:rFonts w:eastAsia="Times New Roman"/>
          <w:sz w:val="22"/>
          <w:szCs w:val="22"/>
          <w:lang w:val=""/>
        </w:rPr>
      </w:pPr>
    </w:p>
    <w:p w14:paraId="40B3E70B" w14:textId="77777777" w:rsidR="003D771E" w:rsidRPr="003E5C7C" w:rsidRDefault="003D771E" w:rsidP="003D771E">
      <w:pPr>
        <w:widowControl/>
        <w:spacing w:line="300" w:lineRule="exact"/>
        <w:jc w:val="center"/>
        <w:rPr>
          <w:rFonts w:eastAsia="Times New Roman"/>
          <w:sz w:val="22"/>
          <w:szCs w:val="22"/>
          <w:lang w:val=""/>
        </w:rPr>
      </w:pPr>
    </w:p>
    <w:p w14:paraId="50B37387" w14:textId="77777777" w:rsidR="003D771E" w:rsidRPr="003E5C7C" w:rsidRDefault="003D771E" w:rsidP="003D771E">
      <w:pPr>
        <w:widowControl/>
        <w:spacing w:line="300" w:lineRule="exact"/>
        <w:jc w:val="center"/>
        <w:rPr>
          <w:rFonts w:eastAsia="Times New Roman"/>
          <w:sz w:val="22"/>
          <w:szCs w:val="22"/>
          <w:lang w:val=""/>
        </w:rPr>
      </w:pPr>
      <w:bookmarkStart w:id="352" w:name="_DV_M49"/>
      <w:bookmarkEnd w:id="352"/>
      <w:r w:rsidRPr="003E5C7C">
        <w:rPr>
          <w:rFonts w:eastAsia="Times New Roman"/>
          <w:sz w:val="22"/>
          <w:szCs w:val="22"/>
          <w:lang w:val="pt-BR"/>
        </w:rPr>
        <w:t>___________________________________________________________</w:t>
      </w:r>
    </w:p>
    <w:p w14:paraId="0F63D66A" w14:textId="77777777" w:rsidR="003D771E" w:rsidRPr="003E5C7C" w:rsidRDefault="003D771E" w:rsidP="003D771E">
      <w:pPr>
        <w:widowControl/>
        <w:spacing w:line="300" w:lineRule="exact"/>
        <w:jc w:val="center"/>
        <w:rPr>
          <w:rFonts w:eastAsia="Times New Roman"/>
          <w:sz w:val="22"/>
          <w:szCs w:val="22"/>
          <w:lang w:val=""/>
        </w:rPr>
      </w:pPr>
      <w:bookmarkStart w:id="353" w:name="_DV_M50"/>
      <w:bookmarkEnd w:id="353"/>
      <w:r w:rsidRPr="003E5C7C">
        <w:rPr>
          <w:rFonts w:eastAsia="Times New Roman"/>
          <w:b/>
          <w:sz w:val="22"/>
          <w:szCs w:val="22"/>
          <w:lang w:val="pt-BR"/>
        </w:rPr>
        <w:t>ITAÚ UNIBANCO S.A.</w:t>
      </w:r>
    </w:p>
    <w:p w14:paraId="04256838" w14:textId="77777777" w:rsidR="003D771E" w:rsidRPr="003E5C7C" w:rsidRDefault="003D771E" w:rsidP="003D771E">
      <w:pPr>
        <w:widowControl/>
        <w:spacing w:line="300" w:lineRule="exact"/>
        <w:jc w:val="center"/>
        <w:rPr>
          <w:rFonts w:eastAsia="Times New Roman"/>
          <w:sz w:val="22"/>
          <w:szCs w:val="22"/>
          <w:lang w:val=""/>
        </w:rPr>
      </w:pPr>
      <w:bookmarkStart w:id="354" w:name="_DV_M51"/>
      <w:bookmarkEnd w:id="354"/>
      <w:r w:rsidRPr="003E5C7C">
        <w:rPr>
          <w:rFonts w:eastAsia="Times New Roman"/>
          <w:sz w:val="22"/>
          <w:szCs w:val="22"/>
          <w:lang w:val="pt-BR"/>
        </w:rPr>
        <w:t xml:space="preserve">Titular de 31.286 Debêntures da 2ª Série da 1ª Emissão e 25.000 Debêntures da 5ª Série da 1ª Emissão, </w:t>
      </w:r>
      <w:bookmarkStart w:id="355" w:name="_DV_M52"/>
      <w:bookmarkEnd w:id="355"/>
      <w:r w:rsidRPr="003E5C7C">
        <w:rPr>
          <w:rFonts w:eastAsia="Times New Roman"/>
          <w:sz w:val="22"/>
          <w:szCs w:val="22"/>
          <w:lang w:val="pt-BR"/>
        </w:rPr>
        <w:t xml:space="preserve">representando </w:t>
      </w:r>
      <w:bookmarkStart w:id="356" w:name="_DV_M53"/>
      <w:bookmarkEnd w:id="356"/>
      <w:r w:rsidRPr="003E5C7C">
        <w:rPr>
          <w:rFonts w:eastAsia="Times New Roman"/>
          <w:sz w:val="22"/>
          <w:szCs w:val="22"/>
          <w:lang w:val="pt-BR"/>
        </w:rPr>
        <w:t>16,6945% das Debêntures da 2ª Série em Circulação e 100% das Debêntures da 5ª Série em Circulação</w:t>
      </w:r>
    </w:p>
    <w:p w14:paraId="2A1BD94D" w14:textId="77777777" w:rsidR="003D771E" w:rsidRPr="003E5C7C" w:rsidRDefault="003D771E" w:rsidP="003D771E">
      <w:pPr>
        <w:widowControl/>
        <w:spacing w:line="300" w:lineRule="exact"/>
        <w:rPr>
          <w:rFonts w:eastAsia="Times New Roman"/>
          <w:sz w:val="22"/>
          <w:szCs w:val="22"/>
          <w:lang w:val=""/>
        </w:rPr>
      </w:pPr>
      <w:bookmarkStart w:id="357" w:name="_DV_M54"/>
      <w:bookmarkEnd w:id="357"/>
      <w:r w:rsidRPr="003E5C7C">
        <w:rPr>
          <w:rFonts w:eastAsia="Times New Roman"/>
          <w:sz w:val="22"/>
          <w:szCs w:val="22"/>
          <w:lang w:val=""/>
        </w:rPr>
        <w:br w:type="page"/>
      </w:r>
    </w:p>
    <w:p w14:paraId="096C3837" w14:textId="18FEA90C" w:rsidR="003D771E" w:rsidRPr="003E5C7C" w:rsidRDefault="003D771E" w:rsidP="003D771E">
      <w:pPr>
        <w:pStyle w:val="Default"/>
        <w:widowControl/>
        <w:spacing w:line="300" w:lineRule="exact"/>
        <w:ind w:right="-93"/>
        <w:jc w:val="both"/>
        <w:rPr>
          <w:rFonts w:eastAsia="Times New Roman"/>
          <w:b/>
          <w:sz w:val="22"/>
          <w:szCs w:val="22"/>
          <w:lang w:val=""/>
        </w:rPr>
      </w:pPr>
      <w:bookmarkStart w:id="358" w:name="_DV_M55"/>
      <w:bookmarkEnd w:id="358"/>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17B55646" w14:textId="77777777" w:rsidR="003D771E" w:rsidRPr="003E5C7C" w:rsidRDefault="003D771E" w:rsidP="003D771E">
      <w:pPr>
        <w:widowControl/>
        <w:spacing w:line="300" w:lineRule="exact"/>
        <w:jc w:val="center"/>
        <w:rPr>
          <w:rFonts w:eastAsia="Times New Roman"/>
          <w:sz w:val="22"/>
          <w:szCs w:val="22"/>
          <w:lang w:val=""/>
        </w:rPr>
      </w:pPr>
    </w:p>
    <w:p w14:paraId="22BB6910" w14:textId="77777777" w:rsidR="003D771E" w:rsidRPr="003E5C7C" w:rsidRDefault="003D771E" w:rsidP="003D771E">
      <w:pPr>
        <w:widowControl/>
        <w:spacing w:line="300" w:lineRule="exact"/>
        <w:jc w:val="center"/>
        <w:rPr>
          <w:rFonts w:eastAsia="Times New Roman"/>
          <w:sz w:val="22"/>
          <w:szCs w:val="22"/>
          <w:lang w:val=""/>
        </w:rPr>
      </w:pPr>
    </w:p>
    <w:p w14:paraId="0ABA560B" w14:textId="77777777" w:rsidR="003D771E" w:rsidRPr="003E5C7C" w:rsidRDefault="003D771E" w:rsidP="003D771E">
      <w:pPr>
        <w:widowControl/>
        <w:spacing w:line="300" w:lineRule="exact"/>
        <w:jc w:val="center"/>
        <w:rPr>
          <w:rFonts w:eastAsia="Times New Roman"/>
          <w:sz w:val="22"/>
          <w:szCs w:val="22"/>
          <w:lang w:val=""/>
        </w:rPr>
      </w:pPr>
    </w:p>
    <w:p w14:paraId="2983A58F" w14:textId="77777777" w:rsidR="003D771E" w:rsidRPr="003E5C7C" w:rsidRDefault="003D771E" w:rsidP="003D771E">
      <w:pPr>
        <w:widowControl/>
        <w:spacing w:line="300" w:lineRule="exact"/>
        <w:jc w:val="center"/>
        <w:rPr>
          <w:rFonts w:eastAsia="Times New Roman"/>
          <w:sz w:val="22"/>
          <w:szCs w:val="22"/>
          <w:lang w:val=""/>
        </w:rPr>
      </w:pPr>
    </w:p>
    <w:p w14:paraId="3A733651" w14:textId="77777777" w:rsidR="003D771E" w:rsidRPr="003E5C7C" w:rsidRDefault="003D771E" w:rsidP="003D771E">
      <w:pPr>
        <w:widowControl/>
        <w:spacing w:line="300" w:lineRule="exact"/>
        <w:jc w:val="center"/>
        <w:rPr>
          <w:rFonts w:eastAsia="Times New Roman"/>
          <w:sz w:val="22"/>
          <w:szCs w:val="22"/>
          <w:lang w:val=""/>
        </w:rPr>
      </w:pPr>
      <w:bookmarkStart w:id="359" w:name="_DV_M56"/>
      <w:bookmarkEnd w:id="359"/>
      <w:r w:rsidRPr="003E5C7C">
        <w:rPr>
          <w:rFonts w:eastAsia="Times New Roman"/>
          <w:sz w:val="22"/>
          <w:szCs w:val="22"/>
          <w:lang w:val="pt-BR"/>
        </w:rPr>
        <w:t>___________________________________________________________</w:t>
      </w:r>
    </w:p>
    <w:p w14:paraId="70F79352" w14:textId="77777777" w:rsidR="003D771E" w:rsidRPr="003E5C7C" w:rsidRDefault="003D771E" w:rsidP="003D771E">
      <w:pPr>
        <w:widowControl/>
        <w:spacing w:line="300" w:lineRule="exact"/>
        <w:jc w:val="center"/>
        <w:rPr>
          <w:rFonts w:eastAsia="Times New Roman"/>
          <w:sz w:val="22"/>
          <w:szCs w:val="22"/>
          <w:lang w:val=""/>
        </w:rPr>
      </w:pPr>
      <w:bookmarkStart w:id="360" w:name="_DV_M57"/>
      <w:bookmarkEnd w:id="360"/>
      <w:r w:rsidRPr="003E5C7C">
        <w:rPr>
          <w:rFonts w:eastAsia="Times New Roman"/>
          <w:b/>
          <w:sz w:val="22"/>
          <w:szCs w:val="22"/>
          <w:lang w:val="pt-BR"/>
        </w:rPr>
        <w:t>BANCO BRADESCO S.A.</w:t>
      </w:r>
    </w:p>
    <w:p w14:paraId="64DB9F15" w14:textId="77777777" w:rsidR="003D771E" w:rsidRPr="003E5C7C" w:rsidRDefault="003D771E" w:rsidP="003D771E">
      <w:pPr>
        <w:widowControl/>
        <w:spacing w:line="300" w:lineRule="exact"/>
        <w:jc w:val="center"/>
        <w:rPr>
          <w:rFonts w:eastAsia="Times New Roman"/>
          <w:sz w:val="22"/>
          <w:szCs w:val="22"/>
          <w:lang w:val=""/>
        </w:rPr>
      </w:pPr>
      <w:bookmarkStart w:id="361" w:name="_DV_M58"/>
      <w:bookmarkEnd w:id="361"/>
      <w:r w:rsidRPr="003E5C7C">
        <w:rPr>
          <w:rFonts w:eastAsia="Times New Roman"/>
          <w:sz w:val="22"/>
          <w:szCs w:val="22"/>
          <w:lang w:val="pt-BR"/>
        </w:rPr>
        <w:t>Titular de 58.934 Debêntures da 2ª Série da 1ª Emissão e 47.000 Debêntures da 6ª Série da 1ª Emissão,</w:t>
      </w:r>
      <w:bookmarkStart w:id="362" w:name="_DV_M59"/>
      <w:bookmarkEnd w:id="362"/>
      <w:r w:rsidRPr="003E5C7C">
        <w:rPr>
          <w:rFonts w:eastAsia="Times New Roman"/>
          <w:sz w:val="22"/>
          <w:szCs w:val="22"/>
          <w:lang w:val="pt-BR"/>
        </w:rPr>
        <w:t xml:space="preserve"> representando </w:t>
      </w:r>
      <w:bookmarkStart w:id="363" w:name="_DV_M60"/>
      <w:bookmarkEnd w:id="363"/>
      <w:r w:rsidRPr="003E5C7C">
        <w:rPr>
          <w:rFonts w:eastAsia="Times New Roman"/>
          <w:sz w:val="22"/>
          <w:szCs w:val="22"/>
          <w:lang w:val="pt-BR"/>
        </w:rPr>
        <w:t>31,4477% das Debêntures da 2ª Série em Circulação e 100% das Debêntures da 6ª Série em Circulação</w:t>
      </w:r>
    </w:p>
    <w:p w14:paraId="5872D0DA" w14:textId="77777777" w:rsidR="003D771E" w:rsidRPr="003E5C7C" w:rsidRDefault="003D771E" w:rsidP="003D771E">
      <w:pPr>
        <w:widowControl/>
        <w:spacing w:line="300" w:lineRule="exact"/>
        <w:rPr>
          <w:rFonts w:eastAsia="Times New Roman"/>
          <w:sz w:val="22"/>
          <w:szCs w:val="22"/>
          <w:lang w:val=""/>
        </w:rPr>
      </w:pPr>
      <w:bookmarkStart w:id="364" w:name="_DV_M61"/>
      <w:bookmarkEnd w:id="364"/>
      <w:r w:rsidRPr="003E5C7C">
        <w:rPr>
          <w:rFonts w:eastAsia="Times New Roman"/>
          <w:sz w:val="22"/>
          <w:szCs w:val="22"/>
          <w:lang w:val="pt-BR"/>
        </w:rPr>
        <w:br w:type="page"/>
      </w:r>
    </w:p>
    <w:p w14:paraId="47C32E6F" w14:textId="7CA7E85A" w:rsidR="003D771E" w:rsidRPr="003E5C7C" w:rsidRDefault="003D771E" w:rsidP="003D771E">
      <w:pPr>
        <w:pStyle w:val="Default"/>
        <w:widowControl/>
        <w:spacing w:line="300" w:lineRule="exact"/>
        <w:ind w:right="-93"/>
        <w:jc w:val="both"/>
        <w:rPr>
          <w:rFonts w:eastAsia="Times New Roman"/>
          <w:b/>
          <w:sz w:val="22"/>
          <w:szCs w:val="22"/>
          <w:lang w:val=""/>
        </w:rPr>
      </w:pPr>
      <w:bookmarkStart w:id="365" w:name="_DV_M62"/>
      <w:bookmarkEnd w:id="365"/>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25D9401A" w14:textId="77777777" w:rsidR="003D771E" w:rsidRPr="003E5C7C" w:rsidRDefault="003D771E" w:rsidP="003D771E">
      <w:pPr>
        <w:widowControl/>
        <w:spacing w:line="300" w:lineRule="exact"/>
        <w:jc w:val="center"/>
        <w:rPr>
          <w:rFonts w:eastAsia="Times New Roman"/>
          <w:sz w:val="22"/>
          <w:szCs w:val="22"/>
          <w:lang w:val=""/>
        </w:rPr>
      </w:pPr>
    </w:p>
    <w:p w14:paraId="1A7CEEE1" w14:textId="77777777" w:rsidR="003D771E" w:rsidRPr="003E5C7C" w:rsidRDefault="003D771E" w:rsidP="003D771E">
      <w:pPr>
        <w:widowControl/>
        <w:spacing w:line="300" w:lineRule="exact"/>
        <w:jc w:val="center"/>
        <w:rPr>
          <w:rFonts w:eastAsia="Times New Roman"/>
          <w:sz w:val="22"/>
          <w:szCs w:val="22"/>
          <w:lang w:val=""/>
        </w:rPr>
      </w:pPr>
    </w:p>
    <w:p w14:paraId="45E4E184" w14:textId="77777777" w:rsidR="003D771E" w:rsidRPr="003E5C7C" w:rsidRDefault="003D771E" w:rsidP="003D771E">
      <w:pPr>
        <w:widowControl/>
        <w:spacing w:line="300" w:lineRule="exact"/>
        <w:jc w:val="center"/>
        <w:rPr>
          <w:rFonts w:eastAsia="Times New Roman"/>
          <w:sz w:val="22"/>
          <w:szCs w:val="22"/>
          <w:lang w:val=""/>
        </w:rPr>
      </w:pPr>
    </w:p>
    <w:p w14:paraId="78AC4C22" w14:textId="77777777" w:rsidR="003D771E" w:rsidRPr="003E5C7C" w:rsidRDefault="003D771E" w:rsidP="003D771E">
      <w:pPr>
        <w:widowControl/>
        <w:spacing w:line="300" w:lineRule="exact"/>
        <w:jc w:val="center"/>
        <w:rPr>
          <w:rFonts w:eastAsia="Times New Roman"/>
          <w:sz w:val="22"/>
          <w:szCs w:val="22"/>
          <w:lang w:val=""/>
        </w:rPr>
      </w:pPr>
    </w:p>
    <w:p w14:paraId="04F1A3A0" w14:textId="77777777" w:rsidR="003D771E" w:rsidRPr="003E5C7C" w:rsidRDefault="003D771E" w:rsidP="003D771E">
      <w:pPr>
        <w:widowControl/>
        <w:spacing w:line="300" w:lineRule="exact"/>
        <w:jc w:val="center"/>
        <w:rPr>
          <w:rFonts w:eastAsia="Times New Roman"/>
          <w:sz w:val="22"/>
          <w:szCs w:val="22"/>
          <w:lang w:val=""/>
        </w:rPr>
      </w:pPr>
      <w:bookmarkStart w:id="366" w:name="_DV_M63"/>
      <w:bookmarkEnd w:id="366"/>
      <w:r w:rsidRPr="003E5C7C">
        <w:rPr>
          <w:rFonts w:eastAsia="Times New Roman"/>
          <w:sz w:val="22"/>
          <w:szCs w:val="22"/>
          <w:lang w:val="pt-BR"/>
        </w:rPr>
        <w:t>___________________________________________________________</w:t>
      </w:r>
    </w:p>
    <w:p w14:paraId="451EDA8F" w14:textId="77777777" w:rsidR="003D771E" w:rsidRPr="003E5C7C" w:rsidRDefault="003D771E" w:rsidP="003D771E">
      <w:pPr>
        <w:widowControl/>
        <w:spacing w:line="300" w:lineRule="exact"/>
        <w:jc w:val="center"/>
        <w:rPr>
          <w:rFonts w:eastAsia="Times New Roman"/>
          <w:b/>
          <w:sz w:val="22"/>
          <w:szCs w:val="22"/>
          <w:lang w:val=""/>
        </w:rPr>
      </w:pPr>
      <w:bookmarkStart w:id="367" w:name="_DV_M64"/>
      <w:bookmarkEnd w:id="367"/>
      <w:r w:rsidRPr="003E5C7C">
        <w:rPr>
          <w:rFonts w:eastAsia="Times New Roman"/>
          <w:b/>
          <w:sz w:val="22"/>
          <w:szCs w:val="22"/>
          <w:lang w:val="pt-BR"/>
        </w:rPr>
        <w:t>BANCO SANTANDER (BRASIL) S.A.</w:t>
      </w:r>
    </w:p>
    <w:p w14:paraId="4BB38AF2" w14:textId="77777777" w:rsidR="003D771E" w:rsidRPr="00AB3FBD" w:rsidRDefault="003D771E" w:rsidP="003D771E">
      <w:pPr>
        <w:widowControl/>
        <w:spacing w:line="300" w:lineRule="exact"/>
        <w:jc w:val="center"/>
        <w:rPr>
          <w:rFonts w:eastAsia="Times New Roman"/>
          <w:sz w:val="22"/>
          <w:szCs w:val="22"/>
          <w:lang w:val=""/>
        </w:rPr>
      </w:pPr>
      <w:bookmarkStart w:id="368" w:name="_DV_M65"/>
      <w:bookmarkEnd w:id="368"/>
      <w:r w:rsidRPr="003E5C7C">
        <w:rPr>
          <w:rFonts w:eastAsia="Times New Roman"/>
          <w:sz w:val="22"/>
          <w:szCs w:val="22"/>
          <w:lang w:val="pt-BR"/>
        </w:rPr>
        <w:t xml:space="preserve">Titular de 15.472 Debêntures da 2ª Série da 1ª Emissão e 12.500 Debêntures da 4ª Série da 1ª Emissão, </w:t>
      </w:r>
      <w:bookmarkStart w:id="369" w:name="_DV_M66"/>
      <w:bookmarkEnd w:id="369"/>
      <w:r w:rsidRPr="003E5C7C">
        <w:rPr>
          <w:rFonts w:eastAsia="Times New Roman"/>
          <w:sz w:val="22"/>
          <w:szCs w:val="22"/>
          <w:lang w:val="pt-BR"/>
        </w:rPr>
        <w:t xml:space="preserve">representando </w:t>
      </w:r>
      <w:bookmarkStart w:id="370" w:name="_DV_M67"/>
      <w:bookmarkEnd w:id="370"/>
      <w:r w:rsidRPr="003E5C7C">
        <w:rPr>
          <w:rFonts w:eastAsia="Times New Roman"/>
          <w:sz w:val="22"/>
          <w:szCs w:val="22"/>
          <w:lang w:val="pt-BR"/>
        </w:rPr>
        <w:t>8,256% das Debêntures da 2ª Série em Circulação e 100% das Debêntures da 4ª Série em Circulação</w:t>
      </w:r>
    </w:p>
    <w:p w14:paraId="5CFFAD58" w14:textId="77777777" w:rsidR="003A4F46" w:rsidRPr="003D771E" w:rsidRDefault="003A4F46" w:rsidP="003D771E">
      <w:pPr>
        <w:pStyle w:val="Default"/>
        <w:widowControl/>
        <w:spacing w:line="300" w:lineRule="exact"/>
        <w:ind w:right="-93"/>
        <w:jc w:val="both"/>
        <w:rPr>
          <w:rFonts w:eastAsia="Times New Roman"/>
          <w:sz w:val="22"/>
          <w:szCs w:val="22"/>
          <w:lang w:val=""/>
        </w:rPr>
      </w:pPr>
    </w:p>
    <w:sectPr w:rsidR="003A4F46" w:rsidRPr="003D771E" w:rsidSect="006848B6">
      <w:footerReference w:type="default" r:id="rId14"/>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0E86" w14:textId="77777777" w:rsidR="00BF19D0" w:rsidRDefault="00BF19D0">
      <w:pPr>
        <w:widowControl/>
        <w:rPr>
          <w:rFonts w:cs="Calibri"/>
        </w:rPr>
      </w:pPr>
      <w:r>
        <w:rPr>
          <w:rFonts w:cs="Calibri"/>
        </w:rPr>
        <w:separator/>
      </w:r>
    </w:p>
  </w:endnote>
  <w:endnote w:type="continuationSeparator" w:id="0">
    <w:p w14:paraId="518E3F7B" w14:textId="77777777" w:rsidR="00BF19D0" w:rsidRDefault="00BF19D0">
      <w:pPr>
        <w:widowControl/>
        <w:rPr>
          <w:rFonts w:cs="Calibri"/>
        </w:rPr>
      </w:pPr>
      <w:r>
        <w:rPr>
          <w:rFonts w:cs="Calibri"/>
        </w:rPr>
        <w:continuationSeparator/>
      </w:r>
    </w:p>
  </w:endnote>
  <w:endnote w:type="continuationNotice" w:id="1">
    <w:p w14:paraId="2A886C86" w14:textId="77777777" w:rsidR="00BF19D0" w:rsidRDefault="00BF19D0">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05086"/>
      <w:docPartObj>
        <w:docPartGallery w:val="Page Numbers (Bottom of Page)"/>
        <w:docPartUnique/>
      </w:docPartObj>
    </w:sdtPr>
    <w:sdtEndPr/>
    <w:sdtContent>
      <w:p w14:paraId="660ACFD7" w14:textId="6B81B1B5" w:rsidR="00AC5F9A" w:rsidRDefault="00AC5F9A">
        <w:pPr>
          <w:pStyle w:val="Rodap"/>
          <w:jc w:val="right"/>
        </w:pPr>
        <w:r>
          <w:fldChar w:fldCharType="begin"/>
        </w:r>
        <w:r>
          <w:instrText>PAGE   \* MERGEFORMAT</w:instrText>
        </w:r>
        <w:r>
          <w:fldChar w:fldCharType="separate"/>
        </w:r>
        <w:r>
          <w:rPr>
            <w:lang w:val="pt-BR"/>
          </w:rPr>
          <w:t>2</w:t>
        </w:r>
        <w:r>
          <w:fldChar w:fldCharType="end"/>
        </w:r>
      </w:p>
    </w:sdtContent>
  </w:sdt>
  <w:p w14:paraId="5DA5AF19" w14:textId="77777777" w:rsidR="00221339" w:rsidRDefault="0022133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5BA0" w14:textId="2E180535" w:rsidR="00AC5F9A" w:rsidRDefault="00AC5F9A" w:rsidP="00AC5F9A">
    <w:pPr>
      <w:pStyle w:val="Rodap"/>
      <w:jc w:val="center"/>
    </w:pPr>
  </w:p>
  <w:p w14:paraId="3D77E61D" w14:textId="77777777" w:rsidR="00AC5F9A" w:rsidRDefault="00AC5F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FDB81" w14:textId="77777777" w:rsidR="00BF19D0" w:rsidRDefault="00BF19D0">
      <w:pPr>
        <w:widowControl/>
        <w:rPr>
          <w:rFonts w:cs="Calibri"/>
        </w:rPr>
      </w:pPr>
      <w:r>
        <w:rPr>
          <w:rFonts w:cs="Calibri"/>
        </w:rPr>
        <w:separator/>
      </w:r>
    </w:p>
  </w:footnote>
  <w:footnote w:type="continuationSeparator" w:id="0">
    <w:p w14:paraId="197D4125" w14:textId="77777777" w:rsidR="00BF19D0" w:rsidRDefault="00BF19D0">
      <w:pPr>
        <w:widowControl/>
        <w:rPr>
          <w:rFonts w:cs="Calibri"/>
        </w:rPr>
      </w:pPr>
      <w:r>
        <w:rPr>
          <w:rFonts w:cs="Calibri"/>
        </w:rPr>
        <w:continuationSeparator/>
      </w:r>
    </w:p>
  </w:footnote>
  <w:footnote w:type="continuationNotice" w:id="1">
    <w:p w14:paraId="24DD4F91" w14:textId="77777777" w:rsidR="00BF19D0" w:rsidRDefault="00BF19D0">
      <w:pPr>
        <w:widowControl/>
        <w:rPr>
          <w:rFonts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E581" w14:textId="03226538" w:rsidR="00B4689F" w:rsidRPr="003218EC" w:rsidRDefault="00B4689F" w:rsidP="00B4689F">
    <w:pPr>
      <w:pStyle w:val="Cabealho"/>
      <w:jc w:val="right"/>
      <w:rPr>
        <w:i/>
        <w:iCs/>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1E3C3C3A"/>
    <w:lvl w:ilvl="0" w:tplc="00000000">
      <w:start w:val="1"/>
      <w:numFmt w:val="decimal"/>
      <w:lvlText w:val="%1."/>
      <w:lvlJc w:val="left"/>
      <w:pPr>
        <w:tabs>
          <w:tab w:val="num" w:pos="360"/>
        </w:tabs>
        <w:ind w:left="360" w:hanging="360"/>
      </w:pPr>
      <w:rPr>
        <w:b/>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30"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78455">
    <w:abstractNumId w:val="9"/>
  </w:num>
  <w:num w:numId="2" w16cid:durableId="966004727">
    <w:abstractNumId w:val="24"/>
  </w:num>
  <w:num w:numId="3" w16cid:durableId="387194234">
    <w:abstractNumId w:val="17"/>
  </w:num>
  <w:num w:numId="4" w16cid:durableId="204100882">
    <w:abstractNumId w:val="13"/>
  </w:num>
  <w:num w:numId="5" w16cid:durableId="949970988">
    <w:abstractNumId w:val="15"/>
  </w:num>
  <w:num w:numId="6" w16cid:durableId="581988485">
    <w:abstractNumId w:val="10"/>
  </w:num>
  <w:num w:numId="7" w16cid:durableId="901449498">
    <w:abstractNumId w:val="18"/>
  </w:num>
  <w:num w:numId="8" w16cid:durableId="1907914117">
    <w:abstractNumId w:val="8"/>
  </w:num>
  <w:num w:numId="9" w16cid:durableId="641542825">
    <w:abstractNumId w:val="6"/>
  </w:num>
  <w:num w:numId="10" w16cid:durableId="1554385414">
    <w:abstractNumId w:val="4"/>
  </w:num>
  <w:num w:numId="11" w16cid:durableId="1575627632">
    <w:abstractNumId w:val="0"/>
  </w:num>
  <w:num w:numId="12" w16cid:durableId="230308738">
    <w:abstractNumId w:val="21"/>
  </w:num>
  <w:num w:numId="13" w16cid:durableId="1131174176">
    <w:abstractNumId w:val="14"/>
  </w:num>
  <w:num w:numId="14" w16cid:durableId="1413241938">
    <w:abstractNumId w:val="2"/>
  </w:num>
  <w:num w:numId="15" w16cid:durableId="749934836">
    <w:abstractNumId w:val="16"/>
  </w:num>
  <w:num w:numId="16" w16cid:durableId="1794321322">
    <w:abstractNumId w:val="11"/>
  </w:num>
  <w:num w:numId="17" w16cid:durableId="71658663">
    <w:abstractNumId w:val="5"/>
  </w:num>
  <w:num w:numId="18" w16cid:durableId="243301352">
    <w:abstractNumId w:val="3"/>
  </w:num>
  <w:num w:numId="19" w16cid:durableId="1187675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3489118">
    <w:abstractNumId w:val="20"/>
  </w:num>
  <w:num w:numId="21" w16cid:durableId="1591308343">
    <w:abstractNumId w:val="7"/>
  </w:num>
  <w:num w:numId="22" w16cid:durableId="1701203860">
    <w:abstractNumId w:val="22"/>
  </w:num>
  <w:num w:numId="23" w16cid:durableId="1468351873">
    <w:abstractNumId w:val="12"/>
  </w:num>
  <w:num w:numId="24" w16cid:durableId="1274748531">
    <w:abstractNumId w:val="23"/>
  </w:num>
  <w:num w:numId="25" w16cid:durableId="364185497">
    <w:abstractNumId w:val="19"/>
  </w:num>
  <w:num w:numId="26" w16cid:durableId="1385448327">
    <w:abstractNumId w:val="31"/>
  </w:num>
  <w:num w:numId="27" w16cid:durableId="676930229">
    <w:abstractNumId w:val="30"/>
  </w:num>
  <w:num w:numId="28" w16cid:durableId="1503086010">
    <w:abstractNumId w:val="26"/>
  </w:num>
  <w:num w:numId="29" w16cid:durableId="151064657">
    <w:abstractNumId w:val="28"/>
  </w:num>
  <w:num w:numId="30" w16cid:durableId="1016463849">
    <w:abstractNumId w:val="29"/>
  </w:num>
  <w:num w:numId="31" w16cid:durableId="234557055">
    <w:abstractNumId w:val="27"/>
  </w:num>
  <w:num w:numId="32" w16cid:durableId="104969049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Machado Meyer Advogados">
    <w15:presenceInfo w15:providerId="None" w15:userId="Machado Meyer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1"/>
    <w:rsid w:val="00007345"/>
    <w:rsid w:val="00007E59"/>
    <w:rsid w:val="00014EBD"/>
    <w:rsid w:val="00020B1E"/>
    <w:rsid w:val="000215ED"/>
    <w:rsid w:val="000246EB"/>
    <w:rsid w:val="00026698"/>
    <w:rsid w:val="00027800"/>
    <w:rsid w:val="0003000E"/>
    <w:rsid w:val="000418E9"/>
    <w:rsid w:val="00046A90"/>
    <w:rsid w:val="00047E19"/>
    <w:rsid w:val="00053582"/>
    <w:rsid w:val="00057C6A"/>
    <w:rsid w:val="00066289"/>
    <w:rsid w:val="000701AA"/>
    <w:rsid w:val="000806A6"/>
    <w:rsid w:val="00085D5E"/>
    <w:rsid w:val="000951C6"/>
    <w:rsid w:val="0009762E"/>
    <w:rsid w:val="000A4A75"/>
    <w:rsid w:val="000A5917"/>
    <w:rsid w:val="000B6A3E"/>
    <w:rsid w:val="000C427F"/>
    <w:rsid w:val="000C5903"/>
    <w:rsid w:val="000C7068"/>
    <w:rsid w:val="000D0B83"/>
    <w:rsid w:val="000D79B8"/>
    <w:rsid w:val="000F6A78"/>
    <w:rsid w:val="00102D64"/>
    <w:rsid w:val="00103656"/>
    <w:rsid w:val="001128F0"/>
    <w:rsid w:val="00117876"/>
    <w:rsid w:val="00125FD5"/>
    <w:rsid w:val="0014560B"/>
    <w:rsid w:val="0016000D"/>
    <w:rsid w:val="00173007"/>
    <w:rsid w:val="0017640E"/>
    <w:rsid w:val="00184305"/>
    <w:rsid w:val="00190F79"/>
    <w:rsid w:val="001A5744"/>
    <w:rsid w:val="001A799F"/>
    <w:rsid w:val="001D21E1"/>
    <w:rsid w:val="001D5F1E"/>
    <w:rsid w:val="001E49D1"/>
    <w:rsid w:val="001E52FB"/>
    <w:rsid w:val="001E5989"/>
    <w:rsid w:val="001F1154"/>
    <w:rsid w:val="001F37C1"/>
    <w:rsid w:val="00206399"/>
    <w:rsid w:val="00220127"/>
    <w:rsid w:val="00221339"/>
    <w:rsid w:val="00222ADB"/>
    <w:rsid w:val="00231759"/>
    <w:rsid w:val="00231F9F"/>
    <w:rsid w:val="00247A79"/>
    <w:rsid w:val="00254D35"/>
    <w:rsid w:val="002569EB"/>
    <w:rsid w:val="00264610"/>
    <w:rsid w:val="00270561"/>
    <w:rsid w:val="002A61D7"/>
    <w:rsid w:val="002B75FD"/>
    <w:rsid w:val="002D01D0"/>
    <w:rsid w:val="002E0677"/>
    <w:rsid w:val="00305313"/>
    <w:rsid w:val="003218EC"/>
    <w:rsid w:val="0033163D"/>
    <w:rsid w:val="003641BE"/>
    <w:rsid w:val="00366081"/>
    <w:rsid w:val="00370595"/>
    <w:rsid w:val="00381AB8"/>
    <w:rsid w:val="00383E46"/>
    <w:rsid w:val="00384007"/>
    <w:rsid w:val="00387442"/>
    <w:rsid w:val="0039100B"/>
    <w:rsid w:val="00391DDE"/>
    <w:rsid w:val="003930E3"/>
    <w:rsid w:val="003A4F46"/>
    <w:rsid w:val="003A763A"/>
    <w:rsid w:val="003B5DD0"/>
    <w:rsid w:val="003B615F"/>
    <w:rsid w:val="003C38EF"/>
    <w:rsid w:val="003C6957"/>
    <w:rsid w:val="003D2740"/>
    <w:rsid w:val="003D771E"/>
    <w:rsid w:val="003E1071"/>
    <w:rsid w:val="003E2243"/>
    <w:rsid w:val="003E4373"/>
    <w:rsid w:val="003E5C7C"/>
    <w:rsid w:val="003F04FF"/>
    <w:rsid w:val="0042333E"/>
    <w:rsid w:val="004268E7"/>
    <w:rsid w:val="00427AE7"/>
    <w:rsid w:val="0043659D"/>
    <w:rsid w:val="0045349B"/>
    <w:rsid w:val="0047051A"/>
    <w:rsid w:val="004B3F1B"/>
    <w:rsid w:val="004C28D4"/>
    <w:rsid w:val="004C3D2C"/>
    <w:rsid w:val="004C7F8A"/>
    <w:rsid w:val="004E3559"/>
    <w:rsid w:val="00501B5B"/>
    <w:rsid w:val="005042FC"/>
    <w:rsid w:val="00504C56"/>
    <w:rsid w:val="0050781C"/>
    <w:rsid w:val="00512C56"/>
    <w:rsid w:val="005147C5"/>
    <w:rsid w:val="005150D9"/>
    <w:rsid w:val="005244F6"/>
    <w:rsid w:val="00525C13"/>
    <w:rsid w:val="0053120A"/>
    <w:rsid w:val="005352DC"/>
    <w:rsid w:val="0054270E"/>
    <w:rsid w:val="005444C2"/>
    <w:rsid w:val="005514CC"/>
    <w:rsid w:val="00552F0B"/>
    <w:rsid w:val="005557E8"/>
    <w:rsid w:val="005560B1"/>
    <w:rsid w:val="00556138"/>
    <w:rsid w:val="0056199A"/>
    <w:rsid w:val="00572935"/>
    <w:rsid w:val="005849B3"/>
    <w:rsid w:val="0058650D"/>
    <w:rsid w:val="005A7D43"/>
    <w:rsid w:val="005B42DE"/>
    <w:rsid w:val="005C1FEE"/>
    <w:rsid w:val="005D3030"/>
    <w:rsid w:val="005F2823"/>
    <w:rsid w:val="005F3897"/>
    <w:rsid w:val="005F3EB4"/>
    <w:rsid w:val="005F5DD1"/>
    <w:rsid w:val="00605C64"/>
    <w:rsid w:val="00606C60"/>
    <w:rsid w:val="00616C9E"/>
    <w:rsid w:val="006261CF"/>
    <w:rsid w:val="00632E1E"/>
    <w:rsid w:val="00644B13"/>
    <w:rsid w:val="00662C35"/>
    <w:rsid w:val="0067534D"/>
    <w:rsid w:val="00677B27"/>
    <w:rsid w:val="0068324A"/>
    <w:rsid w:val="006848B6"/>
    <w:rsid w:val="00684900"/>
    <w:rsid w:val="006A2911"/>
    <w:rsid w:val="006A39AC"/>
    <w:rsid w:val="006B04F1"/>
    <w:rsid w:val="006B083B"/>
    <w:rsid w:val="006B6E2B"/>
    <w:rsid w:val="006C2B31"/>
    <w:rsid w:val="006C7627"/>
    <w:rsid w:val="006D2BC4"/>
    <w:rsid w:val="006D3A68"/>
    <w:rsid w:val="006D5536"/>
    <w:rsid w:val="006F7777"/>
    <w:rsid w:val="00701C2E"/>
    <w:rsid w:val="007021D4"/>
    <w:rsid w:val="00702D53"/>
    <w:rsid w:val="00706F96"/>
    <w:rsid w:val="00731E93"/>
    <w:rsid w:val="00737E6F"/>
    <w:rsid w:val="007474A5"/>
    <w:rsid w:val="00753A97"/>
    <w:rsid w:val="00754778"/>
    <w:rsid w:val="00757DE4"/>
    <w:rsid w:val="0076038E"/>
    <w:rsid w:val="0077016A"/>
    <w:rsid w:val="00790500"/>
    <w:rsid w:val="007A248F"/>
    <w:rsid w:val="007A43C6"/>
    <w:rsid w:val="007B696D"/>
    <w:rsid w:val="007B6E37"/>
    <w:rsid w:val="007D6234"/>
    <w:rsid w:val="007F21B1"/>
    <w:rsid w:val="007F7FC3"/>
    <w:rsid w:val="00804C43"/>
    <w:rsid w:val="0081691F"/>
    <w:rsid w:val="00817F42"/>
    <w:rsid w:val="00824CF1"/>
    <w:rsid w:val="00831FB8"/>
    <w:rsid w:val="0085593A"/>
    <w:rsid w:val="0086178A"/>
    <w:rsid w:val="00866C36"/>
    <w:rsid w:val="00872E3E"/>
    <w:rsid w:val="00882D55"/>
    <w:rsid w:val="00885EDE"/>
    <w:rsid w:val="0089254B"/>
    <w:rsid w:val="008957F2"/>
    <w:rsid w:val="008A543B"/>
    <w:rsid w:val="008A5888"/>
    <w:rsid w:val="008A5C01"/>
    <w:rsid w:val="008C33DA"/>
    <w:rsid w:val="008C6314"/>
    <w:rsid w:val="008D5340"/>
    <w:rsid w:val="008D5CCE"/>
    <w:rsid w:val="008E158C"/>
    <w:rsid w:val="00901502"/>
    <w:rsid w:val="00904490"/>
    <w:rsid w:val="00906789"/>
    <w:rsid w:val="00915728"/>
    <w:rsid w:val="00927CA9"/>
    <w:rsid w:val="00927E34"/>
    <w:rsid w:val="00930E8E"/>
    <w:rsid w:val="00946A4C"/>
    <w:rsid w:val="00950126"/>
    <w:rsid w:val="00955F54"/>
    <w:rsid w:val="0096733A"/>
    <w:rsid w:val="00976AD1"/>
    <w:rsid w:val="0098179B"/>
    <w:rsid w:val="0098276A"/>
    <w:rsid w:val="009924C1"/>
    <w:rsid w:val="009A23CB"/>
    <w:rsid w:val="009A409C"/>
    <w:rsid w:val="009A4FEE"/>
    <w:rsid w:val="009B31D8"/>
    <w:rsid w:val="009B760B"/>
    <w:rsid w:val="009C2DF5"/>
    <w:rsid w:val="009E4891"/>
    <w:rsid w:val="00A11BEF"/>
    <w:rsid w:val="00A12C04"/>
    <w:rsid w:val="00A2487F"/>
    <w:rsid w:val="00A256E2"/>
    <w:rsid w:val="00A309D3"/>
    <w:rsid w:val="00A40EB0"/>
    <w:rsid w:val="00A45D7D"/>
    <w:rsid w:val="00A54E42"/>
    <w:rsid w:val="00A702D9"/>
    <w:rsid w:val="00A71D42"/>
    <w:rsid w:val="00A728C2"/>
    <w:rsid w:val="00A76C74"/>
    <w:rsid w:val="00A861C7"/>
    <w:rsid w:val="00A874E8"/>
    <w:rsid w:val="00A91206"/>
    <w:rsid w:val="00AA48C4"/>
    <w:rsid w:val="00AA5C56"/>
    <w:rsid w:val="00AB0BA1"/>
    <w:rsid w:val="00AB3FBD"/>
    <w:rsid w:val="00AC5F9A"/>
    <w:rsid w:val="00AC6A49"/>
    <w:rsid w:val="00AD0DD3"/>
    <w:rsid w:val="00AD52E1"/>
    <w:rsid w:val="00B06082"/>
    <w:rsid w:val="00B12ADB"/>
    <w:rsid w:val="00B2086B"/>
    <w:rsid w:val="00B435D5"/>
    <w:rsid w:val="00B4689F"/>
    <w:rsid w:val="00B5696F"/>
    <w:rsid w:val="00B6357C"/>
    <w:rsid w:val="00B65CC2"/>
    <w:rsid w:val="00B74361"/>
    <w:rsid w:val="00B75B6B"/>
    <w:rsid w:val="00B85138"/>
    <w:rsid w:val="00B85853"/>
    <w:rsid w:val="00B923F3"/>
    <w:rsid w:val="00B92BEC"/>
    <w:rsid w:val="00BA5BE2"/>
    <w:rsid w:val="00BB0D54"/>
    <w:rsid w:val="00BB4350"/>
    <w:rsid w:val="00BC3A2C"/>
    <w:rsid w:val="00BC6182"/>
    <w:rsid w:val="00BD0314"/>
    <w:rsid w:val="00BD7E0E"/>
    <w:rsid w:val="00BE716E"/>
    <w:rsid w:val="00BF0BE6"/>
    <w:rsid w:val="00BF19D0"/>
    <w:rsid w:val="00BF7999"/>
    <w:rsid w:val="00C16C9F"/>
    <w:rsid w:val="00C206D8"/>
    <w:rsid w:val="00C40AD7"/>
    <w:rsid w:val="00C47D30"/>
    <w:rsid w:val="00C61096"/>
    <w:rsid w:val="00C718D7"/>
    <w:rsid w:val="00C9373B"/>
    <w:rsid w:val="00CB1F8B"/>
    <w:rsid w:val="00CB3124"/>
    <w:rsid w:val="00CD5CA8"/>
    <w:rsid w:val="00CE0D8C"/>
    <w:rsid w:val="00CE7DB2"/>
    <w:rsid w:val="00CF2147"/>
    <w:rsid w:val="00D05A95"/>
    <w:rsid w:val="00D10190"/>
    <w:rsid w:val="00D177D0"/>
    <w:rsid w:val="00D21ED1"/>
    <w:rsid w:val="00D41BD3"/>
    <w:rsid w:val="00D42AE1"/>
    <w:rsid w:val="00D51F07"/>
    <w:rsid w:val="00D57875"/>
    <w:rsid w:val="00D72722"/>
    <w:rsid w:val="00D76049"/>
    <w:rsid w:val="00D76212"/>
    <w:rsid w:val="00DA0BE7"/>
    <w:rsid w:val="00DC3E8B"/>
    <w:rsid w:val="00DC573F"/>
    <w:rsid w:val="00DE2CF4"/>
    <w:rsid w:val="00DF2E2A"/>
    <w:rsid w:val="00E0079A"/>
    <w:rsid w:val="00E02E32"/>
    <w:rsid w:val="00E10C49"/>
    <w:rsid w:val="00E1327B"/>
    <w:rsid w:val="00E15B9A"/>
    <w:rsid w:val="00E50BAD"/>
    <w:rsid w:val="00E618AB"/>
    <w:rsid w:val="00E63A13"/>
    <w:rsid w:val="00E66EAC"/>
    <w:rsid w:val="00E74511"/>
    <w:rsid w:val="00E762BF"/>
    <w:rsid w:val="00E845FB"/>
    <w:rsid w:val="00E84D7C"/>
    <w:rsid w:val="00E86AF2"/>
    <w:rsid w:val="00E8704B"/>
    <w:rsid w:val="00E87494"/>
    <w:rsid w:val="00E9551F"/>
    <w:rsid w:val="00EA22AF"/>
    <w:rsid w:val="00EB1D24"/>
    <w:rsid w:val="00EB26CA"/>
    <w:rsid w:val="00EB79FA"/>
    <w:rsid w:val="00ED01A8"/>
    <w:rsid w:val="00ED12B6"/>
    <w:rsid w:val="00ED18DD"/>
    <w:rsid w:val="00ED7F18"/>
    <w:rsid w:val="00EE4C01"/>
    <w:rsid w:val="00EF05E0"/>
    <w:rsid w:val="00EF7096"/>
    <w:rsid w:val="00F01254"/>
    <w:rsid w:val="00F03FCA"/>
    <w:rsid w:val="00F047CC"/>
    <w:rsid w:val="00F06CD6"/>
    <w:rsid w:val="00F30C1B"/>
    <w:rsid w:val="00F4666D"/>
    <w:rsid w:val="00F51414"/>
    <w:rsid w:val="00F53E8B"/>
    <w:rsid w:val="00F60051"/>
    <w:rsid w:val="00F604E1"/>
    <w:rsid w:val="00F67F31"/>
    <w:rsid w:val="00F765AC"/>
    <w:rsid w:val="00F81A71"/>
    <w:rsid w:val="00F87BB4"/>
    <w:rsid w:val="00F963D5"/>
    <w:rsid w:val="00FA6F4E"/>
    <w:rsid w:val="00FC2B79"/>
    <w:rsid w:val="00FD4692"/>
    <w:rsid w:val="00FE6ED6"/>
    <w:rsid w:val="00FE756D"/>
    <w:rsid w:val="00FF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0F1C9"/>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 w:type="paragraph" w:styleId="Reviso">
    <w:name w:val="Revision"/>
    <w:hidden/>
    <w:uiPriority w:val="99"/>
    <w:semiHidden/>
    <w:rsid w:val="00DF2E2A"/>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002">
      <w:bodyDiv w:val="1"/>
      <w:marLeft w:val="0"/>
      <w:marRight w:val="0"/>
      <w:marTop w:val="0"/>
      <w:marBottom w:val="0"/>
      <w:divBdr>
        <w:top w:val="none" w:sz="0" w:space="0" w:color="auto"/>
        <w:left w:val="none" w:sz="0" w:space="0" w:color="auto"/>
        <w:bottom w:val="none" w:sz="0" w:space="0" w:color="auto"/>
        <w:right w:val="none" w:sz="0" w:space="0" w:color="auto"/>
      </w:divBdr>
    </w:div>
    <w:div w:id="2041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 T E X T ! 5 6 0 8 4 9 0 3 . 1 < / d o c u m e n t i d >  
     < s e n d e r i d > G A K < / s e n d e r i d >  
     < s e n d e r e m a i l > G F A J N Z Y L B E R @ M A C H A D O M E Y E R . C O M . B R < / s e n d e r e m a i l >  
     < l a s t m o d i f i e d > 2 0 2 2 - 0 1 - 0 4 T 1 8 : 1 4 : 0 0 . 0 0 0 0 0 0 0 - 0 3 : 0 0 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227CC-D0B3-4105-BA72-2894F38325CC}">
  <ds:schemaRefs>
    <ds:schemaRef ds:uri="http://www.imanage.com/work/xmlschema"/>
  </ds:schemaRefs>
</ds:datastoreItem>
</file>

<file path=customXml/itemProps2.xml><?xml version="1.0" encoding="utf-8"?>
<ds:datastoreItem xmlns:ds="http://schemas.openxmlformats.org/officeDocument/2006/customXml" ds:itemID="{6485F47A-80AD-4A95-BEAE-2D6F4C5F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3500</Words>
  <Characters>18923</Characters>
  <Application>Microsoft Office Word</Application>
  <DocSecurity>4</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Rinaldo Rabello</cp:lastModifiedBy>
  <cp:revision>2</cp:revision>
  <cp:lastPrinted>2021-11-05T21:17:00Z</cp:lastPrinted>
  <dcterms:created xsi:type="dcterms:W3CDTF">2022-05-12T23:27:00Z</dcterms:created>
  <dcterms:modified xsi:type="dcterms:W3CDTF">2022-05-12T23:27:00Z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- 51394775v4 5043.63 </vt:lpwstr>
  </property>
</Properties>
</file>