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04F44FA4"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0580D">
        <w:rPr>
          <w:b/>
          <w:bCs/>
          <w:sz w:val="22"/>
          <w:szCs w:val="22"/>
        </w:rPr>
        <w:t>12</w:t>
      </w:r>
      <w:r w:rsidR="00E02E32">
        <w:rPr>
          <w:rFonts w:eastAsia="Times New Roman" w:cs="Times New Roman"/>
          <w:b/>
          <w:sz w:val="22"/>
          <w:szCs w:val="22"/>
        </w:rPr>
        <w:t xml:space="preserve"> DE </w:t>
      </w:r>
      <w:r w:rsidR="00A42163">
        <w:rPr>
          <w:rFonts w:eastAsia="Times New Roman" w:cs="Times New Roman"/>
          <w:b/>
          <w:sz w:val="22"/>
          <w:szCs w:val="22"/>
        </w:rPr>
        <w:t>JULHO</w:t>
      </w:r>
      <w:r w:rsidR="00A42163"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7CD6A544"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80580D">
        <w:rPr>
          <w:sz w:val="22"/>
          <w:szCs w:val="22"/>
          <w:lang w:val="pt-BR"/>
        </w:rPr>
        <w:t>12</w:t>
      </w:r>
      <w:r w:rsidR="00735CCA">
        <w:rPr>
          <w:sz w:val="22"/>
          <w:szCs w:val="22"/>
          <w:lang w:val="pt-BR"/>
        </w:rPr>
        <w:t xml:space="preserve"> </w:t>
      </w:r>
      <w:r w:rsidR="00E02E32">
        <w:rPr>
          <w:rFonts w:eastAsia="Times New Roman"/>
          <w:sz w:val="22"/>
          <w:szCs w:val="22"/>
          <w:lang w:val="pt-BR"/>
        </w:rPr>
        <w:t xml:space="preserve">de </w:t>
      </w:r>
      <w:r w:rsidR="00A42163">
        <w:rPr>
          <w:rFonts w:eastAsia="Times New Roman"/>
          <w:sz w:val="22"/>
          <w:szCs w:val="22"/>
          <w:lang w:val="pt-BR"/>
        </w:rPr>
        <w:t xml:space="preserve">julho </w:t>
      </w:r>
      <w:r w:rsidR="008A5C01">
        <w:rPr>
          <w:rFonts w:eastAsia="Times New Roman"/>
          <w:sz w:val="22"/>
          <w:szCs w:val="22"/>
          <w:lang w:val="pt-BR"/>
        </w:rPr>
        <w:t>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22C82024"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51D8953" w14:textId="071B8BF3"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lastRenderedPageBreak/>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1BAD807C"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D7B47">
        <w:rPr>
          <w:rFonts w:eastAsia="Times New Roman"/>
          <w:sz w:val="22"/>
          <w:szCs w:val="22"/>
          <w:lang w:val="pt-BR"/>
        </w:rPr>
        <w:t xml:space="preserve">12 </w:t>
      </w:r>
      <w:r w:rsidR="008A5C01">
        <w:rPr>
          <w:rFonts w:eastAsia="Times New Roman"/>
          <w:sz w:val="22"/>
          <w:szCs w:val="22"/>
          <w:lang w:val="pt-BR"/>
        </w:rPr>
        <w:t xml:space="preserve">de </w:t>
      </w:r>
      <w:r w:rsidR="00ED7B47">
        <w:rPr>
          <w:rFonts w:eastAsia="Times New Roman"/>
          <w:sz w:val="22"/>
          <w:szCs w:val="22"/>
          <w:lang w:val="pt-BR"/>
        </w:rPr>
        <w:t xml:space="preserve">julho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8A5C01" w:rsidRPr="00272E5A">
        <w:rPr>
          <w:sz w:val="22"/>
          <w:szCs w:val="22"/>
          <w:shd w:val="clear" w:color="auto" w:fill="FFFFFF"/>
          <w:lang w:val="pt-BR"/>
        </w:rPr>
        <w:t>1</w:t>
      </w:r>
      <w:r w:rsidR="00AB74CB">
        <w:rPr>
          <w:sz w:val="22"/>
          <w:szCs w:val="22"/>
          <w:shd w:val="clear" w:color="auto" w:fill="FFFFFF"/>
          <w:lang w:val="pt-BR"/>
        </w:rPr>
        <w:t>5</w:t>
      </w:r>
      <w:r w:rsidR="008A5C01" w:rsidRPr="00272E5A">
        <w:rPr>
          <w:sz w:val="22"/>
          <w:szCs w:val="22"/>
          <w:shd w:val="clear" w:color="auto" w:fill="FFFFFF"/>
          <w:lang w:val="pt-BR"/>
        </w:rPr>
        <w:t xml:space="preserve"> de </w:t>
      </w:r>
      <w:r w:rsidR="00ED7B47">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599E2C6"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AB74CB">
        <w:rPr>
          <w:rFonts w:eastAsia="Times New Roman"/>
          <w:sz w:val="22"/>
          <w:szCs w:val="22"/>
          <w:lang w:val="pt-BR"/>
        </w:rPr>
        <w:t>13</w:t>
      </w:r>
      <w:r w:rsidR="008A5C01">
        <w:rPr>
          <w:rFonts w:eastAsia="Times New Roman"/>
          <w:sz w:val="22"/>
          <w:szCs w:val="22"/>
          <w:lang w:val="pt-BR"/>
        </w:rPr>
        <w:t xml:space="preserve"> de </w:t>
      </w:r>
      <w:r w:rsidR="00AB74CB">
        <w:rPr>
          <w:rFonts w:eastAsia="Times New Roman"/>
          <w:sz w:val="22"/>
          <w:szCs w:val="22"/>
          <w:lang w:val="pt-BR"/>
        </w:rPr>
        <w:t>maio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B9D98B9"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7545C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296DAF53" w14:textId="1D8A6AF8"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w:t>
      </w:r>
      <w:r w:rsidR="00955F54" w:rsidRPr="003E5C7C">
        <w:rPr>
          <w:rFonts w:eastAsia="Times New Roman"/>
          <w:sz w:val="22"/>
          <w:szCs w:val="22"/>
          <w:lang w:val="pt-BR"/>
        </w:rPr>
        <w:t xml:space="preserv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735D06CF"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D40E8E">
        <w:rPr>
          <w:i/>
          <w:sz w:val="22"/>
          <w:szCs w:val="22"/>
          <w:lang w:val="pt-BR"/>
        </w:rPr>
        <w:t xml:space="preserve">2253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w:t>
      </w:r>
      <w:r w:rsidR="00ED7B47">
        <w:rPr>
          <w:i/>
          <w:sz w:val="22"/>
          <w:szCs w:val="22"/>
          <w:lang w:val="pt-BR"/>
        </w:rPr>
        <w:t xml:space="preserve"> 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619779A7" w14:textId="557014D6"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lastRenderedPageBreak/>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8A5C01">
        <w:rPr>
          <w:i/>
          <w:sz w:val="22"/>
          <w:szCs w:val="22"/>
          <w:lang w:val="pt-BR"/>
        </w:rPr>
        <w:t>1</w:t>
      </w:r>
      <w:r w:rsidR="00A420A1">
        <w:rPr>
          <w:i/>
          <w:sz w:val="22"/>
          <w:szCs w:val="22"/>
          <w:lang w:val="pt-BR"/>
        </w:rPr>
        <w:t>5</w:t>
      </w:r>
      <w:r w:rsidR="008A5C01">
        <w:rPr>
          <w:i/>
          <w:sz w:val="22"/>
          <w:szCs w:val="22"/>
          <w:lang w:val="pt-BR"/>
        </w:rPr>
        <w:t xml:space="preserve"> de </w:t>
      </w:r>
      <w:bookmarkStart w:id="21" w:name="_Hlk107581065"/>
      <w:r w:rsidR="00ED7B47">
        <w:rPr>
          <w:i/>
          <w:sz w:val="22"/>
          <w:szCs w:val="22"/>
          <w:lang w:val="pt-BR"/>
        </w:rPr>
        <w:t>setembro</w:t>
      </w:r>
      <w:bookmarkEnd w:id="21"/>
      <w:r w:rsidR="00ED7B47">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A420A1">
        <w:rPr>
          <w:i/>
          <w:iCs/>
          <w:sz w:val="22"/>
          <w:szCs w:val="22"/>
          <w:lang w:val="pt-BR"/>
        </w:rPr>
        <w:t>, o Juros incorridos desde 13 de maio de 2022 até 12 de julho de 2022 serão incorporados em 12 de julho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w:t>
      </w:r>
      <w:r w:rsidR="00A420A1">
        <w:rPr>
          <w:i/>
          <w:iCs/>
          <w:sz w:val="22"/>
          <w:szCs w:val="22"/>
          <w:lang w:val="pt-BR"/>
        </w:rPr>
        <w:t>2</w:t>
      </w:r>
      <w:r w:rsidR="008A5C01">
        <w:rPr>
          <w:i/>
          <w:iCs/>
          <w:sz w:val="22"/>
          <w:szCs w:val="22"/>
          <w:lang w:val="pt-BR"/>
        </w:rPr>
        <w:t xml:space="preserve"> de </w:t>
      </w:r>
      <w:r w:rsidR="00947876">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até </w:t>
      </w:r>
      <w:r w:rsidR="008A5C01">
        <w:rPr>
          <w:i/>
          <w:iCs/>
          <w:sz w:val="22"/>
          <w:szCs w:val="22"/>
          <w:lang w:val="pt-BR"/>
        </w:rPr>
        <w:t>1</w:t>
      </w:r>
      <w:r w:rsidR="00A420A1">
        <w:rPr>
          <w:i/>
          <w:iCs/>
          <w:sz w:val="22"/>
          <w:szCs w:val="22"/>
          <w:lang w:val="pt-BR"/>
        </w:rPr>
        <w:t>5</w:t>
      </w:r>
      <w:r w:rsidR="008A5C01">
        <w:rPr>
          <w:i/>
          <w:iCs/>
          <w:sz w:val="22"/>
          <w:szCs w:val="22"/>
          <w:lang w:val="pt-BR"/>
        </w:rPr>
        <w:t xml:space="preserve"> de </w:t>
      </w:r>
      <w:r w:rsidR="00ED7B47" w:rsidRPr="00ED7B47">
        <w:rPr>
          <w:i/>
          <w:iCs/>
          <w:sz w:val="22"/>
          <w:szCs w:val="22"/>
          <w:lang w:val="pt-BR"/>
        </w:rPr>
        <w:t>setembro</w:t>
      </w:r>
      <w:r w:rsidR="00930E8E">
        <w:rPr>
          <w:i/>
          <w:iCs/>
          <w:sz w:val="22"/>
          <w:szCs w:val="22"/>
          <w:lang w:val="pt-BR"/>
        </w:rPr>
        <w:t xml:space="preserve"> </w:t>
      </w:r>
      <w:r w:rsidR="008A5C01">
        <w:rPr>
          <w:i/>
          <w:iCs/>
          <w:sz w:val="22"/>
          <w:szCs w:val="22"/>
          <w:lang w:val="pt-BR"/>
        </w:rPr>
        <w:t>de 2022</w:t>
      </w:r>
      <w:r w:rsidR="00E0079A" w:rsidRPr="003E5C7C">
        <w:rPr>
          <w:i/>
          <w:iCs/>
          <w:sz w:val="22"/>
          <w:szCs w:val="22"/>
          <w:lang w:val="pt-BR"/>
        </w:rPr>
        <w:t xml:space="preserve"> serão pagos em </w:t>
      </w:r>
      <w:r w:rsidR="008A5C01">
        <w:rPr>
          <w:i/>
          <w:iCs/>
          <w:sz w:val="22"/>
          <w:szCs w:val="22"/>
          <w:lang w:val="pt-BR"/>
        </w:rPr>
        <w:t>1</w:t>
      </w:r>
      <w:del w:id="22" w:author="Gabriela Abdalla Fajnzylber | Machado Meyer Advogados" w:date="2022-07-11T10:30:00Z">
        <w:r w:rsidR="008A5C01" w:rsidDel="007A54D0">
          <w:rPr>
            <w:i/>
            <w:iCs/>
            <w:sz w:val="22"/>
            <w:szCs w:val="22"/>
            <w:lang w:val="pt-BR"/>
          </w:rPr>
          <w:delText>2</w:delText>
        </w:r>
      </w:del>
      <w:ins w:id="23" w:author="Gabriela Abdalla Fajnzylber | Machado Meyer Advogados" w:date="2022-07-11T10:30:00Z">
        <w:r w:rsidR="007A54D0">
          <w:rPr>
            <w:i/>
            <w:iCs/>
            <w:sz w:val="22"/>
            <w:szCs w:val="22"/>
            <w:lang w:val="pt-BR"/>
          </w:rPr>
          <w:t>5</w:t>
        </w:r>
      </w:ins>
      <w:r w:rsidR="008A5C01">
        <w:rPr>
          <w:i/>
          <w:iCs/>
          <w:sz w:val="22"/>
          <w:szCs w:val="22"/>
          <w:lang w:val="pt-BR"/>
        </w:rPr>
        <w:t xml:space="preserve"> de </w:t>
      </w:r>
      <w:r w:rsidR="00ED7B47">
        <w:rPr>
          <w:i/>
          <w:iCs/>
          <w:sz w:val="22"/>
          <w:szCs w:val="22"/>
          <w:lang w:val="pt-BR"/>
        </w:rPr>
        <w:t xml:space="preserve">setembro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223945F7"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ED7B47">
        <w:rPr>
          <w:i/>
          <w:sz w:val="22"/>
          <w:szCs w:val="22"/>
          <w:lang w:val="pt-BR"/>
        </w:rPr>
        <w:t xml:space="preserve">12 </w:t>
      </w:r>
      <w:r w:rsidR="008A5C01">
        <w:rPr>
          <w:i/>
          <w:sz w:val="22"/>
          <w:szCs w:val="22"/>
          <w:lang w:val="pt-BR"/>
        </w:rPr>
        <w:t xml:space="preserve">de </w:t>
      </w:r>
      <w:r w:rsidR="00ED7B47">
        <w:rPr>
          <w:i/>
          <w:sz w:val="22"/>
          <w:szCs w:val="22"/>
          <w:lang w:val="pt-BR"/>
        </w:rPr>
        <w:t xml:space="preserve">julho </w:t>
      </w:r>
      <w:r w:rsidR="008A5C01">
        <w:rPr>
          <w:i/>
          <w:sz w:val="22"/>
          <w:szCs w:val="22"/>
          <w:lang w:val="pt-BR"/>
        </w:rPr>
        <w:t>de 2022</w:t>
      </w:r>
      <w:r w:rsidR="00955F54" w:rsidRPr="003E5C7C">
        <w:rPr>
          <w:i/>
          <w:sz w:val="22"/>
          <w:szCs w:val="22"/>
          <w:lang w:val="pt-BR"/>
        </w:rPr>
        <w:t xml:space="preserve">, até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79"/>
        <w:gridCol w:w="1524"/>
        <w:gridCol w:w="1372"/>
        <w:gridCol w:w="1179"/>
        <w:gridCol w:w="1179"/>
      </w:tblGrid>
      <w:tr w:rsidR="00221339" w:rsidRPr="001C219C" w14:paraId="43A4942A" w14:textId="77777777" w:rsidTr="00925421">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863"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777"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925421">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925421">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lastRenderedPageBreak/>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925421">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925421">
        <w:tc>
          <w:tcPr>
            <w:tcW w:w="1356" w:type="pct"/>
            <w:vAlign w:val="center"/>
          </w:tcPr>
          <w:p w14:paraId="580B3C85" w14:textId="37B895DA"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8A5C01">
              <w:rPr>
                <w:i/>
                <w:sz w:val="22"/>
                <w:szCs w:val="22"/>
              </w:rPr>
              <w:t>1</w:t>
            </w:r>
            <w:ins w:id="24" w:author="Gabriela Abdalla Fajnzylber | Machado Meyer Advogados" w:date="2022-07-11T10:30:00Z">
              <w:r w:rsidR="007A54D0">
                <w:rPr>
                  <w:i/>
                  <w:sz w:val="22"/>
                  <w:szCs w:val="22"/>
                </w:rPr>
                <w:t>5</w:t>
              </w:r>
            </w:ins>
            <w:del w:id="25" w:author="Gabriela Abdalla Fajnzylber | Machado Meyer Advogados" w:date="2022-07-11T10:30:00Z">
              <w:r w:rsidR="008A5C01" w:rsidDel="007A54D0">
                <w:rPr>
                  <w:i/>
                  <w:sz w:val="22"/>
                  <w:szCs w:val="22"/>
                </w:rPr>
                <w:delText>2</w:delText>
              </w:r>
            </w:del>
            <w:r w:rsidR="008A5C01">
              <w:rPr>
                <w:i/>
                <w:sz w:val="22"/>
                <w:szCs w:val="22"/>
              </w:rPr>
              <w:t xml:space="preserve"> de </w:t>
            </w:r>
            <w:r w:rsidR="000B572D">
              <w:rPr>
                <w:i/>
                <w:sz w:val="22"/>
                <w:szCs w:val="22"/>
              </w:rPr>
              <w:t>setembro</w:t>
            </w:r>
            <w:r w:rsidR="00930E8E">
              <w:rPr>
                <w:i/>
                <w:sz w:val="22"/>
                <w:szCs w:val="22"/>
              </w:rPr>
              <w:t xml:space="preserve"> </w:t>
            </w:r>
            <w:r w:rsidR="008A5C01">
              <w:rPr>
                <w:i/>
                <w:sz w:val="22"/>
                <w:szCs w:val="22"/>
              </w:rPr>
              <w:t>de 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925421">
        <w:tc>
          <w:tcPr>
            <w:tcW w:w="1356" w:type="pct"/>
            <w:vAlign w:val="center"/>
          </w:tcPr>
          <w:p w14:paraId="5162EF7D" w14:textId="0D45C16E" w:rsidR="002A61D7" w:rsidRPr="003E5C7C" w:rsidRDefault="00FC2B79" w:rsidP="002A61D7">
            <w:pPr>
              <w:pStyle w:val="Corpodetexto2"/>
              <w:overflowPunct w:val="0"/>
              <w:spacing w:after="0" w:line="300" w:lineRule="exact"/>
              <w:jc w:val="both"/>
              <w:textAlignment w:val="baseline"/>
              <w:rPr>
                <w:i/>
                <w:sz w:val="22"/>
                <w:szCs w:val="22"/>
              </w:rPr>
            </w:pPr>
            <w:r>
              <w:rPr>
                <w:i/>
                <w:sz w:val="22"/>
                <w:szCs w:val="22"/>
              </w:rPr>
              <w:t>1</w:t>
            </w:r>
            <w:ins w:id="26" w:author="Gabriela Abdalla Fajnzylber | Machado Meyer Advogados" w:date="2022-07-11T10:30:00Z">
              <w:r w:rsidR="007A54D0">
                <w:rPr>
                  <w:i/>
                  <w:sz w:val="22"/>
                  <w:szCs w:val="22"/>
                </w:rPr>
                <w:t>5</w:t>
              </w:r>
            </w:ins>
            <w:del w:id="27" w:author="Gabriela Abdalla Fajnzylber | Machado Meyer Advogados" w:date="2022-07-11T10:30:00Z">
              <w:r w:rsidDel="007A54D0">
                <w:rPr>
                  <w:i/>
                  <w:sz w:val="22"/>
                  <w:szCs w:val="22"/>
                </w:rPr>
                <w:delText>2</w:delText>
              </w:r>
            </w:del>
            <w:r>
              <w:rPr>
                <w:i/>
                <w:sz w:val="22"/>
                <w:szCs w:val="22"/>
              </w:rPr>
              <w:t xml:space="preserve"> de </w:t>
            </w:r>
            <w:r w:rsidR="000B572D">
              <w:rPr>
                <w:i/>
                <w:sz w:val="22"/>
                <w:szCs w:val="22"/>
              </w:rPr>
              <w:t xml:space="preserve">setembro </w:t>
            </w:r>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925421">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925421">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925421">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925421">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925421">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925421">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lastRenderedPageBreak/>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w:t>
      </w:r>
      <w:r w:rsidRPr="003E5C7C">
        <w:rPr>
          <w:i/>
          <w:sz w:val="22"/>
          <w:szCs w:val="22"/>
          <w:lang w:val="pt-BR"/>
        </w:rPr>
        <w:lastRenderedPageBreak/>
        <w:t xml:space="preserve">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60CEC6F7"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r w:rsidR="001C4D84">
        <w:rPr>
          <w:i/>
          <w:iCs/>
          <w:sz w:val="22"/>
          <w:szCs w:val="22"/>
          <w:lang w:val="pt-BR"/>
        </w:rPr>
        <w:t>8</w:t>
      </w:r>
      <w:r w:rsidRPr="003E5C7C">
        <w:rPr>
          <w:i/>
          <w:iCs/>
          <w:sz w:val="22"/>
          <w:szCs w:val="22"/>
          <w:lang w:val="pt-BR"/>
        </w:rPr>
        <w:t xml:space="preserve"> (</w:t>
      </w:r>
      <w:r w:rsidR="001C4D84">
        <w:rPr>
          <w:i/>
          <w:iCs/>
          <w:sz w:val="22"/>
          <w:szCs w:val="22"/>
          <w:lang w:val="pt-BR"/>
        </w:rPr>
        <w:t>oito</w:t>
      </w:r>
      <w:r w:rsidRPr="003E5C7C">
        <w:rPr>
          <w:i/>
          <w:iCs/>
          <w:sz w:val="22"/>
          <w:szCs w:val="22"/>
          <w:lang w:val="pt-BR"/>
        </w:rPr>
        <w:t>)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1C219C"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5CF64641"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 xml:space="preserve">Percentual do Valor Nominal Unitário da 2ª </w:t>
            </w:r>
            <w:proofErr w:type="gramStart"/>
            <w:r w:rsidRPr="003E5C7C">
              <w:rPr>
                <w:b/>
                <w:smallCaps/>
                <w:sz w:val="20"/>
                <w:lang w:val="pt-BR"/>
              </w:rPr>
              <w:t>Série</w:t>
            </w:r>
            <w:r w:rsidR="001C4D84">
              <w:rPr>
                <w:b/>
                <w:smallCaps/>
                <w:sz w:val="20"/>
                <w:lang w:val="pt-BR"/>
              </w:rPr>
              <w:t xml:space="preserve"> </w:t>
            </w:r>
            <w:r w:rsidRPr="003E5C7C">
              <w:rPr>
                <w:b/>
                <w:smallCaps/>
                <w:sz w:val="20"/>
                <w:lang w:val="pt-BR"/>
              </w:rPr>
              <w:t xml:space="preserve"> a</w:t>
            </w:r>
            <w:proofErr w:type="gramEnd"/>
            <w:r w:rsidRPr="003E5C7C">
              <w:rPr>
                <w:b/>
                <w:smallCaps/>
                <w:sz w:val="20"/>
                <w:lang w:val="pt-BR"/>
              </w:rPr>
              <w:t xml:space="preserve"> ser Amortizado</w:t>
            </w:r>
          </w:p>
        </w:tc>
      </w:tr>
      <w:tr w:rsidR="00007E59" w:rsidRPr="003E5C7C" w14:paraId="7A5FE61C" w14:textId="015865BE" w:rsidTr="003A7D68">
        <w:tc>
          <w:tcPr>
            <w:tcW w:w="2092" w:type="pct"/>
            <w:shd w:val="clear" w:color="auto" w:fill="auto"/>
          </w:tcPr>
          <w:p w14:paraId="770C8456" w14:textId="67D7DB1F" w:rsidR="00007E59" w:rsidRPr="003E5C7C" w:rsidRDefault="001C219C" w:rsidP="00366081">
            <w:pPr>
              <w:spacing w:line="300" w:lineRule="exact"/>
              <w:jc w:val="center"/>
              <w:rPr>
                <w:sz w:val="20"/>
              </w:rPr>
            </w:pPr>
            <w:r>
              <w:rPr>
                <w:sz w:val="20"/>
              </w:rPr>
              <w:t>15</w:t>
            </w:r>
            <w:r w:rsidR="00FC2B79">
              <w:rPr>
                <w:sz w:val="20"/>
              </w:rPr>
              <w:t xml:space="preserve"> de </w:t>
            </w:r>
            <w:proofErr w:type="spellStart"/>
            <w:r w:rsidR="000B572D">
              <w:rPr>
                <w:sz w:val="20"/>
              </w:rPr>
              <w:t>setembro</w:t>
            </w:r>
            <w:proofErr w:type="spellEnd"/>
            <w:r w:rsidR="00FC2B79">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1C219C"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5CA82A6"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A420A1">
        <w:rPr>
          <w:rFonts w:eastAsia="Times New Roman"/>
          <w:sz w:val="22"/>
          <w:szCs w:val="22"/>
          <w:lang w:val="pt-BR"/>
        </w:rPr>
        <w:t>13</w:t>
      </w:r>
      <w:r w:rsidR="00E02E32">
        <w:rPr>
          <w:rFonts w:eastAsia="Times New Roman"/>
          <w:sz w:val="22"/>
          <w:szCs w:val="22"/>
          <w:lang w:val="pt-BR"/>
        </w:rPr>
        <w:t xml:space="preserve"> de </w:t>
      </w:r>
      <w:r w:rsidR="00A420A1">
        <w:rPr>
          <w:rFonts w:eastAsia="Times New Roman"/>
          <w:sz w:val="22"/>
          <w:szCs w:val="22"/>
          <w:lang w:val="pt-BR"/>
        </w:rPr>
        <w:t>maio</w:t>
      </w:r>
      <w:r w:rsidR="00E02E32">
        <w:rPr>
          <w:rFonts w:eastAsia="Times New Roman"/>
          <w:sz w:val="22"/>
          <w:szCs w:val="22"/>
          <w:lang w:val="pt-BR"/>
        </w:rPr>
        <w:t xml:space="preserve">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3502DFEA"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F53B36">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8" w:name="_DV_M18"/>
      <w:bookmarkStart w:id="29" w:name="_DV_M19"/>
      <w:bookmarkStart w:id="30" w:name="_DV_M20"/>
      <w:bookmarkStart w:id="31" w:name="_DV_M21"/>
      <w:bookmarkStart w:id="32" w:name="_DV_M25"/>
      <w:bookmarkStart w:id="33" w:name="_DV_M26"/>
      <w:bookmarkStart w:id="34" w:name="_DV_M27"/>
      <w:bookmarkEnd w:id="28"/>
      <w:bookmarkEnd w:id="29"/>
      <w:bookmarkEnd w:id="30"/>
      <w:bookmarkEnd w:id="31"/>
      <w:bookmarkEnd w:id="32"/>
      <w:bookmarkEnd w:id="33"/>
      <w:bookmarkEnd w:id="34"/>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w:t>
      </w:r>
      <w:r w:rsidRPr="003E5C7C">
        <w:rPr>
          <w:sz w:val="22"/>
          <w:szCs w:val="22"/>
          <w:lang w:val="pt-BR"/>
        </w:rPr>
        <w:lastRenderedPageBreak/>
        <w:t xml:space="preserve">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35" w:name="_DV_M28"/>
      <w:bookmarkEnd w:id="35"/>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14E68373"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36" w:name="_DV_M29"/>
      <w:bookmarkEnd w:id="36"/>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37" w:name="_DV_M30"/>
      <w:bookmarkEnd w:id="37"/>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6D4801C0"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0580D">
        <w:rPr>
          <w:sz w:val="22"/>
          <w:szCs w:val="22"/>
          <w:lang w:val="pt-BR"/>
        </w:rPr>
        <w:t>12</w:t>
      </w:r>
      <w:r w:rsidR="00425787">
        <w:rPr>
          <w:rFonts w:eastAsia="Times New Roman"/>
          <w:sz w:val="22"/>
          <w:szCs w:val="22"/>
          <w:lang w:val="pt-BR"/>
        </w:rPr>
        <w:t xml:space="preserve"> </w:t>
      </w:r>
      <w:r w:rsidR="008A5C01">
        <w:rPr>
          <w:rFonts w:eastAsia="Times New Roman"/>
          <w:sz w:val="22"/>
          <w:szCs w:val="22"/>
          <w:lang w:val="pt-BR"/>
        </w:rPr>
        <w:t xml:space="preserve">de </w:t>
      </w:r>
      <w:r w:rsidR="00425787">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8" w:name="_DV_M31"/>
      <w:bookmarkEnd w:id="38"/>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1"/>
          <w:footerReference w:type="default" r:id="rId12"/>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39" w:name="_DV_M32"/>
      <w:bookmarkEnd w:id="39"/>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1C219C"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40" w:name="_DV_M33"/>
      <w:bookmarkEnd w:id="40"/>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41" w:name="_DV_M34"/>
      <w:bookmarkEnd w:id="41"/>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42" w:name="_DV_M35"/>
      <w:bookmarkEnd w:id="42"/>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43" w:name="_DV_M36"/>
      <w:bookmarkEnd w:id="43"/>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44" w:name="_DV_M37"/>
      <w:bookmarkEnd w:id="44"/>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45" w:name="_DV_M38"/>
      <w:bookmarkEnd w:id="45"/>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46" w:name="_DV_M39"/>
      <w:bookmarkEnd w:id="46"/>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47" w:name="_DV_M40"/>
      <w:bookmarkEnd w:id="47"/>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8" w:name="_DV_M41"/>
      <w:bookmarkStart w:id="49" w:name="_DV_M68"/>
      <w:bookmarkStart w:id="50" w:name="_DV_M69"/>
      <w:bookmarkStart w:id="51" w:name="_DV_M70"/>
      <w:bookmarkStart w:id="52" w:name="_DV_M71"/>
      <w:bookmarkStart w:id="53" w:name="_DV_M72"/>
      <w:bookmarkStart w:id="54" w:name="_DV_M73"/>
      <w:bookmarkStart w:id="55" w:name="_DV_M74"/>
      <w:bookmarkStart w:id="56" w:name="_DV_M75"/>
      <w:bookmarkStart w:id="57" w:name="_DV_M76"/>
      <w:bookmarkStart w:id="58" w:name="_DV_M77"/>
      <w:bookmarkStart w:id="59" w:name="_DV_M79"/>
      <w:bookmarkStart w:id="60" w:name="_DV_M80"/>
      <w:bookmarkStart w:id="61" w:name="_DV_M81"/>
      <w:bookmarkStart w:id="62" w:name="_DV_M82"/>
      <w:bookmarkStart w:id="63" w:name="_DV_M83"/>
      <w:bookmarkStart w:id="64" w:name="_DV_M84"/>
      <w:bookmarkStart w:id="65" w:name="_DV_M85"/>
      <w:bookmarkStart w:id="66" w:name="_DV_M86"/>
      <w:bookmarkStart w:id="67" w:name="_DV_M87"/>
      <w:bookmarkStart w:id="68" w:name="_DV_M88"/>
      <w:bookmarkStart w:id="69" w:name="_DV_M89"/>
      <w:bookmarkStart w:id="70" w:name="_DV_M90"/>
      <w:bookmarkStart w:id="71" w:name="_DV_M91"/>
      <w:bookmarkStart w:id="72" w:name="_DV_M92"/>
      <w:bookmarkStart w:id="73" w:name="_DV_M93"/>
      <w:bookmarkStart w:id="74" w:name="_DV_M94"/>
      <w:bookmarkStart w:id="75" w:name="_DV_M95"/>
      <w:bookmarkStart w:id="76" w:name="_DV_M96"/>
      <w:bookmarkStart w:id="77" w:name="_DV_M97"/>
      <w:bookmarkStart w:id="78" w:name="_DV_M98"/>
      <w:bookmarkStart w:id="79" w:name="_DV_M99"/>
      <w:bookmarkStart w:id="80" w:name="_DV_M100"/>
      <w:bookmarkStart w:id="81" w:name="_DV_M101"/>
      <w:bookmarkStart w:id="82" w:name="_DV_M102"/>
      <w:bookmarkStart w:id="83" w:name="_DV_M103"/>
      <w:bookmarkStart w:id="84" w:name="_DV_M104"/>
      <w:bookmarkStart w:id="85" w:name="_DV_M105"/>
      <w:bookmarkStart w:id="86" w:name="_DV_M107"/>
      <w:bookmarkStart w:id="87" w:name="_DV_M108"/>
      <w:bookmarkStart w:id="88" w:name="_DV_M110"/>
      <w:bookmarkStart w:id="89" w:name="_DV_M113"/>
      <w:bookmarkStart w:id="90" w:name="_DV_M114"/>
      <w:bookmarkStart w:id="91" w:name="_DV_M115"/>
      <w:bookmarkStart w:id="92" w:name="_DV_M117"/>
      <w:bookmarkStart w:id="93" w:name="_DV_M118"/>
      <w:bookmarkStart w:id="94" w:name="_DV_M119"/>
      <w:bookmarkStart w:id="95" w:name="_DV_M120"/>
      <w:bookmarkStart w:id="96" w:name="_DV_M121"/>
      <w:bookmarkStart w:id="97" w:name="_DV_M122"/>
      <w:bookmarkStart w:id="98" w:name="_DV_M123"/>
      <w:bookmarkStart w:id="99" w:name="_DV_M124"/>
      <w:bookmarkStart w:id="100" w:name="_DV_M125"/>
      <w:bookmarkStart w:id="101" w:name="_DV_M126"/>
      <w:bookmarkStart w:id="102" w:name="_DV_M127"/>
      <w:bookmarkStart w:id="103" w:name="_DV_M128"/>
      <w:bookmarkStart w:id="104" w:name="_DV_M129"/>
      <w:bookmarkStart w:id="105" w:name="_DV_M130"/>
      <w:bookmarkStart w:id="106" w:name="_DV_M131"/>
      <w:bookmarkStart w:id="107" w:name="_DV_M132"/>
      <w:bookmarkStart w:id="108" w:name="_DV_M133"/>
      <w:bookmarkStart w:id="109" w:name="_DV_M134"/>
      <w:bookmarkStart w:id="110" w:name="_DV_M135"/>
      <w:bookmarkStart w:id="111" w:name="_DV_M136"/>
      <w:bookmarkStart w:id="112" w:name="_DV_M137"/>
      <w:bookmarkStart w:id="113" w:name="_DV_M138"/>
      <w:bookmarkStart w:id="114" w:name="_DV_M139"/>
      <w:bookmarkStart w:id="115" w:name="_DV_M140"/>
      <w:bookmarkStart w:id="116" w:name="_DV_M141"/>
      <w:bookmarkStart w:id="117" w:name="_DV_M142"/>
      <w:bookmarkStart w:id="118" w:name="_DV_M143"/>
      <w:bookmarkStart w:id="119" w:name="_DV_M144"/>
      <w:bookmarkStart w:id="120" w:name="_DV_M145"/>
      <w:bookmarkStart w:id="121" w:name="_DV_M146"/>
      <w:bookmarkStart w:id="122" w:name="_DV_M147"/>
      <w:bookmarkStart w:id="123" w:name="_DV_M148"/>
      <w:bookmarkStart w:id="124" w:name="_DV_M149"/>
      <w:bookmarkStart w:id="125" w:name="_DV_M150"/>
      <w:bookmarkStart w:id="126" w:name="_DV_M151"/>
      <w:bookmarkStart w:id="127" w:name="_DV_M152"/>
      <w:bookmarkStart w:id="128" w:name="_DV_M153"/>
      <w:bookmarkStart w:id="129" w:name="_DV_M154"/>
      <w:bookmarkStart w:id="130" w:name="_DV_M155"/>
      <w:bookmarkStart w:id="131" w:name="_DV_M156"/>
      <w:bookmarkStart w:id="132" w:name="_DV_M157"/>
      <w:bookmarkStart w:id="133" w:name="_DV_M158"/>
      <w:bookmarkStart w:id="134" w:name="_DV_M159"/>
      <w:bookmarkStart w:id="135" w:name="_DV_M160"/>
      <w:bookmarkStart w:id="136" w:name="_DV_M161"/>
      <w:bookmarkStart w:id="137" w:name="_DV_M162"/>
      <w:bookmarkStart w:id="138" w:name="_DV_X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39" w:name="_DV_M42"/>
      <w:bookmarkStart w:id="140" w:name="_DV_M43"/>
      <w:bookmarkEnd w:id="139"/>
      <w:bookmarkEnd w:id="140"/>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41" w:name="_DV_M44"/>
      <w:bookmarkEnd w:id="141"/>
      <w:r w:rsidRPr="003E5C7C">
        <w:rPr>
          <w:rFonts w:eastAsia="Times New Roman"/>
          <w:sz w:val="22"/>
          <w:szCs w:val="22"/>
          <w:lang w:val="pt-BR"/>
        </w:rPr>
        <w:t xml:space="preserve">Titular de 65.500 Debêntures da 1ª Série da 1ª Emissão; 81.711 Debêntures da 2ª Série da 1ª Emissão, </w:t>
      </w:r>
      <w:bookmarkStart w:id="142" w:name="_DV_M45"/>
      <w:bookmarkEnd w:id="142"/>
      <w:r w:rsidRPr="003E5C7C">
        <w:rPr>
          <w:rFonts w:eastAsia="Times New Roman"/>
          <w:sz w:val="22"/>
          <w:szCs w:val="22"/>
          <w:lang w:val="pt-BR"/>
        </w:rPr>
        <w:t xml:space="preserve">representando 100% das Debêntures da 1ª Série em Circulação </w:t>
      </w:r>
      <w:bookmarkStart w:id="143" w:name="_DV_M46"/>
      <w:bookmarkEnd w:id="143"/>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1C219C"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ED7B47">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144" w:name="_DV_M47"/>
      <w:bookmarkEnd w:id="144"/>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45" w:name="_DV_M48"/>
      <w:bookmarkEnd w:id="145"/>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46" w:name="_DV_M49"/>
      <w:bookmarkStart w:id="147" w:name="_DV_M50"/>
      <w:bookmarkEnd w:id="146"/>
      <w:bookmarkEnd w:id="147"/>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148" w:name="_DV_M51"/>
      <w:bookmarkEnd w:id="148"/>
      <w:r w:rsidRPr="003E5C7C">
        <w:rPr>
          <w:rFonts w:eastAsia="Times New Roman"/>
          <w:sz w:val="22"/>
          <w:szCs w:val="22"/>
          <w:lang w:val="pt-BR"/>
        </w:rPr>
        <w:t xml:space="preserve">Titular de 31.286 Debêntures da 2ª Série da 1ª Emissão e 25.000 Debêntures da 5ª Série da 1ª Emissão, </w:t>
      </w:r>
      <w:bookmarkStart w:id="149" w:name="_DV_M52"/>
      <w:bookmarkEnd w:id="149"/>
      <w:r w:rsidRPr="003E5C7C">
        <w:rPr>
          <w:rFonts w:eastAsia="Times New Roman"/>
          <w:sz w:val="22"/>
          <w:szCs w:val="22"/>
          <w:lang w:val="pt-BR"/>
        </w:rPr>
        <w:t xml:space="preserve">representando </w:t>
      </w:r>
      <w:bookmarkStart w:id="150" w:name="_DV_M53"/>
      <w:bookmarkEnd w:id="150"/>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2FBA0262" w14:textId="77777777" w:rsidTr="00526425">
        <w:trPr>
          <w:cantSplit/>
        </w:trPr>
        <w:tc>
          <w:tcPr>
            <w:tcW w:w="4253" w:type="dxa"/>
            <w:tcBorders>
              <w:top w:val="single" w:sz="6" w:space="0" w:color="auto"/>
            </w:tcBorders>
          </w:tcPr>
          <w:p w14:paraId="52EE534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Larissa Monteiro</w:t>
            </w:r>
            <w:r w:rsidRPr="00ED7B47">
              <w:rPr>
                <w:rFonts w:eastAsia="Times New Roman"/>
                <w:sz w:val="22"/>
                <w:szCs w:val="22"/>
                <w:lang w:val="pt-BR" w:eastAsia="pt-BR"/>
              </w:rPr>
              <w:t xml:space="preserve"> Araujo</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151" w:name="_DV_M54"/>
      <w:bookmarkEnd w:id="151"/>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52" w:name="_DV_M55"/>
      <w:bookmarkEnd w:id="15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53" w:name="_DV_M56"/>
      <w:bookmarkStart w:id="154" w:name="_DV_M57"/>
      <w:bookmarkEnd w:id="153"/>
      <w:bookmarkEnd w:id="154"/>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155" w:name="_DV_M58"/>
      <w:bookmarkEnd w:id="155"/>
      <w:r w:rsidRPr="003E5C7C">
        <w:rPr>
          <w:rFonts w:eastAsia="Times New Roman"/>
          <w:sz w:val="22"/>
          <w:szCs w:val="22"/>
          <w:lang w:val="pt-BR"/>
        </w:rPr>
        <w:t>Titular de 58.934 Debêntures da 2ª Série da 1ª Emissão e 47.000 Debêntures da 6ª Série da 1ª Emissão,</w:t>
      </w:r>
      <w:bookmarkStart w:id="156" w:name="_DV_M59"/>
      <w:bookmarkEnd w:id="156"/>
      <w:r w:rsidRPr="003E5C7C">
        <w:rPr>
          <w:rFonts w:eastAsia="Times New Roman"/>
          <w:sz w:val="22"/>
          <w:szCs w:val="22"/>
          <w:lang w:val="pt-BR"/>
        </w:rPr>
        <w:t xml:space="preserve"> representando </w:t>
      </w:r>
      <w:bookmarkStart w:id="157" w:name="_DV_M60"/>
      <w:bookmarkEnd w:id="157"/>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D7B47">
              <w:rPr>
                <w:rFonts w:eastAsia="Times New Roman"/>
                <w:sz w:val="22"/>
                <w:szCs w:val="22"/>
                <w:lang w:val="pt-BR"/>
              </w:rPr>
              <w:t xml:space="preserve">Gustavo </w:t>
            </w:r>
            <w:proofErr w:type="spellStart"/>
            <w:r w:rsidR="00E65896" w:rsidRPr="00ED7B47">
              <w:rPr>
                <w:rFonts w:eastAsia="Times New Roman"/>
                <w:sz w:val="22"/>
                <w:szCs w:val="22"/>
                <w:lang w:val="pt-BR"/>
              </w:rPr>
              <w:t>Momesso</w:t>
            </w:r>
            <w:proofErr w:type="spellEnd"/>
            <w:r w:rsidR="00E65896" w:rsidRPr="00ED7B47">
              <w:rPr>
                <w:rFonts w:eastAsia="Times New Roman"/>
                <w:sz w:val="22"/>
                <w:szCs w:val="22"/>
                <w:lang w:val="pt-BR"/>
              </w:rPr>
              <w:t xml:space="preserve"> </w:t>
            </w:r>
            <w:proofErr w:type="spellStart"/>
            <w:r w:rsidR="00E65896" w:rsidRPr="00ED7B47">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158" w:name="_DV_M61"/>
      <w:bookmarkEnd w:id="158"/>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59" w:name="_DV_M62"/>
      <w:bookmarkEnd w:id="15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60" w:name="_DV_M63"/>
      <w:bookmarkStart w:id="161" w:name="_DV_M64"/>
      <w:bookmarkEnd w:id="160"/>
      <w:bookmarkEnd w:id="161"/>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162" w:name="_DV_M65"/>
      <w:bookmarkEnd w:id="162"/>
      <w:r w:rsidRPr="003E5C7C">
        <w:rPr>
          <w:rFonts w:eastAsia="Times New Roman"/>
          <w:sz w:val="22"/>
          <w:szCs w:val="22"/>
          <w:lang w:val="pt-BR"/>
        </w:rPr>
        <w:t xml:space="preserve">Titular de 15.472 Debêntures da 2ª Série da 1ª Emissão e 12.500 Debêntures da 4ª Série da 1ª Emissão, </w:t>
      </w:r>
      <w:bookmarkStart w:id="163" w:name="_DV_M66"/>
      <w:bookmarkEnd w:id="163"/>
      <w:r w:rsidRPr="003E5C7C">
        <w:rPr>
          <w:rFonts w:eastAsia="Times New Roman"/>
          <w:sz w:val="22"/>
          <w:szCs w:val="22"/>
          <w:lang w:val="pt-BR"/>
        </w:rPr>
        <w:t xml:space="preserve">representando </w:t>
      </w:r>
      <w:bookmarkStart w:id="164" w:name="_DV_M67"/>
      <w:bookmarkEnd w:id="164"/>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C219C"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3"/>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A61D" w14:textId="77777777" w:rsidR="00E53005" w:rsidRDefault="00E53005">
      <w:pPr>
        <w:widowControl/>
        <w:rPr>
          <w:rFonts w:cs="Calibri"/>
        </w:rPr>
      </w:pPr>
      <w:r>
        <w:rPr>
          <w:rFonts w:cs="Calibri"/>
        </w:rPr>
        <w:separator/>
      </w:r>
    </w:p>
  </w:endnote>
  <w:endnote w:type="continuationSeparator" w:id="0">
    <w:p w14:paraId="4DE6B26C" w14:textId="77777777" w:rsidR="00E53005" w:rsidRDefault="00E53005">
      <w:pPr>
        <w:widowControl/>
        <w:rPr>
          <w:rFonts w:cs="Calibri"/>
        </w:rPr>
      </w:pPr>
      <w:r>
        <w:rPr>
          <w:rFonts w:cs="Calibri"/>
        </w:rPr>
        <w:continuationSeparator/>
      </w:r>
    </w:p>
  </w:endnote>
  <w:endnote w:type="continuationNotice" w:id="1">
    <w:p w14:paraId="0C5E3E83" w14:textId="77777777" w:rsidR="00E53005" w:rsidRDefault="00E53005">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53D1" w14:textId="77777777" w:rsidR="00E53005" w:rsidRDefault="00E53005">
      <w:pPr>
        <w:widowControl/>
        <w:rPr>
          <w:rFonts w:cs="Calibri"/>
        </w:rPr>
      </w:pPr>
      <w:r>
        <w:rPr>
          <w:rFonts w:cs="Calibri"/>
        </w:rPr>
        <w:separator/>
      </w:r>
    </w:p>
  </w:footnote>
  <w:footnote w:type="continuationSeparator" w:id="0">
    <w:p w14:paraId="48B3F8FE" w14:textId="77777777" w:rsidR="00E53005" w:rsidRDefault="00E53005">
      <w:pPr>
        <w:widowControl/>
        <w:rPr>
          <w:rFonts w:cs="Calibri"/>
        </w:rPr>
      </w:pPr>
      <w:r>
        <w:rPr>
          <w:rFonts w:cs="Calibri"/>
        </w:rPr>
        <w:continuationSeparator/>
      </w:r>
    </w:p>
  </w:footnote>
  <w:footnote w:type="continuationNotice" w:id="1">
    <w:p w14:paraId="08E82ABC" w14:textId="77777777" w:rsidR="00E53005" w:rsidRDefault="00E53005">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2B2B" w14:textId="46BABD7A" w:rsidR="00226142" w:rsidRPr="008519C2" w:rsidRDefault="00226142" w:rsidP="00B4689F">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Abdalla Fajnzylber | Machado Meyer Advogados">
    <w15:presenceInfo w15:providerId="None" w15:userId="Gabriela Abdalla Fajnzylber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4560B"/>
    <w:rsid w:val="00145BFB"/>
    <w:rsid w:val="0016000D"/>
    <w:rsid w:val="00173007"/>
    <w:rsid w:val="0017640E"/>
    <w:rsid w:val="00184305"/>
    <w:rsid w:val="00190F79"/>
    <w:rsid w:val="001A5744"/>
    <w:rsid w:val="001A799F"/>
    <w:rsid w:val="001C219C"/>
    <w:rsid w:val="001C4D84"/>
    <w:rsid w:val="001D21E1"/>
    <w:rsid w:val="001D5F1E"/>
    <w:rsid w:val="001E49D1"/>
    <w:rsid w:val="001E52FB"/>
    <w:rsid w:val="001E5989"/>
    <w:rsid w:val="001F1154"/>
    <w:rsid w:val="001F37C1"/>
    <w:rsid w:val="00206399"/>
    <w:rsid w:val="00220127"/>
    <w:rsid w:val="00221339"/>
    <w:rsid w:val="00222ADB"/>
    <w:rsid w:val="0022326A"/>
    <w:rsid w:val="00226142"/>
    <w:rsid w:val="00231759"/>
    <w:rsid w:val="00231F9F"/>
    <w:rsid w:val="00247A79"/>
    <w:rsid w:val="00254D35"/>
    <w:rsid w:val="002569EB"/>
    <w:rsid w:val="00264610"/>
    <w:rsid w:val="00270561"/>
    <w:rsid w:val="00272E5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5CCA"/>
    <w:rsid w:val="00737E6F"/>
    <w:rsid w:val="007474A5"/>
    <w:rsid w:val="00753A97"/>
    <w:rsid w:val="007545CC"/>
    <w:rsid w:val="00754778"/>
    <w:rsid w:val="00757DE4"/>
    <w:rsid w:val="0076038E"/>
    <w:rsid w:val="0077016A"/>
    <w:rsid w:val="00790500"/>
    <w:rsid w:val="007A248F"/>
    <w:rsid w:val="007A43C6"/>
    <w:rsid w:val="007A54D0"/>
    <w:rsid w:val="007B696D"/>
    <w:rsid w:val="007B6E37"/>
    <w:rsid w:val="007D6234"/>
    <w:rsid w:val="007E6EB3"/>
    <w:rsid w:val="007F21B1"/>
    <w:rsid w:val="007F7FC3"/>
    <w:rsid w:val="00804C43"/>
    <w:rsid w:val="0080580D"/>
    <w:rsid w:val="0081691F"/>
    <w:rsid w:val="00817F42"/>
    <w:rsid w:val="00824CF1"/>
    <w:rsid w:val="00830EC2"/>
    <w:rsid w:val="00831FB8"/>
    <w:rsid w:val="008519C2"/>
    <w:rsid w:val="0085593A"/>
    <w:rsid w:val="0086178A"/>
    <w:rsid w:val="00866C36"/>
    <w:rsid w:val="00872E3E"/>
    <w:rsid w:val="00882D55"/>
    <w:rsid w:val="00885EDE"/>
    <w:rsid w:val="0089254B"/>
    <w:rsid w:val="008957F2"/>
    <w:rsid w:val="008A543B"/>
    <w:rsid w:val="008A5888"/>
    <w:rsid w:val="008A5C01"/>
    <w:rsid w:val="008B519A"/>
    <w:rsid w:val="008C33DA"/>
    <w:rsid w:val="008C631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7875"/>
    <w:rsid w:val="00D72722"/>
    <w:rsid w:val="00D76049"/>
    <w:rsid w:val="00D76212"/>
    <w:rsid w:val="00DA0BE7"/>
    <w:rsid w:val="00DC3E8B"/>
    <w:rsid w:val="00DC573F"/>
    <w:rsid w:val="00DD6165"/>
    <w:rsid w:val="00DE2CF4"/>
    <w:rsid w:val="00DF2E2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B47"/>
    <w:rsid w:val="00ED7F18"/>
    <w:rsid w:val="00EE4C01"/>
    <w:rsid w:val="00EF05E0"/>
    <w:rsid w:val="00EF7096"/>
    <w:rsid w:val="00F01254"/>
    <w:rsid w:val="00F03FCA"/>
    <w:rsid w:val="00F047CC"/>
    <w:rsid w:val="00F06CD6"/>
    <w:rsid w:val="00F30C1B"/>
    <w:rsid w:val="00F4666D"/>
    <w:rsid w:val="00F51414"/>
    <w:rsid w:val="00F53B36"/>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3285</Words>
  <Characters>17740</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8</cp:revision>
  <cp:lastPrinted>2021-11-05T21:17:00Z</cp:lastPrinted>
  <dcterms:created xsi:type="dcterms:W3CDTF">2022-07-06T13:23:00Z</dcterms:created>
  <dcterms:modified xsi:type="dcterms:W3CDTF">2022-07-11T13:30:00Z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