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912" w14:textId="77777777"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5683E0BE"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1C51C49F"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07F0DB4F" w14:textId="77777777" w:rsidR="00E762BF" w:rsidRPr="003E5C7C" w:rsidRDefault="00E762BF" w:rsidP="004E3559">
      <w:pPr>
        <w:widowControl/>
        <w:spacing w:line="300" w:lineRule="exact"/>
        <w:jc w:val="both"/>
        <w:rPr>
          <w:rFonts w:eastAsia="Times New Roman"/>
          <w:sz w:val="22"/>
          <w:szCs w:val="22"/>
          <w:lang w:val="pt-BR"/>
        </w:rPr>
      </w:pPr>
    </w:p>
    <w:p w14:paraId="3E1A2D7B" w14:textId="144B7401"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0580D">
        <w:rPr>
          <w:b/>
          <w:bCs/>
          <w:sz w:val="22"/>
          <w:szCs w:val="22"/>
        </w:rPr>
        <w:t>1</w:t>
      </w:r>
      <w:ins w:id="5" w:author="Rinaldo Rabello" w:date="2022-08-05T10:46:00Z">
        <w:r w:rsidR="00A04505">
          <w:rPr>
            <w:b/>
            <w:bCs/>
            <w:sz w:val="22"/>
            <w:szCs w:val="22"/>
          </w:rPr>
          <w:t>1</w:t>
        </w:r>
      </w:ins>
      <w:del w:id="6" w:author="Rinaldo Rabello" w:date="2022-08-05T10:46:00Z">
        <w:r w:rsidR="0080580D" w:rsidDel="00A04505">
          <w:rPr>
            <w:b/>
            <w:bCs/>
            <w:sz w:val="22"/>
            <w:szCs w:val="22"/>
          </w:rPr>
          <w:delText>2</w:delText>
        </w:r>
        <w:r w:rsidR="00E02E32" w:rsidDel="00A04505">
          <w:rPr>
            <w:rFonts w:eastAsia="Times New Roman" w:cs="Times New Roman"/>
            <w:b/>
            <w:sz w:val="22"/>
            <w:szCs w:val="22"/>
          </w:rPr>
          <w:delText xml:space="preserve"> </w:delText>
        </w:r>
      </w:del>
      <w:r w:rsidR="00E02E32">
        <w:rPr>
          <w:rFonts w:eastAsia="Times New Roman" w:cs="Times New Roman"/>
          <w:b/>
          <w:sz w:val="22"/>
          <w:szCs w:val="22"/>
        </w:rPr>
        <w:t xml:space="preserve">DE </w:t>
      </w:r>
      <w:r w:rsidR="00463EA9">
        <w:rPr>
          <w:rFonts w:eastAsia="Times New Roman" w:cs="Times New Roman"/>
          <w:b/>
          <w:sz w:val="22"/>
          <w:szCs w:val="22"/>
        </w:rPr>
        <w:t>AGOSTO</w:t>
      </w:r>
      <w:r w:rsidR="00463EA9"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0D4FA1FA"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r w:rsidRPr="003E5C7C">
        <w:rPr>
          <w:rFonts w:eastAsia="Times New Roman" w:cs="Times New Roman"/>
          <w:sz w:val="22"/>
          <w:szCs w:val="22"/>
        </w:rPr>
        <w:tab/>
      </w:r>
    </w:p>
    <w:p w14:paraId="4305A293" w14:textId="4C47012B" w:rsidR="00383E46" w:rsidRPr="00A34875"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5"/>
      <w:bookmarkStart w:id="8" w:name="_Hlk110592173"/>
      <w:bookmarkEnd w:id="3"/>
      <w:bookmarkEnd w:id="4"/>
      <w:bookmarkEnd w:id="7"/>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ins w:id="9" w:author="Rinaldo Rabello" w:date="2022-08-05T14:18:00Z">
        <w:r w:rsidR="00A34875">
          <w:rPr>
            <w:rFonts w:eastAsia="Times New Roman"/>
            <w:sz w:val="22"/>
            <w:szCs w:val="22"/>
            <w:lang w:val="pt-BR"/>
          </w:rPr>
          <w:t xml:space="preserve">Realizada em </w:t>
        </w:r>
      </w:ins>
      <w:r w:rsidR="0080580D">
        <w:rPr>
          <w:sz w:val="22"/>
          <w:szCs w:val="22"/>
          <w:lang w:val="pt-BR"/>
        </w:rPr>
        <w:t>1</w:t>
      </w:r>
      <w:ins w:id="10" w:author="Rinaldo Rabello" w:date="2022-08-05T10:46:00Z">
        <w:r w:rsidR="00A04505">
          <w:rPr>
            <w:sz w:val="22"/>
            <w:szCs w:val="22"/>
            <w:lang w:val="pt-BR"/>
          </w:rPr>
          <w:t>1</w:t>
        </w:r>
      </w:ins>
      <w:del w:id="11" w:author="Rinaldo Rabello" w:date="2022-08-05T10:46:00Z">
        <w:r w:rsidR="0080580D" w:rsidDel="00A04505">
          <w:rPr>
            <w:sz w:val="22"/>
            <w:szCs w:val="22"/>
            <w:lang w:val="pt-BR"/>
          </w:rPr>
          <w:delText>2</w:delText>
        </w:r>
      </w:del>
      <w:r w:rsidR="00E02E32">
        <w:rPr>
          <w:rFonts w:eastAsia="Times New Roman"/>
          <w:sz w:val="22"/>
          <w:szCs w:val="22"/>
          <w:lang w:val="pt-BR"/>
        </w:rPr>
        <w:t xml:space="preserve"> de </w:t>
      </w:r>
      <w:r w:rsidR="00463EA9">
        <w:rPr>
          <w:rFonts w:eastAsia="Times New Roman"/>
          <w:sz w:val="22"/>
          <w:szCs w:val="22"/>
          <w:lang w:val="pt-BR"/>
        </w:rPr>
        <w:t xml:space="preserve">agosto </w:t>
      </w:r>
      <w:r w:rsidR="008A5C01">
        <w:rPr>
          <w:rFonts w:eastAsia="Times New Roman"/>
          <w:sz w:val="22"/>
          <w:szCs w:val="22"/>
          <w:lang w:val="pt-BR"/>
        </w:rPr>
        <w:t>de 2022</w:t>
      </w:r>
      <w:r w:rsidR="00383E46" w:rsidRPr="003E5C7C">
        <w:rPr>
          <w:rFonts w:eastAsia="Times New Roman"/>
          <w:sz w:val="22"/>
          <w:szCs w:val="22"/>
          <w:lang w:val="pt-BR"/>
        </w:rPr>
        <w:t xml:space="preserve">, às </w:t>
      </w:r>
      <w:ins w:id="12" w:author="Rinaldo Rabello" w:date="2022-08-05T10:47:00Z">
        <w:r w:rsidR="00A04505">
          <w:rPr>
            <w:rFonts w:eastAsia="Times New Roman"/>
            <w:sz w:val="22"/>
            <w:szCs w:val="22"/>
            <w:lang w:val="pt-BR"/>
          </w:rPr>
          <w:t xml:space="preserve">9:30 </w:t>
        </w:r>
      </w:ins>
      <w:del w:id="13" w:author="Rinaldo Rabello" w:date="2022-08-05T10:47:00Z">
        <w:r w:rsidR="001854F3" w:rsidDel="00A04505">
          <w:rPr>
            <w:rFonts w:eastAsia="Times New Roman"/>
            <w:sz w:val="22"/>
            <w:szCs w:val="22"/>
            <w:lang w:val="pt-BR"/>
          </w:rPr>
          <w:delText>8:00</w:delText>
        </w:r>
        <w:r w:rsidR="001854F3" w:rsidRPr="003E5C7C" w:rsidDel="00A04505">
          <w:rPr>
            <w:rFonts w:eastAsia="Times New Roman"/>
            <w:sz w:val="22"/>
            <w:szCs w:val="22"/>
            <w:lang w:val="pt-BR"/>
          </w:rPr>
          <w:delText xml:space="preserve"> </w:delText>
        </w:r>
      </w:del>
      <w:r w:rsidR="00383E46" w:rsidRPr="003E5C7C">
        <w:rPr>
          <w:rFonts w:eastAsia="Times New Roman"/>
          <w:sz w:val="22"/>
          <w:szCs w:val="22"/>
          <w:lang w:val="pt-BR"/>
        </w:rPr>
        <w:t xml:space="preserve">horas, </w:t>
      </w:r>
      <w:del w:id="14" w:author="Rinaldo Rabello" w:date="2022-08-05T13:58:00Z">
        <w:r w:rsidR="003E5C7C" w:rsidRPr="003E5C7C" w:rsidDel="00780CB2">
          <w:rPr>
            <w:rFonts w:eastAsia="Times New Roman"/>
            <w:sz w:val="22"/>
            <w:szCs w:val="22"/>
            <w:lang w:val="pt-BR"/>
          </w:rPr>
          <w:delText xml:space="preserve">de </w:delText>
        </w:r>
      </w:del>
      <w:del w:id="15" w:author="Rinaldo Rabello" w:date="2022-08-05T11:35:00Z">
        <w:r w:rsidR="003E5C7C" w:rsidRPr="003E5C7C" w:rsidDel="00FA6078">
          <w:rPr>
            <w:rFonts w:eastAsia="Times New Roman"/>
            <w:sz w:val="22"/>
            <w:szCs w:val="22"/>
            <w:lang w:val="pt-BR"/>
          </w:rPr>
          <w:delText xml:space="preserve">forma eletrônica, </w:delText>
        </w:r>
      </w:del>
      <w:del w:id="16" w:author="Rinaldo Rabello" w:date="2022-08-05T13:57:00Z">
        <w:r w:rsidR="003E5C7C" w:rsidRPr="003E5C7C" w:rsidDel="00780CB2">
          <w:rPr>
            <w:rFonts w:eastAsia="Times New Roman"/>
            <w:sz w:val="22"/>
            <w:szCs w:val="22"/>
            <w:lang w:val="pt-BR"/>
          </w:rPr>
          <w:delText xml:space="preserve">nos termos da </w:delText>
        </w:r>
      </w:del>
      <w:del w:id="17" w:author="Rinaldo Rabello" w:date="2022-08-05T11:34:00Z">
        <w:r w:rsidR="003E5C7C" w:rsidRPr="003E5C7C" w:rsidDel="00FA6078">
          <w:rPr>
            <w:rFonts w:eastAsia="Times New Roman"/>
            <w:sz w:val="22"/>
            <w:szCs w:val="22"/>
            <w:lang w:val="pt-BR"/>
          </w:rPr>
          <w:delText>Instrução CVM nº 625, de 14 de maio de 2020 (“</w:delText>
        </w:r>
        <w:r w:rsidR="003E5C7C" w:rsidRPr="003E5C7C" w:rsidDel="00FA6078">
          <w:rPr>
            <w:rFonts w:eastAsia="Times New Roman"/>
            <w:sz w:val="22"/>
            <w:szCs w:val="22"/>
            <w:u w:val="single"/>
            <w:lang w:val="pt-BR"/>
          </w:rPr>
          <w:delText>ICVM 625</w:delText>
        </w:r>
        <w:r w:rsidR="003E5C7C" w:rsidRPr="003E5C7C" w:rsidDel="00FA6078">
          <w:rPr>
            <w:rFonts w:eastAsia="Times New Roman"/>
            <w:sz w:val="22"/>
            <w:szCs w:val="22"/>
            <w:lang w:val="pt-BR"/>
          </w:rPr>
          <w:delText xml:space="preserve">”), </w:delText>
        </w:r>
      </w:del>
      <w:del w:id="18" w:author="Rinaldo Rabello" w:date="2022-08-05T14:17:00Z">
        <w:r w:rsidR="003E5C7C" w:rsidRPr="003E5C7C" w:rsidDel="00A34875">
          <w:rPr>
            <w:rFonts w:eastAsia="Times New Roman"/>
            <w:sz w:val="22"/>
            <w:szCs w:val="22"/>
            <w:lang w:val="pt-BR"/>
          </w:rPr>
          <w:delText xml:space="preserve">com a dispensa de videoconferência em razão da presença de debenturistas representando a totalidade das debêntures em circulação, com </w:delText>
        </w:r>
        <w:r w:rsidR="003E5C7C" w:rsidRPr="00A34875" w:rsidDel="00A34875">
          <w:rPr>
            <w:rFonts w:eastAsia="Times New Roman"/>
            <w:sz w:val="22"/>
            <w:szCs w:val="22"/>
            <w:lang w:val="pt-BR"/>
          </w:rPr>
          <w:delText xml:space="preserve">os votos proferidos via e-mail que foram arquivados </w:delText>
        </w:r>
      </w:del>
      <w:r w:rsidR="003E5C7C" w:rsidRPr="00A34875">
        <w:rPr>
          <w:rFonts w:eastAsia="Times New Roman"/>
          <w:sz w:val="22"/>
          <w:szCs w:val="22"/>
          <w:lang w:val="pt-BR"/>
        </w:rPr>
        <w:t xml:space="preserve">na sede </w:t>
      </w:r>
      <w:r w:rsidR="00383E46" w:rsidRPr="00A34875">
        <w:rPr>
          <w:rFonts w:eastAsia="Times New Roman"/>
          <w:sz w:val="22"/>
          <w:szCs w:val="22"/>
          <w:lang w:val="pt-BR"/>
        </w:rPr>
        <w:t xml:space="preserve">da </w:t>
      </w:r>
      <w:r w:rsidR="0017640E" w:rsidRPr="00A34875">
        <w:rPr>
          <w:rFonts w:eastAsia="Times New Roman"/>
          <w:sz w:val="22"/>
          <w:szCs w:val="22"/>
          <w:lang w:val="pt-BR"/>
        </w:rPr>
        <w:t xml:space="preserve">NSP </w:t>
      </w:r>
      <w:r w:rsidR="00383E46" w:rsidRPr="00A34875">
        <w:rPr>
          <w:rFonts w:eastAsia="Times New Roman"/>
          <w:sz w:val="22"/>
          <w:szCs w:val="22"/>
          <w:lang w:val="pt-BR"/>
        </w:rPr>
        <w:t>Investimentos S.A. – em Recuperação Judicial</w:t>
      </w:r>
      <w:r w:rsidR="003A763A" w:rsidRPr="00A34875">
        <w:rPr>
          <w:rFonts w:eastAsia="Times New Roman"/>
          <w:sz w:val="22"/>
          <w:szCs w:val="22"/>
          <w:lang w:val="pt-BR"/>
        </w:rPr>
        <w:t xml:space="preserve">, </w:t>
      </w:r>
      <w:bookmarkStart w:id="19" w:name="_Hlk81338294"/>
      <w:r w:rsidR="003A763A" w:rsidRPr="00A34875">
        <w:rPr>
          <w:rFonts w:eastAsia="Times New Roman"/>
          <w:sz w:val="22"/>
          <w:szCs w:val="22"/>
          <w:lang w:val="pt-BR"/>
        </w:rPr>
        <w:t>atual denominação da OSP Investimentos S.A.</w:t>
      </w:r>
      <w:r w:rsidR="00383E46" w:rsidRPr="00A34875">
        <w:rPr>
          <w:rFonts w:eastAsia="Times New Roman"/>
          <w:sz w:val="22"/>
          <w:szCs w:val="22"/>
          <w:lang w:val="pt-BR"/>
        </w:rPr>
        <w:t xml:space="preserve"> </w:t>
      </w:r>
      <w:r w:rsidR="003A763A" w:rsidRPr="00A34875">
        <w:rPr>
          <w:rFonts w:eastAsia="Times New Roman"/>
          <w:sz w:val="22"/>
          <w:szCs w:val="22"/>
          <w:lang w:val="pt-BR"/>
        </w:rPr>
        <w:t xml:space="preserve">– em Recuperação Judicial </w:t>
      </w:r>
      <w:bookmarkEnd w:id="19"/>
      <w:r w:rsidR="00383E46" w:rsidRPr="00A34875">
        <w:rPr>
          <w:rFonts w:eastAsia="Times New Roman"/>
          <w:sz w:val="22"/>
          <w:szCs w:val="22"/>
          <w:lang w:val="pt-BR"/>
        </w:rPr>
        <w:t>(“</w:t>
      </w:r>
      <w:r w:rsidR="00383E46" w:rsidRPr="00A34875">
        <w:rPr>
          <w:rFonts w:eastAsia="Times New Roman"/>
          <w:sz w:val="22"/>
          <w:szCs w:val="22"/>
          <w:u w:val="single"/>
          <w:lang w:val="pt-BR"/>
        </w:rPr>
        <w:t>Emissora</w:t>
      </w:r>
      <w:r w:rsidR="00383E46" w:rsidRPr="00A34875">
        <w:rPr>
          <w:rFonts w:eastAsia="Times New Roman"/>
          <w:sz w:val="22"/>
          <w:szCs w:val="22"/>
          <w:lang w:val="pt-BR"/>
        </w:rPr>
        <w:t>” ou “</w:t>
      </w:r>
      <w:r w:rsidR="00383E46" w:rsidRPr="00A34875">
        <w:rPr>
          <w:rFonts w:eastAsia="Times New Roman"/>
          <w:sz w:val="22"/>
          <w:szCs w:val="22"/>
          <w:u w:val="single"/>
          <w:lang w:val="pt-BR"/>
        </w:rPr>
        <w:t>Companhia</w:t>
      </w:r>
      <w:r w:rsidR="00383E46" w:rsidRPr="00A34875">
        <w:rPr>
          <w:rFonts w:eastAsia="Times New Roman"/>
          <w:sz w:val="22"/>
          <w:szCs w:val="22"/>
          <w:lang w:val="pt-BR"/>
        </w:rPr>
        <w:t xml:space="preserve">”) localizada na </w:t>
      </w:r>
      <w:bookmarkStart w:id="20" w:name="_Hlk81338318"/>
      <w:r w:rsidR="00737E6F" w:rsidRPr="00A34875">
        <w:rPr>
          <w:rFonts w:eastAsia="Times New Roman"/>
          <w:sz w:val="22"/>
          <w:szCs w:val="22"/>
          <w:lang w:val="pt-BR"/>
        </w:rPr>
        <w:t>Av. das Nações Unidas, 14.401, Parque da Cidade | Torre Aroeira – 5º andar, Parte A21, São Paulo/SP - 04794-000</w:t>
      </w:r>
      <w:bookmarkEnd w:id="20"/>
      <w:r w:rsidR="00383E46" w:rsidRPr="00A34875">
        <w:rPr>
          <w:rFonts w:eastAsia="Times New Roman"/>
          <w:sz w:val="22"/>
          <w:szCs w:val="22"/>
          <w:lang w:val="pt-BR"/>
        </w:rPr>
        <w:t>.</w:t>
      </w:r>
    </w:p>
    <w:bookmarkEnd w:id="8"/>
    <w:p w14:paraId="4A3AC86E" w14:textId="77777777" w:rsidR="00E762BF" w:rsidRPr="003E5C7C" w:rsidRDefault="00E762BF">
      <w:pPr>
        <w:widowControl/>
        <w:tabs>
          <w:tab w:val="left" w:pos="0"/>
        </w:tabs>
        <w:spacing w:line="300" w:lineRule="exact"/>
        <w:jc w:val="both"/>
        <w:rPr>
          <w:rFonts w:eastAsia="Times New Roman"/>
          <w:sz w:val="22"/>
          <w:szCs w:val="22"/>
          <w:lang w:val=""/>
        </w:rPr>
      </w:pPr>
    </w:p>
    <w:p w14:paraId="4C27F46F" w14:textId="7777777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1" w:name="_DV_M6"/>
      <w:bookmarkEnd w:id="21"/>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33D92350" w14:textId="77777777" w:rsidR="00E762BF" w:rsidRPr="003E5C7C" w:rsidRDefault="00E762BF">
      <w:pPr>
        <w:widowControl/>
        <w:tabs>
          <w:tab w:val="left" w:pos="0"/>
        </w:tabs>
        <w:spacing w:line="300" w:lineRule="exact"/>
        <w:jc w:val="both"/>
        <w:rPr>
          <w:rFonts w:eastAsia="Times New Roman"/>
          <w:sz w:val="22"/>
          <w:szCs w:val="22"/>
          <w:lang w:val=""/>
        </w:rPr>
      </w:pPr>
    </w:p>
    <w:p w14:paraId="2C2C7780" w14:textId="7777777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2" w:name="_DV_M7"/>
      <w:bookmarkEnd w:id="22"/>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 xml:space="preserve">(b) </w:t>
      </w:r>
      <w:proofErr w:type="spellStart"/>
      <w:r w:rsidR="00606C60" w:rsidRPr="003E5C7C">
        <w:rPr>
          <w:rFonts w:eastAsia="Times New Roman"/>
          <w:sz w:val="22"/>
          <w:szCs w:val="22"/>
          <w:lang w:val="pt-BR"/>
        </w:rPr>
        <w:t>Novonor</w:t>
      </w:r>
      <w:proofErr w:type="spellEnd"/>
      <w:r w:rsidR="00606C60" w:rsidRPr="003E5C7C">
        <w:rPr>
          <w:rFonts w:eastAsia="Times New Roman"/>
          <w:sz w:val="22"/>
          <w:szCs w:val="22"/>
          <w:lang w:val="pt-BR"/>
        </w:rPr>
        <w:t xml:space="preserve">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w:t>
      </w:r>
      <w:proofErr w:type="spellStart"/>
      <w:r w:rsidR="00606C60" w:rsidRPr="003E5C7C">
        <w:rPr>
          <w:rFonts w:eastAsia="Times New Roman"/>
          <w:sz w:val="22"/>
          <w:szCs w:val="22"/>
          <w:lang w:val="pt-BR"/>
        </w:rPr>
        <w:t>ii</w:t>
      </w:r>
      <w:proofErr w:type="spellEnd"/>
      <w:r w:rsidR="00606C60" w:rsidRPr="003E5C7C">
        <w:rPr>
          <w:rFonts w:eastAsia="Times New Roman"/>
          <w:sz w:val="22"/>
          <w:szCs w:val="22"/>
          <w:lang w:val="pt-BR"/>
        </w:rPr>
        <w:t xml:space="preserve">)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proofErr w:type="spellStart"/>
      <w:r w:rsidR="00927CA9" w:rsidRPr="003E5C7C">
        <w:rPr>
          <w:rFonts w:eastAsia="Times New Roman"/>
          <w:sz w:val="22"/>
          <w:szCs w:val="22"/>
          <w:lang w:val="pt-BR"/>
        </w:rPr>
        <w:t>Novonor</w:t>
      </w:r>
      <w:proofErr w:type="spellEnd"/>
      <w:r w:rsidR="00927CA9" w:rsidRPr="003E5C7C">
        <w:rPr>
          <w:rFonts w:eastAsia="Times New Roman"/>
          <w:sz w:val="22"/>
          <w:szCs w:val="22"/>
          <w:lang w:val="pt-BR"/>
        </w:rPr>
        <w:t xml:space="preserve">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23"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23"/>
      <w:r w:rsidR="00383E46" w:rsidRPr="003E5C7C">
        <w:rPr>
          <w:rFonts w:eastAsia="Times New Roman"/>
          <w:sz w:val="22"/>
          <w:szCs w:val="22"/>
          <w:lang w:val="pt-BR"/>
        </w:rPr>
        <w:t>(“</w:t>
      </w:r>
      <w:proofErr w:type="spellStart"/>
      <w:r w:rsidR="00927CA9" w:rsidRPr="003E5C7C">
        <w:rPr>
          <w:rFonts w:eastAsia="Times New Roman"/>
          <w:sz w:val="22"/>
          <w:szCs w:val="22"/>
          <w:u w:val="single"/>
          <w:lang w:val="pt-BR"/>
        </w:rPr>
        <w:t>Novonor</w:t>
      </w:r>
      <w:proofErr w:type="spellEnd"/>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 xml:space="preserve">da </w:t>
      </w:r>
      <w:r w:rsidR="00AD52E1" w:rsidRPr="003E5C7C">
        <w:rPr>
          <w:rFonts w:eastAsia="Times New Roman"/>
          <w:sz w:val="22"/>
          <w:szCs w:val="22"/>
          <w:lang w:val="pt-BR"/>
        </w:rPr>
        <w:lastRenderedPageBreak/>
        <w:t>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0F12F42" w14:textId="77777777" w:rsidR="000D0B83" w:rsidRPr="003E5C7C" w:rsidRDefault="000D0B83">
      <w:pPr>
        <w:widowControl/>
        <w:tabs>
          <w:tab w:val="left" w:pos="0"/>
        </w:tabs>
        <w:spacing w:line="300" w:lineRule="exact"/>
        <w:jc w:val="both"/>
        <w:rPr>
          <w:rFonts w:eastAsia="Times New Roman"/>
          <w:sz w:val="22"/>
          <w:szCs w:val="22"/>
          <w:lang w:val=""/>
        </w:rPr>
      </w:pPr>
    </w:p>
    <w:p w14:paraId="7FAED4EF" w14:textId="6EAC87F3"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4" w:name="_DV_M8"/>
      <w:bookmarkEnd w:id="24"/>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013062">
        <w:rPr>
          <w:sz w:val="22"/>
          <w:szCs w:val="22"/>
          <w:lang w:val="pt-BR"/>
        </w:rPr>
        <w:t>[</w:t>
      </w:r>
      <w:r w:rsidR="007A0583">
        <w:rPr>
          <w:sz w:val="22"/>
          <w:szCs w:val="22"/>
          <w:lang w:val="pt-BR"/>
        </w:rPr>
        <w:t>Michele Ruiz</w:t>
      </w:r>
      <w:r w:rsidR="00013062">
        <w:rPr>
          <w:sz w:val="22"/>
          <w:szCs w:val="22"/>
          <w:lang w:val="pt-BR"/>
        </w:rPr>
        <w:t>]</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013062" w:rsidRPr="0086326A">
        <w:rPr>
          <w:sz w:val="22"/>
          <w:szCs w:val="22"/>
          <w:lang w:val="pt-BR"/>
        </w:rPr>
        <w:t>:</w:t>
      </w:r>
      <w:r w:rsidR="003E5C7C" w:rsidRPr="003E5C7C">
        <w:rPr>
          <w:sz w:val="22"/>
          <w:szCs w:val="22"/>
          <w:lang w:val="pt-BR"/>
        </w:rPr>
        <w:t xml:space="preserve"> </w:t>
      </w:r>
      <w:r w:rsidR="00013062">
        <w:rPr>
          <w:sz w:val="22"/>
          <w:szCs w:val="22"/>
          <w:lang w:val="pt-BR"/>
        </w:rPr>
        <w:t>[</w:t>
      </w:r>
      <w:r w:rsidR="003E5C7C" w:rsidRPr="003E5C7C">
        <w:rPr>
          <w:sz w:val="22"/>
          <w:szCs w:val="22"/>
          <w:lang w:val="pt-BR"/>
        </w:rPr>
        <w:t>Victor Alencar Pereira</w:t>
      </w:r>
      <w:r w:rsidR="00013062">
        <w:rPr>
          <w:sz w:val="22"/>
          <w:szCs w:val="22"/>
          <w:lang w:val="pt-BR"/>
        </w:rPr>
        <w:t>]</w:t>
      </w:r>
      <w:r w:rsidRPr="003E5C7C">
        <w:rPr>
          <w:sz w:val="22"/>
          <w:szCs w:val="22"/>
          <w:lang w:val="pt-BR"/>
        </w:rPr>
        <w:t>.</w:t>
      </w:r>
    </w:p>
    <w:p w14:paraId="712BCC7B" w14:textId="77777777" w:rsidR="00E762BF" w:rsidRPr="003E5C7C" w:rsidRDefault="00E762BF">
      <w:pPr>
        <w:widowControl/>
        <w:tabs>
          <w:tab w:val="left" w:pos="0"/>
        </w:tabs>
        <w:spacing w:line="300" w:lineRule="exact"/>
        <w:jc w:val="both"/>
        <w:rPr>
          <w:rFonts w:eastAsia="Times New Roman"/>
          <w:sz w:val="22"/>
          <w:szCs w:val="22"/>
          <w:lang w:val=""/>
        </w:rPr>
      </w:pPr>
    </w:p>
    <w:p w14:paraId="38508E09" w14:textId="77777777"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25" w:name="_DV_M9"/>
      <w:bookmarkEnd w:id="25"/>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0565B2C9" w14:textId="77777777" w:rsidR="00D72722" w:rsidRPr="003E5C7C" w:rsidRDefault="00D72722">
      <w:pPr>
        <w:widowControl/>
        <w:tabs>
          <w:tab w:val="left" w:pos="0"/>
        </w:tabs>
        <w:spacing w:line="300" w:lineRule="exact"/>
        <w:jc w:val="both"/>
        <w:rPr>
          <w:rFonts w:eastAsia="Times New Roman" w:cs="Calibri"/>
          <w:sz w:val="22"/>
          <w:szCs w:val="22"/>
          <w:lang w:val=""/>
        </w:rPr>
      </w:pPr>
    </w:p>
    <w:p w14:paraId="29886F62" w14:textId="63A187C9"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B168B8">
        <w:rPr>
          <w:rFonts w:eastAsia="Times New Roman"/>
          <w:sz w:val="22"/>
          <w:szCs w:val="22"/>
          <w:lang w:val="pt-BR"/>
        </w:rPr>
        <w:t xml:space="preserve">12 </w:t>
      </w:r>
      <w:r w:rsidR="008A5C01">
        <w:rPr>
          <w:rFonts w:eastAsia="Times New Roman"/>
          <w:sz w:val="22"/>
          <w:szCs w:val="22"/>
          <w:lang w:val="pt-BR"/>
        </w:rPr>
        <w:t xml:space="preserve">de </w:t>
      </w:r>
      <w:r w:rsidR="00B168B8">
        <w:rPr>
          <w:rFonts w:eastAsia="Times New Roman"/>
          <w:sz w:val="22"/>
          <w:szCs w:val="22"/>
          <w:lang w:val="pt-BR"/>
        </w:rPr>
        <w:t xml:space="preserve">agosto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B168B8">
        <w:rPr>
          <w:sz w:val="22"/>
          <w:szCs w:val="22"/>
          <w:shd w:val="clear" w:color="auto" w:fill="FFFFFF"/>
          <w:lang w:val="pt-BR"/>
        </w:rPr>
        <w:t>15</w:t>
      </w:r>
      <w:r w:rsidR="00B168B8" w:rsidRPr="00272E5A">
        <w:rPr>
          <w:sz w:val="22"/>
          <w:szCs w:val="22"/>
          <w:shd w:val="clear" w:color="auto" w:fill="FFFFFF"/>
          <w:lang w:val="pt-BR"/>
        </w:rPr>
        <w:t xml:space="preserve"> </w:t>
      </w:r>
      <w:r w:rsidR="008A5C01" w:rsidRPr="00272E5A">
        <w:rPr>
          <w:sz w:val="22"/>
          <w:szCs w:val="22"/>
          <w:shd w:val="clear" w:color="auto" w:fill="FFFFFF"/>
          <w:lang w:val="pt-BR"/>
        </w:rPr>
        <w:t xml:space="preserve">de </w:t>
      </w:r>
      <w:r w:rsidR="00B168B8">
        <w:rPr>
          <w:sz w:val="22"/>
          <w:szCs w:val="22"/>
          <w:shd w:val="clear" w:color="auto" w:fill="FFFFFF"/>
          <w:lang w:val="pt-BR"/>
        </w:rPr>
        <w:t xml:space="preserve">setembro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7225DC70" w14:textId="77777777"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3186ACB9" w14:textId="505A3BE2"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7A0583">
        <w:rPr>
          <w:rFonts w:eastAsia="Times New Roman"/>
          <w:sz w:val="22"/>
          <w:szCs w:val="22"/>
          <w:lang w:val="pt-BR"/>
        </w:rPr>
        <w:t>1</w:t>
      </w:r>
      <w:r w:rsidR="00013062">
        <w:rPr>
          <w:rFonts w:eastAsia="Times New Roman"/>
          <w:sz w:val="22"/>
          <w:szCs w:val="22"/>
          <w:lang w:val="pt-BR"/>
        </w:rPr>
        <w:t>2</w:t>
      </w:r>
      <w:r w:rsidR="007A0583">
        <w:rPr>
          <w:rFonts w:eastAsia="Times New Roman"/>
          <w:sz w:val="22"/>
          <w:szCs w:val="22"/>
          <w:lang w:val="pt-BR"/>
        </w:rPr>
        <w:t xml:space="preserve"> de </w:t>
      </w:r>
      <w:r w:rsidR="00013062">
        <w:rPr>
          <w:rFonts w:eastAsia="Times New Roman"/>
          <w:sz w:val="22"/>
          <w:szCs w:val="22"/>
          <w:lang w:val="pt-BR"/>
        </w:rPr>
        <w:t xml:space="preserve">julho </w:t>
      </w:r>
      <w:r w:rsidR="008A5C01">
        <w:rPr>
          <w:rFonts w:eastAsia="Times New Roman"/>
          <w:sz w:val="22"/>
          <w:szCs w:val="22"/>
          <w:lang w:val="pt-BR"/>
        </w:rPr>
        <w:t>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169D0EC0"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224B918D" w14:textId="70ACD0AF"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em razão da ordem do dia (i) acima, celebração</w:t>
      </w:r>
      <w:r w:rsidR="00013062">
        <w:rPr>
          <w:rFonts w:eastAsia="Times New Roman"/>
          <w:sz w:val="22"/>
          <w:szCs w:val="22"/>
          <w:lang w:val="pt-BR"/>
        </w:rPr>
        <w:t>, nesta data,</w:t>
      </w:r>
      <w:r w:rsidRPr="003E5C7C">
        <w:rPr>
          <w:rFonts w:eastAsia="Times New Roman"/>
          <w:sz w:val="22"/>
          <w:szCs w:val="22"/>
          <w:lang w:val="pt-BR"/>
        </w:rPr>
        <w:t xml:space="preserve"> de aditamento</w:t>
      </w:r>
      <w:r w:rsidR="000465F1">
        <w:rPr>
          <w:rFonts w:eastAsia="Times New Roman"/>
          <w:sz w:val="22"/>
          <w:szCs w:val="22"/>
          <w:lang w:val="pt-BR"/>
        </w:rPr>
        <w:t>s</w:t>
      </w:r>
      <w:r w:rsidRPr="003E5C7C">
        <w:rPr>
          <w:rFonts w:eastAsia="Times New Roman"/>
          <w:sz w:val="22"/>
          <w:szCs w:val="22"/>
          <w:lang w:val="pt-BR"/>
        </w:rPr>
        <w:t xml:space="preserv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F81A71" w:rsidRPr="003E5C7C">
        <w:rPr>
          <w:rFonts w:eastAsia="Times New Roman"/>
          <w:sz w:val="22"/>
          <w:szCs w:val="22"/>
          <w:lang w:val="pt-BR"/>
        </w:rPr>
        <w:t xml:space="preserve">, </w:t>
      </w:r>
      <w:r w:rsidR="00270561" w:rsidRPr="003E5C7C">
        <w:rPr>
          <w:rFonts w:eastAsia="Times New Roman"/>
          <w:sz w:val="22"/>
          <w:szCs w:val="22"/>
          <w:lang w:val="pt-BR"/>
        </w:rPr>
        <w:t>assim como</w:t>
      </w:r>
      <w:r w:rsidR="00225FEF">
        <w:rPr>
          <w:rFonts w:eastAsia="Times New Roman"/>
          <w:sz w:val="22"/>
          <w:szCs w:val="22"/>
          <w:lang w:val="pt-BR"/>
        </w:rPr>
        <w:t xml:space="preserve"> </w:t>
      </w:r>
      <w:bookmarkStart w:id="26" w:name="_DV_M10"/>
      <w:bookmarkStart w:id="27" w:name="_DV_M11"/>
      <w:bookmarkStart w:id="28" w:name="_DV_M12"/>
      <w:bookmarkStart w:id="29" w:name="_DV_M14"/>
      <w:bookmarkStart w:id="30" w:name="_DV_M15"/>
      <w:bookmarkEnd w:id="26"/>
      <w:bookmarkEnd w:id="27"/>
      <w:bookmarkEnd w:id="28"/>
      <w:bookmarkEnd w:id="29"/>
      <w:bookmarkEnd w:id="30"/>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 xml:space="preserve">Agente Fiduciário </w:t>
      </w:r>
      <w:r w:rsidR="00013062">
        <w:rPr>
          <w:rFonts w:eastAsia="Times New Roman" w:cs="Times New Roman"/>
          <w:sz w:val="22"/>
          <w:szCs w:val="22"/>
          <w:shd w:val="clear" w:color="auto" w:fill="FFFFFF"/>
          <w:lang w:val="pt-BR"/>
        </w:rPr>
        <w:t>par</w:t>
      </w:r>
      <w:r w:rsidR="00383E46" w:rsidRPr="003E5C7C">
        <w:rPr>
          <w:rFonts w:eastAsia="Times New Roman" w:cs="Times New Roman"/>
          <w:sz w:val="22"/>
          <w:szCs w:val="22"/>
          <w:shd w:val="clear" w:color="auto" w:fill="FFFFFF"/>
          <w:lang w:val="pt-BR"/>
        </w:rPr>
        <w:t>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 e</w:t>
      </w:r>
    </w:p>
    <w:p w14:paraId="481B91BC" w14:textId="77777777" w:rsidR="008A5C01" w:rsidRPr="00272E5A" w:rsidRDefault="008A5C01" w:rsidP="00272E5A">
      <w:pPr>
        <w:pStyle w:val="PargrafodaLista"/>
        <w:rPr>
          <w:sz w:val="22"/>
          <w:shd w:val="clear" w:color="auto" w:fill="FFFFFF"/>
          <w:lang w:val=""/>
        </w:rPr>
      </w:pPr>
    </w:p>
    <w:p w14:paraId="64B2A606" w14:textId="5FA1A4D8" w:rsidR="008A5C01" w:rsidRPr="00272E5A" w:rsidRDefault="008A5C01" w:rsidP="008A5C01">
      <w:pPr>
        <w:pStyle w:val="PargrafodaLista"/>
        <w:widowControl/>
        <w:numPr>
          <w:ilvl w:val="0"/>
          <w:numId w:val="26"/>
        </w:numPr>
        <w:tabs>
          <w:tab w:val="left" w:pos="0"/>
        </w:tabs>
        <w:spacing w:line="300" w:lineRule="exact"/>
        <w:ind w:left="0" w:firstLine="0"/>
        <w:jc w:val="both"/>
        <w:rPr>
          <w:rFonts w:eastAsia="Times New Roman"/>
          <w:sz w:val="22"/>
          <w:szCs w:val="22"/>
          <w:lang w:val=""/>
        </w:rPr>
      </w:pPr>
      <w:del w:id="31" w:author="Rinaldo Rabello" w:date="2022-08-05T10:48:00Z">
        <w:r w:rsidRPr="003E5C7C" w:rsidDel="00A04505">
          <w:rPr>
            <w:rFonts w:eastAsia="Times New Roman"/>
            <w:sz w:val="22"/>
            <w:szCs w:val="22"/>
            <w:lang w:val="pt-BR"/>
          </w:rPr>
          <w:delText>sobre</w:delText>
        </w:r>
        <w:r w:rsidDel="00A04505">
          <w:rPr>
            <w:rFonts w:eastAsia="Times New Roman"/>
            <w:sz w:val="22"/>
            <w:szCs w:val="22"/>
            <w:lang w:val="pt-BR"/>
          </w:rPr>
          <w:delText xml:space="preserve"> </w:delText>
        </w:r>
      </w:del>
      <w:r>
        <w:rPr>
          <w:rFonts w:eastAsia="Times New Roman"/>
          <w:sz w:val="22"/>
          <w:szCs w:val="22"/>
          <w:lang w:val="pt-BR"/>
        </w:rPr>
        <w:t xml:space="preserve">a destinação dos valores </w:t>
      </w:r>
      <w:r w:rsidRPr="00272E5A">
        <w:rPr>
          <w:rFonts w:eastAsia="Times New Roman" w:cs="Times New Roman"/>
          <w:sz w:val="22"/>
          <w:szCs w:val="22"/>
          <w:shd w:val="clear" w:color="auto" w:fill="FFFFFF"/>
          <w:lang w:val="pt-BR"/>
        </w:rPr>
        <w:t>recebidos</w:t>
      </w:r>
      <w:r>
        <w:rPr>
          <w:rFonts w:eastAsia="Times New Roman"/>
          <w:sz w:val="22"/>
          <w:szCs w:val="22"/>
          <w:lang w:val="pt-BR"/>
        </w:rPr>
        <w:t xml:space="preserve"> pelos Debenturistas, </w:t>
      </w:r>
      <w:r w:rsidRPr="003E5C7C">
        <w:rPr>
          <w:rFonts w:eastAsia="Times New Roman"/>
          <w:sz w:val="22"/>
          <w:szCs w:val="22"/>
          <w:lang w:val="pt-BR"/>
        </w:rPr>
        <w:t>em decorrência do plano individualizado de recuperação judicial da NSP, de forma distinta do quanto previsto na Cascata de Afetação das Garantias (conforme definido na Escritura de Emissão)</w:t>
      </w:r>
      <w:r>
        <w:rPr>
          <w:rFonts w:eastAsia="Times New Roman"/>
          <w:sz w:val="22"/>
          <w:szCs w:val="22"/>
          <w:lang w:val="pt-BR"/>
        </w:rPr>
        <w:t>.</w:t>
      </w:r>
      <w:r w:rsidRPr="003E5C7C">
        <w:rPr>
          <w:rFonts w:eastAsia="Times New Roman"/>
          <w:sz w:val="22"/>
          <w:szCs w:val="22"/>
          <w:lang w:val="pt-BR"/>
        </w:rPr>
        <w:t xml:space="preserve"> </w:t>
      </w:r>
    </w:p>
    <w:p w14:paraId="34980E05"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485EA77D"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32" w:name="_DV_M16"/>
      <w:bookmarkEnd w:id="32"/>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724C3FCC"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33" w:name="_DV_M17"/>
      <w:bookmarkEnd w:id="33"/>
    </w:p>
    <w:p w14:paraId="723869B2" w14:textId="77777777"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 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793BC3C7" w14:textId="77777777" w:rsidR="00D72722" w:rsidRPr="00677B27" w:rsidRDefault="00D72722">
      <w:pPr>
        <w:widowControl/>
        <w:tabs>
          <w:tab w:val="left" w:pos="0"/>
        </w:tabs>
        <w:spacing w:line="300" w:lineRule="exact"/>
        <w:jc w:val="both"/>
        <w:rPr>
          <w:rFonts w:eastAsia="Times New Roman"/>
          <w:b/>
          <w:bCs/>
          <w:i/>
          <w:iCs/>
          <w:sz w:val="22"/>
          <w:szCs w:val="22"/>
          <w:lang w:val="pt-BR"/>
        </w:rPr>
      </w:pPr>
    </w:p>
    <w:p w14:paraId="04D29BB6" w14:textId="6A2F8176"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bookmarkStart w:id="34" w:name="_Hlk110350737"/>
      <w:r w:rsidR="00056861" w:rsidRPr="00056861">
        <w:rPr>
          <w:i/>
          <w:sz w:val="22"/>
          <w:szCs w:val="22"/>
          <w:lang w:val="pt-BR"/>
        </w:rPr>
        <w:t>2</w:t>
      </w:r>
      <w:r w:rsidR="007E1C02">
        <w:rPr>
          <w:i/>
          <w:sz w:val="22"/>
          <w:szCs w:val="22"/>
          <w:lang w:val="pt-BR"/>
        </w:rPr>
        <w:t>.</w:t>
      </w:r>
      <w:r w:rsidR="00056861" w:rsidRPr="00056861">
        <w:rPr>
          <w:i/>
          <w:sz w:val="22"/>
          <w:szCs w:val="22"/>
          <w:lang w:val="pt-BR"/>
        </w:rPr>
        <w:t>253</w:t>
      </w:r>
      <w:r w:rsidR="00056861">
        <w:rPr>
          <w:i/>
          <w:sz w:val="22"/>
          <w:szCs w:val="22"/>
          <w:lang w:val="pt-BR"/>
        </w:rPr>
        <w:t xml:space="preserve"> (dois mil</w:t>
      </w:r>
      <w:r w:rsidR="008D3564">
        <w:rPr>
          <w:i/>
          <w:sz w:val="22"/>
          <w:szCs w:val="22"/>
          <w:lang w:val="pt-BR"/>
        </w:rPr>
        <w:t>,</w:t>
      </w:r>
      <w:r w:rsidR="00056861">
        <w:rPr>
          <w:i/>
          <w:sz w:val="22"/>
          <w:szCs w:val="22"/>
          <w:lang w:val="pt-BR"/>
        </w:rPr>
        <w:t xml:space="preserve"> duzentos e cinquenta e três)</w:t>
      </w:r>
      <w:bookmarkEnd w:id="34"/>
      <w:r w:rsidR="00056861">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E9101C">
        <w:rPr>
          <w:i/>
          <w:sz w:val="22"/>
          <w:szCs w:val="22"/>
          <w:lang w:val="pt-BR"/>
        </w:rPr>
        <w:t xml:space="preserve">15 </w:t>
      </w:r>
      <w:r w:rsidR="008A5C01">
        <w:rPr>
          <w:i/>
          <w:sz w:val="22"/>
          <w:szCs w:val="22"/>
          <w:lang w:val="pt-BR"/>
        </w:rPr>
        <w:t xml:space="preserve">de </w:t>
      </w:r>
      <w:r w:rsidR="00E9101C">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lastRenderedPageBreak/>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8D3564" w:rsidRPr="008D3564">
        <w:rPr>
          <w:i/>
          <w:sz w:val="22"/>
          <w:szCs w:val="22"/>
          <w:lang w:val="pt-BR"/>
        </w:rPr>
        <w:t>2</w:t>
      </w:r>
      <w:r w:rsidR="007E1C02">
        <w:rPr>
          <w:i/>
          <w:sz w:val="22"/>
          <w:szCs w:val="22"/>
          <w:lang w:val="pt-BR"/>
        </w:rPr>
        <w:t>.</w:t>
      </w:r>
      <w:r w:rsidR="008D3564" w:rsidRPr="008D3564">
        <w:rPr>
          <w:i/>
          <w:sz w:val="22"/>
          <w:szCs w:val="22"/>
          <w:lang w:val="pt-BR"/>
        </w:rPr>
        <w:t>253 (dois mil</w:t>
      </w:r>
      <w:r w:rsidR="008D3564">
        <w:rPr>
          <w:i/>
          <w:sz w:val="22"/>
          <w:szCs w:val="22"/>
          <w:lang w:val="pt-BR"/>
        </w:rPr>
        <w:t>,</w:t>
      </w:r>
      <w:r w:rsidR="008D3564" w:rsidRPr="008D3564">
        <w:rPr>
          <w:i/>
          <w:sz w:val="22"/>
          <w:szCs w:val="22"/>
          <w:lang w:val="pt-BR"/>
        </w:rPr>
        <w:t xml:space="preserve"> duzentos e cinquenta e três)</w:t>
      </w:r>
      <w:r w:rsidR="00E9101C">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E9101C">
        <w:rPr>
          <w:i/>
          <w:sz w:val="22"/>
          <w:szCs w:val="22"/>
          <w:lang w:val="pt-BR"/>
        </w:rPr>
        <w:t xml:space="preserve">15 </w:t>
      </w:r>
      <w:r w:rsidR="008A5C01">
        <w:rPr>
          <w:i/>
          <w:sz w:val="22"/>
          <w:szCs w:val="22"/>
          <w:lang w:val="pt-BR"/>
        </w:rPr>
        <w:t xml:space="preserve">de </w:t>
      </w:r>
      <w:r w:rsidR="00E9101C">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8D3564" w:rsidRPr="008D3564">
        <w:rPr>
          <w:i/>
          <w:sz w:val="22"/>
          <w:szCs w:val="22"/>
          <w:lang w:val="pt-BR"/>
        </w:rPr>
        <w:t>2</w:t>
      </w:r>
      <w:r w:rsidR="007E1C02">
        <w:rPr>
          <w:i/>
          <w:sz w:val="22"/>
          <w:szCs w:val="22"/>
          <w:lang w:val="pt-BR"/>
        </w:rPr>
        <w:t>.</w:t>
      </w:r>
      <w:r w:rsidR="008D3564" w:rsidRPr="008D3564">
        <w:rPr>
          <w:i/>
          <w:sz w:val="22"/>
          <w:szCs w:val="22"/>
          <w:lang w:val="pt-BR"/>
        </w:rPr>
        <w:t>253 (dois mil</w:t>
      </w:r>
      <w:r w:rsidR="008D3564">
        <w:rPr>
          <w:i/>
          <w:sz w:val="22"/>
          <w:szCs w:val="22"/>
          <w:lang w:val="pt-BR"/>
        </w:rPr>
        <w:t>,</w:t>
      </w:r>
      <w:r w:rsidR="008D3564" w:rsidRPr="008D3564">
        <w:rPr>
          <w:i/>
          <w:sz w:val="22"/>
          <w:szCs w:val="22"/>
          <w:lang w:val="pt-BR"/>
        </w:rPr>
        <w:t xml:space="preserve"> duzentos e cinquenta e três)</w:t>
      </w:r>
      <w:r w:rsidR="00B168B8">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B168B8">
        <w:rPr>
          <w:i/>
          <w:sz w:val="22"/>
          <w:szCs w:val="22"/>
          <w:lang w:val="pt-BR"/>
        </w:rPr>
        <w:t xml:space="preserve">15 </w:t>
      </w:r>
      <w:r w:rsidR="008A5C01">
        <w:rPr>
          <w:i/>
          <w:sz w:val="22"/>
          <w:szCs w:val="22"/>
          <w:lang w:val="pt-BR"/>
        </w:rPr>
        <w:t xml:space="preserve">de </w:t>
      </w:r>
      <w:r w:rsidR="00B168B8">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8D3564" w:rsidRPr="008D3564">
        <w:rPr>
          <w:i/>
          <w:sz w:val="22"/>
          <w:szCs w:val="22"/>
          <w:lang w:val="pt-BR"/>
        </w:rPr>
        <w:t>2</w:t>
      </w:r>
      <w:r w:rsidR="007E1C02">
        <w:rPr>
          <w:i/>
          <w:sz w:val="22"/>
          <w:szCs w:val="22"/>
          <w:lang w:val="pt-BR"/>
        </w:rPr>
        <w:t>.</w:t>
      </w:r>
      <w:r w:rsidR="008D3564" w:rsidRPr="008D3564">
        <w:rPr>
          <w:i/>
          <w:sz w:val="22"/>
          <w:szCs w:val="22"/>
          <w:lang w:val="pt-BR"/>
        </w:rPr>
        <w:t>253 (dois mil</w:t>
      </w:r>
      <w:r w:rsidR="008D3564">
        <w:rPr>
          <w:i/>
          <w:sz w:val="22"/>
          <w:szCs w:val="22"/>
          <w:lang w:val="pt-BR"/>
        </w:rPr>
        <w:t xml:space="preserve">, </w:t>
      </w:r>
      <w:r w:rsidR="008D3564" w:rsidRPr="008D3564">
        <w:rPr>
          <w:i/>
          <w:sz w:val="22"/>
          <w:szCs w:val="22"/>
          <w:lang w:val="pt-BR"/>
        </w:rPr>
        <w:t>duzentos e cinquenta e três)</w:t>
      </w:r>
      <w:r w:rsidR="00B168B8">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B168B8">
        <w:rPr>
          <w:i/>
          <w:sz w:val="22"/>
          <w:szCs w:val="22"/>
          <w:lang w:val="pt-BR"/>
        </w:rPr>
        <w:t xml:space="preserve">15 </w:t>
      </w:r>
      <w:r w:rsidR="008A5C01">
        <w:rPr>
          <w:i/>
          <w:sz w:val="22"/>
          <w:szCs w:val="22"/>
          <w:lang w:val="pt-BR"/>
        </w:rPr>
        <w:t>de</w:t>
      </w:r>
      <w:r w:rsidR="00B57590">
        <w:rPr>
          <w:i/>
          <w:sz w:val="22"/>
          <w:szCs w:val="22"/>
          <w:lang w:val="pt-BR"/>
        </w:rPr>
        <w:t xml:space="preserve"> </w:t>
      </w:r>
      <w:r w:rsidR="00B168B8">
        <w:rPr>
          <w:i/>
          <w:sz w:val="22"/>
          <w:szCs w:val="22"/>
          <w:lang w:val="pt-BR"/>
        </w:rPr>
        <w:t xml:space="preserve">setembro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1EAC56AF" w14:textId="77777777" w:rsidR="004C3D2C" w:rsidRPr="003E5C7C" w:rsidRDefault="004C3D2C" w:rsidP="00366081">
      <w:pPr>
        <w:tabs>
          <w:tab w:val="left" w:pos="1260"/>
        </w:tabs>
        <w:spacing w:line="300" w:lineRule="exact"/>
        <w:jc w:val="both"/>
        <w:rPr>
          <w:i/>
          <w:sz w:val="22"/>
          <w:szCs w:val="22"/>
          <w:lang w:val="pt-BR"/>
        </w:rPr>
      </w:pPr>
    </w:p>
    <w:p w14:paraId="54862894"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39CF87AA" w14:textId="77777777" w:rsidR="003E2243" w:rsidRPr="0086326A" w:rsidRDefault="003E2243" w:rsidP="0086326A">
      <w:pPr>
        <w:widowControl/>
        <w:tabs>
          <w:tab w:val="left" w:pos="0"/>
        </w:tabs>
        <w:spacing w:line="300" w:lineRule="exact"/>
        <w:jc w:val="both"/>
        <w:rPr>
          <w:sz w:val="22"/>
          <w:lang w:val="pt-BR"/>
        </w:rPr>
      </w:pPr>
    </w:p>
    <w:p w14:paraId="69944CB0" w14:textId="29AF6F3A"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4E2C36">
        <w:rPr>
          <w:i/>
          <w:sz w:val="22"/>
          <w:szCs w:val="22"/>
          <w:lang w:val="pt-BR"/>
        </w:rPr>
        <w:t>15 de setembro</w:t>
      </w:r>
      <w:r w:rsidR="008A5C01">
        <w:rPr>
          <w:i/>
          <w:sz w:val="22"/>
          <w:szCs w:val="22"/>
          <w:lang w:val="pt-BR"/>
        </w:rPr>
        <w:t xml:space="preserve"> 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4E2C36">
        <w:rPr>
          <w:i/>
          <w:sz w:val="22"/>
          <w:szCs w:val="22"/>
          <w:lang w:val="pt-BR"/>
        </w:rPr>
        <w:t>15 de setembro</w:t>
      </w:r>
      <w:r w:rsidR="00930E8E">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4E2C36">
        <w:rPr>
          <w:i/>
          <w:iCs/>
          <w:sz w:val="22"/>
          <w:szCs w:val="22"/>
          <w:lang w:val="pt-BR"/>
        </w:rPr>
        <w:t>,</w:t>
      </w:r>
      <w:r w:rsidR="00E0079A" w:rsidRPr="003E5C7C">
        <w:rPr>
          <w:i/>
          <w:iCs/>
          <w:sz w:val="22"/>
          <w:szCs w:val="22"/>
          <w:lang w:val="pt-BR"/>
        </w:rPr>
        <w:t xml:space="preserve">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13 de maio de 2022</w:t>
      </w:r>
      <w:r w:rsidR="00E0079A" w:rsidRPr="003E5C7C">
        <w:rPr>
          <w:i/>
          <w:iCs/>
          <w:sz w:val="22"/>
          <w:szCs w:val="22"/>
          <w:lang w:val="pt-BR"/>
        </w:rPr>
        <w:t xml:space="preserve"> até </w:t>
      </w:r>
      <w:r w:rsidR="008A5C01">
        <w:rPr>
          <w:i/>
          <w:iCs/>
          <w:sz w:val="22"/>
          <w:szCs w:val="22"/>
          <w:lang w:val="pt-BR"/>
        </w:rPr>
        <w:t xml:space="preserve">12 de </w:t>
      </w:r>
      <w:r w:rsidR="00930E8E">
        <w:rPr>
          <w:i/>
          <w:iCs/>
          <w:sz w:val="22"/>
          <w:szCs w:val="22"/>
          <w:lang w:val="pt-BR"/>
        </w:rPr>
        <w:t xml:space="preserve">julho </w:t>
      </w:r>
      <w:r w:rsidR="008A5C01">
        <w:rPr>
          <w:i/>
          <w:iCs/>
          <w:sz w:val="22"/>
          <w:szCs w:val="22"/>
          <w:lang w:val="pt-BR"/>
        </w:rPr>
        <w:t>de 2022</w:t>
      </w:r>
      <w:r w:rsidR="00E0079A" w:rsidRPr="003E5C7C">
        <w:rPr>
          <w:i/>
          <w:iCs/>
          <w:sz w:val="22"/>
          <w:szCs w:val="22"/>
          <w:lang w:val="pt-BR"/>
        </w:rPr>
        <w:t xml:space="preserve"> </w:t>
      </w:r>
      <w:r w:rsidR="006A0835">
        <w:rPr>
          <w:i/>
          <w:iCs/>
          <w:sz w:val="22"/>
          <w:szCs w:val="22"/>
          <w:lang w:val="pt-BR"/>
        </w:rPr>
        <w:t>foram</w:t>
      </w:r>
      <w:r w:rsidR="006A0835" w:rsidRPr="003E5C7C">
        <w:rPr>
          <w:i/>
          <w:iCs/>
          <w:sz w:val="22"/>
          <w:szCs w:val="22"/>
          <w:lang w:val="pt-BR"/>
        </w:rPr>
        <w:t xml:space="preserve"> </w:t>
      </w:r>
      <w:r w:rsidR="00075124">
        <w:rPr>
          <w:i/>
          <w:iCs/>
          <w:sz w:val="22"/>
          <w:szCs w:val="22"/>
          <w:lang w:val="pt-BR"/>
        </w:rPr>
        <w:t xml:space="preserve">incorporados </w:t>
      </w:r>
      <w:r w:rsidR="00E0079A" w:rsidRPr="003E5C7C">
        <w:rPr>
          <w:i/>
          <w:iCs/>
          <w:sz w:val="22"/>
          <w:szCs w:val="22"/>
          <w:lang w:val="pt-BR"/>
        </w:rPr>
        <w:t xml:space="preserve">em </w:t>
      </w:r>
      <w:r w:rsidR="008A5C01">
        <w:rPr>
          <w:i/>
          <w:iCs/>
          <w:sz w:val="22"/>
          <w:szCs w:val="22"/>
          <w:lang w:val="pt-BR"/>
        </w:rPr>
        <w:t xml:space="preserve">12 de </w:t>
      </w:r>
      <w:r w:rsidR="00930E8E">
        <w:rPr>
          <w:i/>
          <w:iCs/>
          <w:sz w:val="22"/>
          <w:szCs w:val="22"/>
          <w:lang w:val="pt-BR"/>
        </w:rPr>
        <w:t xml:space="preserve">julho </w:t>
      </w:r>
      <w:r w:rsidR="008A5C01">
        <w:rPr>
          <w:i/>
          <w:iCs/>
          <w:sz w:val="22"/>
          <w:szCs w:val="22"/>
          <w:lang w:val="pt-BR"/>
        </w:rPr>
        <w:t>de 2022</w:t>
      </w:r>
      <w:r w:rsidR="006A0835">
        <w:rPr>
          <w:i/>
          <w:sz w:val="22"/>
          <w:szCs w:val="22"/>
          <w:lang w:val="pt-BR"/>
        </w:rPr>
        <w:t xml:space="preserve">, os Juros incorridos desde 12 de julho de 2022 até 12 de agosto de 2022 serão incorporados em 12 de agosto de 2022, e os Juros incorridos desde 12 de agosto </w:t>
      </w:r>
      <w:r w:rsidR="004623BD">
        <w:rPr>
          <w:i/>
          <w:sz w:val="22"/>
          <w:szCs w:val="22"/>
          <w:lang w:val="pt-BR"/>
        </w:rPr>
        <w:t xml:space="preserve">de 2022 </w:t>
      </w:r>
      <w:r w:rsidR="006A0835">
        <w:rPr>
          <w:i/>
          <w:sz w:val="22"/>
          <w:szCs w:val="22"/>
          <w:lang w:val="pt-BR"/>
        </w:rPr>
        <w:t>até 15 de setembro de 2022 serão pagos em 15 de setembro de 2022</w:t>
      </w:r>
      <w:r w:rsidR="00387D54">
        <w:rPr>
          <w:i/>
          <w:sz w:val="22"/>
          <w:szCs w:val="22"/>
          <w:lang w:val="pt-BR"/>
        </w:rPr>
        <w:t>.</w:t>
      </w:r>
    </w:p>
    <w:p w14:paraId="794EE429" w14:textId="77777777" w:rsidR="004C3D2C" w:rsidRPr="003E5C7C" w:rsidRDefault="004C3D2C" w:rsidP="00366081">
      <w:pPr>
        <w:spacing w:line="300" w:lineRule="exact"/>
        <w:rPr>
          <w:i/>
          <w:sz w:val="22"/>
          <w:szCs w:val="22"/>
          <w:lang w:val="pt-BR"/>
        </w:rPr>
      </w:pPr>
    </w:p>
    <w:p w14:paraId="6293EC22" w14:textId="793DE401"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387D54">
        <w:rPr>
          <w:i/>
          <w:sz w:val="22"/>
          <w:szCs w:val="22"/>
          <w:lang w:val="pt-BR"/>
        </w:rPr>
        <w:t xml:space="preserve">12 </w:t>
      </w:r>
      <w:r w:rsidR="008A5C01">
        <w:rPr>
          <w:i/>
          <w:sz w:val="22"/>
          <w:szCs w:val="22"/>
          <w:lang w:val="pt-BR"/>
        </w:rPr>
        <w:t xml:space="preserve">de </w:t>
      </w:r>
      <w:r w:rsidR="00387D54">
        <w:rPr>
          <w:i/>
          <w:sz w:val="22"/>
          <w:szCs w:val="22"/>
          <w:lang w:val="pt-BR"/>
        </w:rPr>
        <w:t xml:space="preserve">agosto </w:t>
      </w:r>
      <w:r w:rsidR="008A5C01">
        <w:rPr>
          <w:i/>
          <w:sz w:val="22"/>
          <w:szCs w:val="22"/>
          <w:lang w:val="pt-BR"/>
        </w:rPr>
        <w:t>de 2022</w:t>
      </w:r>
      <w:r w:rsidR="00955F54" w:rsidRPr="003E5C7C">
        <w:rPr>
          <w:i/>
          <w:sz w:val="22"/>
          <w:szCs w:val="22"/>
          <w:lang w:val="pt-BR"/>
        </w:rPr>
        <w:t xml:space="preserve">, até </w:t>
      </w:r>
      <w:r w:rsidR="00387D54">
        <w:rPr>
          <w:i/>
          <w:sz w:val="22"/>
          <w:szCs w:val="22"/>
          <w:lang w:val="pt-BR"/>
        </w:rPr>
        <w:t xml:space="preserve">15 </w:t>
      </w:r>
      <w:r w:rsidR="008A5C01">
        <w:rPr>
          <w:i/>
          <w:sz w:val="22"/>
          <w:szCs w:val="22"/>
          <w:lang w:val="pt-BR"/>
        </w:rPr>
        <w:t xml:space="preserve">de </w:t>
      </w:r>
      <w:r w:rsidR="00387D54">
        <w:rPr>
          <w:i/>
          <w:sz w:val="22"/>
          <w:szCs w:val="22"/>
          <w:lang w:val="pt-BR"/>
        </w:rPr>
        <w:t xml:space="preserve">setembro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5FD6BC47" w14:textId="77777777" w:rsidR="005352DC" w:rsidRPr="003E5C7C" w:rsidRDefault="005352DC" w:rsidP="004E3559">
      <w:pPr>
        <w:widowControl/>
        <w:tabs>
          <w:tab w:val="left" w:pos="0"/>
        </w:tabs>
        <w:spacing w:line="300" w:lineRule="exact"/>
        <w:jc w:val="both"/>
        <w:rPr>
          <w:rFonts w:eastAsia="Times New Roman"/>
          <w:sz w:val="22"/>
          <w:szCs w:val="22"/>
          <w:lang w:val="pt-BR"/>
        </w:rPr>
      </w:pPr>
    </w:p>
    <w:p w14:paraId="4C01C729" w14:textId="77777777" w:rsidR="00220127" w:rsidRPr="0086326A" w:rsidRDefault="00220127" w:rsidP="004E3559">
      <w:pPr>
        <w:widowControl/>
        <w:tabs>
          <w:tab w:val="left" w:pos="0"/>
        </w:tabs>
        <w:spacing w:line="300" w:lineRule="exact"/>
        <w:jc w:val="both"/>
        <w:rPr>
          <w:b/>
          <w:i/>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8A48FB" w:rsidRPr="0086326A" w14:paraId="4FE683E4" w14:textId="77777777" w:rsidTr="002A61D7">
        <w:trPr>
          <w:tblHeader/>
        </w:trPr>
        <w:tc>
          <w:tcPr>
            <w:tcW w:w="1356" w:type="pct"/>
            <w:shd w:val="pct30" w:color="auto" w:fill="auto"/>
            <w:vAlign w:val="center"/>
          </w:tcPr>
          <w:p w14:paraId="7B4241CA"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lastRenderedPageBreak/>
              <w:t xml:space="preserve">Períodos </w:t>
            </w:r>
          </w:p>
        </w:tc>
        <w:tc>
          <w:tcPr>
            <w:tcW w:w="668" w:type="pct"/>
            <w:shd w:val="pct30" w:color="auto" w:fill="auto"/>
            <w:vAlign w:val="center"/>
          </w:tcPr>
          <w:p w14:paraId="37E2D0AE"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136C6513"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406E56C7"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6403F811"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075093F9"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39496B3C"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0A3A3FA"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30D69D17"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34554B15"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472E224B"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2E1BC9E9" w14:textId="77777777" w:rsidTr="0086326A">
        <w:tc>
          <w:tcPr>
            <w:tcW w:w="1356" w:type="pct"/>
            <w:vAlign w:val="center"/>
          </w:tcPr>
          <w:p w14:paraId="595EAA34" w14:textId="77777777" w:rsidR="008C6314" w:rsidRPr="003E5C7C" w:rsidRDefault="008C6314" w:rsidP="0086326A">
            <w:pPr>
              <w:pStyle w:val="Corpodetexto2"/>
              <w:keepNext/>
              <w:keepLines/>
              <w:widowControl/>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1FB467B5"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66FB43EC"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5069A547"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FF667E3"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2AFC5A2A"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r>
      <w:tr w:rsidR="008C6314" w:rsidRPr="003E5C7C" w14:paraId="32F37E5C" w14:textId="77777777" w:rsidTr="0086326A">
        <w:tc>
          <w:tcPr>
            <w:tcW w:w="1356" w:type="pct"/>
            <w:vAlign w:val="center"/>
          </w:tcPr>
          <w:p w14:paraId="7B1DC283"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3FBC17BF"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2DE7D37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1A8C80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330EDD8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C548EB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525808F" w14:textId="77777777" w:rsidTr="0086326A">
        <w:tc>
          <w:tcPr>
            <w:tcW w:w="1356" w:type="pct"/>
            <w:vAlign w:val="center"/>
          </w:tcPr>
          <w:p w14:paraId="424369A3"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F38605E"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20D5BAEF"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27132E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0BBB683F"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F9AEA9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1B5736" w:rsidRPr="003E5C7C" w14:paraId="3C8757C4" w14:textId="77777777" w:rsidTr="0086326A">
        <w:tc>
          <w:tcPr>
            <w:tcW w:w="1356" w:type="pct"/>
            <w:vAlign w:val="center"/>
          </w:tcPr>
          <w:p w14:paraId="6AC1DD84" w14:textId="5E65C1DB" w:rsidR="001B5736" w:rsidRPr="003E5C7C" w:rsidRDefault="001B5736" w:rsidP="001B5736">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Pr>
                <w:i/>
                <w:sz w:val="22"/>
                <w:szCs w:val="22"/>
              </w:rPr>
              <w:t>15 de setembro de 2022</w:t>
            </w:r>
          </w:p>
        </w:tc>
        <w:tc>
          <w:tcPr>
            <w:tcW w:w="668" w:type="pct"/>
            <w:vAlign w:val="center"/>
          </w:tcPr>
          <w:p w14:paraId="2A5BFC8D"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25F480C5" w14:textId="77777777" w:rsidR="001B5736" w:rsidRPr="003E5C7C" w:rsidRDefault="001B5736" w:rsidP="001B5736">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FFCCD59"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05EA9A0"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9E0DE2"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29D3DA04" w14:textId="77777777" w:rsidTr="0086326A">
        <w:tc>
          <w:tcPr>
            <w:tcW w:w="1356" w:type="pct"/>
            <w:vAlign w:val="center"/>
          </w:tcPr>
          <w:p w14:paraId="2F3ECAAD" w14:textId="01EEFAC5" w:rsidR="002A61D7" w:rsidRPr="003E5C7C" w:rsidRDefault="00EF45E3" w:rsidP="002A61D7">
            <w:pPr>
              <w:pStyle w:val="Corpodetexto2"/>
              <w:overflowPunct w:val="0"/>
              <w:spacing w:after="0" w:line="300" w:lineRule="exact"/>
              <w:jc w:val="both"/>
              <w:textAlignment w:val="baseline"/>
              <w:rPr>
                <w:i/>
                <w:sz w:val="22"/>
                <w:szCs w:val="22"/>
              </w:rPr>
            </w:pPr>
            <w:r>
              <w:rPr>
                <w:i/>
                <w:sz w:val="22"/>
                <w:szCs w:val="22"/>
              </w:rPr>
              <w:t>15</w:t>
            </w:r>
            <w:r w:rsidR="00FC2B79">
              <w:rPr>
                <w:i/>
                <w:sz w:val="22"/>
                <w:szCs w:val="22"/>
              </w:rPr>
              <w:t xml:space="preserve"> de </w:t>
            </w:r>
            <w:r>
              <w:rPr>
                <w:i/>
                <w:sz w:val="22"/>
                <w:szCs w:val="22"/>
              </w:rPr>
              <w:t>setembro</w:t>
            </w:r>
            <w:r w:rsidR="00FC2B79">
              <w:rPr>
                <w:i/>
                <w:sz w:val="22"/>
                <w:szCs w:val="22"/>
              </w:rPr>
              <w:t xml:space="preserve"> </w:t>
            </w:r>
            <w:r w:rsidR="002A61D7" w:rsidRPr="003E5C7C">
              <w:rPr>
                <w:i/>
                <w:sz w:val="22"/>
                <w:szCs w:val="22"/>
              </w:rPr>
              <w:t>de 2022 até 31 de maio de 2023</w:t>
            </w:r>
          </w:p>
        </w:tc>
        <w:tc>
          <w:tcPr>
            <w:tcW w:w="668" w:type="pct"/>
            <w:vAlign w:val="center"/>
          </w:tcPr>
          <w:p w14:paraId="16F22BD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388742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04DDCE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C46AF8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EC9ABE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EA7EE66" w14:textId="77777777" w:rsidTr="0086326A">
        <w:tc>
          <w:tcPr>
            <w:tcW w:w="1356" w:type="pct"/>
            <w:vAlign w:val="center"/>
          </w:tcPr>
          <w:p w14:paraId="3F5F87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4EEE329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23188E9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00243E9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981A5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DAE9C1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2E5DB27" w14:textId="77777777" w:rsidTr="0086326A">
        <w:tc>
          <w:tcPr>
            <w:tcW w:w="1356" w:type="pct"/>
            <w:vAlign w:val="center"/>
          </w:tcPr>
          <w:p w14:paraId="4B71A2D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6181A9A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4656AD2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63CCB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54628B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F956F9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E2652CA" w14:textId="77777777" w:rsidTr="0086326A">
        <w:tc>
          <w:tcPr>
            <w:tcW w:w="1356" w:type="pct"/>
            <w:vAlign w:val="center"/>
          </w:tcPr>
          <w:p w14:paraId="371539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445D878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3262FB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7B019D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8071AA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3960AB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1F26A8C5" w14:textId="77777777" w:rsidTr="0086326A">
        <w:tc>
          <w:tcPr>
            <w:tcW w:w="1356" w:type="pct"/>
            <w:vAlign w:val="center"/>
          </w:tcPr>
          <w:p w14:paraId="1F430BB1"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6A2445F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C9CE53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7A11D8E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B9F32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DB2CB1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5E4BEFAA" w14:textId="77777777" w:rsidTr="0086326A">
        <w:tc>
          <w:tcPr>
            <w:tcW w:w="1356" w:type="pct"/>
            <w:vAlign w:val="center"/>
          </w:tcPr>
          <w:p w14:paraId="29255EDE"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19B5213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4C75DF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7F6DC98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1D8AA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1345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734235E" w14:textId="77777777" w:rsidTr="0086326A">
        <w:tc>
          <w:tcPr>
            <w:tcW w:w="1356" w:type="pct"/>
            <w:vAlign w:val="center"/>
          </w:tcPr>
          <w:p w14:paraId="22362999"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12E6881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0FF5B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4F6B0CB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8D3075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2CE80E8"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663D93E1" w14:textId="77777777" w:rsidR="009A23CB" w:rsidRPr="003E5C7C" w:rsidRDefault="009A23CB" w:rsidP="00366081">
      <w:pPr>
        <w:spacing w:line="300" w:lineRule="exact"/>
        <w:ind w:left="1260"/>
        <w:jc w:val="center"/>
        <w:rPr>
          <w:i/>
          <w:sz w:val="22"/>
          <w:szCs w:val="22"/>
        </w:rPr>
      </w:pPr>
    </w:p>
    <w:p w14:paraId="635F0A8F" w14:textId="77777777" w:rsidR="009A23CB" w:rsidRPr="003E5C7C" w:rsidRDefault="009A23CB" w:rsidP="0086326A">
      <w:pPr>
        <w:keepNext/>
        <w:keepLines/>
        <w:widowControl/>
        <w:spacing w:line="300" w:lineRule="exact"/>
        <w:jc w:val="both"/>
        <w:rPr>
          <w:b/>
          <w:bCs/>
          <w:i/>
          <w:sz w:val="22"/>
          <w:szCs w:val="22"/>
          <w:lang w:val="pt-BR"/>
        </w:rPr>
      </w:pPr>
      <w:r w:rsidRPr="003E5C7C">
        <w:rPr>
          <w:i/>
          <w:sz w:val="22"/>
          <w:szCs w:val="22"/>
          <w:lang w:val="pt-BR"/>
        </w:rPr>
        <w:lastRenderedPageBreak/>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5024F866" w14:textId="77777777" w:rsidR="009A23CB" w:rsidRPr="003E5C7C" w:rsidRDefault="009A23CB" w:rsidP="0086326A">
      <w:pPr>
        <w:pStyle w:val="PargrafodaLista1"/>
        <w:keepNext/>
        <w:keepLines/>
        <w:spacing w:line="300" w:lineRule="exact"/>
        <w:ind w:left="1260"/>
        <w:rPr>
          <w:i/>
          <w:sz w:val="22"/>
          <w:szCs w:val="22"/>
          <w:lang w:val="pt-BR"/>
        </w:rPr>
      </w:pPr>
    </w:p>
    <w:p w14:paraId="355A42D6" w14:textId="77777777" w:rsidR="009A23CB" w:rsidRPr="003E5C7C" w:rsidRDefault="009A23CB" w:rsidP="0086326A">
      <w:pPr>
        <w:keepNext/>
        <w:keepLines/>
        <w:widowControl/>
        <w:spacing w:line="300" w:lineRule="exact"/>
        <w:jc w:val="center"/>
        <w:rPr>
          <w:i/>
          <w:sz w:val="22"/>
          <w:szCs w:val="22"/>
          <w:lang w:val="pt-BR"/>
        </w:rPr>
      </w:pPr>
      <w:r w:rsidRPr="003E5C7C">
        <w:rPr>
          <w:i/>
          <w:sz w:val="22"/>
          <w:szCs w:val="22"/>
          <w:lang w:val="pt-BR"/>
        </w:rPr>
        <w:t>J = [(Fator DI) -1] x VN</w:t>
      </w:r>
    </w:p>
    <w:p w14:paraId="62C2E727" w14:textId="77777777" w:rsidR="009A23CB" w:rsidRPr="003E5C7C" w:rsidRDefault="009A23CB" w:rsidP="0086326A">
      <w:pPr>
        <w:keepNext/>
        <w:keepLines/>
        <w:widowControl/>
        <w:spacing w:line="300" w:lineRule="exact"/>
        <w:rPr>
          <w:i/>
          <w:sz w:val="22"/>
          <w:szCs w:val="22"/>
          <w:lang w:val="pt-BR"/>
        </w:rPr>
      </w:pPr>
    </w:p>
    <w:p w14:paraId="6A2AB415" w14:textId="77777777" w:rsidR="009A23CB" w:rsidRPr="003E5C7C" w:rsidRDefault="009A23CB" w:rsidP="0086326A">
      <w:pPr>
        <w:keepNext/>
        <w:keepLines/>
        <w:widowControl/>
        <w:spacing w:line="300" w:lineRule="exact"/>
        <w:rPr>
          <w:i/>
          <w:sz w:val="22"/>
          <w:szCs w:val="22"/>
          <w:lang w:val="pt-BR"/>
        </w:rPr>
      </w:pPr>
      <w:r w:rsidRPr="003E5C7C">
        <w:rPr>
          <w:i/>
          <w:sz w:val="22"/>
          <w:szCs w:val="22"/>
          <w:lang w:val="pt-BR"/>
        </w:rPr>
        <w:t>onde:</w:t>
      </w:r>
    </w:p>
    <w:p w14:paraId="034B7F92" w14:textId="77777777" w:rsidR="009A23CB" w:rsidRPr="003E5C7C" w:rsidRDefault="009A23CB" w:rsidP="0086326A">
      <w:pPr>
        <w:keepNext/>
        <w:keepLines/>
        <w:widowControl/>
        <w:spacing w:line="300" w:lineRule="exact"/>
        <w:rPr>
          <w:i/>
          <w:sz w:val="22"/>
          <w:szCs w:val="22"/>
          <w:lang w:val="pt-BR"/>
        </w:rPr>
      </w:pPr>
    </w:p>
    <w:p w14:paraId="0269B3C6" w14:textId="77777777" w:rsidR="009A23CB" w:rsidRPr="003E5C7C" w:rsidRDefault="009A23CB" w:rsidP="0086326A">
      <w:pPr>
        <w:keepNext/>
        <w:keepLines/>
        <w:widowControl/>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2C225B18" w14:textId="77777777" w:rsidR="009A23CB" w:rsidRPr="003E5C7C" w:rsidRDefault="009A23CB" w:rsidP="00366081">
      <w:pPr>
        <w:spacing w:line="300" w:lineRule="exact"/>
        <w:jc w:val="both"/>
        <w:rPr>
          <w:i/>
          <w:sz w:val="22"/>
          <w:szCs w:val="22"/>
          <w:lang w:val="pt-BR"/>
        </w:rPr>
      </w:pPr>
    </w:p>
    <w:p w14:paraId="3D0D7FFB"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49F39155" w14:textId="77777777" w:rsidR="009A23CB" w:rsidRPr="003E5C7C" w:rsidRDefault="009A23CB" w:rsidP="00366081">
      <w:pPr>
        <w:spacing w:line="300" w:lineRule="exact"/>
        <w:jc w:val="both"/>
        <w:rPr>
          <w:i/>
          <w:sz w:val="22"/>
          <w:szCs w:val="22"/>
          <w:lang w:val="pt-BR"/>
        </w:rPr>
      </w:pPr>
    </w:p>
    <w:p w14:paraId="201B38DB"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F60EE44" w14:textId="77777777" w:rsidR="00ED12B6" w:rsidRPr="003E5C7C" w:rsidRDefault="00ED12B6" w:rsidP="00366081">
      <w:pPr>
        <w:spacing w:line="300" w:lineRule="exact"/>
        <w:jc w:val="both"/>
        <w:rPr>
          <w:i/>
          <w:sz w:val="22"/>
          <w:szCs w:val="22"/>
          <w:lang w:val="pt-BR"/>
        </w:rPr>
      </w:pPr>
    </w:p>
    <w:p w14:paraId="54A19632"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137B49CC" wp14:editId="7BCAD200">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560BE0CB" w14:textId="77777777" w:rsidR="009A23CB" w:rsidRPr="003E5C7C" w:rsidRDefault="009A23CB" w:rsidP="00366081">
      <w:pPr>
        <w:spacing w:line="300" w:lineRule="exact"/>
        <w:rPr>
          <w:i/>
          <w:sz w:val="22"/>
          <w:szCs w:val="22"/>
          <w:lang w:val="pt-BR"/>
        </w:rPr>
      </w:pPr>
    </w:p>
    <w:p w14:paraId="20BBA36A"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5978E0EA" w14:textId="77777777" w:rsidR="009A23CB" w:rsidRPr="003E5C7C" w:rsidRDefault="009A23CB" w:rsidP="00366081">
      <w:pPr>
        <w:spacing w:line="300" w:lineRule="exact"/>
        <w:jc w:val="both"/>
        <w:rPr>
          <w:i/>
          <w:sz w:val="22"/>
          <w:szCs w:val="22"/>
          <w:lang w:val="pt-BR"/>
        </w:rPr>
      </w:pPr>
    </w:p>
    <w:p w14:paraId="0D594ED2"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363191A7" w14:textId="77777777" w:rsidR="009A23CB" w:rsidRPr="003E5C7C" w:rsidRDefault="009A23CB" w:rsidP="00366081">
      <w:pPr>
        <w:spacing w:line="300" w:lineRule="exact"/>
        <w:jc w:val="both"/>
        <w:rPr>
          <w:i/>
          <w:sz w:val="22"/>
          <w:szCs w:val="22"/>
          <w:lang w:val="pt-BR"/>
        </w:rPr>
      </w:pPr>
    </w:p>
    <w:p w14:paraId="26AD7276"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670CD495" w14:textId="77777777" w:rsidR="009A23CB" w:rsidRPr="003E5C7C" w:rsidRDefault="009A23CB" w:rsidP="00366081">
      <w:pPr>
        <w:spacing w:line="300" w:lineRule="exact"/>
        <w:jc w:val="both"/>
        <w:rPr>
          <w:i/>
          <w:sz w:val="22"/>
          <w:szCs w:val="22"/>
          <w:lang w:val="pt-BR"/>
        </w:rPr>
      </w:pPr>
    </w:p>
    <w:p w14:paraId="72444F69"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41A775F1" w14:textId="77777777" w:rsidR="009A23CB" w:rsidRPr="003E5C7C" w:rsidRDefault="009A23CB" w:rsidP="00366081">
      <w:pPr>
        <w:spacing w:line="300" w:lineRule="exact"/>
        <w:jc w:val="both"/>
        <w:rPr>
          <w:i/>
          <w:sz w:val="22"/>
          <w:szCs w:val="22"/>
          <w:lang w:val="pt-BR"/>
        </w:rPr>
      </w:pPr>
    </w:p>
    <w:p w14:paraId="50646FB3"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381DF501"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EE7415D" wp14:editId="78C34DE5">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704CEC12" w14:textId="77777777" w:rsidR="009A23CB" w:rsidRPr="003E5C7C" w:rsidRDefault="009A23CB" w:rsidP="00366081">
      <w:pPr>
        <w:spacing w:line="300" w:lineRule="exact"/>
        <w:rPr>
          <w:i/>
          <w:sz w:val="22"/>
          <w:szCs w:val="22"/>
          <w:lang w:val="pt-BR"/>
        </w:rPr>
      </w:pPr>
    </w:p>
    <w:p w14:paraId="52095E08" w14:textId="77777777" w:rsidR="009A23CB" w:rsidRPr="003E5C7C" w:rsidRDefault="009A23CB" w:rsidP="00366081">
      <w:pPr>
        <w:spacing w:line="300" w:lineRule="exact"/>
        <w:rPr>
          <w:i/>
          <w:sz w:val="22"/>
          <w:szCs w:val="22"/>
          <w:lang w:val="pt-BR"/>
        </w:rPr>
      </w:pPr>
    </w:p>
    <w:p w14:paraId="4C693D89" w14:textId="77777777" w:rsidR="009A23CB" w:rsidRPr="003E5C7C" w:rsidRDefault="009A23CB" w:rsidP="00366081">
      <w:pPr>
        <w:spacing w:line="300" w:lineRule="exact"/>
        <w:jc w:val="both"/>
        <w:rPr>
          <w:i/>
          <w:sz w:val="22"/>
          <w:szCs w:val="22"/>
          <w:lang w:val="pt-BR"/>
        </w:rPr>
      </w:pPr>
    </w:p>
    <w:p w14:paraId="7C6A886F" w14:textId="77777777" w:rsidR="009A23CB" w:rsidRPr="003E5C7C" w:rsidRDefault="009A23CB" w:rsidP="00366081">
      <w:pPr>
        <w:spacing w:line="300" w:lineRule="exact"/>
        <w:jc w:val="both"/>
        <w:rPr>
          <w:i/>
          <w:sz w:val="22"/>
          <w:szCs w:val="22"/>
          <w:lang w:val="pt-BR"/>
        </w:rPr>
      </w:pPr>
    </w:p>
    <w:p w14:paraId="1E00F819"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263A8E9B" w14:textId="77777777" w:rsidR="009A23CB" w:rsidRPr="003E5C7C" w:rsidRDefault="009A23CB" w:rsidP="00366081">
      <w:pPr>
        <w:spacing w:line="300" w:lineRule="exact"/>
        <w:jc w:val="both"/>
        <w:rPr>
          <w:i/>
          <w:sz w:val="22"/>
          <w:szCs w:val="22"/>
          <w:lang w:val="pt-BR"/>
        </w:rPr>
      </w:pPr>
    </w:p>
    <w:p w14:paraId="2F7D9AA4"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00A24040" w14:textId="77777777" w:rsidR="009A23CB" w:rsidRPr="003E5C7C" w:rsidRDefault="009A23CB" w:rsidP="00366081">
      <w:pPr>
        <w:spacing w:line="300" w:lineRule="exact"/>
        <w:rPr>
          <w:i/>
          <w:sz w:val="22"/>
          <w:szCs w:val="22"/>
          <w:lang w:val="pt-BR"/>
        </w:rPr>
      </w:pPr>
    </w:p>
    <w:p w14:paraId="6B879357" w14:textId="77777777" w:rsidR="009A23CB" w:rsidRPr="003E5C7C" w:rsidRDefault="009A23CB" w:rsidP="00366081">
      <w:pPr>
        <w:spacing w:line="300" w:lineRule="exact"/>
        <w:rPr>
          <w:i/>
          <w:sz w:val="22"/>
          <w:szCs w:val="22"/>
          <w:lang w:val="pt-BR"/>
        </w:rPr>
      </w:pPr>
      <w:r w:rsidRPr="003E5C7C">
        <w:rPr>
          <w:i/>
          <w:sz w:val="22"/>
          <w:szCs w:val="22"/>
          <w:lang w:val="pt-BR"/>
        </w:rPr>
        <w:lastRenderedPageBreak/>
        <w:t>Observações:</w:t>
      </w:r>
    </w:p>
    <w:p w14:paraId="4B2C645F" w14:textId="77777777" w:rsidR="009A23CB" w:rsidRPr="003E5C7C" w:rsidRDefault="009A23CB" w:rsidP="00366081">
      <w:pPr>
        <w:spacing w:line="300" w:lineRule="exact"/>
        <w:rPr>
          <w:i/>
          <w:sz w:val="22"/>
          <w:szCs w:val="22"/>
          <w:lang w:val="pt-BR"/>
        </w:rPr>
      </w:pPr>
    </w:p>
    <w:p w14:paraId="011367F5"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77904479" wp14:editId="749FC094">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6087D481" w14:textId="77777777" w:rsidR="009A23CB" w:rsidRPr="003E5C7C" w:rsidRDefault="009A23CB" w:rsidP="00366081">
      <w:pPr>
        <w:spacing w:line="300" w:lineRule="exact"/>
        <w:jc w:val="both"/>
        <w:rPr>
          <w:i/>
          <w:sz w:val="22"/>
          <w:szCs w:val="22"/>
          <w:lang w:val="pt-BR"/>
        </w:rPr>
      </w:pPr>
    </w:p>
    <w:p w14:paraId="55F04309"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7D48A454" w14:textId="77777777" w:rsidR="009A23CB" w:rsidRPr="003E5C7C" w:rsidRDefault="009A23CB" w:rsidP="00366081">
      <w:pPr>
        <w:spacing w:line="300" w:lineRule="exact"/>
        <w:rPr>
          <w:i/>
          <w:sz w:val="22"/>
          <w:szCs w:val="22"/>
          <w:lang w:val="pt-BR"/>
        </w:rPr>
      </w:pPr>
    </w:p>
    <w:p w14:paraId="66D53894"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CE86E98" w14:textId="77777777" w:rsidR="009A23CB" w:rsidRPr="003E5C7C" w:rsidRDefault="009A23CB" w:rsidP="00366081">
      <w:pPr>
        <w:spacing w:line="300" w:lineRule="exact"/>
        <w:jc w:val="both"/>
        <w:rPr>
          <w:i/>
          <w:sz w:val="22"/>
          <w:szCs w:val="22"/>
          <w:lang w:val="pt-BR"/>
        </w:rPr>
      </w:pPr>
    </w:p>
    <w:p w14:paraId="1BE7751E"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1984C6B5" w14:textId="77777777" w:rsidR="009A23CB" w:rsidRPr="003E5C7C" w:rsidRDefault="009A23CB" w:rsidP="00366081">
      <w:pPr>
        <w:spacing w:line="300" w:lineRule="exact"/>
        <w:jc w:val="both"/>
        <w:rPr>
          <w:i/>
          <w:sz w:val="22"/>
          <w:szCs w:val="22"/>
          <w:lang w:val="pt-BR"/>
        </w:rPr>
      </w:pPr>
    </w:p>
    <w:p w14:paraId="15C7DA2F" w14:textId="77777777"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2F09FB0B"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2CF090CA" w14:textId="77777777"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23EF6D47" w14:textId="77777777" w:rsidR="006B04F1" w:rsidRPr="003E5C7C" w:rsidRDefault="006B04F1">
      <w:pPr>
        <w:widowControl/>
        <w:tabs>
          <w:tab w:val="left" w:pos="0"/>
        </w:tabs>
        <w:spacing w:line="300" w:lineRule="exact"/>
        <w:jc w:val="both"/>
        <w:rPr>
          <w:rFonts w:eastAsia="Times New Roman"/>
          <w:i/>
          <w:sz w:val="22"/>
          <w:szCs w:val="22"/>
          <w:lang w:val="pt-BR"/>
        </w:rPr>
      </w:pPr>
    </w:p>
    <w:p w14:paraId="333FF2BE" w14:textId="522AB13B"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w:t>
      </w:r>
      <w:r w:rsidR="001C4D84">
        <w:rPr>
          <w:i/>
          <w:iCs/>
          <w:sz w:val="22"/>
          <w:szCs w:val="22"/>
          <w:lang w:val="pt-BR"/>
        </w:rPr>
        <w:t>8</w:t>
      </w:r>
      <w:r w:rsidRPr="003E5C7C">
        <w:rPr>
          <w:i/>
          <w:iCs/>
          <w:sz w:val="22"/>
          <w:szCs w:val="22"/>
          <w:lang w:val="pt-BR"/>
        </w:rPr>
        <w:t xml:space="preserve"> (</w:t>
      </w:r>
      <w:r w:rsidR="001C4D84">
        <w:rPr>
          <w:i/>
          <w:iCs/>
          <w:sz w:val="22"/>
          <w:szCs w:val="22"/>
          <w:lang w:val="pt-BR"/>
        </w:rPr>
        <w:t>oito</w:t>
      </w:r>
      <w:r w:rsidRPr="003E5C7C">
        <w:rPr>
          <w:i/>
          <w:iCs/>
          <w:sz w:val="22"/>
          <w:szCs w:val="22"/>
          <w:lang w:val="pt-BR"/>
        </w:rPr>
        <w:t xml:space="preserve">) parcelas, </w:t>
      </w:r>
      <w:ins w:id="35" w:author="Rinaldo Rabello" w:date="2022-08-05T14:01:00Z">
        <w:r w:rsidR="00780CB2">
          <w:rPr>
            <w:i/>
            <w:iCs/>
            <w:sz w:val="22"/>
            <w:szCs w:val="22"/>
            <w:lang w:val="pt-BR"/>
          </w:rPr>
          <w:t xml:space="preserve">conforme </w:t>
        </w:r>
      </w:ins>
      <w:ins w:id="36" w:author="Rinaldo Rabello" w:date="2022-08-05T14:02:00Z">
        <w:r w:rsidR="00780CB2">
          <w:rPr>
            <w:i/>
            <w:iCs/>
            <w:sz w:val="22"/>
            <w:szCs w:val="22"/>
            <w:lang w:val="pt-BR"/>
          </w:rPr>
          <w:t xml:space="preserve">percentuais do Valor </w:t>
        </w:r>
      </w:ins>
      <w:ins w:id="37" w:author="Rinaldo Rabello" w:date="2022-08-05T14:19:00Z">
        <w:r w:rsidR="00A34875">
          <w:rPr>
            <w:i/>
            <w:iCs/>
            <w:sz w:val="22"/>
            <w:szCs w:val="22"/>
            <w:lang w:val="pt-BR"/>
          </w:rPr>
          <w:t>Nominal Unitário</w:t>
        </w:r>
      </w:ins>
      <w:ins w:id="38" w:author="Rinaldo Rabello" w:date="2022-08-05T14:20:00Z">
        <w:r w:rsidR="00A34875">
          <w:rPr>
            <w:i/>
            <w:iCs/>
            <w:sz w:val="22"/>
            <w:szCs w:val="22"/>
            <w:lang w:val="pt-BR"/>
          </w:rPr>
          <w:t xml:space="preserve"> e </w:t>
        </w:r>
      </w:ins>
      <w:del w:id="39" w:author="Rinaldo Rabello" w:date="2022-08-05T14:20:00Z">
        <w:r w:rsidRPr="003E5C7C" w:rsidDel="00A34875">
          <w:rPr>
            <w:i/>
            <w:iCs/>
            <w:sz w:val="22"/>
            <w:szCs w:val="22"/>
            <w:lang w:val="pt-BR"/>
          </w:rPr>
          <w:delText xml:space="preserve">nos montantes e nas </w:delText>
        </w:r>
      </w:del>
      <w:r w:rsidRPr="003E5C7C">
        <w:rPr>
          <w:i/>
          <w:iCs/>
          <w:sz w:val="22"/>
          <w:szCs w:val="22"/>
          <w:lang w:val="pt-BR"/>
        </w:rPr>
        <w:t>datas indicadas na tabela abaixo (“</w:t>
      </w:r>
      <w:r w:rsidRPr="003E5C7C">
        <w:rPr>
          <w:i/>
          <w:iCs/>
          <w:sz w:val="22"/>
          <w:szCs w:val="22"/>
          <w:u w:val="single"/>
          <w:lang w:val="pt-BR"/>
        </w:rPr>
        <w:t>Datas de Amortização</w:t>
      </w:r>
      <w:r w:rsidRPr="003E5C7C">
        <w:rPr>
          <w:i/>
          <w:iCs/>
          <w:sz w:val="22"/>
          <w:szCs w:val="22"/>
          <w:lang w:val="pt-BR"/>
        </w:rPr>
        <w:t>”):</w:t>
      </w:r>
    </w:p>
    <w:p w14:paraId="37503479" w14:textId="63C9F3A4" w:rsidR="00695672" w:rsidRPr="0086326A" w:rsidDel="00762A45" w:rsidRDefault="00695672" w:rsidP="00762A45">
      <w:pPr>
        <w:spacing w:before="120" w:after="120" w:line="300" w:lineRule="exact"/>
        <w:ind w:left="1117" w:firstLine="142"/>
        <w:rPr>
          <w:del w:id="40" w:author="Rinaldo Rabello" w:date="2022-08-05T14:22:00Z"/>
          <w:i/>
          <w:iCs/>
          <w:sz w:val="22"/>
          <w:szCs w:val="22"/>
          <w:lang w:val="pt-BR"/>
        </w:rPr>
        <w:pPrChange w:id="41" w:author="Rinaldo Rabello" w:date="2022-08-05T14:23:00Z">
          <w:pPr>
            <w:spacing w:line="300" w:lineRule="exact"/>
          </w:pPr>
        </w:pPrChange>
      </w:pPr>
    </w:p>
    <w:p w14:paraId="1AF9CA72" w14:textId="17AE62A3" w:rsidR="00695672" w:rsidRPr="0086326A" w:rsidRDefault="00695672" w:rsidP="00762A45">
      <w:pPr>
        <w:spacing w:before="120" w:after="120" w:line="300" w:lineRule="exact"/>
        <w:ind w:left="1117" w:firstLine="142"/>
        <w:jc w:val="center"/>
        <w:rPr>
          <w:i/>
          <w:iCs/>
          <w:sz w:val="22"/>
          <w:szCs w:val="22"/>
          <w:lang w:val="pt-BR"/>
        </w:rPr>
        <w:pPrChange w:id="42" w:author="Rinaldo Rabello" w:date="2022-08-05T14:23:00Z">
          <w:pPr>
            <w:spacing w:line="300" w:lineRule="exact"/>
            <w:ind w:left="1119" w:firstLine="141"/>
            <w:jc w:val="center"/>
          </w:pPr>
        </w:pPrChange>
      </w:pPr>
      <w:del w:id="43" w:author="Rinaldo Rabello" w:date="2022-08-05T14:00:00Z">
        <w:r w:rsidRPr="0086326A" w:rsidDel="00780CB2">
          <w:rPr>
            <w:i/>
            <w:iCs/>
            <w:sz w:val="22"/>
            <w:szCs w:val="22"/>
            <w:highlight w:val="yellow"/>
            <w:lang w:val="pt-BR"/>
          </w:rPr>
          <w:delText>[Nota à minuta: Pavarini, favor confirmar os valores abaixo indicados.]</w:delText>
        </w:r>
      </w:del>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86326A" w14:paraId="6D14B0CB" w14:textId="77777777" w:rsidTr="003A7D68">
        <w:tc>
          <w:tcPr>
            <w:tcW w:w="2092" w:type="pct"/>
            <w:shd w:val="pct20" w:color="auto" w:fill="auto"/>
            <w:vAlign w:val="bottom"/>
          </w:tcPr>
          <w:p w14:paraId="7BD82BA3" w14:textId="77777777"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F0EFD35" w14:textId="4817032D"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a ser Amortizado</w:t>
            </w:r>
          </w:p>
        </w:tc>
      </w:tr>
      <w:tr w:rsidR="00007E59" w:rsidRPr="003E5C7C" w14:paraId="22F776E4" w14:textId="77777777" w:rsidTr="003A7D68">
        <w:tc>
          <w:tcPr>
            <w:tcW w:w="2092" w:type="pct"/>
            <w:shd w:val="clear" w:color="auto" w:fill="auto"/>
          </w:tcPr>
          <w:p w14:paraId="4DCF5415" w14:textId="2E200E2D" w:rsidR="00007E59" w:rsidRPr="003E5C7C" w:rsidRDefault="00EF45E3" w:rsidP="00366081">
            <w:pPr>
              <w:spacing w:line="300" w:lineRule="exact"/>
              <w:jc w:val="center"/>
              <w:rPr>
                <w:sz w:val="20"/>
              </w:rPr>
            </w:pPr>
            <w:r>
              <w:rPr>
                <w:sz w:val="20"/>
              </w:rPr>
              <w:t xml:space="preserve">15 de </w:t>
            </w:r>
            <w:proofErr w:type="spellStart"/>
            <w:r>
              <w:rPr>
                <w:sz w:val="20"/>
              </w:rPr>
              <w:t>setembro</w:t>
            </w:r>
            <w:proofErr w:type="spellEnd"/>
            <w:r w:rsidR="00FC2B79">
              <w:rPr>
                <w:sz w:val="20"/>
              </w:rPr>
              <w:t xml:space="preserve"> </w:t>
            </w:r>
            <w:r w:rsidR="00007E59" w:rsidRPr="003E5C7C">
              <w:rPr>
                <w:sz w:val="20"/>
              </w:rPr>
              <w:t>de 2022</w:t>
            </w:r>
          </w:p>
        </w:tc>
        <w:tc>
          <w:tcPr>
            <w:tcW w:w="2908" w:type="pct"/>
            <w:shd w:val="clear" w:color="auto" w:fill="auto"/>
          </w:tcPr>
          <w:p w14:paraId="25D978AE" w14:textId="77777777" w:rsidR="00007E59" w:rsidRPr="004623BD" w:rsidRDefault="00FC2B79" w:rsidP="00366081">
            <w:pPr>
              <w:spacing w:line="300" w:lineRule="exact"/>
              <w:jc w:val="center"/>
              <w:rPr>
                <w:sz w:val="20"/>
              </w:rPr>
            </w:pPr>
            <w:r w:rsidRPr="004623BD">
              <w:rPr>
                <w:sz w:val="20"/>
              </w:rPr>
              <w:t>7</w:t>
            </w:r>
            <w:r w:rsidR="00007E59" w:rsidRPr="004623BD">
              <w:rPr>
                <w:sz w:val="20"/>
              </w:rPr>
              <w:t>,0000%</w:t>
            </w:r>
          </w:p>
        </w:tc>
      </w:tr>
      <w:tr w:rsidR="00007E59" w:rsidRPr="003E5C7C" w14:paraId="3B54C688" w14:textId="77777777" w:rsidTr="003A7D68">
        <w:tc>
          <w:tcPr>
            <w:tcW w:w="2092" w:type="pct"/>
            <w:shd w:val="clear" w:color="auto" w:fill="auto"/>
          </w:tcPr>
          <w:p w14:paraId="0A98CDD7"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231D6FBF" w14:textId="77777777" w:rsidR="00007E59" w:rsidRPr="004623BD" w:rsidRDefault="00007E59" w:rsidP="00366081">
            <w:pPr>
              <w:spacing w:line="300" w:lineRule="exact"/>
              <w:jc w:val="center"/>
              <w:rPr>
                <w:sz w:val="20"/>
              </w:rPr>
            </w:pPr>
            <w:r w:rsidRPr="004623BD">
              <w:rPr>
                <w:sz w:val="20"/>
              </w:rPr>
              <w:t>10,0000%</w:t>
            </w:r>
          </w:p>
        </w:tc>
      </w:tr>
      <w:tr w:rsidR="00007E59" w:rsidRPr="003E5C7C" w14:paraId="4F88B952" w14:textId="77777777" w:rsidTr="003A7D68">
        <w:tc>
          <w:tcPr>
            <w:tcW w:w="2092" w:type="pct"/>
            <w:shd w:val="clear" w:color="auto" w:fill="auto"/>
          </w:tcPr>
          <w:p w14:paraId="3E512892"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4A8E48B9" w14:textId="77777777" w:rsidR="00007E59" w:rsidRPr="004623BD" w:rsidRDefault="00007E59" w:rsidP="00366081">
            <w:pPr>
              <w:spacing w:line="300" w:lineRule="exact"/>
              <w:jc w:val="center"/>
              <w:rPr>
                <w:sz w:val="20"/>
              </w:rPr>
            </w:pPr>
            <w:r w:rsidRPr="004623BD">
              <w:rPr>
                <w:sz w:val="20"/>
              </w:rPr>
              <w:t>10,0000%</w:t>
            </w:r>
          </w:p>
        </w:tc>
      </w:tr>
      <w:tr w:rsidR="00007E59" w:rsidRPr="003E5C7C" w14:paraId="25030E2C" w14:textId="77777777" w:rsidTr="003A7D68">
        <w:tc>
          <w:tcPr>
            <w:tcW w:w="2092" w:type="pct"/>
            <w:shd w:val="clear" w:color="auto" w:fill="auto"/>
          </w:tcPr>
          <w:p w14:paraId="4B3A7001"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1BE7C1D0" w14:textId="77777777" w:rsidR="00007E59" w:rsidRPr="004623BD" w:rsidRDefault="00007E59" w:rsidP="00366081">
            <w:pPr>
              <w:spacing w:line="300" w:lineRule="exact"/>
              <w:jc w:val="center"/>
              <w:rPr>
                <w:sz w:val="20"/>
              </w:rPr>
            </w:pPr>
            <w:r w:rsidRPr="004623BD">
              <w:rPr>
                <w:sz w:val="20"/>
              </w:rPr>
              <w:t>10,0000%</w:t>
            </w:r>
          </w:p>
        </w:tc>
      </w:tr>
      <w:tr w:rsidR="00007E59" w:rsidRPr="003E5C7C" w14:paraId="3685C8DE" w14:textId="77777777" w:rsidTr="003A7D68">
        <w:tc>
          <w:tcPr>
            <w:tcW w:w="2092" w:type="pct"/>
            <w:shd w:val="clear" w:color="auto" w:fill="auto"/>
          </w:tcPr>
          <w:p w14:paraId="01437E03"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1545EC45" w14:textId="77777777" w:rsidR="00007E59" w:rsidRPr="004623BD" w:rsidRDefault="00007E59" w:rsidP="00366081">
            <w:pPr>
              <w:spacing w:line="300" w:lineRule="exact"/>
              <w:jc w:val="center"/>
              <w:rPr>
                <w:sz w:val="20"/>
              </w:rPr>
            </w:pPr>
            <w:r w:rsidRPr="004623BD">
              <w:rPr>
                <w:sz w:val="20"/>
              </w:rPr>
              <w:t>12,0000%</w:t>
            </w:r>
          </w:p>
        </w:tc>
      </w:tr>
      <w:tr w:rsidR="00007E59" w:rsidRPr="003E5C7C" w14:paraId="17EF58C1" w14:textId="77777777" w:rsidTr="003A7D68">
        <w:tc>
          <w:tcPr>
            <w:tcW w:w="2092" w:type="pct"/>
            <w:shd w:val="clear" w:color="auto" w:fill="auto"/>
          </w:tcPr>
          <w:p w14:paraId="4577BBA9" w14:textId="77777777" w:rsidR="00007E59" w:rsidRPr="003E5C7C" w:rsidRDefault="00007E59" w:rsidP="00366081">
            <w:pPr>
              <w:spacing w:line="300" w:lineRule="exact"/>
              <w:jc w:val="center"/>
              <w:rPr>
                <w:sz w:val="20"/>
              </w:rPr>
            </w:pPr>
            <w:r w:rsidRPr="003E5C7C">
              <w:rPr>
                <w:sz w:val="20"/>
              </w:rPr>
              <w:lastRenderedPageBreak/>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1D671DCF" w14:textId="77777777" w:rsidR="00007E59" w:rsidRPr="004623BD" w:rsidRDefault="00007E59" w:rsidP="00366081">
            <w:pPr>
              <w:spacing w:line="300" w:lineRule="exact"/>
              <w:jc w:val="center"/>
              <w:rPr>
                <w:sz w:val="20"/>
              </w:rPr>
            </w:pPr>
            <w:r w:rsidRPr="004623BD">
              <w:rPr>
                <w:sz w:val="20"/>
              </w:rPr>
              <w:t>15,0000%</w:t>
            </w:r>
          </w:p>
        </w:tc>
      </w:tr>
      <w:tr w:rsidR="00007E59" w:rsidRPr="003E5C7C" w14:paraId="6E902A6E" w14:textId="77777777" w:rsidTr="003A7D68">
        <w:tc>
          <w:tcPr>
            <w:tcW w:w="2092" w:type="pct"/>
            <w:shd w:val="clear" w:color="auto" w:fill="auto"/>
          </w:tcPr>
          <w:p w14:paraId="542CB3B0"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51F63D08" w14:textId="77777777" w:rsidR="00007E59" w:rsidRPr="004623BD" w:rsidRDefault="00007E59" w:rsidP="00366081">
            <w:pPr>
              <w:spacing w:line="300" w:lineRule="exact"/>
              <w:jc w:val="center"/>
              <w:rPr>
                <w:sz w:val="20"/>
              </w:rPr>
            </w:pPr>
            <w:r w:rsidRPr="004623BD">
              <w:rPr>
                <w:sz w:val="20"/>
              </w:rPr>
              <w:t>18,0000%</w:t>
            </w:r>
          </w:p>
        </w:tc>
      </w:tr>
      <w:tr w:rsidR="00007E59" w:rsidRPr="0086326A" w14:paraId="77681195" w14:textId="77777777" w:rsidTr="003A7D68">
        <w:tc>
          <w:tcPr>
            <w:tcW w:w="2092" w:type="pct"/>
            <w:shd w:val="clear" w:color="auto" w:fill="auto"/>
          </w:tcPr>
          <w:p w14:paraId="2BB8A597"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65B54D6C" w14:textId="77777777"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6E7769CD" w14:textId="77777777" w:rsidR="00190F79" w:rsidRPr="003E5C7C" w:rsidRDefault="00190F79" w:rsidP="00366081">
      <w:pPr>
        <w:widowControl/>
        <w:tabs>
          <w:tab w:val="num" w:pos="6881"/>
        </w:tabs>
        <w:spacing w:line="300" w:lineRule="exact"/>
        <w:ind w:left="1260"/>
        <w:jc w:val="both"/>
        <w:rPr>
          <w:i/>
          <w:iCs/>
          <w:sz w:val="22"/>
          <w:szCs w:val="22"/>
          <w:lang w:val="pt-BR"/>
        </w:rPr>
      </w:pPr>
    </w:p>
    <w:p w14:paraId="7622D43B"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3134D7E4" w14:textId="6DFF7FA4"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7A0583">
        <w:rPr>
          <w:rFonts w:eastAsia="Times New Roman"/>
          <w:sz w:val="22"/>
          <w:szCs w:val="22"/>
          <w:lang w:val="pt-BR"/>
        </w:rPr>
        <w:t>1</w:t>
      </w:r>
      <w:r w:rsidR="007D13FB">
        <w:rPr>
          <w:rFonts w:eastAsia="Times New Roman"/>
          <w:sz w:val="22"/>
          <w:szCs w:val="22"/>
          <w:lang w:val="pt-BR"/>
        </w:rPr>
        <w:t>2</w:t>
      </w:r>
      <w:r w:rsidR="007A0583">
        <w:rPr>
          <w:rFonts w:eastAsia="Times New Roman"/>
          <w:sz w:val="22"/>
          <w:szCs w:val="22"/>
          <w:lang w:val="pt-BR"/>
        </w:rPr>
        <w:t xml:space="preserve"> de </w:t>
      </w:r>
      <w:r w:rsidR="007D13FB">
        <w:rPr>
          <w:rFonts w:eastAsia="Times New Roman"/>
          <w:sz w:val="22"/>
          <w:szCs w:val="22"/>
          <w:lang w:val="pt-BR"/>
        </w:rPr>
        <w:t xml:space="preserve">julho </w:t>
      </w:r>
      <w:r w:rsidR="00E02E32">
        <w:rPr>
          <w:rFonts w:eastAsia="Times New Roman"/>
          <w:sz w:val="22"/>
          <w:szCs w:val="22"/>
          <w:lang w:val="pt-BR"/>
        </w:rPr>
        <w:t>de 2022</w:t>
      </w:r>
      <w:r w:rsidRPr="003E5C7C">
        <w:rPr>
          <w:rFonts w:eastAsia="Times New Roman"/>
          <w:sz w:val="22"/>
          <w:szCs w:val="22"/>
          <w:lang w:val="pt-BR"/>
        </w:rPr>
        <w:t>;</w:t>
      </w:r>
    </w:p>
    <w:p w14:paraId="534B146D"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25B8832" w14:textId="68D39DDC"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celebrar, em conformidade com, e a fim de refletir, o quanto disposto na Deliberação (i) acima, aditamentos aos Contratos de Garantia</w:t>
      </w:r>
      <w:r w:rsidR="00225FEF">
        <w:rPr>
          <w:rFonts w:eastAsia="Times New Roman"/>
          <w:sz w:val="22"/>
          <w:szCs w:val="22"/>
          <w:lang w:val="pt-BR"/>
        </w:rPr>
        <w:t xml:space="preserve"> nesta </w:t>
      </w:r>
      <w:r w:rsidRPr="003E5C7C">
        <w:rPr>
          <w:rFonts w:eastAsia="Times New Roman"/>
          <w:sz w:val="22"/>
          <w:szCs w:val="22"/>
          <w:lang w:val="pt-BR"/>
        </w:rPr>
        <w:t xml:space="preserve">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w:t>
      </w:r>
      <w:r w:rsidR="007A55F3">
        <w:rPr>
          <w:rFonts w:eastAsia="Times New Roman" w:cs="Times New Roman"/>
          <w:sz w:val="22"/>
          <w:szCs w:val="22"/>
          <w:shd w:val="clear" w:color="auto" w:fill="FFFFFF"/>
          <w:lang w:val="pt-BR"/>
        </w:rPr>
        <w:t xml:space="preserve"> e</w:t>
      </w:r>
    </w:p>
    <w:p w14:paraId="0C849D8A" w14:textId="77777777" w:rsidR="008A5C01" w:rsidRPr="00272E5A" w:rsidRDefault="008A5C01" w:rsidP="00272E5A">
      <w:pPr>
        <w:pStyle w:val="PargrafodaLista"/>
        <w:rPr>
          <w:rFonts w:eastAsia="Times New Roman" w:cs="Times New Roman"/>
          <w:sz w:val="22"/>
          <w:szCs w:val="22"/>
          <w:shd w:val="clear" w:color="auto" w:fill="FFFFFF"/>
          <w:lang w:val="pt-BR"/>
        </w:rPr>
      </w:pPr>
    </w:p>
    <w:p w14:paraId="569C7387" w14:textId="77777777" w:rsidR="008A5C01" w:rsidRDefault="008A5C01" w:rsidP="00272E5A">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8A5C01">
        <w:rPr>
          <w:rFonts w:eastAsia="Times New Roman" w:cs="Times New Roman"/>
          <w:sz w:val="22"/>
          <w:szCs w:val="22"/>
          <w:shd w:val="clear" w:color="auto" w:fill="FFFFFF"/>
          <w:lang w:val="pt-BR"/>
        </w:rPr>
        <w:t xml:space="preserve">independentemente do previsto na Cláusula 4.10 da Escritura de Emissão e tendo em vista a ausência de previsão nos Instrumentos de Garantia sobre a destinação de recursos recebidos espontaneamente das garantidoras, os Debenturistas aprovaram que o pagamento dos valores distribuídos pela NSP, no âmbito do plano individualizado da NSP, seguirá uma ordem distinta da Cascata de Afetação das Garantias, devendo o valor de </w:t>
      </w:r>
      <w:bookmarkStart w:id="44" w:name="_Hlk110275265"/>
      <w:r w:rsidR="007228CC" w:rsidRPr="007228CC">
        <w:rPr>
          <w:rFonts w:eastAsia="Times New Roman" w:cs="Times New Roman"/>
          <w:sz w:val="22"/>
          <w:szCs w:val="22"/>
          <w:shd w:val="clear" w:color="auto" w:fill="FFFFFF"/>
          <w:lang w:val="pt-BR"/>
        </w:rPr>
        <w:t xml:space="preserve">R$ </w:t>
      </w:r>
      <w:r w:rsidR="00695672" w:rsidRPr="00695672">
        <w:rPr>
          <w:rFonts w:eastAsia="Times New Roman" w:cs="Times New Roman"/>
          <w:sz w:val="22"/>
          <w:szCs w:val="22"/>
          <w:shd w:val="clear" w:color="auto" w:fill="FFFFFF"/>
          <w:lang w:val="pt-BR"/>
        </w:rPr>
        <w:t>3.318,73</w:t>
      </w:r>
      <w:r w:rsidR="007228CC" w:rsidRPr="007228CC">
        <w:rPr>
          <w:rFonts w:eastAsia="Times New Roman" w:cs="Times New Roman"/>
          <w:sz w:val="22"/>
          <w:szCs w:val="22"/>
          <w:shd w:val="clear" w:color="auto" w:fill="FFFFFF"/>
          <w:lang w:val="pt-BR"/>
        </w:rPr>
        <w:t xml:space="preserve"> </w:t>
      </w:r>
      <w:r w:rsidRPr="00463EA9">
        <w:rPr>
          <w:rFonts w:eastAsia="Times New Roman" w:cs="Times New Roman"/>
          <w:sz w:val="22"/>
          <w:szCs w:val="22"/>
          <w:shd w:val="clear" w:color="auto" w:fill="FFFFFF"/>
          <w:lang w:val="pt-BR"/>
        </w:rPr>
        <w:t>(</w:t>
      </w:r>
      <w:r w:rsidR="00695672">
        <w:rPr>
          <w:rFonts w:eastAsia="Times New Roman" w:cs="Times New Roman"/>
          <w:sz w:val="22"/>
          <w:szCs w:val="22"/>
          <w:shd w:val="clear" w:color="auto" w:fill="FFFFFF"/>
          <w:lang w:val="pt-BR"/>
        </w:rPr>
        <w:t>três mil, trezentos e dezoito reais e setenta e três centavos</w:t>
      </w:r>
      <w:r w:rsidRPr="00463EA9">
        <w:rPr>
          <w:rFonts w:eastAsia="Times New Roman" w:cs="Times New Roman"/>
          <w:sz w:val="22"/>
          <w:szCs w:val="22"/>
          <w:shd w:val="clear" w:color="auto" w:fill="FFFFFF"/>
          <w:lang w:val="pt-BR"/>
        </w:rPr>
        <w:t xml:space="preserve">) </w:t>
      </w:r>
      <w:r w:rsidRPr="008A5C01">
        <w:rPr>
          <w:rFonts w:eastAsia="Times New Roman" w:cs="Times New Roman"/>
          <w:sz w:val="22"/>
          <w:szCs w:val="22"/>
          <w:shd w:val="clear" w:color="auto" w:fill="FFFFFF"/>
          <w:lang w:val="pt-BR"/>
        </w:rPr>
        <w:t xml:space="preserve">recebido pelo Debenturista </w:t>
      </w:r>
      <w:r w:rsidR="008D3564" w:rsidRPr="008D3564">
        <w:rPr>
          <w:rFonts w:eastAsia="Times New Roman" w:cs="Times New Roman"/>
          <w:sz w:val="22"/>
          <w:szCs w:val="22"/>
          <w:shd w:val="clear" w:color="auto" w:fill="FFFFFF"/>
          <w:lang w:val="pt-BR"/>
        </w:rPr>
        <w:t>Banco Santander (Brasil)</w:t>
      </w:r>
      <w:r w:rsidRPr="008A5C01">
        <w:rPr>
          <w:rFonts w:eastAsia="Times New Roman" w:cs="Times New Roman"/>
          <w:sz w:val="22"/>
          <w:szCs w:val="22"/>
          <w:shd w:val="clear" w:color="auto" w:fill="FFFFFF"/>
          <w:lang w:val="pt-BR"/>
        </w:rPr>
        <w:t xml:space="preserve"> em 1</w:t>
      </w:r>
      <w:r w:rsidR="00AE0CB3">
        <w:rPr>
          <w:rFonts w:eastAsia="Times New Roman" w:cs="Times New Roman"/>
          <w:sz w:val="22"/>
          <w:szCs w:val="22"/>
          <w:shd w:val="clear" w:color="auto" w:fill="FFFFFF"/>
          <w:lang w:val="pt-BR"/>
        </w:rPr>
        <w:t>9</w:t>
      </w:r>
      <w:r w:rsidRPr="008A5C01">
        <w:rPr>
          <w:rFonts w:eastAsia="Times New Roman" w:cs="Times New Roman"/>
          <w:sz w:val="22"/>
          <w:szCs w:val="22"/>
          <w:shd w:val="clear" w:color="auto" w:fill="FFFFFF"/>
          <w:lang w:val="pt-BR"/>
        </w:rPr>
        <w:t xml:space="preserve"> de </w:t>
      </w:r>
      <w:r w:rsidR="00AE0CB3">
        <w:rPr>
          <w:rFonts w:eastAsia="Times New Roman" w:cs="Times New Roman"/>
          <w:sz w:val="22"/>
          <w:szCs w:val="22"/>
          <w:shd w:val="clear" w:color="auto" w:fill="FFFFFF"/>
          <w:lang w:val="pt-BR"/>
        </w:rPr>
        <w:t>julho</w:t>
      </w:r>
      <w:r w:rsidR="007A55F3">
        <w:rPr>
          <w:rFonts w:eastAsia="Times New Roman" w:cs="Times New Roman"/>
          <w:sz w:val="22"/>
          <w:szCs w:val="22"/>
          <w:shd w:val="clear" w:color="auto" w:fill="FFFFFF"/>
          <w:lang w:val="pt-BR"/>
        </w:rPr>
        <w:t xml:space="preserve"> </w:t>
      </w:r>
      <w:r w:rsidRPr="008A5C01">
        <w:rPr>
          <w:rFonts w:eastAsia="Times New Roman" w:cs="Times New Roman"/>
          <w:sz w:val="22"/>
          <w:szCs w:val="22"/>
          <w:shd w:val="clear" w:color="auto" w:fill="FFFFFF"/>
          <w:lang w:val="pt-BR"/>
        </w:rPr>
        <w:t>de 202</w:t>
      </w:r>
      <w:bookmarkEnd w:id="44"/>
      <w:r w:rsidRPr="008A5C01">
        <w:rPr>
          <w:rFonts w:eastAsia="Times New Roman" w:cs="Times New Roman"/>
          <w:sz w:val="22"/>
          <w:szCs w:val="22"/>
          <w:shd w:val="clear" w:color="auto" w:fill="FFFFFF"/>
          <w:lang w:val="pt-BR"/>
        </w:rPr>
        <w:t>2 ser utilizado, exclusivamente, na amortização do Valor Nominal Unitário das Debêntures da 2ª Série, na data do seu recebimento</w:t>
      </w:r>
      <w:r>
        <w:rPr>
          <w:rFonts w:eastAsia="Times New Roman" w:cs="Times New Roman"/>
          <w:sz w:val="22"/>
          <w:szCs w:val="22"/>
          <w:shd w:val="clear" w:color="auto" w:fill="FFFFFF"/>
          <w:lang w:val="pt-BR"/>
        </w:rPr>
        <w:t>.</w:t>
      </w:r>
    </w:p>
    <w:p w14:paraId="4B08DBF2" w14:textId="77777777" w:rsidR="00387442" w:rsidRPr="003E5C7C" w:rsidRDefault="00387442">
      <w:pPr>
        <w:widowControl/>
        <w:spacing w:line="300" w:lineRule="exact"/>
        <w:jc w:val="both"/>
        <w:rPr>
          <w:rFonts w:eastAsia="Times New Roman"/>
          <w:sz w:val="22"/>
          <w:szCs w:val="22"/>
          <w:lang w:val=""/>
        </w:rPr>
      </w:pPr>
    </w:p>
    <w:p w14:paraId="2DEAC2A2" w14:textId="77777777"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399406" w14:textId="77777777" w:rsidR="007D6234" w:rsidRPr="003E5C7C" w:rsidRDefault="007D6234">
      <w:pPr>
        <w:widowControl/>
        <w:spacing w:line="300" w:lineRule="exact"/>
        <w:jc w:val="both"/>
        <w:rPr>
          <w:rFonts w:eastAsia="Times New Roman"/>
          <w:sz w:val="22"/>
          <w:szCs w:val="22"/>
          <w:lang w:val=""/>
        </w:rPr>
      </w:pPr>
    </w:p>
    <w:p w14:paraId="15F0757C" w14:textId="77777777" w:rsidR="00391DDE" w:rsidRPr="003E5C7C" w:rsidRDefault="00391DDE" w:rsidP="00366081">
      <w:pPr>
        <w:spacing w:line="300" w:lineRule="exact"/>
        <w:jc w:val="both"/>
        <w:rPr>
          <w:sz w:val="22"/>
          <w:szCs w:val="22"/>
          <w:lang w:val="pt-BR"/>
        </w:rPr>
      </w:pPr>
      <w:bookmarkStart w:id="45" w:name="_DV_M18"/>
      <w:bookmarkStart w:id="46" w:name="_DV_M19"/>
      <w:bookmarkStart w:id="47" w:name="_DV_M20"/>
      <w:bookmarkStart w:id="48" w:name="_DV_M21"/>
      <w:bookmarkStart w:id="49" w:name="_DV_M25"/>
      <w:bookmarkStart w:id="50" w:name="_DV_M26"/>
      <w:bookmarkStart w:id="51" w:name="_DV_M27"/>
      <w:bookmarkEnd w:id="45"/>
      <w:bookmarkEnd w:id="46"/>
      <w:bookmarkEnd w:id="47"/>
      <w:bookmarkEnd w:id="48"/>
      <w:bookmarkEnd w:id="49"/>
      <w:bookmarkEnd w:id="50"/>
      <w:bookmarkEnd w:id="51"/>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4D7DE94"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882A703" w14:textId="77777777" w:rsidR="00383E46" w:rsidRPr="003E5C7C" w:rsidRDefault="00383E46">
      <w:pPr>
        <w:widowControl/>
        <w:spacing w:line="300" w:lineRule="exact"/>
        <w:jc w:val="both"/>
        <w:rPr>
          <w:rFonts w:eastAsia="Times New Roman"/>
          <w:sz w:val="22"/>
          <w:szCs w:val="22"/>
          <w:lang w:val=""/>
        </w:rPr>
      </w:pPr>
      <w:bookmarkStart w:id="52" w:name="_DV_M28"/>
      <w:bookmarkEnd w:id="52"/>
      <w:r w:rsidRPr="003E5C7C">
        <w:rPr>
          <w:rFonts w:eastAsia="Times New Roman"/>
          <w:sz w:val="22"/>
          <w:szCs w:val="22"/>
          <w:lang w:val="pt-BR"/>
        </w:rPr>
        <w:t xml:space="preserve">Os termos que não estejam expressamente definidos neste instrumento terão o significado a eles atribuídos na Escritura de Emissão. </w:t>
      </w:r>
    </w:p>
    <w:p w14:paraId="374DF05D"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440AE432"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53" w:name="_DV_M29"/>
      <w:bookmarkEnd w:id="53"/>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0E125C8" w14:textId="77777777"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08735EC6" w14:textId="77777777" w:rsidR="00272E5A" w:rsidRDefault="00272E5A" w:rsidP="00366081">
      <w:pPr>
        <w:spacing w:line="300" w:lineRule="exact"/>
        <w:jc w:val="center"/>
        <w:rPr>
          <w:rFonts w:eastAsia="Times New Roman"/>
          <w:sz w:val="22"/>
          <w:szCs w:val="22"/>
          <w:lang w:val="pt-BR"/>
        </w:rPr>
      </w:pPr>
      <w:bookmarkStart w:id="54" w:name="_DV_M30"/>
      <w:bookmarkEnd w:id="54"/>
    </w:p>
    <w:p w14:paraId="4D0781CF" w14:textId="77777777" w:rsidR="00272E5A" w:rsidRDefault="00272E5A" w:rsidP="00366081">
      <w:pPr>
        <w:spacing w:line="300" w:lineRule="exact"/>
        <w:jc w:val="center"/>
        <w:rPr>
          <w:rFonts w:eastAsia="Times New Roman"/>
          <w:sz w:val="22"/>
          <w:szCs w:val="22"/>
          <w:lang w:val="pt-BR"/>
        </w:rPr>
      </w:pPr>
    </w:p>
    <w:p w14:paraId="340BBEA9" w14:textId="77777777" w:rsidR="00272E5A" w:rsidRDefault="00272E5A" w:rsidP="00366081">
      <w:pPr>
        <w:spacing w:line="300" w:lineRule="exact"/>
        <w:jc w:val="center"/>
        <w:rPr>
          <w:rFonts w:eastAsia="Times New Roman"/>
          <w:sz w:val="22"/>
          <w:szCs w:val="22"/>
          <w:lang w:val="pt-BR"/>
        </w:rPr>
      </w:pPr>
    </w:p>
    <w:p w14:paraId="419E38C7" w14:textId="4F3032E4"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225FEF">
        <w:rPr>
          <w:rFonts w:eastAsia="Times New Roman"/>
          <w:sz w:val="22"/>
          <w:szCs w:val="22"/>
          <w:lang w:val="pt-BR"/>
        </w:rPr>
        <w:t xml:space="preserve">12 </w:t>
      </w:r>
      <w:r w:rsidR="008A5C01">
        <w:rPr>
          <w:rFonts w:eastAsia="Times New Roman"/>
          <w:sz w:val="22"/>
          <w:szCs w:val="22"/>
          <w:lang w:val="pt-BR"/>
        </w:rPr>
        <w:t xml:space="preserve">de </w:t>
      </w:r>
      <w:r w:rsidR="007A0583">
        <w:rPr>
          <w:rFonts w:eastAsia="Times New Roman"/>
          <w:sz w:val="22"/>
          <w:szCs w:val="22"/>
          <w:lang w:val="pt-BR"/>
        </w:rPr>
        <w:t xml:space="preserve">agosto </w:t>
      </w:r>
      <w:r w:rsidR="008A5C01">
        <w:rPr>
          <w:rFonts w:eastAsia="Times New Roman"/>
          <w:sz w:val="22"/>
          <w:szCs w:val="22"/>
          <w:lang w:val="pt-BR"/>
        </w:rPr>
        <w:t>de 2022</w:t>
      </w:r>
      <w:r w:rsidRPr="003E5C7C">
        <w:rPr>
          <w:rFonts w:eastAsia="Times New Roman"/>
          <w:sz w:val="22"/>
          <w:szCs w:val="22"/>
          <w:lang w:val="pt-BR"/>
        </w:rPr>
        <w:t>.</w:t>
      </w:r>
    </w:p>
    <w:p w14:paraId="6DF50CE5" w14:textId="77777777" w:rsidR="00383E46" w:rsidRPr="003E5C7C" w:rsidRDefault="00383E46" w:rsidP="004E3559">
      <w:pPr>
        <w:widowControl/>
        <w:spacing w:line="300" w:lineRule="exact"/>
        <w:jc w:val="center"/>
        <w:rPr>
          <w:rFonts w:eastAsia="Times New Roman"/>
          <w:sz w:val="22"/>
          <w:szCs w:val="22"/>
          <w:lang w:val=""/>
        </w:rPr>
      </w:pPr>
    </w:p>
    <w:p w14:paraId="6CFCAEE4"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35121464" w14:textId="77777777">
        <w:tc>
          <w:tcPr>
            <w:tcW w:w="4419" w:type="dxa"/>
            <w:tcBorders>
              <w:top w:val="nil"/>
              <w:left w:val="nil"/>
              <w:bottom w:val="nil"/>
              <w:right w:val="nil"/>
            </w:tcBorders>
          </w:tcPr>
          <w:p w14:paraId="34CE4AD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691A67EE"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1B81247A" w14:textId="77777777">
        <w:tc>
          <w:tcPr>
            <w:tcW w:w="4419" w:type="dxa"/>
            <w:tcBorders>
              <w:top w:val="nil"/>
              <w:left w:val="nil"/>
              <w:bottom w:val="nil"/>
              <w:right w:val="nil"/>
            </w:tcBorders>
          </w:tcPr>
          <w:p w14:paraId="11A50EA2"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042F0937"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19228339" w14:textId="77777777">
        <w:tc>
          <w:tcPr>
            <w:tcW w:w="4419" w:type="dxa"/>
            <w:tcBorders>
              <w:top w:val="nil"/>
              <w:left w:val="nil"/>
              <w:bottom w:val="nil"/>
              <w:right w:val="nil"/>
            </w:tcBorders>
          </w:tcPr>
          <w:p w14:paraId="44611737" w14:textId="02AEDD8B" w:rsidR="00383E46" w:rsidRPr="003E5C7C" w:rsidRDefault="001854F3" w:rsidP="004E3559">
            <w:pPr>
              <w:widowControl/>
              <w:spacing w:line="300" w:lineRule="exact"/>
              <w:jc w:val="center"/>
              <w:rPr>
                <w:rFonts w:eastAsia="Times New Roman"/>
                <w:sz w:val="22"/>
                <w:szCs w:val="22"/>
                <w:lang w:val="pt-BR"/>
              </w:rPr>
            </w:pPr>
            <w:r>
              <w:rPr>
                <w:rFonts w:eastAsia="Times New Roman"/>
                <w:sz w:val="22"/>
                <w:szCs w:val="22"/>
                <w:lang w:val="pt-BR"/>
              </w:rPr>
              <w:t>[</w:t>
            </w:r>
            <w:r w:rsidR="007A0583">
              <w:rPr>
                <w:rFonts w:eastAsia="Times New Roman"/>
                <w:sz w:val="22"/>
                <w:szCs w:val="22"/>
                <w:lang w:val="pt-BR"/>
              </w:rPr>
              <w:t>Michele Ruiz</w:t>
            </w:r>
            <w:r>
              <w:rPr>
                <w:rFonts w:eastAsia="Times New Roman"/>
                <w:sz w:val="22"/>
                <w:szCs w:val="22"/>
                <w:lang w:val="pt-BR"/>
              </w:rPr>
              <w:t>]</w:t>
            </w:r>
          </w:p>
        </w:tc>
        <w:tc>
          <w:tcPr>
            <w:tcW w:w="4419" w:type="dxa"/>
            <w:tcBorders>
              <w:top w:val="nil"/>
              <w:left w:val="nil"/>
              <w:bottom w:val="nil"/>
              <w:right w:val="nil"/>
            </w:tcBorders>
          </w:tcPr>
          <w:p w14:paraId="5BC469FA" w14:textId="36D6C40A" w:rsidR="00383E46" w:rsidRPr="003E5C7C" w:rsidRDefault="001854F3">
            <w:pPr>
              <w:widowControl/>
              <w:spacing w:line="300" w:lineRule="exact"/>
              <w:jc w:val="center"/>
              <w:rPr>
                <w:rFonts w:eastAsia="Times New Roman"/>
                <w:sz w:val="22"/>
                <w:szCs w:val="22"/>
                <w:lang w:val="pt-BR"/>
              </w:rPr>
            </w:pPr>
            <w:r>
              <w:rPr>
                <w:rFonts w:eastAsia="Times New Roman"/>
                <w:sz w:val="22"/>
                <w:szCs w:val="22"/>
                <w:lang w:val="pt-BR"/>
              </w:rPr>
              <w:t>[</w:t>
            </w:r>
            <w:r w:rsidR="003E5C7C" w:rsidRPr="003E5C7C">
              <w:rPr>
                <w:rFonts w:eastAsia="Times New Roman"/>
                <w:sz w:val="22"/>
                <w:szCs w:val="22"/>
                <w:lang w:val="pt-BR"/>
              </w:rPr>
              <w:t>Victor Alencar Pereira</w:t>
            </w:r>
            <w:r>
              <w:rPr>
                <w:rFonts w:eastAsia="Times New Roman"/>
                <w:sz w:val="22"/>
                <w:szCs w:val="22"/>
                <w:lang w:val="pt-BR"/>
              </w:rPr>
              <w:t>]</w:t>
            </w:r>
          </w:p>
        </w:tc>
      </w:tr>
    </w:tbl>
    <w:p w14:paraId="5C10EEA8"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55" w:name="_DV_M31"/>
      <w:bookmarkEnd w:id="55"/>
    </w:p>
    <w:p w14:paraId="10A091C7"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9" w:footer="709" w:gutter="0"/>
          <w:cols w:space="708"/>
          <w:noEndnote/>
          <w:docGrid w:linePitch="326"/>
        </w:sectPr>
      </w:pPr>
    </w:p>
    <w:p w14:paraId="7B054499" w14:textId="77777777"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1425A276" w14:textId="77777777" w:rsidR="00E762BF" w:rsidRPr="003E5C7C" w:rsidRDefault="00E762BF">
      <w:pPr>
        <w:pStyle w:val="Default"/>
        <w:widowControl/>
        <w:spacing w:line="300" w:lineRule="exact"/>
        <w:ind w:right="-93"/>
        <w:jc w:val="both"/>
        <w:rPr>
          <w:rFonts w:eastAsia="Times New Roman" w:cs="Times New Roman"/>
          <w:b/>
          <w:sz w:val="22"/>
          <w:szCs w:val="22"/>
          <w:lang w:val=""/>
        </w:rPr>
      </w:pPr>
    </w:p>
    <w:p w14:paraId="02D64C88" w14:textId="77777777" w:rsidR="00E762BF" w:rsidRPr="003E5C7C" w:rsidRDefault="00E762BF">
      <w:pPr>
        <w:widowControl/>
        <w:spacing w:line="300" w:lineRule="exact"/>
        <w:jc w:val="center"/>
        <w:rPr>
          <w:rFonts w:eastAsia="Times New Roman"/>
          <w:b/>
          <w:sz w:val="22"/>
          <w:szCs w:val="22"/>
          <w:lang w:val=""/>
        </w:rPr>
      </w:pPr>
    </w:p>
    <w:p w14:paraId="7242B1B4" w14:textId="77777777" w:rsidR="005F3EB4" w:rsidRPr="003E5C7C" w:rsidRDefault="005F3EB4">
      <w:pPr>
        <w:widowControl/>
        <w:spacing w:line="300" w:lineRule="exact"/>
        <w:jc w:val="center"/>
        <w:rPr>
          <w:rFonts w:eastAsia="Times New Roman"/>
          <w:b/>
          <w:sz w:val="22"/>
          <w:szCs w:val="22"/>
          <w:lang w:val=""/>
        </w:rPr>
      </w:pPr>
    </w:p>
    <w:p w14:paraId="03A83E5B" w14:textId="77777777" w:rsidR="005F3EB4" w:rsidRPr="003E5C7C" w:rsidRDefault="005F3EB4">
      <w:pPr>
        <w:widowControl/>
        <w:spacing w:line="300" w:lineRule="exact"/>
        <w:jc w:val="center"/>
        <w:rPr>
          <w:rFonts w:eastAsia="Times New Roman"/>
          <w:b/>
          <w:sz w:val="22"/>
          <w:szCs w:val="22"/>
          <w:lang w:val=""/>
        </w:rPr>
      </w:pPr>
    </w:p>
    <w:p w14:paraId="686CEC1E" w14:textId="77777777" w:rsidR="00E762BF" w:rsidRPr="003E5C7C" w:rsidRDefault="005F3EB4">
      <w:pPr>
        <w:widowControl/>
        <w:spacing w:line="300" w:lineRule="exact"/>
        <w:jc w:val="center"/>
        <w:rPr>
          <w:rFonts w:eastAsia="Times New Roman"/>
          <w:b/>
          <w:sz w:val="22"/>
          <w:szCs w:val="22"/>
          <w:lang w:val=""/>
        </w:rPr>
      </w:pPr>
      <w:bookmarkStart w:id="56" w:name="_DV_M32"/>
      <w:bookmarkEnd w:id="56"/>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35AB2A8B" w14:textId="77777777" w:rsidR="00E762BF" w:rsidRPr="003E5C7C" w:rsidRDefault="00E762BF">
      <w:pPr>
        <w:widowControl/>
        <w:spacing w:line="300" w:lineRule="exact"/>
        <w:rPr>
          <w:rFonts w:eastAsia="Times New Roman"/>
          <w:sz w:val="22"/>
          <w:szCs w:val="22"/>
          <w:lang w:val=""/>
        </w:rPr>
      </w:pPr>
    </w:p>
    <w:p w14:paraId="028BE2B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4B84BC73"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86326A" w14:paraId="7D4D2F60" w14:textId="77777777" w:rsidTr="00526425">
        <w:trPr>
          <w:cantSplit/>
          <w:jc w:val="center"/>
        </w:trPr>
        <w:tc>
          <w:tcPr>
            <w:tcW w:w="5443" w:type="dxa"/>
            <w:tcBorders>
              <w:top w:val="single" w:sz="6" w:space="0" w:color="auto"/>
            </w:tcBorders>
          </w:tcPr>
          <w:p w14:paraId="3E3E764D"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151F7A0D" w14:textId="77777777" w:rsidR="005F3EB4" w:rsidRPr="003E5C7C" w:rsidRDefault="005F3EB4" w:rsidP="004E3559">
      <w:pPr>
        <w:widowControl/>
        <w:spacing w:line="300" w:lineRule="exact"/>
        <w:jc w:val="center"/>
        <w:rPr>
          <w:rFonts w:eastAsia="Times New Roman"/>
          <w:b/>
          <w:sz w:val="22"/>
          <w:szCs w:val="22"/>
          <w:lang w:val=""/>
        </w:rPr>
      </w:pPr>
    </w:p>
    <w:p w14:paraId="739A0815" w14:textId="77777777" w:rsidR="005F3EB4" w:rsidRPr="003E5C7C" w:rsidRDefault="005F3EB4" w:rsidP="00366081">
      <w:pPr>
        <w:widowControl/>
        <w:spacing w:line="300" w:lineRule="exact"/>
        <w:rPr>
          <w:rFonts w:eastAsia="Times New Roman"/>
          <w:b/>
          <w:sz w:val="22"/>
          <w:szCs w:val="22"/>
          <w:lang w:val=""/>
        </w:rPr>
      </w:pPr>
      <w:bookmarkStart w:id="57" w:name="_DV_M33"/>
      <w:bookmarkEnd w:id="57"/>
      <w:r w:rsidRPr="003E5C7C">
        <w:rPr>
          <w:rFonts w:eastAsia="Times New Roman"/>
          <w:b/>
          <w:sz w:val="22"/>
          <w:szCs w:val="22"/>
          <w:lang w:val="pt-BR"/>
        </w:rPr>
        <w:br w:type="page"/>
      </w:r>
    </w:p>
    <w:p w14:paraId="7734F2C7" w14:textId="77777777"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58" w:name="_DV_M34"/>
      <w:bookmarkEnd w:id="58"/>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4552C4E3" w14:textId="77777777" w:rsidR="005F3EB4" w:rsidRPr="003E5C7C" w:rsidRDefault="005F3EB4">
      <w:pPr>
        <w:widowControl/>
        <w:spacing w:line="300" w:lineRule="exact"/>
        <w:jc w:val="center"/>
        <w:rPr>
          <w:rFonts w:eastAsia="Times New Roman"/>
          <w:b/>
          <w:sz w:val="22"/>
          <w:szCs w:val="22"/>
          <w:lang w:val=""/>
        </w:rPr>
      </w:pPr>
    </w:p>
    <w:p w14:paraId="13581767" w14:textId="77777777" w:rsidR="005F3EB4" w:rsidRPr="003E5C7C" w:rsidRDefault="005F3EB4">
      <w:pPr>
        <w:widowControl/>
        <w:spacing w:line="300" w:lineRule="exact"/>
        <w:jc w:val="center"/>
        <w:rPr>
          <w:rFonts w:eastAsia="Times New Roman"/>
          <w:b/>
          <w:sz w:val="22"/>
          <w:szCs w:val="22"/>
          <w:lang w:val=""/>
        </w:rPr>
      </w:pPr>
    </w:p>
    <w:p w14:paraId="35868337" w14:textId="77777777" w:rsidR="005F2823" w:rsidRPr="003E5C7C" w:rsidRDefault="0017640E">
      <w:pPr>
        <w:widowControl/>
        <w:spacing w:line="300" w:lineRule="exact"/>
        <w:jc w:val="center"/>
        <w:rPr>
          <w:rFonts w:eastAsia="Times New Roman"/>
          <w:b/>
          <w:sz w:val="22"/>
          <w:szCs w:val="22"/>
          <w:lang w:val=""/>
        </w:rPr>
      </w:pPr>
      <w:bookmarkStart w:id="59" w:name="_DV_M35"/>
      <w:bookmarkEnd w:id="59"/>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0464A2AF" w14:textId="77777777" w:rsidR="005F2823" w:rsidRPr="003E5C7C" w:rsidRDefault="005F2823">
      <w:pPr>
        <w:widowControl/>
        <w:spacing w:line="300" w:lineRule="exact"/>
        <w:jc w:val="center"/>
        <w:rPr>
          <w:rFonts w:eastAsia="Times New Roman"/>
          <w:b/>
          <w:sz w:val="22"/>
          <w:szCs w:val="22"/>
          <w:lang w:val=""/>
        </w:rPr>
      </w:pPr>
      <w:bookmarkStart w:id="60" w:name="_DV_M36"/>
      <w:bookmarkEnd w:id="60"/>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23C1D4EA" w14:textId="77777777" w:rsidR="005F2823" w:rsidRPr="003E5C7C" w:rsidRDefault="00737E6F">
      <w:pPr>
        <w:widowControl/>
        <w:spacing w:line="300" w:lineRule="exact"/>
        <w:jc w:val="center"/>
        <w:rPr>
          <w:rFonts w:eastAsia="Times New Roman"/>
          <w:b/>
          <w:sz w:val="22"/>
          <w:szCs w:val="22"/>
          <w:lang w:val=""/>
        </w:rPr>
      </w:pPr>
      <w:bookmarkStart w:id="61" w:name="_DV_M37"/>
      <w:bookmarkEnd w:id="61"/>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5E11D778" w14:textId="77777777" w:rsidR="003A4F46" w:rsidRPr="003E5C7C" w:rsidRDefault="003A4F46">
      <w:pPr>
        <w:widowControl/>
        <w:spacing w:line="300" w:lineRule="exact"/>
        <w:jc w:val="center"/>
        <w:rPr>
          <w:rFonts w:eastAsia="Times New Roman"/>
          <w:b/>
          <w:sz w:val="22"/>
          <w:szCs w:val="22"/>
          <w:lang w:val=""/>
        </w:rPr>
      </w:pPr>
    </w:p>
    <w:p w14:paraId="6D83F4DA" w14:textId="77777777" w:rsidR="003A4F46" w:rsidRPr="003E5C7C" w:rsidRDefault="003A4F46">
      <w:pPr>
        <w:widowControl/>
        <w:spacing w:line="300" w:lineRule="exact"/>
        <w:jc w:val="center"/>
        <w:rPr>
          <w:rFonts w:eastAsia="Times New Roman"/>
          <w:sz w:val="22"/>
          <w:szCs w:val="22"/>
          <w:lang w:val=""/>
        </w:rPr>
      </w:pPr>
    </w:p>
    <w:p w14:paraId="7A553C5D" w14:textId="77777777" w:rsidR="003A4F46" w:rsidRPr="003E5C7C" w:rsidRDefault="003A4F46">
      <w:pPr>
        <w:widowControl/>
        <w:spacing w:line="300" w:lineRule="exact"/>
        <w:jc w:val="center"/>
        <w:rPr>
          <w:rFonts w:eastAsia="Times New Roman"/>
          <w:b/>
          <w:sz w:val="22"/>
          <w:szCs w:val="22"/>
          <w:lang w:val=""/>
        </w:rPr>
      </w:pPr>
    </w:p>
    <w:p w14:paraId="32F9AEA7"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567023C5" w14:textId="77777777">
        <w:trPr>
          <w:trHeight w:val="55"/>
        </w:trPr>
        <w:tc>
          <w:tcPr>
            <w:tcW w:w="4253" w:type="dxa"/>
            <w:tcBorders>
              <w:top w:val="single" w:sz="6" w:space="0" w:color="auto"/>
              <w:left w:val="nil"/>
              <w:bottom w:val="nil"/>
              <w:right w:val="nil"/>
            </w:tcBorders>
          </w:tcPr>
          <w:p w14:paraId="2FAE01AE"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1832ED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0A93557"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27191C40" w14:textId="77777777" w:rsidR="003A4F46" w:rsidRPr="003E5C7C" w:rsidRDefault="003A4F46" w:rsidP="004E3559">
      <w:pPr>
        <w:widowControl/>
        <w:spacing w:line="300" w:lineRule="exact"/>
        <w:jc w:val="center"/>
        <w:rPr>
          <w:rFonts w:eastAsia="Times New Roman"/>
          <w:b/>
          <w:sz w:val="22"/>
          <w:szCs w:val="22"/>
          <w:lang w:val=""/>
        </w:rPr>
      </w:pPr>
    </w:p>
    <w:p w14:paraId="095D9B5F" w14:textId="77777777" w:rsidR="003A4F46" w:rsidRPr="003E5C7C" w:rsidRDefault="003A4F46">
      <w:pPr>
        <w:widowControl/>
        <w:spacing w:line="300" w:lineRule="exact"/>
        <w:jc w:val="center"/>
        <w:rPr>
          <w:rFonts w:eastAsia="Times New Roman"/>
          <w:b/>
          <w:sz w:val="22"/>
          <w:szCs w:val="22"/>
          <w:lang w:val=""/>
        </w:rPr>
      </w:pPr>
    </w:p>
    <w:p w14:paraId="671E3000" w14:textId="77777777" w:rsidR="003A4F46" w:rsidRPr="003E5C7C" w:rsidRDefault="003A4F46">
      <w:pPr>
        <w:widowControl/>
        <w:spacing w:line="300" w:lineRule="exact"/>
        <w:jc w:val="center"/>
        <w:rPr>
          <w:rFonts w:eastAsia="Times New Roman"/>
          <w:b/>
          <w:sz w:val="22"/>
          <w:szCs w:val="22"/>
          <w:lang w:val=""/>
        </w:rPr>
      </w:pPr>
    </w:p>
    <w:p w14:paraId="0C245B73" w14:textId="77777777" w:rsidR="003A4F46" w:rsidRPr="003E5C7C" w:rsidRDefault="003A4F46">
      <w:pPr>
        <w:widowControl/>
        <w:spacing w:line="300" w:lineRule="exact"/>
        <w:jc w:val="center"/>
        <w:rPr>
          <w:rFonts w:eastAsia="Times New Roman"/>
          <w:b/>
          <w:sz w:val="22"/>
          <w:szCs w:val="22"/>
          <w:lang w:val=""/>
        </w:rPr>
      </w:pPr>
    </w:p>
    <w:p w14:paraId="69D51062" w14:textId="77777777" w:rsidR="003A4F46" w:rsidRPr="003E5C7C" w:rsidRDefault="00737E6F">
      <w:pPr>
        <w:widowControl/>
        <w:spacing w:line="300" w:lineRule="exact"/>
        <w:jc w:val="center"/>
        <w:rPr>
          <w:rFonts w:eastAsia="Times New Roman"/>
          <w:b/>
          <w:sz w:val="22"/>
          <w:szCs w:val="22"/>
          <w:lang w:val=""/>
        </w:rPr>
      </w:pPr>
      <w:bookmarkStart w:id="62" w:name="_DV_M38"/>
      <w:bookmarkEnd w:id="62"/>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2DE275FD" w14:textId="77777777" w:rsidR="003A4F46" w:rsidRPr="003E5C7C" w:rsidRDefault="003A4F46">
      <w:pPr>
        <w:widowControl/>
        <w:spacing w:line="300" w:lineRule="exact"/>
        <w:rPr>
          <w:rFonts w:eastAsia="Times New Roman"/>
          <w:sz w:val="22"/>
          <w:szCs w:val="22"/>
          <w:lang w:val=""/>
        </w:rPr>
      </w:pPr>
    </w:p>
    <w:p w14:paraId="63D54473" w14:textId="77777777" w:rsidR="003A4F46" w:rsidRPr="003E5C7C" w:rsidRDefault="003A4F46">
      <w:pPr>
        <w:widowControl/>
        <w:spacing w:line="300" w:lineRule="exact"/>
        <w:rPr>
          <w:rFonts w:eastAsia="Times New Roman"/>
          <w:sz w:val="22"/>
          <w:szCs w:val="22"/>
          <w:lang w:val=""/>
        </w:rPr>
      </w:pPr>
    </w:p>
    <w:p w14:paraId="07AFCBF1"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41308F21" w14:textId="77777777">
        <w:tc>
          <w:tcPr>
            <w:tcW w:w="4253" w:type="dxa"/>
            <w:tcBorders>
              <w:top w:val="single" w:sz="6" w:space="0" w:color="auto"/>
              <w:left w:val="nil"/>
              <w:bottom w:val="nil"/>
              <w:right w:val="nil"/>
            </w:tcBorders>
          </w:tcPr>
          <w:p w14:paraId="7E2FA0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041C528B"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D9751F9"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7EEFBE60" w14:textId="77777777" w:rsidR="000F6A78" w:rsidRPr="003E5C7C" w:rsidRDefault="000F6A78" w:rsidP="004E3559">
      <w:pPr>
        <w:widowControl/>
        <w:spacing w:line="300" w:lineRule="exact"/>
        <w:jc w:val="both"/>
        <w:rPr>
          <w:rFonts w:eastAsia="Times New Roman"/>
          <w:b/>
          <w:sz w:val="22"/>
          <w:szCs w:val="22"/>
          <w:lang w:val=""/>
        </w:rPr>
      </w:pPr>
    </w:p>
    <w:p w14:paraId="4E675D76" w14:textId="77777777" w:rsidR="00885EDE" w:rsidRPr="003E5C7C" w:rsidRDefault="00885EDE">
      <w:pPr>
        <w:widowControl/>
        <w:spacing w:line="300" w:lineRule="exact"/>
        <w:jc w:val="both"/>
        <w:rPr>
          <w:rFonts w:eastAsia="Times New Roman"/>
          <w:b/>
          <w:sz w:val="22"/>
          <w:szCs w:val="22"/>
          <w:lang w:val=""/>
        </w:rPr>
      </w:pPr>
    </w:p>
    <w:p w14:paraId="6E7969FB" w14:textId="77777777" w:rsidR="00885EDE" w:rsidRPr="003E5C7C" w:rsidRDefault="00885EDE">
      <w:pPr>
        <w:widowControl/>
        <w:spacing w:line="300" w:lineRule="exact"/>
        <w:jc w:val="both"/>
        <w:rPr>
          <w:rFonts w:eastAsia="Times New Roman"/>
          <w:b/>
          <w:sz w:val="22"/>
          <w:szCs w:val="22"/>
          <w:lang w:val=""/>
        </w:rPr>
      </w:pPr>
    </w:p>
    <w:p w14:paraId="42E3B486" w14:textId="77777777" w:rsidR="00CB3124" w:rsidRPr="003E5C7C" w:rsidRDefault="00737E6F">
      <w:pPr>
        <w:widowControl/>
        <w:spacing w:line="300" w:lineRule="exact"/>
        <w:jc w:val="center"/>
        <w:rPr>
          <w:rFonts w:eastAsia="Times New Roman"/>
          <w:b/>
          <w:sz w:val="22"/>
          <w:szCs w:val="22"/>
          <w:lang w:val=""/>
        </w:rPr>
      </w:pPr>
      <w:bookmarkStart w:id="63" w:name="_DV_M39"/>
      <w:bookmarkEnd w:id="63"/>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349159B6" w14:textId="77777777" w:rsidR="00CB3124" w:rsidRPr="003E5C7C" w:rsidRDefault="00CB3124">
      <w:pPr>
        <w:widowControl/>
        <w:spacing w:line="300" w:lineRule="exact"/>
        <w:rPr>
          <w:rFonts w:eastAsia="Times New Roman"/>
          <w:sz w:val="22"/>
          <w:szCs w:val="22"/>
          <w:lang w:val=""/>
        </w:rPr>
      </w:pPr>
    </w:p>
    <w:p w14:paraId="472B7D93" w14:textId="77777777" w:rsidR="00885EDE" w:rsidRPr="003E5C7C" w:rsidRDefault="00885EDE">
      <w:pPr>
        <w:widowControl/>
        <w:spacing w:line="300" w:lineRule="exact"/>
        <w:rPr>
          <w:rFonts w:eastAsia="Times New Roman"/>
          <w:sz w:val="22"/>
          <w:szCs w:val="22"/>
          <w:lang w:val=""/>
        </w:rPr>
      </w:pPr>
    </w:p>
    <w:p w14:paraId="6A7D3DCD" w14:textId="77777777" w:rsidR="00CB3124" w:rsidRPr="003E5C7C" w:rsidRDefault="00CB3124">
      <w:pPr>
        <w:widowControl/>
        <w:spacing w:line="300" w:lineRule="exact"/>
        <w:rPr>
          <w:rFonts w:eastAsia="Times New Roman"/>
          <w:sz w:val="22"/>
          <w:szCs w:val="22"/>
          <w:lang w:val=""/>
        </w:rPr>
      </w:pPr>
    </w:p>
    <w:p w14:paraId="61B8D3A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37B3D5EF" w14:textId="77777777">
        <w:tc>
          <w:tcPr>
            <w:tcW w:w="4253" w:type="dxa"/>
            <w:tcBorders>
              <w:top w:val="single" w:sz="6" w:space="0" w:color="auto"/>
              <w:left w:val="nil"/>
              <w:bottom w:val="nil"/>
              <w:right w:val="nil"/>
            </w:tcBorders>
          </w:tcPr>
          <w:p w14:paraId="0A9CF3B5"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23E1D27"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3F136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09230EAA" w14:textId="77777777" w:rsidR="00CB3124" w:rsidRPr="003E5C7C" w:rsidRDefault="00CB3124" w:rsidP="004E3559">
      <w:pPr>
        <w:widowControl/>
        <w:spacing w:line="300" w:lineRule="exact"/>
        <w:jc w:val="both"/>
        <w:rPr>
          <w:rFonts w:eastAsia="Times New Roman"/>
          <w:b/>
          <w:sz w:val="22"/>
          <w:szCs w:val="22"/>
          <w:lang w:val=""/>
        </w:rPr>
      </w:pPr>
    </w:p>
    <w:p w14:paraId="20F64542" w14:textId="77777777" w:rsidR="00CB3124" w:rsidRPr="003E5C7C" w:rsidRDefault="00CB3124">
      <w:pPr>
        <w:widowControl/>
        <w:spacing w:line="300" w:lineRule="exact"/>
        <w:jc w:val="both"/>
        <w:rPr>
          <w:rFonts w:eastAsia="Times New Roman"/>
          <w:b/>
          <w:sz w:val="22"/>
          <w:szCs w:val="22"/>
          <w:lang w:val=""/>
        </w:rPr>
      </w:pPr>
    </w:p>
    <w:p w14:paraId="22CBC2FB" w14:textId="77777777" w:rsidR="00CB3124" w:rsidRPr="003E5C7C" w:rsidRDefault="00CB3124">
      <w:pPr>
        <w:widowControl/>
        <w:spacing w:line="300" w:lineRule="exact"/>
        <w:jc w:val="both"/>
        <w:rPr>
          <w:rFonts w:eastAsia="Times New Roman"/>
          <w:b/>
          <w:sz w:val="22"/>
          <w:szCs w:val="22"/>
          <w:lang w:val=""/>
        </w:rPr>
      </w:pPr>
    </w:p>
    <w:p w14:paraId="7E03CE07" w14:textId="77777777" w:rsidR="000F6A78" w:rsidRPr="003E5C7C" w:rsidRDefault="00CB3124" w:rsidP="00366081">
      <w:pPr>
        <w:widowControl/>
        <w:spacing w:line="300" w:lineRule="exact"/>
        <w:rPr>
          <w:rFonts w:eastAsia="Times New Roman"/>
          <w:b/>
          <w:sz w:val="22"/>
          <w:szCs w:val="22"/>
          <w:lang w:val=""/>
        </w:rPr>
      </w:pPr>
      <w:bookmarkStart w:id="64" w:name="_DV_M40"/>
      <w:bookmarkEnd w:id="64"/>
      <w:r w:rsidRPr="003E5C7C">
        <w:rPr>
          <w:rFonts w:eastAsia="Times New Roman"/>
          <w:b/>
          <w:sz w:val="22"/>
          <w:szCs w:val="22"/>
          <w:lang w:val="pt-BR"/>
        </w:rPr>
        <w:br w:type="page"/>
      </w:r>
    </w:p>
    <w:p w14:paraId="7303E13E"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65" w:name="_DV_M41"/>
      <w:bookmarkStart w:id="66" w:name="_DV_M68"/>
      <w:bookmarkStart w:id="67" w:name="_DV_M69"/>
      <w:bookmarkStart w:id="68" w:name="_DV_M70"/>
      <w:bookmarkStart w:id="69" w:name="_DV_M71"/>
      <w:bookmarkStart w:id="70" w:name="_DV_M72"/>
      <w:bookmarkStart w:id="71" w:name="_DV_M73"/>
      <w:bookmarkStart w:id="72" w:name="_DV_M74"/>
      <w:bookmarkStart w:id="73" w:name="_DV_M75"/>
      <w:bookmarkStart w:id="74" w:name="_DV_M76"/>
      <w:bookmarkStart w:id="75" w:name="_DV_M77"/>
      <w:bookmarkStart w:id="76" w:name="_DV_M79"/>
      <w:bookmarkStart w:id="77" w:name="_DV_M80"/>
      <w:bookmarkStart w:id="78" w:name="_DV_M81"/>
      <w:bookmarkStart w:id="79" w:name="_DV_M82"/>
      <w:bookmarkStart w:id="80" w:name="_DV_M83"/>
      <w:bookmarkStart w:id="81" w:name="_DV_M84"/>
      <w:bookmarkStart w:id="82" w:name="_DV_M85"/>
      <w:bookmarkStart w:id="83" w:name="_DV_M86"/>
      <w:bookmarkStart w:id="84" w:name="_DV_M87"/>
      <w:bookmarkStart w:id="85" w:name="_DV_M88"/>
      <w:bookmarkStart w:id="86" w:name="_DV_M89"/>
      <w:bookmarkStart w:id="87" w:name="_DV_M90"/>
      <w:bookmarkStart w:id="88" w:name="_DV_M91"/>
      <w:bookmarkStart w:id="89" w:name="_DV_M92"/>
      <w:bookmarkStart w:id="90" w:name="_DV_M93"/>
      <w:bookmarkStart w:id="91" w:name="_DV_M94"/>
      <w:bookmarkStart w:id="92" w:name="_DV_M95"/>
      <w:bookmarkStart w:id="93" w:name="_DV_M96"/>
      <w:bookmarkStart w:id="94" w:name="_DV_M97"/>
      <w:bookmarkStart w:id="95" w:name="_DV_M98"/>
      <w:bookmarkStart w:id="96" w:name="_DV_M99"/>
      <w:bookmarkStart w:id="97" w:name="_DV_M100"/>
      <w:bookmarkStart w:id="98" w:name="_DV_M101"/>
      <w:bookmarkStart w:id="99" w:name="_DV_M102"/>
      <w:bookmarkStart w:id="100" w:name="_DV_M103"/>
      <w:bookmarkStart w:id="101" w:name="_DV_M104"/>
      <w:bookmarkStart w:id="102" w:name="_DV_M105"/>
      <w:bookmarkStart w:id="103" w:name="_DV_M107"/>
      <w:bookmarkStart w:id="104" w:name="_DV_M108"/>
      <w:bookmarkStart w:id="105" w:name="_DV_M110"/>
      <w:bookmarkStart w:id="106" w:name="_DV_M113"/>
      <w:bookmarkStart w:id="107" w:name="_DV_M114"/>
      <w:bookmarkStart w:id="108" w:name="_DV_M115"/>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Start w:id="127" w:name="_DV_M135"/>
      <w:bookmarkStart w:id="128" w:name="_DV_M136"/>
      <w:bookmarkStart w:id="129" w:name="_DV_M137"/>
      <w:bookmarkStart w:id="130" w:name="_DV_M138"/>
      <w:bookmarkStart w:id="131" w:name="_DV_M139"/>
      <w:bookmarkStart w:id="132" w:name="_DV_M140"/>
      <w:bookmarkStart w:id="133" w:name="_DV_M141"/>
      <w:bookmarkStart w:id="134" w:name="_DV_M142"/>
      <w:bookmarkStart w:id="135" w:name="_DV_M143"/>
      <w:bookmarkStart w:id="136" w:name="_DV_M144"/>
      <w:bookmarkStart w:id="137" w:name="_DV_M145"/>
      <w:bookmarkStart w:id="138" w:name="_DV_M146"/>
      <w:bookmarkStart w:id="139" w:name="_DV_M147"/>
      <w:bookmarkStart w:id="140" w:name="_DV_M148"/>
      <w:bookmarkStart w:id="141" w:name="_DV_M149"/>
      <w:bookmarkStart w:id="142" w:name="_DV_M150"/>
      <w:bookmarkStart w:id="143" w:name="_DV_M151"/>
      <w:bookmarkStart w:id="144" w:name="_DV_M152"/>
      <w:bookmarkStart w:id="145" w:name="_DV_M153"/>
      <w:bookmarkStart w:id="146" w:name="_DV_M154"/>
      <w:bookmarkStart w:id="147" w:name="_DV_M155"/>
      <w:bookmarkStart w:id="148" w:name="_DV_M156"/>
      <w:bookmarkStart w:id="149" w:name="_DV_M157"/>
      <w:bookmarkStart w:id="150" w:name="_DV_M158"/>
      <w:bookmarkStart w:id="151" w:name="_DV_M159"/>
      <w:bookmarkStart w:id="152" w:name="_DV_M160"/>
      <w:bookmarkStart w:id="153" w:name="_DV_M161"/>
      <w:bookmarkStart w:id="154" w:name="_DV_M162"/>
      <w:bookmarkStart w:id="155" w:name="_DV_X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6E50DB8"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C4C31F8" w14:textId="77777777" w:rsidR="003D771E" w:rsidRPr="003E5C7C" w:rsidRDefault="003D771E" w:rsidP="003D771E">
      <w:pPr>
        <w:widowControl/>
        <w:spacing w:line="300" w:lineRule="exact"/>
        <w:jc w:val="both"/>
        <w:rPr>
          <w:rFonts w:eastAsia="Times New Roman"/>
          <w:sz w:val="22"/>
          <w:szCs w:val="22"/>
          <w:lang w:val=""/>
        </w:rPr>
      </w:pPr>
    </w:p>
    <w:p w14:paraId="2225E71D" w14:textId="77777777" w:rsidR="003D771E" w:rsidRPr="003E5C7C" w:rsidRDefault="003D771E" w:rsidP="003D771E">
      <w:pPr>
        <w:widowControl/>
        <w:spacing w:line="300" w:lineRule="exact"/>
        <w:jc w:val="both"/>
        <w:rPr>
          <w:rFonts w:eastAsia="Times New Roman"/>
          <w:sz w:val="22"/>
          <w:szCs w:val="22"/>
          <w:lang w:val=""/>
        </w:rPr>
      </w:pPr>
    </w:p>
    <w:p w14:paraId="23200C38" w14:textId="77777777" w:rsidR="003D771E" w:rsidRPr="003E5C7C" w:rsidRDefault="003D771E" w:rsidP="003D771E">
      <w:pPr>
        <w:widowControl/>
        <w:spacing w:line="300" w:lineRule="exact"/>
        <w:jc w:val="both"/>
        <w:rPr>
          <w:rFonts w:eastAsia="Times New Roman"/>
          <w:sz w:val="22"/>
          <w:szCs w:val="22"/>
          <w:lang w:val=""/>
        </w:rPr>
      </w:pPr>
    </w:p>
    <w:p w14:paraId="1F817B2A" w14:textId="77777777" w:rsidR="003D771E" w:rsidRPr="003E5C7C" w:rsidRDefault="003D771E" w:rsidP="003D771E">
      <w:pPr>
        <w:widowControl/>
        <w:spacing w:line="300" w:lineRule="exact"/>
        <w:jc w:val="center"/>
        <w:rPr>
          <w:rFonts w:eastAsia="Times New Roman"/>
          <w:sz w:val="22"/>
          <w:szCs w:val="22"/>
          <w:lang w:val=""/>
        </w:rPr>
      </w:pPr>
      <w:bookmarkStart w:id="156" w:name="_DV_M42"/>
      <w:bookmarkStart w:id="157" w:name="_DV_M43"/>
      <w:bookmarkEnd w:id="156"/>
      <w:bookmarkEnd w:id="157"/>
      <w:r w:rsidRPr="003E5C7C">
        <w:rPr>
          <w:rFonts w:eastAsia="Times New Roman"/>
          <w:b/>
          <w:sz w:val="22"/>
          <w:szCs w:val="22"/>
          <w:lang w:val="pt-BR"/>
        </w:rPr>
        <w:t>BANCO DO BRASIL S.A.</w:t>
      </w:r>
    </w:p>
    <w:p w14:paraId="455EC449" w14:textId="77777777" w:rsidR="003D771E" w:rsidRPr="003E5C7C" w:rsidRDefault="003D771E" w:rsidP="003D771E">
      <w:pPr>
        <w:widowControl/>
        <w:spacing w:line="300" w:lineRule="exact"/>
        <w:jc w:val="center"/>
        <w:rPr>
          <w:rFonts w:eastAsia="Times New Roman"/>
          <w:sz w:val="22"/>
          <w:szCs w:val="22"/>
          <w:lang w:val="pt-BR"/>
        </w:rPr>
      </w:pPr>
      <w:bookmarkStart w:id="158" w:name="_DV_M44"/>
      <w:bookmarkEnd w:id="158"/>
      <w:r w:rsidRPr="003E5C7C">
        <w:rPr>
          <w:rFonts w:eastAsia="Times New Roman"/>
          <w:sz w:val="22"/>
          <w:szCs w:val="22"/>
          <w:lang w:val="pt-BR"/>
        </w:rPr>
        <w:t xml:space="preserve">Titular de 65.500 Debêntures da 1ª Série da 1ª Emissão; 81.711 Debêntures da 2ª Série da 1ª Emissão, </w:t>
      </w:r>
      <w:bookmarkStart w:id="159" w:name="_DV_M45"/>
      <w:bookmarkEnd w:id="159"/>
      <w:r w:rsidRPr="003E5C7C">
        <w:rPr>
          <w:rFonts w:eastAsia="Times New Roman"/>
          <w:sz w:val="22"/>
          <w:szCs w:val="22"/>
          <w:lang w:val="pt-BR"/>
        </w:rPr>
        <w:t xml:space="preserve">representando 100% das Debêntures da 1ª Série em Circulação </w:t>
      </w:r>
      <w:bookmarkStart w:id="160" w:name="_DV_M46"/>
      <w:bookmarkEnd w:id="160"/>
      <w:r w:rsidRPr="003E5C7C">
        <w:rPr>
          <w:rFonts w:eastAsia="Times New Roman"/>
          <w:sz w:val="22"/>
          <w:szCs w:val="22"/>
          <w:lang w:val="pt-BR"/>
        </w:rPr>
        <w:t xml:space="preserve">e </w:t>
      </w:r>
    </w:p>
    <w:p w14:paraId="5F9D100A" w14:textId="7777777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277D4293" w14:textId="77777777" w:rsidR="00DD6165" w:rsidRDefault="00DD6165" w:rsidP="003D771E">
      <w:pPr>
        <w:widowControl/>
        <w:spacing w:line="300" w:lineRule="exact"/>
        <w:jc w:val="center"/>
        <w:rPr>
          <w:rFonts w:eastAsia="Times New Roman"/>
          <w:sz w:val="22"/>
          <w:szCs w:val="22"/>
          <w:lang w:val="pt-BR"/>
        </w:rPr>
      </w:pPr>
    </w:p>
    <w:p w14:paraId="0B6FCD4F" w14:textId="77777777"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86326A" w14:paraId="0F9D86E5" w14:textId="77777777" w:rsidTr="00526425">
        <w:trPr>
          <w:cantSplit/>
          <w:jc w:val="center"/>
        </w:trPr>
        <w:tc>
          <w:tcPr>
            <w:tcW w:w="5443" w:type="dxa"/>
            <w:tcBorders>
              <w:top w:val="single" w:sz="6" w:space="0" w:color="auto"/>
            </w:tcBorders>
          </w:tcPr>
          <w:p w14:paraId="5B240340" w14:textId="77777777"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463EA9">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94CAE19" w14:textId="77777777" w:rsidR="00DD6165" w:rsidRPr="003E5C7C" w:rsidRDefault="00DD6165" w:rsidP="003D771E">
      <w:pPr>
        <w:widowControl/>
        <w:spacing w:line="300" w:lineRule="exact"/>
        <w:jc w:val="center"/>
        <w:rPr>
          <w:rFonts w:eastAsia="Times New Roman"/>
          <w:sz w:val="22"/>
          <w:szCs w:val="22"/>
          <w:lang w:val=""/>
        </w:rPr>
      </w:pPr>
    </w:p>
    <w:p w14:paraId="7DBFC3AE" w14:textId="77777777" w:rsidR="003D771E" w:rsidRPr="003E5C7C" w:rsidRDefault="003D771E" w:rsidP="003D771E">
      <w:pPr>
        <w:widowControl/>
        <w:spacing w:line="300" w:lineRule="exact"/>
        <w:rPr>
          <w:rFonts w:eastAsia="Times New Roman"/>
          <w:sz w:val="22"/>
          <w:szCs w:val="22"/>
          <w:lang w:val=""/>
        </w:rPr>
      </w:pPr>
      <w:bookmarkStart w:id="161" w:name="_DV_M47"/>
      <w:bookmarkEnd w:id="161"/>
      <w:r w:rsidRPr="003E5C7C">
        <w:rPr>
          <w:rFonts w:eastAsia="Times New Roman"/>
          <w:sz w:val="22"/>
          <w:szCs w:val="22"/>
          <w:lang w:val=""/>
        </w:rPr>
        <w:br w:type="page"/>
      </w:r>
    </w:p>
    <w:p w14:paraId="40C2D8CE" w14:textId="77777777" w:rsidR="003D771E" w:rsidRPr="003E5C7C" w:rsidRDefault="003D771E" w:rsidP="003D771E">
      <w:pPr>
        <w:pStyle w:val="Default"/>
        <w:widowControl/>
        <w:spacing w:line="300" w:lineRule="exact"/>
        <w:ind w:right="-93"/>
        <w:jc w:val="both"/>
        <w:rPr>
          <w:rFonts w:eastAsia="Times New Roman"/>
          <w:b/>
          <w:sz w:val="22"/>
          <w:szCs w:val="22"/>
          <w:lang w:val=""/>
        </w:rPr>
      </w:pPr>
      <w:bookmarkStart w:id="162" w:name="_DV_M48"/>
      <w:bookmarkEnd w:id="16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E043493" w14:textId="77777777" w:rsidR="003D771E" w:rsidRPr="003E5C7C" w:rsidRDefault="003D771E" w:rsidP="003D771E">
      <w:pPr>
        <w:widowControl/>
        <w:spacing w:line="300" w:lineRule="exact"/>
        <w:jc w:val="center"/>
        <w:rPr>
          <w:rFonts w:eastAsia="Times New Roman"/>
          <w:sz w:val="22"/>
          <w:szCs w:val="22"/>
          <w:lang w:val=""/>
        </w:rPr>
      </w:pPr>
    </w:p>
    <w:p w14:paraId="5261A7CB" w14:textId="77777777" w:rsidR="003D771E" w:rsidRPr="003E5C7C" w:rsidRDefault="003D771E" w:rsidP="003D771E">
      <w:pPr>
        <w:widowControl/>
        <w:spacing w:line="300" w:lineRule="exact"/>
        <w:jc w:val="center"/>
        <w:rPr>
          <w:rFonts w:eastAsia="Times New Roman"/>
          <w:sz w:val="22"/>
          <w:szCs w:val="22"/>
          <w:lang w:val=""/>
        </w:rPr>
      </w:pPr>
    </w:p>
    <w:p w14:paraId="076F0006" w14:textId="77777777" w:rsidR="003D771E" w:rsidRPr="003E5C7C" w:rsidRDefault="003D771E" w:rsidP="003D771E">
      <w:pPr>
        <w:widowControl/>
        <w:spacing w:line="300" w:lineRule="exact"/>
        <w:jc w:val="center"/>
        <w:rPr>
          <w:rFonts w:eastAsia="Times New Roman"/>
          <w:sz w:val="22"/>
          <w:szCs w:val="22"/>
          <w:lang w:val=""/>
        </w:rPr>
      </w:pPr>
    </w:p>
    <w:p w14:paraId="4860A186" w14:textId="77777777" w:rsidR="003D771E" w:rsidRPr="003E5C7C" w:rsidRDefault="003D771E" w:rsidP="003D771E">
      <w:pPr>
        <w:widowControl/>
        <w:spacing w:line="300" w:lineRule="exact"/>
        <w:jc w:val="center"/>
        <w:rPr>
          <w:rFonts w:eastAsia="Times New Roman"/>
          <w:sz w:val="22"/>
          <w:szCs w:val="22"/>
          <w:lang w:val=""/>
        </w:rPr>
      </w:pPr>
      <w:bookmarkStart w:id="163" w:name="_DV_M49"/>
      <w:bookmarkStart w:id="164" w:name="_DV_M50"/>
      <w:bookmarkEnd w:id="163"/>
      <w:bookmarkEnd w:id="164"/>
      <w:r w:rsidRPr="003E5C7C">
        <w:rPr>
          <w:rFonts w:eastAsia="Times New Roman"/>
          <w:b/>
          <w:sz w:val="22"/>
          <w:szCs w:val="22"/>
          <w:lang w:val="pt-BR"/>
        </w:rPr>
        <w:t>ITAÚ UNIBANCO S.A.</w:t>
      </w:r>
    </w:p>
    <w:p w14:paraId="3E216620" w14:textId="77777777" w:rsidR="003D771E" w:rsidRDefault="003D771E" w:rsidP="003D771E">
      <w:pPr>
        <w:widowControl/>
        <w:spacing w:line="300" w:lineRule="exact"/>
        <w:jc w:val="center"/>
        <w:rPr>
          <w:rFonts w:eastAsia="Times New Roman"/>
          <w:sz w:val="22"/>
          <w:szCs w:val="22"/>
          <w:lang w:val="pt-BR"/>
        </w:rPr>
      </w:pPr>
      <w:bookmarkStart w:id="165" w:name="_DV_M51"/>
      <w:bookmarkEnd w:id="165"/>
      <w:r w:rsidRPr="003E5C7C">
        <w:rPr>
          <w:rFonts w:eastAsia="Times New Roman"/>
          <w:sz w:val="22"/>
          <w:szCs w:val="22"/>
          <w:lang w:val="pt-BR"/>
        </w:rPr>
        <w:t xml:space="preserve">Titular de 31.286 Debêntures da 2ª Série da 1ª Emissão e 25.000 Debêntures da 5ª Série da 1ª Emissão, </w:t>
      </w:r>
      <w:bookmarkStart w:id="166" w:name="_DV_M52"/>
      <w:bookmarkEnd w:id="166"/>
      <w:r w:rsidRPr="003E5C7C">
        <w:rPr>
          <w:rFonts w:eastAsia="Times New Roman"/>
          <w:sz w:val="22"/>
          <w:szCs w:val="22"/>
          <w:lang w:val="pt-BR"/>
        </w:rPr>
        <w:t xml:space="preserve">representando </w:t>
      </w:r>
      <w:bookmarkStart w:id="167" w:name="_DV_M53"/>
      <w:bookmarkEnd w:id="167"/>
      <w:r w:rsidRPr="003E5C7C">
        <w:rPr>
          <w:rFonts w:eastAsia="Times New Roman"/>
          <w:sz w:val="22"/>
          <w:szCs w:val="22"/>
          <w:lang w:val="pt-BR"/>
        </w:rPr>
        <w:t>16,6945% das Debêntures da 2ª Série em Circulação e 100% das Debêntures da 5ª Série em Circulação</w:t>
      </w:r>
    </w:p>
    <w:p w14:paraId="2257A84D" w14:textId="77777777" w:rsidR="00C20F62" w:rsidRDefault="00C20F62" w:rsidP="003D771E">
      <w:pPr>
        <w:widowControl/>
        <w:spacing w:line="300" w:lineRule="exact"/>
        <w:jc w:val="center"/>
        <w:rPr>
          <w:rFonts w:eastAsia="Times New Roman"/>
          <w:sz w:val="22"/>
          <w:szCs w:val="22"/>
          <w:lang w:val="pt-BR"/>
        </w:rPr>
      </w:pPr>
    </w:p>
    <w:p w14:paraId="17E0612D" w14:textId="77777777" w:rsidR="00C20F62" w:rsidRDefault="00C20F62" w:rsidP="003D771E">
      <w:pPr>
        <w:widowControl/>
        <w:spacing w:line="300" w:lineRule="exact"/>
        <w:jc w:val="center"/>
        <w:rPr>
          <w:rFonts w:eastAsia="Times New Roman"/>
          <w:sz w:val="22"/>
          <w:szCs w:val="22"/>
          <w:lang w:val="pt-BR"/>
        </w:rPr>
      </w:pPr>
    </w:p>
    <w:p w14:paraId="15FCAE9A"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55E3F9A0" w14:textId="77777777" w:rsidTr="00526425">
        <w:trPr>
          <w:cantSplit/>
        </w:trPr>
        <w:tc>
          <w:tcPr>
            <w:tcW w:w="4253" w:type="dxa"/>
            <w:tcBorders>
              <w:top w:val="single" w:sz="6" w:space="0" w:color="auto"/>
            </w:tcBorders>
          </w:tcPr>
          <w:p w14:paraId="19C306B7" w14:textId="23C793BA"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1854F3">
              <w:rPr>
                <w:rFonts w:eastAsia="Times New Roman"/>
                <w:sz w:val="22"/>
                <w:szCs w:val="22"/>
                <w:lang w:val="pt-BR" w:eastAsia="pt-BR"/>
              </w:rPr>
              <w:t>[</w:t>
            </w:r>
            <w:r w:rsidR="00DF488A">
              <w:rPr>
                <w:rFonts w:eastAsia="Times New Roman"/>
                <w:sz w:val="22"/>
                <w:szCs w:val="22"/>
                <w:lang w:val="pt-BR" w:eastAsia="pt-BR"/>
              </w:rPr>
              <w:t>Michele Ruiz</w:t>
            </w:r>
            <w:r w:rsidR="001854F3">
              <w:rPr>
                <w:rFonts w:eastAsia="Times New Roman"/>
                <w:sz w:val="22"/>
                <w:szCs w:val="22"/>
                <w:lang w:val="pt-BR" w:eastAsia="pt-BR"/>
              </w:rPr>
              <w:t>]</w:t>
            </w:r>
            <w:r w:rsidRPr="00C20F62">
              <w:rPr>
                <w:rFonts w:eastAsia="Times New Roman"/>
                <w:sz w:val="22"/>
                <w:szCs w:val="22"/>
                <w:lang w:val="pt-BR" w:eastAsia="pt-BR"/>
              </w:rPr>
              <w:br/>
              <w:t>Cargo: Procuradora</w:t>
            </w:r>
          </w:p>
        </w:tc>
        <w:tc>
          <w:tcPr>
            <w:tcW w:w="567" w:type="dxa"/>
          </w:tcPr>
          <w:p w14:paraId="69E559DE"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1EB58D1E" w14:textId="4B439231"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001854F3">
              <w:rPr>
                <w:rFonts w:ascii="Segoe UI" w:eastAsia="Calibri" w:hAnsi="Segoe UI" w:cs="Segoe UI"/>
                <w:b/>
                <w:bCs/>
                <w:color w:val="242424"/>
                <w:sz w:val="20"/>
                <w:lang w:val="pt-BR" w:eastAsia="pt-BR"/>
              </w:rPr>
              <w:t>[</w:t>
            </w:r>
            <w:r w:rsidRPr="00C20F62">
              <w:rPr>
                <w:rFonts w:eastAsia="Times New Roman"/>
                <w:sz w:val="22"/>
                <w:szCs w:val="22"/>
                <w:lang w:val="pt-BR" w:eastAsia="pt-BR"/>
              </w:rPr>
              <w:t>Victor Alencar Pereira</w:t>
            </w:r>
            <w:r w:rsidR="001854F3">
              <w:rPr>
                <w:rFonts w:eastAsia="Times New Roman"/>
                <w:sz w:val="22"/>
                <w:szCs w:val="22"/>
                <w:lang w:val="pt-BR" w:eastAsia="pt-BR"/>
              </w:rPr>
              <w:t>]</w:t>
            </w:r>
          </w:p>
          <w:p w14:paraId="35F367D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5EC4A64" w14:textId="77777777" w:rsidR="00C20F62" w:rsidRPr="003E5C7C" w:rsidRDefault="00C20F62" w:rsidP="003D771E">
      <w:pPr>
        <w:widowControl/>
        <w:spacing w:line="300" w:lineRule="exact"/>
        <w:jc w:val="center"/>
        <w:rPr>
          <w:rFonts w:eastAsia="Times New Roman"/>
          <w:sz w:val="22"/>
          <w:szCs w:val="22"/>
          <w:lang w:val=""/>
        </w:rPr>
      </w:pPr>
    </w:p>
    <w:p w14:paraId="74EE9AF1" w14:textId="77777777" w:rsidR="003D771E" w:rsidRPr="003E5C7C" w:rsidRDefault="003D771E" w:rsidP="003D771E">
      <w:pPr>
        <w:widowControl/>
        <w:spacing w:line="300" w:lineRule="exact"/>
        <w:rPr>
          <w:rFonts w:eastAsia="Times New Roman"/>
          <w:sz w:val="22"/>
          <w:szCs w:val="22"/>
          <w:lang w:val=""/>
        </w:rPr>
      </w:pPr>
      <w:bookmarkStart w:id="168" w:name="_DV_M54"/>
      <w:bookmarkEnd w:id="168"/>
      <w:r w:rsidRPr="003E5C7C">
        <w:rPr>
          <w:rFonts w:eastAsia="Times New Roman"/>
          <w:sz w:val="22"/>
          <w:szCs w:val="22"/>
          <w:lang w:val=""/>
        </w:rPr>
        <w:br w:type="page"/>
      </w:r>
    </w:p>
    <w:p w14:paraId="00BB0DBC" w14:textId="77777777" w:rsidR="003D771E" w:rsidRPr="003E5C7C" w:rsidRDefault="003D771E" w:rsidP="003D771E">
      <w:pPr>
        <w:pStyle w:val="Default"/>
        <w:widowControl/>
        <w:spacing w:line="300" w:lineRule="exact"/>
        <w:ind w:right="-93"/>
        <w:jc w:val="both"/>
        <w:rPr>
          <w:rFonts w:eastAsia="Times New Roman"/>
          <w:b/>
          <w:sz w:val="22"/>
          <w:szCs w:val="22"/>
          <w:lang w:val=""/>
        </w:rPr>
      </w:pPr>
      <w:bookmarkStart w:id="169" w:name="_DV_M55"/>
      <w:bookmarkEnd w:id="169"/>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30A9447" w14:textId="77777777" w:rsidR="003D771E" w:rsidRPr="003E5C7C" w:rsidRDefault="003D771E" w:rsidP="003D771E">
      <w:pPr>
        <w:widowControl/>
        <w:spacing w:line="300" w:lineRule="exact"/>
        <w:jc w:val="center"/>
        <w:rPr>
          <w:rFonts w:eastAsia="Times New Roman"/>
          <w:sz w:val="22"/>
          <w:szCs w:val="22"/>
          <w:lang w:val=""/>
        </w:rPr>
      </w:pPr>
    </w:p>
    <w:p w14:paraId="67E73D5C" w14:textId="77777777" w:rsidR="003D771E" w:rsidRPr="003E5C7C" w:rsidRDefault="003D771E" w:rsidP="003D771E">
      <w:pPr>
        <w:widowControl/>
        <w:spacing w:line="300" w:lineRule="exact"/>
        <w:jc w:val="center"/>
        <w:rPr>
          <w:rFonts w:eastAsia="Times New Roman"/>
          <w:sz w:val="22"/>
          <w:szCs w:val="22"/>
          <w:lang w:val=""/>
        </w:rPr>
      </w:pPr>
    </w:p>
    <w:p w14:paraId="2D29E866" w14:textId="77777777" w:rsidR="003D771E" w:rsidRPr="003E5C7C" w:rsidRDefault="003D771E" w:rsidP="003D771E">
      <w:pPr>
        <w:widowControl/>
        <w:spacing w:line="300" w:lineRule="exact"/>
        <w:jc w:val="center"/>
        <w:rPr>
          <w:rFonts w:eastAsia="Times New Roman"/>
          <w:sz w:val="22"/>
          <w:szCs w:val="22"/>
          <w:lang w:val=""/>
        </w:rPr>
      </w:pPr>
    </w:p>
    <w:p w14:paraId="3BC5577D" w14:textId="77777777" w:rsidR="003D771E" w:rsidRPr="003E5C7C" w:rsidRDefault="003D771E" w:rsidP="003D771E">
      <w:pPr>
        <w:widowControl/>
        <w:spacing w:line="300" w:lineRule="exact"/>
        <w:jc w:val="center"/>
        <w:rPr>
          <w:rFonts w:eastAsia="Times New Roman"/>
          <w:sz w:val="22"/>
          <w:szCs w:val="22"/>
          <w:lang w:val=""/>
        </w:rPr>
      </w:pPr>
    </w:p>
    <w:p w14:paraId="1CBA265C" w14:textId="77777777" w:rsidR="003D771E" w:rsidRPr="003E5C7C" w:rsidRDefault="003D771E" w:rsidP="003D771E">
      <w:pPr>
        <w:widowControl/>
        <w:spacing w:line="300" w:lineRule="exact"/>
        <w:jc w:val="center"/>
        <w:rPr>
          <w:rFonts w:eastAsia="Times New Roman"/>
          <w:sz w:val="22"/>
          <w:szCs w:val="22"/>
          <w:lang w:val=""/>
        </w:rPr>
      </w:pPr>
      <w:bookmarkStart w:id="170" w:name="_DV_M56"/>
      <w:bookmarkStart w:id="171" w:name="_DV_M57"/>
      <w:bookmarkEnd w:id="170"/>
      <w:bookmarkEnd w:id="171"/>
      <w:r w:rsidRPr="003E5C7C">
        <w:rPr>
          <w:rFonts w:eastAsia="Times New Roman"/>
          <w:b/>
          <w:sz w:val="22"/>
          <w:szCs w:val="22"/>
          <w:lang w:val="pt-BR"/>
        </w:rPr>
        <w:t>BANCO BRADESCO S.A.</w:t>
      </w:r>
    </w:p>
    <w:p w14:paraId="2C5E69FF" w14:textId="77777777" w:rsidR="003D771E" w:rsidRDefault="003D771E" w:rsidP="003D771E">
      <w:pPr>
        <w:widowControl/>
        <w:spacing w:line="300" w:lineRule="exact"/>
        <w:jc w:val="center"/>
        <w:rPr>
          <w:rFonts w:eastAsia="Times New Roman"/>
          <w:sz w:val="22"/>
          <w:szCs w:val="22"/>
          <w:lang w:val="pt-BR"/>
        </w:rPr>
      </w:pPr>
      <w:bookmarkStart w:id="172" w:name="_DV_M58"/>
      <w:bookmarkEnd w:id="172"/>
      <w:r w:rsidRPr="003E5C7C">
        <w:rPr>
          <w:rFonts w:eastAsia="Times New Roman"/>
          <w:sz w:val="22"/>
          <w:szCs w:val="22"/>
          <w:lang w:val="pt-BR"/>
        </w:rPr>
        <w:t>Titular de 58.934 Debêntures da 2ª Série da 1ª Emissão e 47.000 Debêntures da 6ª Série da 1ª Emissão,</w:t>
      </w:r>
      <w:bookmarkStart w:id="173" w:name="_DV_M59"/>
      <w:bookmarkEnd w:id="173"/>
      <w:r w:rsidRPr="003E5C7C">
        <w:rPr>
          <w:rFonts w:eastAsia="Times New Roman"/>
          <w:sz w:val="22"/>
          <w:szCs w:val="22"/>
          <w:lang w:val="pt-BR"/>
        </w:rPr>
        <w:t xml:space="preserve"> representando </w:t>
      </w:r>
      <w:bookmarkStart w:id="174" w:name="_DV_M60"/>
      <w:bookmarkEnd w:id="174"/>
      <w:r w:rsidRPr="003E5C7C">
        <w:rPr>
          <w:rFonts w:eastAsia="Times New Roman"/>
          <w:sz w:val="22"/>
          <w:szCs w:val="22"/>
          <w:lang w:val="pt-BR"/>
        </w:rPr>
        <w:t>31,4477% das Debêntures da 2ª Série em Circulação e 100% das Debêntures da 6ª Série em Circulação</w:t>
      </w:r>
    </w:p>
    <w:p w14:paraId="3D15158F"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444B22B2" w14:textId="77777777" w:rsidTr="00526425">
        <w:trPr>
          <w:cantSplit/>
        </w:trPr>
        <w:tc>
          <w:tcPr>
            <w:tcW w:w="4253" w:type="dxa"/>
            <w:tcBorders>
              <w:top w:val="single" w:sz="6" w:space="0" w:color="auto"/>
            </w:tcBorders>
          </w:tcPr>
          <w:p w14:paraId="6CE8D215"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463EA9">
              <w:rPr>
                <w:rFonts w:eastAsia="Times New Roman"/>
                <w:sz w:val="22"/>
                <w:szCs w:val="22"/>
                <w:lang w:val="pt-BR"/>
              </w:rPr>
              <w:t xml:space="preserve">Gustavo </w:t>
            </w:r>
            <w:proofErr w:type="spellStart"/>
            <w:r w:rsidR="00E65896" w:rsidRPr="00463EA9">
              <w:rPr>
                <w:rFonts w:eastAsia="Times New Roman"/>
                <w:sz w:val="22"/>
                <w:szCs w:val="22"/>
                <w:lang w:val="pt-BR"/>
              </w:rPr>
              <w:t>Momesso</w:t>
            </w:r>
            <w:proofErr w:type="spellEnd"/>
            <w:r w:rsidR="00E65896" w:rsidRPr="00463EA9">
              <w:rPr>
                <w:rFonts w:eastAsia="Times New Roman"/>
                <w:sz w:val="22"/>
                <w:szCs w:val="22"/>
                <w:lang w:val="pt-BR"/>
              </w:rPr>
              <w:t xml:space="preserve"> </w:t>
            </w:r>
            <w:proofErr w:type="spellStart"/>
            <w:r w:rsidR="00E65896" w:rsidRPr="00463EA9">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AD0663E"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67EF20AD"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5BC589FA"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117EEF91" w14:textId="77777777" w:rsidR="00C20F62" w:rsidRPr="003E5C7C" w:rsidRDefault="00C20F62" w:rsidP="003D771E">
      <w:pPr>
        <w:widowControl/>
        <w:spacing w:line="300" w:lineRule="exact"/>
        <w:jc w:val="center"/>
        <w:rPr>
          <w:rFonts w:eastAsia="Times New Roman"/>
          <w:sz w:val="22"/>
          <w:szCs w:val="22"/>
          <w:lang w:val=""/>
        </w:rPr>
      </w:pPr>
    </w:p>
    <w:p w14:paraId="4DB94C8A" w14:textId="77777777" w:rsidR="003D771E" w:rsidRPr="003E5C7C" w:rsidRDefault="003D771E" w:rsidP="003D771E">
      <w:pPr>
        <w:widowControl/>
        <w:spacing w:line="300" w:lineRule="exact"/>
        <w:rPr>
          <w:rFonts w:eastAsia="Times New Roman"/>
          <w:sz w:val="22"/>
          <w:szCs w:val="22"/>
          <w:lang w:val=""/>
        </w:rPr>
      </w:pPr>
      <w:bookmarkStart w:id="175" w:name="_DV_M61"/>
      <w:bookmarkEnd w:id="175"/>
      <w:r w:rsidRPr="003E5C7C">
        <w:rPr>
          <w:rFonts w:eastAsia="Times New Roman"/>
          <w:sz w:val="22"/>
          <w:szCs w:val="22"/>
          <w:lang w:val="pt-BR"/>
        </w:rPr>
        <w:br w:type="page"/>
      </w:r>
    </w:p>
    <w:p w14:paraId="58BA332E" w14:textId="77777777" w:rsidR="003D771E" w:rsidRPr="003E5C7C" w:rsidRDefault="003D771E" w:rsidP="003D771E">
      <w:pPr>
        <w:pStyle w:val="Default"/>
        <w:widowControl/>
        <w:spacing w:line="300" w:lineRule="exact"/>
        <w:ind w:right="-93"/>
        <w:jc w:val="both"/>
        <w:rPr>
          <w:rFonts w:eastAsia="Times New Roman"/>
          <w:b/>
          <w:sz w:val="22"/>
          <w:szCs w:val="22"/>
          <w:lang w:val=""/>
        </w:rPr>
      </w:pPr>
      <w:bookmarkStart w:id="176" w:name="_DV_M62"/>
      <w:bookmarkEnd w:id="176"/>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A4A5EDF" w14:textId="77777777" w:rsidR="003D771E" w:rsidRPr="003E5C7C" w:rsidRDefault="003D771E" w:rsidP="003D771E">
      <w:pPr>
        <w:widowControl/>
        <w:spacing w:line="300" w:lineRule="exact"/>
        <w:jc w:val="center"/>
        <w:rPr>
          <w:rFonts w:eastAsia="Times New Roman"/>
          <w:sz w:val="22"/>
          <w:szCs w:val="22"/>
          <w:lang w:val=""/>
        </w:rPr>
      </w:pPr>
    </w:p>
    <w:p w14:paraId="1226982F" w14:textId="77777777" w:rsidR="003D771E" w:rsidRPr="003E5C7C" w:rsidRDefault="003D771E" w:rsidP="003D771E">
      <w:pPr>
        <w:widowControl/>
        <w:spacing w:line="300" w:lineRule="exact"/>
        <w:jc w:val="center"/>
        <w:rPr>
          <w:rFonts w:eastAsia="Times New Roman"/>
          <w:sz w:val="22"/>
          <w:szCs w:val="22"/>
          <w:lang w:val=""/>
        </w:rPr>
      </w:pPr>
    </w:p>
    <w:p w14:paraId="6DA9109F" w14:textId="77777777" w:rsidR="003D771E" w:rsidRPr="003E5C7C" w:rsidRDefault="003D771E" w:rsidP="003D771E">
      <w:pPr>
        <w:widowControl/>
        <w:spacing w:line="300" w:lineRule="exact"/>
        <w:jc w:val="center"/>
        <w:rPr>
          <w:rFonts w:eastAsia="Times New Roman"/>
          <w:sz w:val="22"/>
          <w:szCs w:val="22"/>
          <w:lang w:val=""/>
        </w:rPr>
      </w:pPr>
    </w:p>
    <w:p w14:paraId="09EFA3E5" w14:textId="77777777" w:rsidR="003D771E" w:rsidRPr="003E5C7C" w:rsidRDefault="003D771E" w:rsidP="003D771E">
      <w:pPr>
        <w:widowControl/>
        <w:spacing w:line="300" w:lineRule="exact"/>
        <w:jc w:val="center"/>
        <w:rPr>
          <w:rFonts w:eastAsia="Times New Roman"/>
          <w:sz w:val="22"/>
          <w:szCs w:val="22"/>
          <w:lang w:val=""/>
        </w:rPr>
      </w:pPr>
    </w:p>
    <w:p w14:paraId="496F2CAE" w14:textId="77777777" w:rsidR="003D771E" w:rsidRPr="003E5C7C" w:rsidRDefault="003D771E" w:rsidP="003D771E">
      <w:pPr>
        <w:widowControl/>
        <w:spacing w:line="300" w:lineRule="exact"/>
        <w:jc w:val="center"/>
        <w:rPr>
          <w:rFonts w:eastAsia="Times New Roman"/>
          <w:b/>
          <w:sz w:val="22"/>
          <w:szCs w:val="22"/>
          <w:lang w:val=""/>
        </w:rPr>
      </w:pPr>
      <w:bookmarkStart w:id="177" w:name="_DV_M63"/>
      <w:bookmarkStart w:id="178" w:name="_DV_M64"/>
      <w:bookmarkEnd w:id="177"/>
      <w:bookmarkEnd w:id="178"/>
      <w:r w:rsidRPr="003E5C7C">
        <w:rPr>
          <w:rFonts w:eastAsia="Times New Roman"/>
          <w:b/>
          <w:sz w:val="22"/>
          <w:szCs w:val="22"/>
          <w:lang w:val="pt-BR"/>
        </w:rPr>
        <w:t>BANCO SANTANDER (BRASIL) S.A.</w:t>
      </w:r>
    </w:p>
    <w:p w14:paraId="4911FAA8" w14:textId="77777777" w:rsidR="003D771E" w:rsidRDefault="003D771E" w:rsidP="003D771E">
      <w:pPr>
        <w:widowControl/>
        <w:spacing w:line="300" w:lineRule="exact"/>
        <w:jc w:val="center"/>
        <w:rPr>
          <w:rFonts w:eastAsia="Times New Roman"/>
          <w:sz w:val="22"/>
          <w:szCs w:val="22"/>
          <w:lang w:val="pt-BR"/>
        </w:rPr>
      </w:pPr>
      <w:bookmarkStart w:id="179" w:name="_DV_M65"/>
      <w:bookmarkEnd w:id="179"/>
      <w:r w:rsidRPr="003E5C7C">
        <w:rPr>
          <w:rFonts w:eastAsia="Times New Roman"/>
          <w:sz w:val="22"/>
          <w:szCs w:val="22"/>
          <w:lang w:val="pt-BR"/>
        </w:rPr>
        <w:t xml:space="preserve">Titular de 15.472 Debêntures da 2ª Série da 1ª Emissão e 12.500 Debêntures da 4ª Série da 1ª Emissão, </w:t>
      </w:r>
      <w:bookmarkStart w:id="180" w:name="_DV_M66"/>
      <w:bookmarkEnd w:id="180"/>
      <w:r w:rsidRPr="003E5C7C">
        <w:rPr>
          <w:rFonts w:eastAsia="Times New Roman"/>
          <w:sz w:val="22"/>
          <w:szCs w:val="22"/>
          <w:lang w:val="pt-BR"/>
        </w:rPr>
        <w:t xml:space="preserve">representando </w:t>
      </w:r>
      <w:bookmarkStart w:id="181" w:name="_DV_M67"/>
      <w:bookmarkEnd w:id="181"/>
      <w:r w:rsidRPr="003E5C7C">
        <w:rPr>
          <w:rFonts w:eastAsia="Times New Roman"/>
          <w:sz w:val="22"/>
          <w:szCs w:val="22"/>
          <w:lang w:val="pt-BR"/>
        </w:rPr>
        <w:t>8,256% das Debêntures da 2ª Série em Circulação e 100% das Debêntures da 4ª Série em Circulação</w:t>
      </w:r>
    </w:p>
    <w:p w14:paraId="51C9EB01" w14:textId="77777777" w:rsidR="00C20F62" w:rsidRDefault="00C20F62" w:rsidP="003D771E">
      <w:pPr>
        <w:widowControl/>
        <w:spacing w:line="300" w:lineRule="exact"/>
        <w:jc w:val="center"/>
        <w:rPr>
          <w:rFonts w:eastAsia="Times New Roman"/>
          <w:sz w:val="22"/>
          <w:szCs w:val="22"/>
          <w:lang w:val="pt-BR"/>
        </w:rPr>
      </w:pPr>
    </w:p>
    <w:p w14:paraId="4A495563" w14:textId="77777777" w:rsidR="00C20F62" w:rsidRDefault="00C20F62" w:rsidP="003D771E">
      <w:pPr>
        <w:widowControl/>
        <w:spacing w:line="300" w:lineRule="exact"/>
        <w:jc w:val="center"/>
        <w:rPr>
          <w:rFonts w:eastAsia="Times New Roman"/>
          <w:sz w:val="22"/>
          <w:szCs w:val="22"/>
          <w:lang w:val="pt-BR"/>
        </w:rPr>
      </w:pPr>
    </w:p>
    <w:p w14:paraId="7A5D9080"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699C4A62" w14:textId="77777777" w:rsidTr="00526425">
        <w:trPr>
          <w:cantSplit/>
        </w:trPr>
        <w:tc>
          <w:tcPr>
            <w:tcW w:w="4253" w:type="dxa"/>
            <w:tcBorders>
              <w:top w:val="single" w:sz="6" w:space="0" w:color="auto"/>
            </w:tcBorders>
          </w:tcPr>
          <w:p w14:paraId="727D8106"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3CBAD34"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47C07EA1"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3EC6BF0E"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2BDE8AB0"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8"/>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8C12" w14:textId="77777777" w:rsidR="001277B8" w:rsidRDefault="001277B8">
      <w:pPr>
        <w:widowControl/>
        <w:rPr>
          <w:rFonts w:cs="Calibri"/>
        </w:rPr>
      </w:pPr>
      <w:r>
        <w:rPr>
          <w:rFonts w:cs="Calibri"/>
        </w:rPr>
        <w:separator/>
      </w:r>
    </w:p>
  </w:endnote>
  <w:endnote w:type="continuationSeparator" w:id="0">
    <w:p w14:paraId="28411144" w14:textId="77777777" w:rsidR="001277B8" w:rsidRDefault="001277B8">
      <w:pPr>
        <w:widowControl/>
        <w:rPr>
          <w:rFonts w:cs="Calibri"/>
        </w:rPr>
      </w:pPr>
      <w:r>
        <w:rPr>
          <w:rFonts w:cs="Calibri"/>
        </w:rPr>
        <w:continuationSeparator/>
      </w:r>
    </w:p>
  </w:endnote>
  <w:endnote w:type="continuationNotice" w:id="1">
    <w:p w14:paraId="311E46FD" w14:textId="77777777" w:rsidR="001277B8" w:rsidRDefault="001277B8">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0A" w14:textId="77777777" w:rsidR="00013062" w:rsidRDefault="000130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AEA6D4F" w14:textId="77777777"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3E704D0F" w14:textId="77777777" w:rsidR="00221339" w:rsidRDefault="0022133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81E" w14:textId="77777777" w:rsidR="00013062" w:rsidRDefault="0001306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A5D8" w14:textId="77777777" w:rsidR="001277B8" w:rsidRDefault="001277B8">
      <w:pPr>
        <w:widowControl/>
        <w:rPr>
          <w:rFonts w:cs="Calibri"/>
        </w:rPr>
      </w:pPr>
      <w:r>
        <w:rPr>
          <w:rFonts w:cs="Calibri"/>
        </w:rPr>
        <w:separator/>
      </w:r>
    </w:p>
  </w:footnote>
  <w:footnote w:type="continuationSeparator" w:id="0">
    <w:p w14:paraId="4DDA48EB" w14:textId="77777777" w:rsidR="001277B8" w:rsidRDefault="001277B8">
      <w:pPr>
        <w:widowControl/>
        <w:rPr>
          <w:rFonts w:cs="Calibri"/>
        </w:rPr>
      </w:pPr>
      <w:r>
        <w:rPr>
          <w:rFonts w:cs="Calibri"/>
        </w:rPr>
        <w:continuationSeparator/>
      </w:r>
    </w:p>
  </w:footnote>
  <w:footnote w:type="continuationNotice" w:id="1">
    <w:p w14:paraId="1CDB06F5" w14:textId="77777777" w:rsidR="001277B8" w:rsidRDefault="001277B8">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E58" w14:textId="77777777" w:rsidR="00013062" w:rsidRDefault="000130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031" w14:textId="77777777" w:rsidR="00154FB6" w:rsidRPr="008321CB" w:rsidRDefault="00154FB6" w:rsidP="00154FB6">
    <w:pPr>
      <w:pStyle w:val="Cabealho"/>
      <w:jc w:val="right"/>
      <w:rPr>
        <w:szCs w:val="24"/>
        <w:lang w:val="en-US"/>
      </w:rPr>
    </w:pPr>
    <w:r w:rsidRPr="008321CB">
      <w:rPr>
        <w:szCs w:val="24"/>
        <w:lang w:val="en-US"/>
      </w:rPr>
      <w:t>MINUTA</w:t>
    </w:r>
  </w:p>
  <w:p w14:paraId="12B4B8A7" w14:textId="1B99BCA5" w:rsidR="00154FB6" w:rsidRPr="008321CB" w:rsidRDefault="009D5326" w:rsidP="00154FB6">
    <w:pPr>
      <w:pStyle w:val="Cabealho"/>
      <w:jc w:val="right"/>
      <w:rPr>
        <w:szCs w:val="24"/>
        <w:lang w:val="en-US"/>
      </w:rPr>
    </w:pPr>
    <w:r>
      <w:rPr>
        <w:szCs w:val="24"/>
        <w:lang w:val="en-US"/>
      </w:rPr>
      <w:t>0</w:t>
    </w:r>
    <w:r w:rsidR="00013062">
      <w:rPr>
        <w:szCs w:val="24"/>
        <w:lang w:val="en-US"/>
      </w:rPr>
      <w:t>3</w:t>
    </w:r>
    <w:r w:rsidR="00154FB6" w:rsidRPr="008321CB">
      <w:rPr>
        <w:szCs w:val="24"/>
        <w:lang w:val="en-US"/>
      </w:rPr>
      <w:t>.08.2022</w:t>
    </w:r>
  </w:p>
  <w:p w14:paraId="3A1C91C5" w14:textId="77777777" w:rsidR="00B4689F" w:rsidRDefault="00B4689F" w:rsidP="00154FB6">
    <w:pPr>
      <w:pStyle w:val="Cabealho"/>
    </w:pPr>
  </w:p>
  <w:p w14:paraId="751107C2" w14:textId="77777777" w:rsidR="00D56392" w:rsidRPr="0086326A" w:rsidRDefault="00D56392" w:rsidP="00154F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0CD3" w14:textId="77777777" w:rsidR="00013062" w:rsidRDefault="000130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277B8"/>
    <w:rsid w:val="001445F2"/>
    <w:rsid w:val="0014560B"/>
    <w:rsid w:val="00145BFB"/>
    <w:rsid w:val="00154FB6"/>
    <w:rsid w:val="0016000D"/>
    <w:rsid w:val="00173007"/>
    <w:rsid w:val="0017640E"/>
    <w:rsid w:val="00184305"/>
    <w:rsid w:val="001854F3"/>
    <w:rsid w:val="00190F79"/>
    <w:rsid w:val="001A5744"/>
    <w:rsid w:val="001A799F"/>
    <w:rsid w:val="001B3662"/>
    <w:rsid w:val="001B5736"/>
    <w:rsid w:val="001C219C"/>
    <w:rsid w:val="001C4D84"/>
    <w:rsid w:val="001D21E1"/>
    <w:rsid w:val="001D5F1E"/>
    <w:rsid w:val="001E0661"/>
    <w:rsid w:val="001E49D1"/>
    <w:rsid w:val="001E52FB"/>
    <w:rsid w:val="001E5989"/>
    <w:rsid w:val="001F1154"/>
    <w:rsid w:val="001F37C1"/>
    <w:rsid w:val="00203370"/>
    <w:rsid w:val="00206399"/>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2FBC"/>
    <w:rsid w:val="00287802"/>
    <w:rsid w:val="002A3C2A"/>
    <w:rsid w:val="002A61D7"/>
    <w:rsid w:val="002B75FD"/>
    <w:rsid w:val="002D01D0"/>
    <w:rsid w:val="002E0677"/>
    <w:rsid w:val="00305313"/>
    <w:rsid w:val="003218EC"/>
    <w:rsid w:val="0033163D"/>
    <w:rsid w:val="003323D2"/>
    <w:rsid w:val="00362B93"/>
    <w:rsid w:val="003641BE"/>
    <w:rsid w:val="00366081"/>
    <w:rsid w:val="00370595"/>
    <w:rsid w:val="00381AB8"/>
    <w:rsid w:val="00383E46"/>
    <w:rsid w:val="00384007"/>
    <w:rsid w:val="00387442"/>
    <w:rsid w:val="00387D54"/>
    <w:rsid w:val="0039100B"/>
    <w:rsid w:val="00391DDE"/>
    <w:rsid w:val="003930E3"/>
    <w:rsid w:val="003A4F46"/>
    <w:rsid w:val="003A5F2A"/>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623BD"/>
    <w:rsid w:val="00463EA9"/>
    <w:rsid w:val="0047051A"/>
    <w:rsid w:val="004B3F1B"/>
    <w:rsid w:val="004B649E"/>
    <w:rsid w:val="004C28D4"/>
    <w:rsid w:val="004C3D2C"/>
    <w:rsid w:val="004C7F8A"/>
    <w:rsid w:val="004E2C36"/>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95672"/>
    <w:rsid w:val="006A0835"/>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228CC"/>
    <w:rsid w:val="00731E93"/>
    <w:rsid w:val="00735CCA"/>
    <w:rsid w:val="00737B46"/>
    <w:rsid w:val="00737E6F"/>
    <w:rsid w:val="007430A2"/>
    <w:rsid w:val="007474A5"/>
    <w:rsid w:val="00753A97"/>
    <w:rsid w:val="007545CC"/>
    <w:rsid w:val="00754778"/>
    <w:rsid w:val="00757DE4"/>
    <w:rsid w:val="0076038E"/>
    <w:rsid w:val="00762A45"/>
    <w:rsid w:val="0077016A"/>
    <w:rsid w:val="00780CB2"/>
    <w:rsid w:val="00790500"/>
    <w:rsid w:val="007A0583"/>
    <w:rsid w:val="007A248F"/>
    <w:rsid w:val="007A43C6"/>
    <w:rsid w:val="007A54D0"/>
    <w:rsid w:val="007A55F3"/>
    <w:rsid w:val="007B696D"/>
    <w:rsid w:val="007B6E37"/>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21CB"/>
    <w:rsid w:val="008519C2"/>
    <w:rsid w:val="0085593A"/>
    <w:rsid w:val="0086178A"/>
    <w:rsid w:val="0086326A"/>
    <w:rsid w:val="00866C36"/>
    <w:rsid w:val="00872E3E"/>
    <w:rsid w:val="00882D55"/>
    <w:rsid w:val="00885EDE"/>
    <w:rsid w:val="0089254B"/>
    <w:rsid w:val="008957F2"/>
    <w:rsid w:val="008A48FB"/>
    <w:rsid w:val="008A543B"/>
    <w:rsid w:val="008A5888"/>
    <w:rsid w:val="008A5C01"/>
    <w:rsid w:val="008B519A"/>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D5326"/>
    <w:rsid w:val="009E4891"/>
    <w:rsid w:val="00A04505"/>
    <w:rsid w:val="00A11BEF"/>
    <w:rsid w:val="00A12C04"/>
    <w:rsid w:val="00A21632"/>
    <w:rsid w:val="00A2487F"/>
    <w:rsid w:val="00A256E2"/>
    <w:rsid w:val="00A309D3"/>
    <w:rsid w:val="00A34875"/>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AE0CB3"/>
    <w:rsid w:val="00B06082"/>
    <w:rsid w:val="00B12ADB"/>
    <w:rsid w:val="00B168B8"/>
    <w:rsid w:val="00B1764C"/>
    <w:rsid w:val="00B2086B"/>
    <w:rsid w:val="00B435D5"/>
    <w:rsid w:val="00B4689F"/>
    <w:rsid w:val="00B5696F"/>
    <w:rsid w:val="00B57590"/>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5575"/>
    <w:rsid w:val="00BD7E0E"/>
    <w:rsid w:val="00BE716E"/>
    <w:rsid w:val="00BE7EB9"/>
    <w:rsid w:val="00BF0BE6"/>
    <w:rsid w:val="00BF19D0"/>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51F07"/>
    <w:rsid w:val="00D56392"/>
    <w:rsid w:val="00D575E1"/>
    <w:rsid w:val="00D57875"/>
    <w:rsid w:val="00D72722"/>
    <w:rsid w:val="00D76049"/>
    <w:rsid w:val="00D76212"/>
    <w:rsid w:val="00DA0BE7"/>
    <w:rsid w:val="00DC3E8B"/>
    <w:rsid w:val="00DC573F"/>
    <w:rsid w:val="00DD6165"/>
    <w:rsid w:val="00DE2CF4"/>
    <w:rsid w:val="00DF2E2A"/>
    <w:rsid w:val="00DF488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15FB"/>
    <w:rsid w:val="00E845FB"/>
    <w:rsid w:val="00E84D7C"/>
    <w:rsid w:val="00E86AF2"/>
    <w:rsid w:val="00E8704B"/>
    <w:rsid w:val="00E87494"/>
    <w:rsid w:val="00E9101C"/>
    <w:rsid w:val="00E9551F"/>
    <w:rsid w:val="00EA22A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306C7"/>
    <w:rsid w:val="00F30C1B"/>
    <w:rsid w:val="00F4666D"/>
    <w:rsid w:val="00F51414"/>
    <w:rsid w:val="00F53B36"/>
    <w:rsid w:val="00F53E8B"/>
    <w:rsid w:val="00F60051"/>
    <w:rsid w:val="00F604E1"/>
    <w:rsid w:val="00F67F31"/>
    <w:rsid w:val="00F765AC"/>
    <w:rsid w:val="00F81A71"/>
    <w:rsid w:val="00F87BB4"/>
    <w:rsid w:val="00F963D5"/>
    <w:rsid w:val="00FA6078"/>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 T E X T ! 1 0 0 8 7 4 9 5 9 . 3 < / d o c u m e n t i d >  
     < s e n d e r i d > G A K < / s e n d e r i d >  
     < s e n d e r e m a i l > G F A J N Z Y L B E R @ M A C H A D O M E Y E R . C O M . B R < / s e n d e r e m a i l >  
     < l a s t m o d i f i e d > 2 0 2 2 - 0 8 - 0 3 T 1 0 : 4 1 : 0 0 . 0 0 0 0 0 0 0 - 0 3 : 0 0 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FE72-CB9D-4399-939D-DCE8BF136708}">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3537</Words>
  <Characters>18707</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3</cp:revision>
  <cp:lastPrinted>2021-11-05T21:17:00Z</cp:lastPrinted>
  <dcterms:created xsi:type="dcterms:W3CDTF">2022-08-05T17:22:00Z</dcterms:created>
  <dcterms:modified xsi:type="dcterms:W3CDTF">2022-08-05T17:23:00Z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TEXT-100874959v2</vt:lpwstr>
  </property>
</Properties>
</file>