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244D" w14:textId="77777777" w:rsidR="00174443" w:rsidRPr="003E5C7C" w:rsidRDefault="00174443" w:rsidP="00174443">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nsp INVESTIMENTOS S.A. – EM RECUPERAÇÃO JUDICIAL</w:t>
      </w:r>
    </w:p>
    <w:p w14:paraId="6AD96347" w14:textId="77777777" w:rsidR="00174443" w:rsidRPr="003E5C7C" w:rsidRDefault="00174443" w:rsidP="00174443">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CNPJ/ME: 22.606.673/0001-22</w:t>
      </w:r>
    </w:p>
    <w:p w14:paraId="30C29BAC" w14:textId="77777777" w:rsidR="00174443" w:rsidRPr="003E5C7C" w:rsidRDefault="00174443" w:rsidP="00174443">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DAD925" w14:textId="77777777" w:rsidR="00174443" w:rsidRPr="003E5C7C" w:rsidRDefault="00174443" w:rsidP="00174443">
      <w:pPr>
        <w:widowControl/>
        <w:spacing w:line="300" w:lineRule="exact"/>
        <w:jc w:val="both"/>
        <w:rPr>
          <w:rFonts w:eastAsia="Times New Roman"/>
          <w:sz w:val="22"/>
          <w:szCs w:val="22"/>
          <w:lang w:val="pt-BR"/>
        </w:rPr>
      </w:pPr>
    </w:p>
    <w:p w14:paraId="4AC93B1B" w14:textId="54CFF624" w:rsidR="00174443" w:rsidRPr="003E5C7C" w:rsidRDefault="00174443" w:rsidP="00174443">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del w:id="5" w:author="Rinaldo Rabello" w:date="2022-12-02T08:42:00Z">
        <w:r w:rsidRPr="003E5C7C" w:rsidDel="00483024">
          <w:rPr>
            <w:rFonts w:eastAsia="Times New Roman" w:cs="Times New Roman"/>
            <w:b/>
            <w:sz w:val="22"/>
            <w:szCs w:val="22"/>
          </w:rPr>
          <w:delText>2ª SÉRI</w:delText>
        </w:r>
      </w:del>
      <w:del w:id="6" w:author="Rinaldo Rabello" w:date="2022-12-02T08:43:00Z">
        <w:r w:rsidRPr="003E5C7C" w:rsidDel="00483024">
          <w:rPr>
            <w:rFonts w:eastAsia="Times New Roman" w:cs="Times New Roman"/>
            <w:b/>
            <w:sz w:val="22"/>
            <w:szCs w:val="22"/>
          </w:rPr>
          <w:delText xml:space="preserve">E DA </w:delText>
        </w:r>
      </w:del>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 </w:t>
      </w:r>
      <w:r w:rsidRPr="003E5C7C">
        <w:rPr>
          <w:b/>
          <w:sz w:val="22"/>
          <w:szCs w:val="22"/>
          <w:lang w:val="pt-BR"/>
        </w:rPr>
        <w:t>NSP INVESTIMENTOS S.A. – EM RECUPERAÇÃO JUDICIAL</w:t>
      </w:r>
      <w:r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EM </w:t>
      </w:r>
      <w:r w:rsidR="00E6632D">
        <w:rPr>
          <w:b/>
          <w:bCs/>
          <w:sz w:val="22"/>
          <w:szCs w:val="22"/>
        </w:rPr>
        <w:t>[</w:t>
      </w:r>
      <w:r w:rsidR="00E6632D" w:rsidRPr="002A0E46">
        <w:rPr>
          <w:b/>
          <w:bCs/>
          <w:sz w:val="22"/>
          <w:szCs w:val="22"/>
          <w:highlight w:val="yellow"/>
        </w:rPr>
        <w:t>=</w:t>
      </w:r>
      <w:r w:rsidR="00E6632D">
        <w:rPr>
          <w:b/>
          <w:bCs/>
          <w:sz w:val="22"/>
          <w:szCs w:val="22"/>
        </w:rPr>
        <w:t xml:space="preserve">] </w:t>
      </w:r>
      <w:r>
        <w:rPr>
          <w:rFonts w:eastAsia="Times New Roman" w:cs="Times New Roman"/>
          <w:b/>
          <w:sz w:val="22"/>
          <w:szCs w:val="22"/>
        </w:rPr>
        <w:t xml:space="preserve">DE </w:t>
      </w:r>
      <w:r w:rsidR="00E6632D">
        <w:rPr>
          <w:rFonts w:eastAsia="Times New Roman" w:cs="Times New Roman"/>
          <w:b/>
          <w:sz w:val="22"/>
          <w:szCs w:val="22"/>
        </w:rPr>
        <w:t>DEZEMBRO</w:t>
      </w:r>
      <w:r w:rsidR="00E6632D" w:rsidRPr="003E5C7C">
        <w:rPr>
          <w:rFonts w:eastAsia="Times New Roman" w:cs="Times New Roman"/>
          <w:b/>
          <w:sz w:val="22"/>
          <w:szCs w:val="22"/>
        </w:rPr>
        <w:t xml:space="preserve"> </w:t>
      </w:r>
      <w:r w:rsidRPr="003E5C7C">
        <w:rPr>
          <w:rFonts w:eastAsia="Times New Roman" w:cs="Times New Roman"/>
          <w:b/>
          <w:sz w:val="22"/>
          <w:szCs w:val="22"/>
          <w:lang w:val="pt-BR"/>
        </w:rPr>
        <w:t xml:space="preserve">DE </w:t>
      </w:r>
      <w:r>
        <w:rPr>
          <w:rFonts w:eastAsia="Times New Roman" w:cs="Times New Roman"/>
          <w:b/>
          <w:sz w:val="22"/>
          <w:szCs w:val="22"/>
          <w:lang w:val="pt-BR"/>
        </w:rPr>
        <w:t>2022</w:t>
      </w:r>
    </w:p>
    <w:p w14:paraId="24ED4C68" w14:textId="77777777" w:rsidR="00174443" w:rsidRPr="00BF30B2" w:rsidRDefault="00174443" w:rsidP="00174443">
      <w:pPr>
        <w:pStyle w:val="Corpodetexto2"/>
        <w:widowControl/>
        <w:tabs>
          <w:tab w:val="left" w:pos="851"/>
        </w:tabs>
        <w:spacing w:after="0" w:line="300" w:lineRule="exact"/>
        <w:rPr>
          <w:rFonts w:eastAsia="Times New Roman" w:cs="Times New Roman"/>
          <w:sz w:val="22"/>
          <w:szCs w:val="22"/>
          <w:lang w:val="pt-BR"/>
        </w:rPr>
      </w:pPr>
    </w:p>
    <w:p w14:paraId="3E990434" w14:textId="61377999" w:rsidR="00174443" w:rsidRPr="00831FD2"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7" w:name="_DV_M5"/>
      <w:bookmarkStart w:id="8" w:name="_Hlk110592173"/>
      <w:bookmarkEnd w:id="3"/>
      <w:bookmarkEnd w:id="4"/>
      <w:bookmarkEnd w:id="7"/>
      <w:r w:rsidRPr="003E5C7C">
        <w:rPr>
          <w:rFonts w:eastAsia="Times New Roman"/>
          <w:b/>
          <w:sz w:val="22"/>
          <w:szCs w:val="22"/>
          <w:u w:val="single"/>
          <w:lang w:val="pt-BR"/>
        </w:rPr>
        <w:t>Data, Hora e Local</w:t>
      </w:r>
      <w:r w:rsidRPr="003E5C7C">
        <w:rPr>
          <w:rFonts w:eastAsia="Times New Roman"/>
          <w:b/>
          <w:sz w:val="22"/>
          <w:szCs w:val="22"/>
          <w:lang w:val="pt-BR"/>
        </w:rPr>
        <w:t>:</w:t>
      </w:r>
      <w:r w:rsidRPr="003E5C7C">
        <w:rPr>
          <w:rFonts w:eastAsia="Times New Roman"/>
          <w:sz w:val="22"/>
          <w:szCs w:val="22"/>
          <w:lang w:val="pt-BR"/>
        </w:rPr>
        <w:t xml:space="preserve"> </w:t>
      </w:r>
      <w:r>
        <w:rPr>
          <w:rFonts w:eastAsia="Times New Roman"/>
          <w:sz w:val="22"/>
          <w:szCs w:val="22"/>
          <w:lang w:val="pt-BR"/>
        </w:rPr>
        <w:t xml:space="preserve">Realizada em </w:t>
      </w:r>
      <w:r w:rsidR="00E6632D">
        <w:rPr>
          <w:rFonts w:eastAsia="Times New Roman"/>
          <w:sz w:val="22"/>
          <w:szCs w:val="22"/>
          <w:lang w:val=""/>
        </w:rPr>
        <w:t>[</w:t>
      </w:r>
      <w:r w:rsidR="00E6632D" w:rsidRPr="002A0E46">
        <w:rPr>
          <w:rFonts w:eastAsia="Times New Roman"/>
          <w:sz w:val="22"/>
          <w:szCs w:val="22"/>
          <w:highlight w:val="yellow"/>
          <w:lang w:val=""/>
        </w:rPr>
        <w:t>=</w:t>
      </w:r>
      <w:r w:rsidR="00E6632D">
        <w:rPr>
          <w:rFonts w:eastAsia="Times New Roman"/>
          <w:sz w:val="22"/>
          <w:szCs w:val="22"/>
          <w:lang w:val=""/>
        </w:rPr>
        <w:t>]</w:t>
      </w:r>
      <w:r w:rsidR="00E6632D" w:rsidRPr="00831FD2">
        <w:rPr>
          <w:rFonts w:eastAsia="Times New Roman"/>
          <w:sz w:val="22"/>
          <w:szCs w:val="22"/>
          <w:lang w:val="pt-BR"/>
        </w:rPr>
        <w:t xml:space="preserve"> </w:t>
      </w:r>
      <w:r w:rsidRPr="00831FD2">
        <w:rPr>
          <w:rFonts w:eastAsia="Times New Roman"/>
          <w:sz w:val="22"/>
          <w:szCs w:val="22"/>
          <w:lang w:val="pt-BR"/>
        </w:rPr>
        <w:t xml:space="preserve">de </w:t>
      </w:r>
      <w:r w:rsidR="00E6632D">
        <w:rPr>
          <w:rFonts w:eastAsia="Times New Roman"/>
          <w:sz w:val="22"/>
          <w:szCs w:val="22"/>
          <w:lang w:val="pt-BR"/>
        </w:rPr>
        <w:t>dezembro</w:t>
      </w:r>
      <w:r w:rsidR="00E6632D" w:rsidRPr="00831FD2">
        <w:rPr>
          <w:rFonts w:eastAsia="Times New Roman"/>
          <w:sz w:val="22"/>
          <w:szCs w:val="22"/>
          <w:lang w:val="pt-BR"/>
        </w:rPr>
        <w:t xml:space="preserve"> </w:t>
      </w:r>
      <w:r w:rsidRPr="00831FD2">
        <w:rPr>
          <w:rFonts w:eastAsia="Times New Roman"/>
          <w:sz w:val="22"/>
          <w:szCs w:val="22"/>
          <w:lang w:val="pt-BR"/>
        </w:rPr>
        <w:t xml:space="preserve">de 2022, às </w:t>
      </w:r>
      <w:r>
        <w:rPr>
          <w:rFonts w:eastAsia="Times New Roman"/>
          <w:sz w:val="22"/>
          <w:szCs w:val="22"/>
          <w:lang w:val="pt-BR"/>
        </w:rPr>
        <w:t>10:00</w:t>
      </w:r>
      <w:r w:rsidRPr="00831FD2">
        <w:rPr>
          <w:rFonts w:eastAsia="Times New Roman"/>
          <w:sz w:val="22"/>
          <w:szCs w:val="22"/>
          <w:lang w:val="pt-BR"/>
        </w:rPr>
        <w:t xml:space="preserve"> horas, na sede da NSP Investimentos S.A. – em Recuperação Judicial, </w:t>
      </w:r>
      <w:bookmarkStart w:id="9" w:name="_Hlk81338294"/>
      <w:r w:rsidRPr="00831FD2">
        <w:rPr>
          <w:rFonts w:eastAsia="Times New Roman"/>
          <w:sz w:val="22"/>
          <w:szCs w:val="22"/>
          <w:lang w:val="pt-BR"/>
        </w:rPr>
        <w:t xml:space="preserve">atual denominação da OSP Investimentos S.A. – em Recuperação Judicial </w:t>
      </w:r>
      <w:bookmarkEnd w:id="9"/>
      <w:r w:rsidRPr="00831FD2">
        <w:rPr>
          <w:rFonts w:eastAsia="Times New Roman"/>
          <w:sz w:val="22"/>
          <w:szCs w:val="22"/>
          <w:lang w:val="pt-BR"/>
        </w:rPr>
        <w:t>(“</w:t>
      </w:r>
      <w:r w:rsidRPr="00831FD2">
        <w:rPr>
          <w:rFonts w:eastAsia="Times New Roman"/>
          <w:sz w:val="22"/>
          <w:szCs w:val="22"/>
          <w:u w:val="single"/>
          <w:lang w:val="pt-BR"/>
        </w:rPr>
        <w:t>Emissora</w:t>
      </w:r>
      <w:r w:rsidRPr="00831FD2">
        <w:rPr>
          <w:rFonts w:eastAsia="Times New Roman"/>
          <w:sz w:val="22"/>
          <w:szCs w:val="22"/>
          <w:lang w:val="pt-BR"/>
        </w:rPr>
        <w:t>” ou “</w:t>
      </w:r>
      <w:r w:rsidRPr="00831FD2">
        <w:rPr>
          <w:rFonts w:eastAsia="Times New Roman"/>
          <w:sz w:val="22"/>
          <w:szCs w:val="22"/>
          <w:u w:val="single"/>
          <w:lang w:val="pt-BR"/>
        </w:rPr>
        <w:t>Companhia</w:t>
      </w:r>
      <w:r w:rsidRPr="00831FD2">
        <w:rPr>
          <w:rFonts w:eastAsia="Times New Roman"/>
          <w:sz w:val="22"/>
          <w:szCs w:val="22"/>
          <w:lang w:val="pt-BR"/>
        </w:rPr>
        <w:t xml:space="preserve">”) localizada na </w:t>
      </w:r>
      <w:bookmarkStart w:id="10" w:name="_Hlk81338318"/>
      <w:r w:rsidRPr="00831FD2">
        <w:rPr>
          <w:rFonts w:eastAsia="Times New Roman"/>
          <w:sz w:val="22"/>
          <w:szCs w:val="22"/>
          <w:lang w:val="pt-BR"/>
        </w:rPr>
        <w:t>Av. das Nações Unidas, 14.401, Parque da Cidade | Torre Aroeira – 5º andar, Parte A21, São Paulo/SP - 04794-000</w:t>
      </w:r>
      <w:bookmarkEnd w:id="10"/>
      <w:r w:rsidRPr="00831FD2">
        <w:rPr>
          <w:rFonts w:eastAsia="Times New Roman"/>
          <w:sz w:val="22"/>
          <w:szCs w:val="22"/>
          <w:lang w:val="pt-BR"/>
        </w:rPr>
        <w:t>.</w:t>
      </w:r>
    </w:p>
    <w:bookmarkEnd w:id="8"/>
    <w:p w14:paraId="0F43113D"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1AF91C8A" w14:textId="643C9B3A" w:rsidR="00174443" w:rsidRPr="003E5C7C"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1" w:name="_DV_M6"/>
      <w:bookmarkEnd w:id="11"/>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del w:id="12" w:author="Rinaldo Rabello" w:date="2022-12-02T08:43:00Z">
        <w:r w:rsidRPr="003E5C7C" w:rsidDel="00483024">
          <w:rPr>
            <w:rFonts w:eastAsia="Times New Roman"/>
            <w:sz w:val="22"/>
            <w:szCs w:val="22"/>
            <w:lang w:val="pt-BR"/>
          </w:rPr>
          <w:delText xml:space="preserve">2ª série da </w:delText>
        </w:r>
      </w:del>
      <w:r w:rsidRPr="003E5C7C">
        <w:rPr>
          <w:rFonts w:eastAsia="Times New Roman"/>
          <w:sz w:val="22"/>
          <w:szCs w:val="22"/>
          <w:lang w:val="pt-BR"/>
        </w:rPr>
        <w:t>1ª (primeira) emissão pública da Emissora de debêntures simples, não conversíveis em ações, em cinco séries para distribuição pública com esforços restritos e uma série para colocação privada, da espécie com garantia real e garantia fidejussória adicional (“</w:t>
      </w:r>
      <w:r w:rsidRPr="003E5C7C">
        <w:rPr>
          <w:rFonts w:eastAsia="Times New Roman"/>
          <w:sz w:val="22"/>
          <w:szCs w:val="22"/>
          <w:u w:val="single"/>
          <w:lang w:val="pt-BR"/>
        </w:rPr>
        <w:t>Debêntures</w:t>
      </w:r>
      <w:del w:id="13" w:author="Gabriela Abdalla Fajnzylber | Machado Meyer Advogados" w:date="2022-12-06T20:00:00Z">
        <w:r w:rsidDel="00194D48">
          <w:rPr>
            <w:rFonts w:eastAsia="Times New Roman"/>
            <w:sz w:val="22"/>
            <w:szCs w:val="22"/>
            <w:u w:val="single"/>
            <w:lang w:val="pt-BR"/>
          </w:rPr>
          <w:delText xml:space="preserve"> da 2ª Série</w:delText>
        </w:r>
      </w:del>
      <w:r w:rsidRPr="003E5C7C">
        <w:rPr>
          <w:rFonts w:eastAsia="Times New Roman"/>
          <w:sz w:val="22"/>
          <w:szCs w:val="22"/>
          <w:lang w:val="pt-BR"/>
        </w:rPr>
        <w:t>” e “</w:t>
      </w:r>
      <w:r w:rsidRPr="003E5C7C">
        <w:rPr>
          <w:rFonts w:eastAsia="Times New Roman"/>
          <w:sz w:val="22"/>
          <w:szCs w:val="22"/>
          <w:u w:val="single"/>
          <w:lang w:val="pt-BR"/>
        </w:rPr>
        <w:t>Emissão</w:t>
      </w:r>
      <w:r w:rsidRPr="003E5C7C">
        <w:rPr>
          <w:rFonts w:eastAsia="Times New Roman"/>
          <w:sz w:val="22"/>
          <w:szCs w:val="22"/>
          <w:lang w:val="pt-BR"/>
        </w:rPr>
        <w:t>”, respectivamente), nos termos do artigo 71, § 2º, e artigo 124, § 4º, ambos da Lei nº 6.404, de 15 de dezembro de 1976, conforme alterada (“</w:t>
      </w:r>
      <w:r w:rsidRPr="003E5C7C">
        <w:rPr>
          <w:rFonts w:eastAsia="Times New Roman"/>
          <w:sz w:val="22"/>
          <w:szCs w:val="22"/>
          <w:u w:val="single"/>
          <w:lang w:val="pt-BR"/>
        </w:rPr>
        <w:t>Lei das Sociedades por Ações</w:t>
      </w:r>
      <w:r w:rsidRPr="003E5C7C">
        <w:rPr>
          <w:rFonts w:eastAsia="Times New Roman"/>
          <w:sz w:val="22"/>
          <w:szCs w:val="22"/>
          <w:lang w:val="pt-BR"/>
        </w:rPr>
        <w:t>”), conforme se atesta pela assinatura dos presentes nesta ata.</w:t>
      </w:r>
    </w:p>
    <w:p w14:paraId="61C8A9A1"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6A207AF9" w14:textId="77777777" w:rsidR="00174443" w:rsidRPr="003E5C7C"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4" w:name="_DV_M7"/>
      <w:bookmarkEnd w:id="14"/>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emitidas através do</w:t>
      </w:r>
      <w:r w:rsidRPr="003E5C7C">
        <w:rPr>
          <w:rFonts w:eastAsia="Times New Roman"/>
          <w:color w:val="000000"/>
          <w:sz w:val="22"/>
          <w:szCs w:val="22"/>
          <w:lang w:val="pt-BR"/>
        </w:rPr>
        <w:t xml:space="preserve"> Instrumento Particular de Escritura da </w:t>
      </w:r>
      <w:r w:rsidRPr="003E5C7C">
        <w:rPr>
          <w:rFonts w:eastAsia="Times New Roman"/>
          <w:sz w:val="22"/>
          <w:szCs w:val="22"/>
          <w:lang w:val="pt-BR"/>
        </w:rPr>
        <w:t>1ª (primeira) Emissão Pública da Emissora de Debêntures Simples, Não Conversíveis em Ações, em Cinco Séries Para Distribuição Pública Com Esforços Restritos e Uma Série Para Colocação Privada, da Espécie com Garantia Real e Garantia Fidejussória Adicional</w:t>
      </w:r>
      <w:r w:rsidRPr="003E5C7C">
        <w:rPr>
          <w:rFonts w:eastAsia="Times New Roman"/>
          <w:color w:val="000000"/>
          <w:sz w:val="22"/>
          <w:szCs w:val="22"/>
          <w:lang w:val="pt-BR"/>
        </w:rPr>
        <w:t xml:space="preserve">, </w:t>
      </w:r>
      <w:r w:rsidRPr="003E5C7C">
        <w:rPr>
          <w:rFonts w:eastAsia="Times New Roman"/>
          <w:iCs/>
          <w:color w:val="000000"/>
          <w:sz w:val="22"/>
          <w:szCs w:val="22"/>
          <w:lang w:val="pt-BR"/>
        </w:rPr>
        <w:t xml:space="preserve">da NSP Investimentos S.A., </w:t>
      </w:r>
      <w:r w:rsidRPr="003E5C7C">
        <w:rPr>
          <w:rFonts w:eastAsia="Times New Roman"/>
          <w:color w:val="000000"/>
          <w:sz w:val="22"/>
          <w:szCs w:val="22"/>
          <w:lang w:val="pt-BR"/>
        </w:rPr>
        <w:t>celebrado em 15 de julho de 2016 e registrado na Junta Comercial do Estado de São Paulo (“</w:t>
      </w:r>
      <w:r w:rsidRPr="003E5C7C">
        <w:rPr>
          <w:rFonts w:eastAsia="Times New Roman"/>
          <w:color w:val="000000"/>
          <w:sz w:val="22"/>
          <w:szCs w:val="22"/>
          <w:u w:val="single"/>
          <w:lang w:val="pt-BR"/>
        </w:rPr>
        <w:t>JUCESP</w:t>
      </w:r>
      <w:r w:rsidRPr="003E5C7C">
        <w:rPr>
          <w:rFonts w:eastAsia="Times New Roman"/>
          <w:color w:val="000000"/>
          <w:sz w:val="22"/>
          <w:szCs w:val="22"/>
          <w:lang w:val="pt-BR"/>
        </w:rPr>
        <w:t>”) sob o nº ED001938-0/000, em sessão de 22 de julho de 2016, conforme alterado de tempos em tempos (“</w:t>
      </w:r>
      <w:r w:rsidRPr="003E5C7C">
        <w:rPr>
          <w:rFonts w:eastAsia="Times New Roman"/>
          <w:color w:val="000000"/>
          <w:sz w:val="22"/>
          <w:szCs w:val="22"/>
          <w:u w:val="single"/>
          <w:lang w:val="pt-BR"/>
        </w:rPr>
        <w:t>Escritura de Emissão</w:t>
      </w:r>
      <w:r w:rsidRPr="003E5C7C">
        <w:rPr>
          <w:rFonts w:eastAsia="Times New Roman"/>
          <w:color w:val="000000"/>
          <w:sz w:val="22"/>
          <w:szCs w:val="22"/>
          <w:lang w:val="pt-BR"/>
        </w:rPr>
        <w:t xml:space="preserve">”). </w:t>
      </w:r>
      <w:r w:rsidRPr="003E5C7C">
        <w:rPr>
          <w:rFonts w:eastAsia="Times New Roman"/>
          <w:sz w:val="22"/>
          <w:szCs w:val="22"/>
          <w:lang w:val="pt-BR"/>
        </w:rPr>
        <w:t xml:space="preserve">Presentes, ainda, os representantes da (a) Companhia, (b) </w:t>
      </w:r>
      <w:proofErr w:type="spellStart"/>
      <w:r w:rsidRPr="003E5C7C">
        <w:rPr>
          <w:rFonts w:eastAsia="Times New Roman"/>
          <w:sz w:val="22"/>
          <w:szCs w:val="22"/>
          <w:lang w:val="pt-BR"/>
        </w:rPr>
        <w:t>Novonor</w:t>
      </w:r>
      <w:proofErr w:type="spellEnd"/>
      <w:r w:rsidRPr="003E5C7C">
        <w:rPr>
          <w:rFonts w:eastAsia="Times New Roman"/>
          <w:sz w:val="22"/>
          <w:szCs w:val="22"/>
          <w:lang w:val="pt-BR"/>
        </w:rPr>
        <w:t xml:space="preserve"> Serviços e Participações S.A. – Em Recuperação Judicial</w:t>
      </w:r>
      <w:r w:rsidRPr="003E5C7C">
        <w:rPr>
          <w:rFonts w:eastAsia="Times New Roman"/>
          <w:bCs/>
          <w:sz w:val="22"/>
          <w:szCs w:val="22"/>
          <w:lang w:val="pt-BR"/>
        </w:rPr>
        <w:t>, atual denominação da Odebrecht Serviços e Participações S.A. – Em Recuperação Judicial</w:t>
      </w:r>
      <w:r w:rsidRPr="003E5C7C">
        <w:rPr>
          <w:rFonts w:eastAsia="Times New Roman"/>
          <w:sz w:val="22"/>
          <w:szCs w:val="22"/>
          <w:lang w:val="pt-BR"/>
        </w:rPr>
        <w:t xml:space="preserve"> (“</w:t>
      </w:r>
      <w:r w:rsidRPr="003E5C7C">
        <w:rPr>
          <w:rFonts w:eastAsia="Times New Roman"/>
          <w:sz w:val="22"/>
          <w:szCs w:val="22"/>
          <w:u w:val="single"/>
          <w:lang w:val="pt-BR"/>
        </w:rPr>
        <w:t>NSP</w:t>
      </w:r>
      <w:r w:rsidRPr="003E5C7C">
        <w:rPr>
          <w:rFonts w:eastAsia="Times New Roman"/>
          <w:sz w:val="22"/>
          <w:szCs w:val="22"/>
          <w:lang w:val="pt-BR"/>
        </w:rPr>
        <w:t>”)</w:t>
      </w:r>
      <w:r>
        <w:rPr>
          <w:rFonts w:eastAsia="Times New Roman"/>
          <w:sz w:val="22"/>
          <w:szCs w:val="22"/>
          <w:lang w:val="pt-BR"/>
        </w:rPr>
        <w:t>,</w:t>
      </w:r>
      <w:r w:rsidRPr="003E5C7C">
        <w:rPr>
          <w:rFonts w:eastAsia="Times New Roman"/>
          <w:sz w:val="22"/>
          <w:szCs w:val="22"/>
          <w:lang w:val="pt-BR"/>
        </w:rPr>
        <w:t xml:space="preserve"> </w:t>
      </w:r>
      <w:r w:rsidRPr="003E5C7C">
        <w:rPr>
          <w:rFonts w:eastAsia="Times New Roman"/>
          <w:bCs/>
          <w:sz w:val="22"/>
          <w:szCs w:val="22"/>
          <w:lang w:val="pt-BR"/>
        </w:rPr>
        <w:t xml:space="preserve">neste ato através da Companhia, como sua sucessora legal </w:t>
      </w:r>
      <w:r w:rsidRPr="003E5C7C">
        <w:rPr>
          <w:rFonts w:eastAsia="Times New Roman"/>
          <w:sz w:val="22"/>
          <w:szCs w:val="22"/>
          <w:lang w:val="pt-BR"/>
        </w:rPr>
        <w:t>de acordo com a incorporação aprovada pela (i) assembleia geral extraordinária da NSP realizada em 31 de dezembro de 2018, e registrada perante a JUCESP sob o nº 70.874/19-0 em sessão de 06 de fevereiro de 2019, e (</w:t>
      </w:r>
      <w:proofErr w:type="spellStart"/>
      <w:r w:rsidRPr="003E5C7C">
        <w:rPr>
          <w:rFonts w:eastAsia="Times New Roman"/>
          <w:sz w:val="22"/>
          <w:szCs w:val="22"/>
          <w:lang w:val="pt-BR"/>
        </w:rPr>
        <w:t>ii</w:t>
      </w:r>
      <w:proofErr w:type="spellEnd"/>
      <w:r w:rsidRPr="003E5C7C">
        <w:rPr>
          <w:rFonts w:eastAsia="Times New Roman"/>
          <w:sz w:val="22"/>
          <w:szCs w:val="22"/>
          <w:lang w:val="pt-BR"/>
        </w:rPr>
        <w:t xml:space="preserve">) assembleia geral extraordinária da Companhia realizada em 31 de dezembro de 2018 e registrada perante a JUCESP sob o nº 70.875/19-4 em sessão de 06 de fevereiro de 2019, (c) da </w:t>
      </w:r>
      <w:proofErr w:type="spellStart"/>
      <w:r w:rsidRPr="003E5C7C">
        <w:rPr>
          <w:rFonts w:eastAsia="Times New Roman"/>
          <w:sz w:val="22"/>
          <w:szCs w:val="22"/>
          <w:lang w:val="pt-BR"/>
        </w:rPr>
        <w:t>Novonor</w:t>
      </w:r>
      <w:proofErr w:type="spellEnd"/>
      <w:r w:rsidRPr="003E5C7C">
        <w:rPr>
          <w:rFonts w:eastAsia="Times New Roman"/>
          <w:sz w:val="22"/>
          <w:szCs w:val="22"/>
          <w:lang w:val="pt-BR"/>
        </w:rPr>
        <w:t xml:space="preserve"> S.A. – Em Recuperação Judicial</w:t>
      </w:r>
      <w:bookmarkStart w:id="15" w:name="_Hlk81339108"/>
      <w:r w:rsidRPr="003E5C7C">
        <w:rPr>
          <w:rFonts w:eastAsia="Times New Roman"/>
          <w:sz w:val="22"/>
          <w:szCs w:val="22"/>
          <w:lang w:val="pt-BR"/>
        </w:rPr>
        <w:t xml:space="preserve">, atual denominação da Odebrecht S.A. – Em Recuperação Judicial </w:t>
      </w:r>
      <w:bookmarkEnd w:id="15"/>
      <w:r w:rsidRPr="003E5C7C">
        <w:rPr>
          <w:rFonts w:eastAsia="Times New Roman"/>
          <w:sz w:val="22"/>
          <w:szCs w:val="22"/>
          <w:lang w:val="pt-BR"/>
        </w:rPr>
        <w:t>(“</w:t>
      </w:r>
      <w:proofErr w:type="spellStart"/>
      <w:r w:rsidRPr="003E5C7C">
        <w:rPr>
          <w:rFonts w:eastAsia="Times New Roman"/>
          <w:sz w:val="22"/>
          <w:szCs w:val="22"/>
          <w:u w:val="single"/>
          <w:lang w:val="pt-BR"/>
        </w:rPr>
        <w:t>Novonor</w:t>
      </w:r>
      <w:proofErr w:type="spellEnd"/>
      <w:r w:rsidRPr="003E5C7C">
        <w:rPr>
          <w:rFonts w:eastAsia="Times New Roman"/>
          <w:sz w:val="22"/>
          <w:szCs w:val="22"/>
          <w:lang w:val="pt-BR"/>
        </w:rPr>
        <w:t>” e, em conjunto com a NSP, as “</w:t>
      </w:r>
      <w:r w:rsidRPr="003E5C7C">
        <w:rPr>
          <w:rFonts w:eastAsia="Times New Roman"/>
          <w:sz w:val="22"/>
          <w:szCs w:val="22"/>
          <w:u w:val="single"/>
          <w:lang w:val="pt-BR"/>
        </w:rPr>
        <w:t>Fiadoras</w:t>
      </w:r>
      <w:r w:rsidRPr="003E5C7C">
        <w:rPr>
          <w:rFonts w:eastAsia="Times New Roman"/>
          <w:sz w:val="22"/>
          <w:szCs w:val="22"/>
          <w:lang w:val="pt-BR"/>
        </w:rPr>
        <w:t>”) e (d) da Simplific Pavarini Distribuidora de Títulos e Valores Mobiliários Ltda., na qualidade de agente fiduciário da Emissão (“</w:t>
      </w:r>
      <w:r w:rsidRPr="003E5C7C">
        <w:rPr>
          <w:rFonts w:eastAsia="Times New Roman"/>
          <w:sz w:val="22"/>
          <w:szCs w:val="22"/>
          <w:u w:val="single"/>
          <w:lang w:val="pt-BR"/>
        </w:rPr>
        <w:t>Agente Fiduciário</w:t>
      </w:r>
      <w:r w:rsidRPr="003E5C7C">
        <w:rPr>
          <w:rFonts w:eastAsia="Times New Roman"/>
          <w:sz w:val="22"/>
          <w:szCs w:val="22"/>
          <w:lang w:val="pt-BR"/>
        </w:rPr>
        <w:t>”).</w:t>
      </w:r>
    </w:p>
    <w:p w14:paraId="7B1A9B77"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46CB0B7B" w14:textId="4CBD47A5" w:rsidR="00174443" w:rsidRPr="005F115E"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6" w:name="_DV_M8"/>
      <w:bookmarkEnd w:id="16"/>
      <w:r w:rsidRPr="003E5C7C">
        <w:rPr>
          <w:b/>
          <w:sz w:val="22"/>
          <w:szCs w:val="22"/>
          <w:u w:val="single"/>
          <w:lang w:val="pt-BR"/>
        </w:rPr>
        <w:lastRenderedPageBreak/>
        <w:t>Mesa</w:t>
      </w:r>
      <w:r w:rsidRPr="003E5C7C">
        <w:rPr>
          <w:b/>
          <w:sz w:val="22"/>
          <w:szCs w:val="22"/>
          <w:lang w:val="pt-BR"/>
        </w:rPr>
        <w:t xml:space="preserve">: </w:t>
      </w:r>
      <w:r w:rsidRPr="003E5C7C">
        <w:rPr>
          <w:sz w:val="22"/>
          <w:szCs w:val="22"/>
          <w:u w:val="single"/>
          <w:lang w:val="pt-BR"/>
        </w:rPr>
        <w:t>Presidente</w:t>
      </w:r>
      <w:r w:rsidRPr="003E5C7C">
        <w:rPr>
          <w:sz w:val="22"/>
          <w:szCs w:val="22"/>
          <w:lang w:val="pt-BR"/>
        </w:rPr>
        <w:t xml:space="preserve">: </w:t>
      </w:r>
      <w:r w:rsidR="00E6632D">
        <w:rPr>
          <w:sz w:val="22"/>
          <w:szCs w:val="22"/>
          <w:lang w:val="pt-BR"/>
        </w:rPr>
        <w:t>[</w:t>
      </w:r>
      <w:r w:rsidR="003D258E" w:rsidRPr="0043609C">
        <w:rPr>
          <w:rFonts w:eastAsia="Times New Roman"/>
          <w:sz w:val="22"/>
          <w:szCs w:val="22"/>
          <w:highlight w:val="yellow"/>
          <w:lang w:val="pt-BR"/>
        </w:rPr>
        <w:t>Guilherme Lucio Silva Neto</w:t>
      </w:r>
      <w:r w:rsidR="00E6632D">
        <w:rPr>
          <w:rFonts w:eastAsia="Times New Roman"/>
          <w:sz w:val="22"/>
          <w:szCs w:val="22"/>
          <w:lang w:val="pt-BR"/>
        </w:rPr>
        <w:t>]</w:t>
      </w:r>
      <w:r w:rsidRPr="005F115E">
        <w:rPr>
          <w:sz w:val="22"/>
          <w:szCs w:val="22"/>
          <w:lang w:val="pt-BR"/>
        </w:rPr>
        <w:t>, eleit</w:t>
      </w:r>
      <w:r w:rsidR="007C4795">
        <w:rPr>
          <w:sz w:val="22"/>
          <w:szCs w:val="22"/>
          <w:lang w:val="pt-BR"/>
        </w:rPr>
        <w:t xml:space="preserve">o </w:t>
      </w:r>
      <w:r w:rsidRPr="005F115E">
        <w:rPr>
          <w:sz w:val="22"/>
          <w:szCs w:val="22"/>
          <w:lang w:val="pt-BR"/>
        </w:rPr>
        <w:t xml:space="preserve">pelos Debenturistas; e </w:t>
      </w:r>
      <w:r w:rsidRPr="005F115E">
        <w:rPr>
          <w:sz w:val="22"/>
          <w:szCs w:val="22"/>
          <w:u w:val="single"/>
          <w:lang w:val="pt-BR"/>
        </w:rPr>
        <w:t>Secretári</w:t>
      </w:r>
      <w:r>
        <w:rPr>
          <w:sz w:val="22"/>
          <w:szCs w:val="22"/>
          <w:u w:val="single"/>
          <w:lang w:val="pt-BR"/>
        </w:rPr>
        <w:t>a</w:t>
      </w:r>
      <w:r w:rsidRPr="005F115E">
        <w:rPr>
          <w:sz w:val="22"/>
          <w:szCs w:val="22"/>
          <w:lang w:val="pt-BR"/>
        </w:rPr>
        <w:t xml:space="preserve">: </w:t>
      </w:r>
      <w:r w:rsidR="00E6632D">
        <w:rPr>
          <w:sz w:val="22"/>
          <w:szCs w:val="22"/>
          <w:lang w:val="pt-BR"/>
        </w:rPr>
        <w:t>[</w:t>
      </w:r>
      <w:r w:rsidRPr="0043609C">
        <w:rPr>
          <w:rFonts w:eastAsia="Times New Roman"/>
          <w:sz w:val="22"/>
          <w:szCs w:val="22"/>
          <w:highlight w:val="yellow"/>
          <w:lang w:val="pt-BR" w:eastAsia="pt-BR"/>
        </w:rPr>
        <w:t xml:space="preserve">Daniela Vieira </w:t>
      </w:r>
      <w:proofErr w:type="spellStart"/>
      <w:r w:rsidRPr="0043609C">
        <w:rPr>
          <w:rFonts w:eastAsia="Times New Roman"/>
          <w:sz w:val="22"/>
          <w:szCs w:val="22"/>
          <w:highlight w:val="yellow"/>
          <w:lang w:val="pt-BR" w:eastAsia="pt-BR"/>
        </w:rPr>
        <w:t>Bragarbyk</w:t>
      </w:r>
      <w:proofErr w:type="spellEnd"/>
      <w:r w:rsidR="00E6632D">
        <w:rPr>
          <w:rFonts w:eastAsia="Times New Roman"/>
          <w:sz w:val="22"/>
          <w:szCs w:val="22"/>
          <w:lang w:val="pt-BR" w:eastAsia="pt-BR"/>
        </w:rPr>
        <w:t>]</w:t>
      </w:r>
      <w:r w:rsidRPr="005F115E">
        <w:rPr>
          <w:sz w:val="22"/>
          <w:szCs w:val="22"/>
          <w:lang w:val="pt-BR"/>
        </w:rPr>
        <w:t>.</w:t>
      </w:r>
    </w:p>
    <w:p w14:paraId="76845335" w14:textId="77777777" w:rsidR="00174443" w:rsidRPr="003E5C7C" w:rsidRDefault="00174443" w:rsidP="00174443">
      <w:pPr>
        <w:widowControl/>
        <w:tabs>
          <w:tab w:val="left" w:pos="0"/>
        </w:tabs>
        <w:spacing w:line="300" w:lineRule="exact"/>
        <w:jc w:val="both"/>
        <w:rPr>
          <w:rFonts w:eastAsia="Times New Roman"/>
          <w:sz w:val="22"/>
          <w:szCs w:val="22"/>
          <w:lang w:val=""/>
        </w:rPr>
      </w:pPr>
    </w:p>
    <w:p w14:paraId="4D791D2D" w14:textId="70A7FE53" w:rsidR="00174443" w:rsidRPr="00831FD2" w:rsidRDefault="00174443" w:rsidP="0017444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7" w:name="_DV_M9"/>
      <w:bookmarkEnd w:id="17"/>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Deliberar sobre</w:t>
      </w:r>
      <w:r w:rsidR="00E6632D">
        <w:rPr>
          <w:rFonts w:eastAsia="Times New Roman"/>
          <w:sz w:val="22"/>
          <w:szCs w:val="22"/>
          <w:lang w:val="pt-BR"/>
        </w:rPr>
        <w:t xml:space="preserve">: (i) </w:t>
      </w:r>
      <w:ins w:id="18" w:author="Rinaldo Rabello" w:date="2022-12-02T08:45:00Z">
        <w:r w:rsidR="00483024">
          <w:rPr>
            <w:rFonts w:eastAsia="Times New Roman"/>
            <w:sz w:val="22"/>
            <w:szCs w:val="22"/>
            <w:lang w:val="pt-BR"/>
          </w:rPr>
          <w:t xml:space="preserve">a retificação do título </w:t>
        </w:r>
        <w:del w:id="19" w:author="Gabriela Abdalla Fajnzylber | Machado Meyer Advogados" w:date="2022-12-06T19:57:00Z">
          <w:r w:rsidR="00483024" w:rsidDel="00194D48">
            <w:rPr>
              <w:rFonts w:eastAsia="Times New Roman"/>
              <w:sz w:val="22"/>
              <w:szCs w:val="22"/>
              <w:lang w:val="pt-BR"/>
            </w:rPr>
            <w:delText xml:space="preserve">da Assembleia </w:delText>
          </w:r>
        </w:del>
        <w:r w:rsidR="00483024">
          <w:rPr>
            <w:rFonts w:eastAsia="Times New Roman"/>
            <w:sz w:val="22"/>
            <w:szCs w:val="22"/>
            <w:lang w:val="pt-BR"/>
          </w:rPr>
          <w:t>e do</w:t>
        </w:r>
      </w:ins>
      <w:ins w:id="20" w:author="Rinaldo Rabello" w:date="2022-12-02T08:46:00Z">
        <w:r w:rsidR="00483024">
          <w:rPr>
            <w:rFonts w:eastAsia="Times New Roman"/>
            <w:sz w:val="22"/>
            <w:szCs w:val="22"/>
            <w:lang w:val="pt-BR"/>
          </w:rPr>
          <w:t xml:space="preserve"> item 2 </w:t>
        </w:r>
      </w:ins>
      <w:ins w:id="21" w:author="Gabriela Abdalla Fajnzylber | Machado Meyer Advogados" w:date="2022-12-06T19:57:00Z">
        <w:r w:rsidR="00194D48">
          <w:rPr>
            <w:rFonts w:eastAsia="Times New Roman"/>
            <w:sz w:val="22"/>
            <w:szCs w:val="22"/>
            <w:lang w:val="pt-BR"/>
          </w:rPr>
          <w:t>(</w:t>
        </w:r>
      </w:ins>
      <w:ins w:id="22" w:author="Rinaldo Rabello" w:date="2022-12-02T08:46:00Z">
        <w:r w:rsidR="00483024">
          <w:rPr>
            <w:rFonts w:eastAsia="Times New Roman"/>
            <w:sz w:val="22"/>
            <w:szCs w:val="22"/>
            <w:lang w:val="pt-BR"/>
          </w:rPr>
          <w:t>“Convocação”</w:t>
        </w:r>
      </w:ins>
      <w:ins w:id="23" w:author="Gabriela Abdalla Fajnzylber | Machado Meyer Advogados" w:date="2022-12-06T19:57:00Z">
        <w:r w:rsidR="00194D48">
          <w:rPr>
            <w:rFonts w:eastAsia="Times New Roman"/>
            <w:sz w:val="22"/>
            <w:szCs w:val="22"/>
            <w:lang w:val="pt-BR"/>
          </w:rPr>
          <w:t xml:space="preserve">) da atas </w:t>
        </w:r>
        <w:r w:rsidR="00194D48">
          <w:rPr>
            <w:rFonts w:eastAsia="Times New Roman"/>
            <w:sz w:val="22"/>
            <w:szCs w:val="22"/>
            <w:lang w:val="pt-BR"/>
          </w:rPr>
          <w:t>da</w:t>
        </w:r>
      </w:ins>
      <w:ins w:id="24" w:author="Gabriela Abdalla Fajnzylber | Machado Meyer Advogados" w:date="2022-12-06T19:58:00Z">
        <w:r w:rsidR="00194D48">
          <w:rPr>
            <w:rFonts w:eastAsia="Times New Roman"/>
            <w:sz w:val="22"/>
            <w:szCs w:val="22"/>
            <w:lang w:val="pt-BR"/>
          </w:rPr>
          <w:t>s</w:t>
        </w:r>
      </w:ins>
      <w:ins w:id="25" w:author="Gabriela Abdalla Fajnzylber | Machado Meyer Advogados" w:date="2022-12-06T19:57:00Z">
        <w:r w:rsidR="00194D48">
          <w:rPr>
            <w:rFonts w:eastAsia="Times New Roman"/>
            <w:sz w:val="22"/>
            <w:szCs w:val="22"/>
            <w:lang w:val="pt-BR"/>
          </w:rPr>
          <w:t xml:space="preserve"> Assembleia</w:t>
        </w:r>
      </w:ins>
      <w:ins w:id="26" w:author="Gabriela Abdalla Fajnzylber | Machado Meyer Advogados" w:date="2022-12-06T19:58:00Z">
        <w:r w:rsidR="00194D48">
          <w:rPr>
            <w:rFonts w:eastAsia="Times New Roman"/>
            <w:sz w:val="22"/>
            <w:szCs w:val="22"/>
            <w:lang w:val="pt-BR"/>
          </w:rPr>
          <w:t>s</w:t>
        </w:r>
      </w:ins>
      <w:ins w:id="27" w:author="Gabriela Abdalla Fajnzylber | Machado Meyer Advogados" w:date="2022-12-06T19:57:00Z">
        <w:r w:rsidR="00194D48">
          <w:rPr>
            <w:rFonts w:eastAsia="Times New Roman"/>
            <w:sz w:val="22"/>
            <w:szCs w:val="22"/>
            <w:lang w:val="pt-BR"/>
          </w:rPr>
          <w:t xml:space="preserve"> Gera</w:t>
        </w:r>
      </w:ins>
      <w:ins w:id="28" w:author="Gabriela Abdalla Fajnzylber | Machado Meyer Advogados" w:date="2022-12-06T19:58:00Z">
        <w:r w:rsidR="00194D48">
          <w:rPr>
            <w:rFonts w:eastAsia="Times New Roman"/>
            <w:sz w:val="22"/>
            <w:szCs w:val="22"/>
            <w:lang w:val="pt-BR"/>
          </w:rPr>
          <w:t>is</w:t>
        </w:r>
      </w:ins>
      <w:ins w:id="29" w:author="Gabriela Abdalla Fajnzylber | Machado Meyer Advogados" w:date="2022-12-06T19:57:00Z">
        <w:r w:rsidR="00194D48">
          <w:rPr>
            <w:rFonts w:eastAsia="Times New Roman"/>
            <w:sz w:val="22"/>
            <w:szCs w:val="22"/>
            <w:lang w:val="pt-BR"/>
          </w:rPr>
          <w:t xml:space="preserve"> de Debenturistas</w:t>
        </w:r>
        <w:r w:rsidR="00194D48">
          <w:rPr>
            <w:rFonts w:eastAsia="Times New Roman"/>
            <w:sz w:val="22"/>
            <w:szCs w:val="22"/>
            <w:lang w:val="pt-BR"/>
          </w:rPr>
          <w:t xml:space="preserve"> re</w:t>
        </w:r>
      </w:ins>
      <w:ins w:id="30" w:author="Gabriela Abdalla Fajnzylber | Machado Meyer Advogados" w:date="2022-12-06T19:58:00Z">
        <w:r w:rsidR="00194D48">
          <w:rPr>
            <w:rFonts w:eastAsia="Times New Roman"/>
            <w:sz w:val="22"/>
            <w:szCs w:val="22"/>
            <w:lang w:val="pt-BR"/>
          </w:rPr>
          <w:t>alizadas em 13 de maio de 2022 e 24 de novembro de 2022 (em conjunto, as “</w:t>
        </w:r>
        <w:r w:rsidR="00194D48" w:rsidRPr="00194D48">
          <w:rPr>
            <w:rFonts w:eastAsia="Times New Roman"/>
            <w:sz w:val="22"/>
            <w:szCs w:val="22"/>
            <w:u w:val="single"/>
            <w:lang w:val="pt-BR"/>
            <w:rPrChange w:id="31" w:author="Gabriela Abdalla Fajnzylber | Machado Meyer Advogados" w:date="2022-12-06T19:58:00Z">
              <w:rPr>
                <w:rFonts w:eastAsia="Times New Roman"/>
                <w:sz w:val="22"/>
                <w:szCs w:val="22"/>
                <w:lang w:val="pt-BR"/>
              </w:rPr>
            </w:rPrChange>
          </w:rPr>
          <w:t>AGDs de maio e novembro de 2022</w:t>
        </w:r>
        <w:r w:rsidR="00194D48">
          <w:rPr>
            <w:rFonts w:eastAsia="Times New Roman"/>
            <w:sz w:val="22"/>
            <w:szCs w:val="22"/>
            <w:lang w:val="pt-BR"/>
          </w:rPr>
          <w:t>”)</w:t>
        </w:r>
      </w:ins>
      <w:ins w:id="32" w:author="Rinaldo Rabello" w:date="2022-12-02T08:46:00Z">
        <w:r w:rsidR="00483024">
          <w:rPr>
            <w:rFonts w:eastAsia="Times New Roman"/>
            <w:sz w:val="22"/>
            <w:szCs w:val="22"/>
            <w:lang w:val="pt-BR"/>
          </w:rPr>
          <w:t>; (</w:t>
        </w:r>
        <w:proofErr w:type="spellStart"/>
        <w:r w:rsidR="00483024">
          <w:rPr>
            <w:rFonts w:eastAsia="Times New Roman"/>
            <w:sz w:val="22"/>
            <w:szCs w:val="22"/>
            <w:lang w:val="pt-BR"/>
          </w:rPr>
          <w:t>ii</w:t>
        </w:r>
        <w:proofErr w:type="spellEnd"/>
        <w:r w:rsidR="00483024">
          <w:rPr>
            <w:rFonts w:eastAsia="Times New Roman"/>
            <w:sz w:val="22"/>
            <w:szCs w:val="22"/>
            <w:lang w:val="pt-BR"/>
          </w:rPr>
          <w:t xml:space="preserve">) </w:t>
        </w:r>
      </w:ins>
      <w:r w:rsidR="00E6632D">
        <w:rPr>
          <w:rFonts w:eastAsia="Times New Roman"/>
          <w:sz w:val="22"/>
          <w:szCs w:val="22"/>
          <w:lang w:val="pt-BR"/>
        </w:rPr>
        <w:t>a retificação da</w:t>
      </w:r>
      <w:ins w:id="33" w:author="Gabriela Abdalla Fajnzylber | Machado Meyer Advogados" w:date="2022-12-06T19:58:00Z">
        <w:r w:rsidR="00194D48">
          <w:rPr>
            <w:rFonts w:eastAsia="Times New Roman"/>
            <w:sz w:val="22"/>
            <w:szCs w:val="22"/>
            <w:lang w:val="pt-BR"/>
          </w:rPr>
          <w:t>s</w:t>
        </w:r>
      </w:ins>
      <w:r w:rsidR="00E6632D">
        <w:rPr>
          <w:rFonts w:eastAsia="Times New Roman"/>
          <w:sz w:val="22"/>
          <w:szCs w:val="22"/>
          <w:lang w:val="pt-BR"/>
        </w:rPr>
        <w:t xml:space="preserve"> deliberaç</w:t>
      </w:r>
      <w:ins w:id="34" w:author="Gabriela Abdalla Fajnzylber | Machado Meyer Advogados" w:date="2022-12-06T19:58:00Z">
        <w:r w:rsidR="00194D48">
          <w:rPr>
            <w:rFonts w:eastAsia="Times New Roman"/>
            <w:sz w:val="22"/>
            <w:szCs w:val="22"/>
            <w:lang w:val="pt-BR"/>
          </w:rPr>
          <w:t>ões</w:t>
        </w:r>
      </w:ins>
      <w:del w:id="35" w:author="Gabriela Abdalla Fajnzylber | Machado Meyer Advogados" w:date="2022-12-06T19:58:00Z">
        <w:r w:rsidR="008C2E58" w:rsidDel="00194D48">
          <w:rPr>
            <w:rFonts w:eastAsia="Times New Roman"/>
            <w:sz w:val="22"/>
            <w:szCs w:val="22"/>
            <w:lang w:val="pt-BR"/>
          </w:rPr>
          <w:delText>ão</w:delText>
        </w:r>
      </w:del>
      <w:r w:rsidR="00E6632D">
        <w:rPr>
          <w:rFonts w:eastAsia="Times New Roman"/>
          <w:sz w:val="22"/>
          <w:szCs w:val="22"/>
          <w:lang w:val="pt-BR"/>
        </w:rPr>
        <w:t xml:space="preserve"> tomadas na</w:t>
      </w:r>
      <w:ins w:id="36" w:author="Gabriela Abdalla Fajnzylber | Machado Meyer Advogados" w:date="2022-12-06T19:58:00Z">
        <w:r w:rsidR="00194D48">
          <w:rPr>
            <w:rFonts w:eastAsia="Times New Roman"/>
            <w:sz w:val="22"/>
            <w:szCs w:val="22"/>
            <w:lang w:val="pt-BR"/>
          </w:rPr>
          <w:t>s</w:t>
        </w:r>
      </w:ins>
      <w:r w:rsidR="00E6632D">
        <w:rPr>
          <w:rFonts w:eastAsia="Times New Roman"/>
          <w:sz w:val="22"/>
          <w:szCs w:val="22"/>
          <w:lang w:val="pt-BR"/>
        </w:rPr>
        <w:t xml:space="preserve"> </w:t>
      </w:r>
      <w:ins w:id="37" w:author="Gabriela Abdalla Fajnzylber | Machado Meyer Advogados" w:date="2022-12-06T19:58:00Z">
        <w:r w:rsidR="00194D48">
          <w:rPr>
            <w:rFonts w:eastAsia="Times New Roman"/>
            <w:sz w:val="22"/>
            <w:szCs w:val="22"/>
            <w:lang w:val="pt-BR"/>
          </w:rPr>
          <w:t>AGDs de maio e novembro de 2022</w:t>
        </w:r>
      </w:ins>
      <w:del w:id="38" w:author="Gabriela Abdalla Fajnzylber | Machado Meyer Advogados" w:date="2022-12-06T19:58:00Z">
        <w:r w:rsidR="00E6632D" w:rsidDel="00194D48">
          <w:rPr>
            <w:rFonts w:eastAsia="Times New Roman"/>
            <w:sz w:val="22"/>
            <w:szCs w:val="22"/>
            <w:lang w:val="pt-BR"/>
          </w:rPr>
          <w:delText xml:space="preserve">Assembleia Geral de Debenturistas realizada em </w:delText>
        </w:r>
        <w:r w:rsidR="008C2E58" w:rsidDel="00194D48">
          <w:rPr>
            <w:rFonts w:eastAsia="Times New Roman"/>
            <w:sz w:val="22"/>
            <w:szCs w:val="22"/>
            <w:lang w:val="pt-BR"/>
          </w:rPr>
          <w:delText>24 de novembro de 2022</w:delText>
        </w:r>
      </w:del>
      <w:r w:rsidR="00E6632D">
        <w:rPr>
          <w:rFonts w:eastAsia="Times New Roman"/>
          <w:sz w:val="22"/>
          <w:szCs w:val="22"/>
          <w:lang w:val="pt-BR"/>
        </w:rPr>
        <w:t>; e (</w:t>
      </w:r>
      <w:proofErr w:type="spellStart"/>
      <w:r w:rsidR="00E6632D">
        <w:rPr>
          <w:rFonts w:eastAsia="Times New Roman"/>
          <w:sz w:val="22"/>
          <w:szCs w:val="22"/>
          <w:lang w:val="pt-BR"/>
        </w:rPr>
        <w:t>ii</w:t>
      </w:r>
      <w:ins w:id="39" w:author="Rinaldo Rabello" w:date="2022-12-02T08:46:00Z">
        <w:r w:rsidR="00483024">
          <w:rPr>
            <w:rFonts w:eastAsia="Times New Roman"/>
            <w:sz w:val="22"/>
            <w:szCs w:val="22"/>
            <w:lang w:val="pt-BR"/>
          </w:rPr>
          <w:t>i</w:t>
        </w:r>
      </w:ins>
      <w:proofErr w:type="spellEnd"/>
      <w:r w:rsidR="00E6632D">
        <w:rPr>
          <w:rFonts w:eastAsia="Times New Roman"/>
          <w:sz w:val="22"/>
          <w:szCs w:val="22"/>
          <w:lang w:val="pt-BR"/>
        </w:rPr>
        <w:t>)</w:t>
      </w:r>
      <w:r>
        <w:rPr>
          <w:rFonts w:eastAsia="Times New Roman"/>
          <w:sz w:val="22"/>
          <w:szCs w:val="22"/>
          <w:lang w:val="pt-BR"/>
        </w:rPr>
        <w:t xml:space="preserve"> </w:t>
      </w:r>
      <w:r w:rsidRPr="00831FD2">
        <w:rPr>
          <w:rFonts w:eastAsia="Times New Roman"/>
          <w:sz w:val="22"/>
          <w:szCs w:val="22"/>
          <w:lang w:val="pt-BR"/>
        </w:rPr>
        <w:t xml:space="preserve">a destinação dos valores </w:t>
      </w:r>
      <w:r w:rsidRPr="00831FD2">
        <w:rPr>
          <w:rFonts w:eastAsia="Times New Roman"/>
          <w:sz w:val="22"/>
          <w:szCs w:val="22"/>
          <w:shd w:val="clear" w:color="auto" w:fill="FFFFFF"/>
          <w:lang w:val="pt-BR"/>
        </w:rPr>
        <w:t>recebidos</w:t>
      </w:r>
      <w:r w:rsidRPr="00831FD2">
        <w:rPr>
          <w:rFonts w:eastAsia="Times New Roman"/>
          <w:sz w:val="22"/>
          <w:szCs w:val="22"/>
          <w:lang w:val="pt-BR"/>
        </w:rPr>
        <w:t xml:space="preserve"> pelos Debenturistas, em decorrência do plano individualizado de recuperação judicial da NSP, de forma distinta do quanto previsto na Cascata de Afetação das Garantias (conforme definido na Escritura de Emissão). </w:t>
      </w:r>
    </w:p>
    <w:p w14:paraId="3A612A2E" w14:textId="77777777" w:rsidR="00174443" w:rsidRPr="003E5C7C" w:rsidRDefault="00174443" w:rsidP="00174443">
      <w:pPr>
        <w:widowControl/>
        <w:tabs>
          <w:tab w:val="left" w:pos="0"/>
        </w:tabs>
        <w:spacing w:line="300" w:lineRule="exact"/>
        <w:jc w:val="both"/>
        <w:rPr>
          <w:rFonts w:eastAsia="Times New Roman"/>
          <w:sz w:val="22"/>
          <w:szCs w:val="22"/>
          <w:shd w:val="clear" w:color="auto" w:fill="FFFFFF"/>
          <w:lang w:val=""/>
        </w:rPr>
      </w:pPr>
    </w:p>
    <w:p w14:paraId="12BFC7F2" w14:textId="11892D85" w:rsidR="00E6632D" w:rsidRPr="0043609C" w:rsidRDefault="00174443" w:rsidP="00F540A3">
      <w:pPr>
        <w:widowControl/>
        <w:numPr>
          <w:ilvl w:val="0"/>
          <w:numId w:val="1"/>
        </w:numPr>
        <w:tabs>
          <w:tab w:val="clear" w:pos="360"/>
          <w:tab w:val="left" w:pos="0"/>
        </w:tabs>
        <w:spacing w:line="300" w:lineRule="exact"/>
        <w:ind w:left="0" w:firstLine="0"/>
        <w:jc w:val="both"/>
        <w:rPr>
          <w:sz w:val="22"/>
          <w:szCs w:val="22"/>
          <w:lang w:val="pt-BR"/>
        </w:rPr>
      </w:pPr>
      <w:bookmarkStart w:id="40" w:name="_DV_M16"/>
      <w:bookmarkEnd w:id="40"/>
      <w:r w:rsidRPr="003E5C7C">
        <w:rPr>
          <w:rFonts w:eastAsia="Times New Roman"/>
          <w:b/>
          <w:color w:val="000000"/>
          <w:sz w:val="22"/>
          <w:szCs w:val="22"/>
          <w:u w:val="single"/>
          <w:lang w:val="pt-BR"/>
        </w:rPr>
        <w:t>Deliberações</w:t>
      </w:r>
      <w:r w:rsidRPr="003E5C7C">
        <w:rPr>
          <w:rFonts w:eastAsia="Times New Roman"/>
          <w:b/>
          <w:color w:val="000000"/>
          <w:sz w:val="22"/>
          <w:szCs w:val="22"/>
          <w:lang w:val="pt-BR"/>
        </w:rPr>
        <w:t>:</w:t>
      </w:r>
      <w:r w:rsidRPr="003E5C7C">
        <w:rPr>
          <w:rFonts w:eastAsia="Times New Roman"/>
          <w:color w:val="000000"/>
          <w:sz w:val="22"/>
          <w:szCs w:val="22"/>
          <w:lang w:val="pt-BR"/>
        </w:rPr>
        <w:t xml:space="preserve"> </w:t>
      </w:r>
      <w:r w:rsidRPr="003E5C7C">
        <w:rPr>
          <w:rFonts w:eastAsia="Times New Roman"/>
          <w:sz w:val="22"/>
          <w:szCs w:val="22"/>
          <w:lang w:val="pt-BR"/>
        </w:rPr>
        <w:t>Dando início aos trabalhos, o representante do Agente Fiduciário verificou os quóruns de instalação e de deliberação, sendo ambos devida e legalmente atingidos. Em seguida,</w:t>
      </w:r>
      <w:r>
        <w:rPr>
          <w:rFonts w:eastAsia="Times New Roman"/>
          <w:sz w:val="22"/>
          <w:szCs w:val="22"/>
          <w:lang w:val="pt-BR"/>
        </w:rPr>
        <w:t xml:space="preserve"> examinada a matéria constante</w:t>
      </w:r>
      <w:r w:rsidRPr="003E5C7C">
        <w:rPr>
          <w:rFonts w:eastAsia="Times New Roman"/>
          <w:sz w:val="22"/>
          <w:szCs w:val="22"/>
          <w:lang w:val="pt-BR"/>
        </w:rPr>
        <w:t xml:space="preserve"> da Ordem do Dia, foi deliberado</w:t>
      </w:r>
      <w:r>
        <w:rPr>
          <w:rFonts w:eastAsia="Times New Roman"/>
          <w:sz w:val="22"/>
          <w:szCs w:val="22"/>
          <w:lang w:val="pt-BR"/>
        </w:rPr>
        <w:t xml:space="preserve"> e aprovado</w:t>
      </w:r>
      <w:r w:rsidRPr="003E5C7C">
        <w:rPr>
          <w:rFonts w:eastAsia="Times New Roman"/>
          <w:sz w:val="22"/>
          <w:szCs w:val="22"/>
          <w:lang w:val="pt-BR"/>
        </w:rPr>
        <w:t>, por unanimidade de votos dos Debentur</w:t>
      </w:r>
      <w:r>
        <w:rPr>
          <w:rFonts w:eastAsia="Times New Roman"/>
          <w:sz w:val="22"/>
          <w:szCs w:val="22"/>
          <w:lang w:val="pt-BR"/>
        </w:rPr>
        <w:t xml:space="preserve">istas presentes, </w:t>
      </w:r>
      <w:bookmarkStart w:id="41" w:name="_DV_M17"/>
      <w:bookmarkEnd w:id="41"/>
      <w:r w:rsidR="00F540A3" w:rsidRPr="0008330A">
        <w:rPr>
          <w:sz w:val="22"/>
          <w:szCs w:val="22"/>
          <w:lang w:val="pt-BR"/>
        </w:rPr>
        <w:t>e sem quaisquer ressalvas ou restrições, a aprovação do</w:t>
      </w:r>
      <w:r w:rsidR="00F540A3">
        <w:rPr>
          <w:sz w:val="22"/>
          <w:szCs w:val="22"/>
          <w:lang w:val="pt-BR"/>
        </w:rPr>
        <w:t>s</w:t>
      </w:r>
      <w:r w:rsidR="00F540A3" w:rsidRPr="0008330A">
        <w:rPr>
          <w:sz w:val="22"/>
          <w:szCs w:val="22"/>
          <w:lang w:val="pt-BR"/>
        </w:rPr>
        <w:t xml:space="preserve"> seguinte</w:t>
      </w:r>
      <w:r w:rsidR="00F540A3">
        <w:rPr>
          <w:sz w:val="22"/>
          <w:szCs w:val="22"/>
          <w:lang w:val="pt-BR"/>
        </w:rPr>
        <w:t>s</w:t>
      </w:r>
      <w:r w:rsidR="00F540A3" w:rsidRPr="0008330A">
        <w:rPr>
          <w:sz w:val="22"/>
          <w:szCs w:val="22"/>
          <w:lang w:val="pt-BR"/>
        </w:rPr>
        <w:t xml:space="preserve"> tema</w:t>
      </w:r>
      <w:r w:rsidR="00F540A3">
        <w:rPr>
          <w:sz w:val="22"/>
          <w:szCs w:val="22"/>
          <w:lang w:val="pt-BR"/>
        </w:rPr>
        <w:t>s</w:t>
      </w:r>
      <w:r w:rsidR="00F540A3" w:rsidRPr="0008330A">
        <w:rPr>
          <w:sz w:val="22"/>
          <w:szCs w:val="22"/>
          <w:lang w:val="pt-BR"/>
        </w:rPr>
        <w:t>:</w:t>
      </w:r>
    </w:p>
    <w:p w14:paraId="62664A08" w14:textId="77777777" w:rsidR="00E6632D" w:rsidRPr="0043609C" w:rsidRDefault="00E6632D" w:rsidP="0043609C">
      <w:pPr>
        <w:rPr>
          <w:rFonts w:eastAsia="Times New Roman"/>
          <w:sz w:val="22"/>
          <w:szCs w:val="22"/>
          <w:lang w:val="pt-BR"/>
        </w:rPr>
      </w:pPr>
    </w:p>
    <w:p w14:paraId="121743D9" w14:textId="7F88CDFD" w:rsidR="00483024" w:rsidRDefault="00483024" w:rsidP="00E6632D">
      <w:pPr>
        <w:pStyle w:val="PargrafodaLista"/>
        <w:widowControl/>
        <w:numPr>
          <w:ilvl w:val="0"/>
          <w:numId w:val="33"/>
        </w:numPr>
        <w:tabs>
          <w:tab w:val="left" w:pos="0"/>
        </w:tabs>
        <w:spacing w:line="300" w:lineRule="exact"/>
        <w:ind w:left="0" w:firstLine="0"/>
        <w:jc w:val="both"/>
        <w:rPr>
          <w:ins w:id="42" w:author="Rinaldo Rabello" w:date="2022-12-02T08:48:00Z"/>
          <w:rFonts w:eastAsia="Times New Roman"/>
          <w:sz w:val="22"/>
          <w:szCs w:val="22"/>
          <w:shd w:val="clear" w:color="auto" w:fill="FFFFFF"/>
          <w:lang w:val="pt-BR"/>
        </w:rPr>
      </w:pPr>
      <w:ins w:id="43" w:author="Rinaldo Rabello" w:date="2022-12-02T08:44:00Z">
        <w:r>
          <w:rPr>
            <w:rFonts w:eastAsia="Times New Roman"/>
            <w:sz w:val="22"/>
            <w:szCs w:val="22"/>
            <w:shd w:val="clear" w:color="auto" w:fill="FFFFFF"/>
            <w:lang w:val="pt-BR"/>
          </w:rPr>
          <w:t>r</w:t>
        </w:r>
      </w:ins>
      <w:ins w:id="44" w:author="Rinaldo Rabello" w:date="2022-12-02T08:43:00Z">
        <w:r>
          <w:rPr>
            <w:rFonts w:eastAsia="Times New Roman"/>
            <w:sz w:val="22"/>
            <w:szCs w:val="22"/>
            <w:shd w:val="clear" w:color="auto" w:fill="FFFFFF"/>
            <w:lang w:val="pt-BR"/>
          </w:rPr>
          <w:t xml:space="preserve">etificar </w:t>
        </w:r>
      </w:ins>
      <w:ins w:id="45" w:author="Rinaldo Rabello" w:date="2022-12-02T08:44:00Z">
        <w:r>
          <w:rPr>
            <w:rFonts w:eastAsia="Times New Roman"/>
            <w:sz w:val="22"/>
            <w:szCs w:val="22"/>
            <w:shd w:val="clear" w:color="auto" w:fill="FFFFFF"/>
            <w:lang w:val="pt-BR"/>
          </w:rPr>
          <w:t xml:space="preserve">o título </w:t>
        </w:r>
        <w:del w:id="46" w:author="Gabriela Abdalla Fajnzylber | Machado Meyer Advogados" w:date="2022-12-06T19:59:00Z">
          <w:r w:rsidDel="00194D48">
            <w:rPr>
              <w:rFonts w:eastAsia="Times New Roman"/>
              <w:sz w:val="22"/>
              <w:szCs w:val="22"/>
              <w:shd w:val="clear" w:color="auto" w:fill="FFFFFF"/>
              <w:lang w:val="pt-BR"/>
            </w:rPr>
            <w:delText xml:space="preserve">da </w:delText>
          </w:r>
        </w:del>
      </w:ins>
      <w:ins w:id="47" w:author="Rinaldo Rabello" w:date="2022-12-02T08:45:00Z">
        <w:del w:id="48" w:author="Gabriela Abdalla Fajnzylber | Machado Meyer Advogados" w:date="2022-12-06T19:59:00Z">
          <w:r w:rsidDel="00194D48">
            <w:rPr>
              <w:rFonts w:eastAsia="Times New Roman"/>
              <w:sz w:val="22"/>
              <w:szCs w:val="22"/>
              <w:shd w:val="clear" w:color="auto" w:fill="FFFFFF"/>
              <w:lang w:val="pt-BR"/>
            </w:rPr>
            <w:delText>Assembleia</w:delText>
          </w:r>
        </w:del>
      </w:ins>
      <w:ins w:id="49" w:author="Rinaldo Rabello" w:date="2022-12-02T08:47:00Z">
        <w:del w:id="50" w:author="Gabriela Abdalla Fajnzylber | Machado Meyer Advogados" w:date="2022-12-06T19:59:00Z">
          <w:r w:rsidDel="00194D48">
            <w:rPr>
              <w:rFonts w:eastAsia="Times New Roman"/>
              <w:sz w:val="22"/>
              <w:szCs w:val="22"/>
              <w:shd w:val="clear" w:color="auto" w:fill="FFFFFF"/>
              <w:lang w:val="pt-BR"/>
            </w:rPr>
            <w:delText xml:space="preserve"> </w:delText>
          </w:r>
        </w:del>
        <w:r>
          <w:rPr>
            <w:rFonts w:eastAsia="Times New Roman"/>
            <w:sz w:val="22"/>
            <w:szCs w:val="22"/>
            <w:shd w:val="clear" w:color="auto" w:fill="FFFFFF"/>
            <w:lang w:val="pt-BR"/>
          </w:rPr>
          <w:t xml:space="preserve">e o </w:t>
        </w:r>
        <w:del w:id="51" w:author="Gabriela Abdalla Fajnzylber | Machado Meyer Advogados" w:date="2022-12-06T19:59:00Z">
          <w:r w:rsidDel="00194D48">
            <w:rPr>
              <w:rFonts w:eastAsia="Times New Roman"/>
              <w:sz w:val="22"/>
              <w:szCs w:val="22"/>
              <w:shd w:val="clear" w:color="auto" w:fill="FFFFFF"/>
              <w:lang w:val="pt-BR"/>
            </w:rPr>
            <w:delText xml:space="preserve">texto do </w:delText>
          </w:r>
        </w:del>
        <w:r>
          <w:rPr>
            <w:rFonts w:eastAsia="Times New Roman"/>
            <w:sz w:val="22"/>
            <w:szCs w:val="22"/>
            <w:shd w:val="clear" w:color="auto" w:fill="FFFFFF"/>
            <w:lang w:val="pt-BR"/>
          </w:rPr>
          <w:t>it</w:t>
        </w:r>
      </w:ins>
      <w:ins w:id="52" w:author="Rinaldo Rabello" w:date="2022-12-02T08:48:00Z">
        <w:r>
          <w:rPr>
            <w:rFonts w:eastAsia="Times New Roman"/>
            <w:sz w:val="22"/>
            <w:szCs w:val="22"/>
            <w:shd w:val="clear" w:color="auto" w:fill="FFFFFF"/>
            <w:lang w:val="pt-BR"/>
          </w:rPr>
          <w:t xml:space="preserve">em 2 </w:t>
        </w:r>
      </w:ins>
      <w:ins w:id="53" w:author="Gabriela Abdalla Fajnzylber | Machado Meyer Advogados" w:date="2022-12-06T19:59:00Z">
        <w:r w:rsidR="00194D48">
          <w:rPr>
            <w:rFonts w:eastAsia="Times New Roman"/>
            <w:sz w:val="22"/>
            <w:szCs w:val="22"/>
            <w:shd w:val="clear" w:color="auto" w:fill="FFFFFF"/>
            <w:lang w:val="pt-BR"/>
          </w:rPr>
          <w:t>(</w:t>
        </w:r>
      </w:ins>
      <w:ins w:id="54" w:author="Rinaldo Rabello" w:date="2022-12-02T08:48:00Z">
        <w:r>
          <w:rPr>
            <w:rFonts w:eastAsia="Times New Roman"/>
            <w:sz w:val="22"/>
            <w:szCs w:val="22"/>
            <w:shd w:val="clear" w:color="auto" w:fill="FFFFFF"/>
            <w:lang w:val="pt-BR"/>
          </w:rPr>
          <w:t>“Convocação”</w:t>
        </w:r>
      </w:ins>
      <w:ins w:id="55" w:author="Gabriela Abdalla Fajnzylber | Machado Meyer Advogados" w:date="2022-12-06T19:59:00Z">
        <w:r w:rsidR="00194D48">
          <w:rPr>
            <w:rFonts w:eastAsia="Times New Roman"/>
            <w:sz w:val="22"/>
            <w:szCs w:val="22"/>
            <w:shd w:val="clear" w:color="auto" w:fill="FFFFFF"/>
            <w:lang w:val="pt-BR"/>
          </w:rPr>
          <w:t xml:space="preserve">) das </w:t>
        </w:r>
        <w:r w:rsidR="00194D48">
          <w:rPr>
            <w:rFonts w:eastAsia="Times New Roman"/>
            <w:sz w:val="22"/>
            <w:szCs w:val="22"/>
            <w:lang w:val="pt-BR"/>
          </w:rPr>
          <w:t>AGDs de maio e novembro de 2022</w:t>
        </w:r>
        <w:r w:rsidR="00194D48">
          <w:rPr>
            <w:rFonts w:eastAsia="Times New Roman"/>
            <w:sz w:val="22"/>
            <w:szCs w:val="22"/>
            <w:lang w:val="pt-BR"/>
          </w:rPr>
          <w:t xml:space="preserve"> de modo que sejam excluídas as referências à “2ª Série”</w:t>
        </w:r>
      </w:ins>
      <w:ins w:id="56" w:author="Rinaldo Rabello" w:date="2022-12-02T08:47:00Z">
        <w:del w:id="57" w:author="Gabriela Abdalla Fajnzylber | Machado Meyer Advogados" w:date="2022-12-06T20:00:00Z">
          <w:r w:rsidDel="00194D48">
            <w:rPr>
              <w:rFonts w:eastAsia="Times New Roman"/>
              <w:sz w:val="22"/>
              <w:szCs w:val="22"/>
              <w:shd w:val="clear" w:color="auto" w:fill="FFFFFF"/>
              <w:lang w:val="pt-BR"/>
            </w:rPr>
            <w:delText>, que passa</w:delText>
          </w:r>
        </w:del>
      </w:ins>
      <w:ins w:id="58" w:author="Rinaldo Rabello" w:date="2022-12-02T08:48:00Z">
        <w:del w:id="59" w:author="Gabriela Abdalla Fajnzylber | Machado Meyer Advogados" w:date="2022-12-06T20:00:00Z">
          <w:r w:rsidDel="00194D48">
            <w:rPr>
              <w:rFonts w:eastAsia="Times New Roman"/>
              <w:sz w:val="22"/>
              <w:szCs w:val="22"/>
              <w:shd w:val="clear" w:color="auto" w:fill="FFFFFF"/>
              <w:lang w:val="pt-BR"/>
            </w:rPr>
            <w:delText>m</w:delText>
          </w:r>
        </w:del>
      </w:ins>
      <w:ins w:id="60" w:author="Rinaldo Rabello" w:date="2022-12-02T08:47:00Z">
        <w:del w:id="61" w:author="Gabriela Abdalla Fajnzylber | Machado Meyer Advogados" w:date="2022-12-06T20:00:00Z">
          <w:r w:rsidDel="00194D48">
            <w:rPr>
              <w:rFonts w:eastAsia="Times New Roman"/>
              <w:sz w:val="22"/>
              <w:szCs w:val="22"/>
              <w:shd w:val="clear" w:color="auto" w:fill="FFFFFF"/>
              <w:lang w:val="pt-BR"/>
            </w:rPr>
            <w:delText xml:space="preserve"> a </w:delText>
          </w:r>
        </w:del>
      </w:ins>
      <w:ins w:id="62" w:author="Rinaldo Rabello" w:date="2022-12-02T08:49:00Z">
        <w:del w:id="63" w:author="Gabriela Abdalla Fajnzylber | Machado Meyer Advogados" w:date="2022-12-06T20:00:00Z">
          <w:r w:rsidDel="00194D48">
            <w:rPr>
              <w:rFonts w:eastAsia="Times New Roman"/>
              <w:sz w:val="22"/>
              <w:szCs w:val="22"/>
              <w:shd w:val="clear" w:color="auto" w:fill="FFFFFF"/>
              <w:lang w:val="pt-BR"/>
            </w:rPr>
            <w:delText xml:space="preserve">vigorar </w:delText>
          </w:r>
        </w:del>
      </w:ins>
      <w:ins w:id="64" w:author="Rinaldo Rabello" w:date="2022-12-02T08:47:00Z">
        <w:del w:id="65" w:author="Gabriela Abdalla Fajnzylber | Machado Meyer Advogados" w:date="2022-12-06T20:00:00Z">
          <w:r w:rsidDel="00194D48">
            <w:rPr>
              <w:rFonts w:eastAsia="Times New Roman"/>
              <w:sz w:val="22"/>
              <w:szCs w:val="22"/>
              <w:shd w:val="clear" w:color="auto" w:fill="FFFFFF"/>
              <w:lang w:val="pt-BR"/>
            </w:rPr>
            <w:delText xml:space="preserve">com </w:delText>
          </w:r>
        </w:del>
      </w:ins>
      <w:ins w:id="66" w:author="Rinaldo Rabello" w:date="2022-12-02T08:48:00Z">
        <w:del w:id="67" w:author="Gabriela Abdalla Fajnzylber | Machado Meyer Advogados" w:date="2022-12-06T20:00:00Z">
          <w:r w:rsidDel="00194D48">
            <w:rPr>
              <w:rFonts w:eastAsia="Times New Roman"/>
              <w:sz w:val="22"/>
              <w:szCs w:val="22"/>
              <w:shd w:val="clear" w:color="auto" w:fill="FFFFFF"/>
              <w:lang w:val="pt-BR"/>
            </w:rPr>
            <w:delText xml:space="preserve">as redações </w:delText>
          </w:r>
        </w:del>
      </w:ins>
      <w:ins w:id="68" w:author="Rinaldo Rabello" w:date="2022-12-02T08:47:00Z">
        <w:del w:id="69" w:author="Gabriela Abdalla Fajnzylber | Machado Meyer Advogados" w:date="2022-12-06T20:00:00Z">
          <w:r w:rsidDel="00194D48">
            <w:rPr>
              <w:rFonts w:eastAsia="Times New Roman"/>
              <w:sz w:val="22"/>
              <w:szCs w:val="22"/>
              <w:shd w:val="clear" w:color="auto" w:fill="FFFFFF"/>
              <w:lang w:val="pt-BR"/>
            </w:rPr>
            <w:delText>da presente assembleia de rerratificação</w:delText>
          </w:r>
        </w:del>
      </w:ins>
      <w:ins w:id="70" w:author="Rinaldo Rabello" w:date="2022-12-02T08:48:00Z">
        <w:r>
          <w:rPr>
            <w:rFonts w:eastAsia="Times New Roman"/>
            <w:sz w:val="22"/>
            <w:szCs w:val="22"/>
            <w:shd w:val="clear" w:color="auto" w:fill="FFFFFF"/>
            <w:lang w:val="pt-BR"/>
          </w:rPr>
          <w:t>;</w:t>
        </w:r>
      </w:ins>
    </w:p>
    <w:p w14:paraId="45EBB18B" w14:textId="77777777" w:rsidR="00483024" w:rsidRDefault="00483024">
      <w:pPr>
        <w:pStyle w:val="PargrafodaLista"/>
        <w:widowControl/>
        <w:tabs>
          <w:tab w:val="left" w:pos="0"/>
        </w:tabs>
        <w:spacing w:line="300" w:lineRule="exact"/>
        <w:ind w:left="0"/>
        <w:jc w:val="both"/>
        <w:rPr>
          <w:ins w:id="71" w:author="Rinaldo Rabello" w:date="2022-12-02T08:48:00Z"/>
          <w:rFonts w:eastAsia="Times New Roman"/>
          <w:sz w:val="22"/>
          <w:szCs w:val="22"/>
          <w:shd w:val="clear" w:color="auto" w:fill="FFFFFF"/>
          <w:lang w:val="pt-BR"/>
        </w:rPr>
        <w:pPrChange w:id="72" w:author="Rinaldo Rabello" w:date="2022-12-02T08:48:00Z">
          <w:pPr>
            <w:pStyle w:val="PargrafodaLista"/>
            <w:widowControl/>
            <w:numPr>
              <w:numId w:val="33"/>
            </w:numPr>
            <w:tabs>
              <w:tab w:val="left" w:pos="0"/>
            </w:tabs>
            <w:spacing w:line="300" w:lineRule="exact"/>
            <w:ind w:left="0" w:hanging="720"/>
            <w:jc w:val="both"/>
          </w:pPr>
        </w:pPrChange>
      </w:pPr>
    </w:p>
    <w:p w14:paraId="108830D8" w14:textId="79466B2F" w:rsidR="00AE3BBA" w:rsidRPr="0043609C" w:rsidRDefault="00E6632D" w:rsidP="00E6632D">
      <w:pPr>
        <w:pStyle w:val="PargrafodaLista"/>
        <w:widowControl/>
        <w:numPr>
          <w:ilvl w:val="0"/>
          <w:numId w:val="33"/>
        </w:numPr>
        <w:tabs>
          <w:tab w:val="left" w:pos="0"/>
        </w:tabs>
        <w:spacing w:line="300" w:lineRule="exact"/>
        <w:ind w:left="0" w:firstLine="0"/>
        <w:jc w:val="both"/>
        <w:rPr>
          <w:rFonts w:eastAsia="Times New Roman"/>
          <w:sz w:val="22"/>
          <w:szCs w:val="22"/>
          <w:shd w:val="clear" w:color="auto" w:fill="FFFFFF"/>
          <w:lang w:val="pt-BR"/>
        </w:rPr>
      </w:pPr>
      <w:r w:rsidRPr="0043609C">
        <w:rPr>
          <w:rFonts w:eastAsia="Times New Roman"/>
          <w:sz w:val="22"/>
          <w:szCs w:val="22"/>
          <w:shd w:val="clear" w:color="auto" w:fill="FFFFFF"/>
          <w:lang w:val="pt-BR"/>
        </w:rPr>
        <w:t xml:space="preserve">retificar </w:t>
      </w:r>
      <w:r w:rsidR="00AE3BBA" w:rsidRPr="0043609C">
        <w:rPr>
          <w:rFonts w:eastAsia="Times New Roman"/>
          <w:sz w:val="22"/>
          <w:szCs w:val="22"/>
          <w:shd w:val="clear" w:color="auto" w:fill="FFFFFF"/>
          <w:lang w:val="pt-BR"/>
        </w:rPr>
        <w:t>a</w:t>
      </w:r>
      <w:ins w:id="73" w:author="Gabriela Abdalla Fajnzylber | Machado Meyer Advogados" w:date="2022-12-06T20:00:00Z">
        <w:r w:rsidR="00194D48">
          <w:rPr>
            <w:rFonts w:eastAsia="Times New Roman"/>
            <w:sz w:val="22"/>
            <w:szCs w:val="22"/>
            <w:shd w:val="clear" w:color="auto" w:fill="FFFFFF"/>
            <w:lang w:val="pt-BR"/>
          </w:rPr>
          <w:t>s</w:t>
        </w:r>
      </w:ins>
      <w:r w:rsidR="00AE3BBA" w:rsidRPr="0043609C">
        <w:rPr>
          <w:rFonts w:eastAsia="Times New Roman"/>
          <w:sz w:val="22"/>
          <w:szCs w:val="22"/>
          <w:shd w:val="clear" w:color="auto" w:fill="FFFFFF"/>
          <w:lang w:val="pt-BR"/>
        </w:rPr>
        <w:t xml:space="preserve"> deliberaç</w:t>
      </w:r>
      <w:ins w:id="74" w:author="Gabriela Abdalla Fajnzylber | Machado Meyer Advogados" w:date="2022-12-06T20:00:00Z">
        <w:r w:rsidR="00194D48">
          <w:rPr>
            <w:rFonts w:eastAsia="Times New Roman"/>
            <w:sz w:val="22"/>
            <w:szCs w:val="22"/>
            <w:shd w:val="clear" w:color="auto" w:fill="FFFFFF"/>
            <w:lang w:val="pt-BR"/>
          </w:rPr>
          <w:t>ões</w:t>
        </w:r>
      </w:ins>
      <w:del w:id="75" w:author="Gabriela Abdalla Fajnzylber | Machado Meyer Advogados" w:date="2022-12-06T20:00:00Z">
        <w:r w:rsidR="00AE3BBA" w:rsidRPr="0043609C" w:rsidDel="00194D48">
          <w:rPr>
            <w:rFonts w:eastAsia="Times New Roman"/>
            <w:sz w:val="22"/>
            <w:szCs w:val="22"/>
            <w:shd w:val="clear" w:color="auto" w:fill="FFFFFF"/>
            <w:lang w:val="pt-BR"/>
          </w:rPr>
          <w:delText>ão</w:delText>
        </w:r>
      </w:del>
      <w:r w:rsidR="00AE3BBA" w:rsidRPr="0043609C">
        <w:rPr>
          <w:rFonts w:eastAsia="Times New Roman"/>
          <w:sz w:val="22"/>
          <w:szCs w:val="22"/>
          <w:shd w:val="clear" w:color="auto" w:fill="FFFFFF"/>
          <w:lang w:val="pt-BR"/>
        </w:rPr>
        <w:t xml:space="preserve"> </w:t>
      </w:r>
      <w:del w:id="76" w:author="Gabriela Abdalla Fajnzylber | Machado Meyer Advogados" w:date="2022-12-06T20:00:00Z">
        <w:r w:rsidR="00AE3BBA" w:rsidRPr="0043609C" w:rsidDel="00194D48">
          <w:rPr>
            <w:rFonts w:eastAsia="Times New Roman"/>
            <w:sz w:val="22"/>
            <w:szCs w:val="22"/>
            <w:shd w:val="clear" w:color="auto" w:fill="FFFFFF"/>
            <w:lang w:val="pt-BR"/>
          </w:rPr>
          <w:delText xml:space="preserve">que </w:delText>
        </w:r>
      </w:del>
      <w:r w:rsidR="00AE3BBA" w:rsidRPr="0043609C">
        <w:rPr>
          <w:rFonts w:eastAsia="Times New Roman"/>
          <w:sz w:val="22"/>
          <w:szCs w:val="22"/>
          <w:shd w:val="clear" w:color="auto" w:fill="FFFFFF"/>
          <w:lang w:val="pt-BR"/>
        </w:rPr>
        <w:t>consta</w:t>
      </w:r>
      <w:ins w:id="77" w:author="Gabriela Abdalla Fajnzylber | Machado Meyer Advogados" w:date="2022-12-06T20:00:00Z">
        <w:r w:rsidR="00194D48">
          <w:rPr>
            <w:rFonts w:eastAsia="Times New Roman"/>
            <w:sz w:val="22"/>
            <w:szCs w:val="22"/>
            <w:shd w:val="clear" w:color="auto" w:fill="FFFFFF"/>
            <w:lang w:val="pt-BR"/>
          </w:rPr>
          <w:t>ntes</w:t>
        </w:r>
      </w:ins>
      <w:r w:rsidR="00AE3BBA" w:rsidRPr="0043609C">
        <w:rPr>
          <w:rFonts w:eastAsia="Times New Roman"/>
          <w:sz w:val="22"/>
          <w:szCs w:val="22"/>
          <w:shd w:val="clear" w:color="auto" w:fill="FFFFFF"/>
          <w:lang w:val="pt-BR"/>
        </w:rPr>
        <w:t xml:space="preserve"> </w:t>
      </w:r>
      <w:ins w:id="78" w:author="Gabriela Abdalla Fajnzylber | Machado Meyer Advogados" w:date="2022-12-06T20:01:00Z">
        <w:r w:rsidR="00194D48">
          <w:rPr>
            <w:rFonts w:eastAsia="Times New Roman"/>
            <w:sz w:val="22"/>
            <w:szCs w:val="22"/>
            <w:shd w:val="clear" w:color="auto" w:fill="FFFFFF"/>
            <w:lang w:val="pt-BR"/>
          </w:rPr>
          <w:t>d</w:t>
        </w:r>
      </w:ins>
      <w:del w:id="79" w:author="Gabriela Abdalla Fajnzylber | Machado Meyer Advogados" w:date="2022-12-06T20:01:00Z">
        <w:r w:rsidR="00F540A3" w:rsidRPr="0043609C" w:rsidDel="00194D48">
          <w:rPr>
            <w:rFonts w:eastAsia="Times New Roman"/>
            <w:sz w:val="22"/>
            <w:szCs w:val="22"/>
            <w:shd w:val="clear" w:color="auto" w:fill="FFFFFF"/>
            <w:lang w:val="pt-BR"/>
          </w:rPr>
          <w:delText>n</w:delText>
        </w:r>
      </w:del>
      <w:r w:rsidR="00F540A3" w:rsidRPr="0043609C">
        <w:rPr>
          <w:rFonts w:eastAsia="Times New Roman"/>
          <w:sz w:val="22"/>
          <w:szCs w:val="22"/>
          <w:shd w:val="clear" w:color="auto" w:fill="FFFFFF"/>
          <w:lang w:val="pt-BR"/>
        </w:rPr>
        <w:t>a</w:t>
      </w:r>
      <w:ins w:id="80" w:author="Gabriela Abdalla Fajnzylber | Machado Meyer Advogados" w:date="2022-12-06T20:01:00Z">
        <w:r w:rsidR="00194D48">
          <w:rPr>
            <w:rFonts w:eastAsia="Times New Roman"/>
            <w:sz w:val="22"/>
            <w:szCs w:val="22"/>
            <w:shd w:val="clear" w:color="auto" w:fill="FFFFFF"/>
            <w:lang w:val="pt-BR"/>
          </w:rPr>
          <w:t>s</w:t>
        </w:r>
      </w:ins>
      <w:r w:rsidR="00F540A3" w:rsidRPr="0043609C">
        <w:rPr>
          <w:rFonts w:eastAsia="Times New Roman"/>
          <w:sz w:val="22"/>
          <w:szCs w:val="22"/>
          <w:shd w:val="clear" w:color="auto" w:fill="FFFFFF"/>
          <w:lang w:val="pt-BR"/>
        </w:rPr>
        <w:t xml:space="preserve"> </w:t>
      </w:r>
      <w:ins w:id="81" w:author="Gabriela Abdalla Fajnzylber | Machado Meyer Advogados" w:date="2022-12-06T20:01:00Z">
        <w:r w:rsidR="00194D48">
          <w:rPr>
            <w:rFonts w:eastAsia="Times New Roman"/>
            <w:sz w:val="22"/>
            <w:szCs w:val="22"/>
            <w:lang w:val="pt-BR"/>
          </w:rPr>
          <w:t>AGDs de maio e novembro de 2022</w:t>
        </w:r>
      </w:ins>
      <w:del w:id="82" w:author="Gabriela Abdalla Fajnzylber | Machado Meyer Advogados" w:date="2022-12-06T20:01:00Z">
        <w:r w:rsidR="00F540A3" w:rsidRPr="0043609C" w:rsidDel="00194D48">
          <w:rPr>
            <w:rFonts w:eastAsia="Times New Roman"/>
            <w:sz w:val="22"/>
            <w:szCs w:val="22"/>
            <w:shd w:val="clear" w:color="auto" w:fill="FFFFFF"/>
            <w:lang w:val="pt-BR"/>
          </w:rPr>
          <w:delText>Ata de Assembleia Geral de Debenturistas realizada em 24 de novembro de 2022</w:delText>
        </w:r>
      </w:del>
      <w:r w:rsidR="00F540A3" w:rsidRPr="0043609C">
        <w:rPr>
          <w:rFonts w:eastAsia="Times New Roman"/>
          <w:sz w:val="22"/>
          <w:szCs w:val="22"/>
          <w:shd w:val="clear" w:color="auto" w:fill="FFFFFF"/>
          <w:lang w:val="pt-BR"/>
        </w:rPr>
        <w:t xml:space="preserve"> </w:t>
      </w:r>
      <w:r w:rsidR="00AE3BBA" w:rsidRPr="0043609C">
        <w:rPr>
          <w:rFonts w:eastAsia="Times New Roman"/>
          <w:sz w:val="22"/>
          <w:szCs w:val="22"/>
          <w:shd w:val="clear" w:color="auto" w:fill="FFFFFF"/>
          <w:lang w:val="pt-BR"/>
        </w:rPr>
        <w:t xml:space="preserve">de modo </w:t>
      </w:r>
      <w:r w:rsidR="00F540A3" w:rsidRPr="0043609C">
        <w:rPr>
          <w:rFonts w:eastAsia="Times New Roman"/>
          <w:sz w:val="22"/>
          <w:szCs w:val="22"/>
          <w:shd w:val="clear" w:color="auto" w:fill="FFFFFF"/>
          <w:lang w:val="pt-BR"/>
        </w:rPr>
        <w:t xml:space="preserve">que </w:t>
      </w:r>
      <w:r w:rsidR="00AE3BBA" w:rsidRPr="0043609C">
        <w:rPr>
          <w:rFonts w:eastAsia="Times New Roman"/>
          <w:sz w:val="22"/>
          <w:szCs w:val="22"/>
          <w:shd w:val="clear" w:color="auto" w:fill="FFFFFF"/>
          <w:lang w:val="pt-BR"/>
        </w:rPr>
        <w:t>passe</w:t>
      </w:r>
      <w:ins w:id="83" w:author="Gabriela Abdalla Fajnzylber | Machado Meyer Advogados" w:date="2022-12-06T20:01:00Z">
        <w:r w:rsidR="00194D48">
          <w:rPr>
            <w:rFonts w:eastAsia="Times New Roman"/>
            <w:sz w:val="22"/>
            <w:szCs w:val="22"/>
            <w:shd w:val="clear" w:color="auto" w:fill="FFFFFF"/>
            <w:lang w:val="pt-BR"/>
          </w:rPr>
          <w:t>m</w:t>
        </w:r>
      </w:ins>
      <w:r w:rsidR="00AE3BBA" w:rsidRPr="0043609C">
        <w:rPr>
          <w:rFonts w:eastAsia="Times New Roman"/>
          <w:sz w:val="22"/>
          <w:szCs w:val="22"/>
          <w:shd w:val="clear" w:color="auto" w:fill="FFFFFF"/>
          <w:lang w:val="pt-BR"/>
        </w:rPr>
        <w:t xml:space="preserve"> a vigorar com a seguinte e nova redação: </w:t>
      </w:r>
    </w:p>
    <w:p w14:paraId="11165D2A" w14:textId="757A6598" w:rsidR="00AE3BBA" w:rsidRPr="0043609C" w:rsidRDefault="00AE3BBA" w:rsidP="00AE3BBA">
      <w:pPr>
        <w:pStyle w:val="PargrafodaLista"/>
        <w:widowControl/>
        <w:tabs>
          <w:tab w:val="left" w:pos="0"/>
        </w:tabs>
        <w:spacing w:line="300" w:lineRule="exact"/>
        <w:ind w:left="0"/>
        <w:jc w:val="both"/>
        <w:rPr>
          <w:rFonts w:eastAsia="Times New Roman"/>
          <w:sz w:val="22"/>
          <w:szCs w:val="22"/>
          <w:shd w:val="clear" w:color="auto" w:fill="FFFFFF"/>
          <w:lang w:val="pt-BR"/>
        </w:rPr>
      </w:pPr>
    </w:p>
    <w:p w14:paraId="4B46660D" w14:textId="35A93E2C" w:rsidR="00194D48" w:rsidRDefault="00194D48" w:rsidP="0043609C">
      <w:pPr>
        <w:pStyle w:val="PargrafodaLista"/>
        <w:widowControl/>
        <w:spacing w:line="300" w:lineRule="exact"/>
        <w:ind w:left="709"/>
        <w:jc w:val="both"/>
        <w:rPr>
          <w:ins w:id="84" w:author="Gabriela Abdalla Fajnzylber | Machado Meyer Advogados" w:date="2022-12-06T20:02:00Z"/>
          <w:rFonts w:eastAsia="Times New Roman" w:cs="Times New Roman"/>
          <w:sz w:val="22"/>
          <w:szCs w:val="22"/>
          <w:shd w:val="clear" w:color="auto" w:fill="FFFFFF"/>
          <w:lang w:val="pt-BR"/>
        </w:rPr>
      </w:pPr>
      <w:ins w:id="85" w:author="Gabriela Abdalla Fajnzylber | Machado Meyer Advogados" w:date="2022-12-06T20:02:00Z">
        <w:r w:rsidRPr="00194D48">
          <w:rPr>
            <w:rFonts w:eastAsia="Times New Roman" w:cs="Times New Roman"/>
            <w:sz w:val="22"/>
            <w:szCs w:val="22"/>
            <w:u w:val="single"/>
            <w:shd w:val="clear" w:color="auto" w:fill="FFFFFF"/>
            <w:lang w:val="pt-BR"/>
            <w:rPrChange w:id="86" w:author="Gabriela Abdalla Fajnzylber | Machado Meyer Advogados" w:date="2022-12-06T20:04:00Z">
              <w:rPr>
                <w:rFonts w:eastAsia="Times New Roman" w:cs="Times New Roman"/>
                <w:sz w:val="22"/>
                <w:szCs w:val="22"/>
                <w:shd w:val="clear" w:color="auto" w:fill="FFFFFF"/>
                <w:lang w:val="pt-BR"/>
              </w:rPr>
            </w:rPrChange>
          </w:rPr>
          <w:t>AGD de 13 de maio de 2022</w:t>
        </w:r>
        <w:r>
          <w:rPr>
            <w:rFonts w:eastAsia="Times New Roman" w:cs="Times New Roman"/>
            <w:sz w:val="22"/>
            <w:szCs w:val="22"/>
            <w:shd w:val="clear" w:color="auto" w:fill="FFFFFF"/>
            <w:lang w:val="pt-BR"/>
          </w:rPr>
          <w:t>:</w:t>
        </w:r>
      </w:ins>
    </w:p>
    <w:p w14:paraId="6E0874FA" w14:textId="77777777" w:rsidR="00194D48" w:rsidRDefault="00194D48" w:rsidP="0043609C">
      <w:pPr>
        <w:pStyle w:val="PargrafodaLista"/>
        <w:widowControl/>
        <w:spacing w:line="300" w:lineRule="exact"/>
        <w:ind w:left="709"/>
        <w:jc w:val="both"/>
        <w:rPr>
          <w:ins w:id="87" w:author="Gabriela Abdalla Fajnzylber | Machado Meyer Advogados" w:date="2022-12-06T20:03:00Z"/>
          <w:rFonts w:eastAsia="Times New Roman" w:cs="Times New Roman"/>
          <w:i/>
          <w:iCs/>
          <w:sz w:val="22"/>
          <w:szCs w:val="22"/>
          <w:shd w:val="clear" w:color="auto" w:fill="FFFFFF"/>
          <w:lang w:val="pt-BR"/>
        </w:rPr>
      </w:pPr>
    </w:p>
    <w:p w14:paraId="7EAD9B5F" w14:textId="198829A9" w:rsidR="00194D48" w:rsidRPr="00194D48" w:rsidRDefault="00194D48" w:rsidP="0043609C">
      <w:pPr>
        <w:pStyle w:val="PargrafodaLista"/>
        <w:widowControl/>
        <w:spacing w:line="300" w:lineRule="exact"/>
        <w:ind w:left="709"/>
        <w:jc w:val="both"/>
        <w:rPr>
          <w:ins w:id="88" w:author="Gabriela Abdalla Fajnzylber | Machado Meyer Advogados" w:date="2022-12-06T20:02:00Z"/>
          <w:rFonts w:eastAsia="Times New Roman"/>
          <w:i/>
          <w:iCs/>
          <w:sz w:val="22"/>
          <w:szCs w:val="22"/>
          <w:lang w:val="pt-BR"/>
        </w:rPr>
      </w:pPr>
      <w:ins w:id="89" w:author="Gabriela Abdalla Fajnzylber | Machado Meyer Advogados" w:date="2022-12-06T20:03:00Z">
        <w:r>
          <w:rPr>
            <w:rFonts w:eastAsia="Times New Roman" w:cs="Times New Roman"/>
            <w:i/>
            <w:iCs/>
            <w:sz w:val="22"/>
            <w:szCs w:val="22"/>
            <w:shd w:val="clear" w:color="auto" w:fill="FFFFFF"/>
            <w:lang w:val="pt-BR"/>
          </w:rPr>
          <w:t>“(</w:t>
        </w:r>
        <w:proofErr w:type="spellStart"/>
        <w:r>
          <w:rPr>
            <w:rFonts w:eastAsia="Times New Roman" w:cs="Times New Roman"/>
            <w:i/>
            <w:iCs/>
            <w:sz w:val="22"/>
            <w:szCs w:val="22"/>
            <w:shd w:val="clear" w:color="auto" w:fill="FFFFFF"/>
            <w:lang w:val="pt-BR"/>
          </w:rPr>
          <w:t>iv</w:t>
        </w:r>
        <w:proofErr w:type="spellEnd"/>
        <w:r>
          <w:rPr>
            <w:rFonts w:eastAsia="Times New Roman" w:cs="Times New Roman"/>
            <w:i/>
            <w:iCs/>
            <w:sz w:val="22"/>
            <w:szCs w:val="22"/>
            <w:shd w:val="clear" w:color="auto" w:fill="FFFFFF"/>
            <w:lang w:val="pt-BR"/>
          </w:rPr>
          <w:t xml:space="preserve">) </w:t>
        </w:r>
      </w:ins>
      <w:ins w:id="90" w:author="Gabriela Abdalla Fajnzylber | Machado Meyer Advogados" w:date="2022-12-06T20:02:00Z">
        <w:r w:rsidRPr="00194D48">
          <w:rPr>
            <w:rFonts w:eastAsia="Times New Roman" w:cs="Times New Roman"/>
            <w:i/>
            <w:iCs/>
            <w:sz w:val="22"/>
            <w:szCs w:val="22"/>
            <w:shd w:val="clear" w:color="auto" w:fill="FFFFFF"/>
            <w:lang w:val="pt-BR"/>
            <w:rPrChange w:id="91" w:author="Gabriela Abdalla Fajnzylber | Machado Meyer Advogados" w:date="2022-12-06T20:03:00Z">
              <w:rPr>
                <w:rFonts w:eastAsia="Times New Roman" w:cs="Times New Roman"/>
                <w:sz w:val="22"/>
                <w:szCs w:val="22"/>
                <w:shd w:val="clear" w:color="auto" w:fill="FFFFFF"/>
                <w:lang w:val="pt-BR"/>
              </w:rPr>
            </w:rPrChange>
          </w:rPr>
          <w:t xml:space="preserve">independentemente do previsto na Cláusula 4.10 da Escritura de Emissão e tendo em vista a ausência de previsão nos Instrumentos de Garantia sobre a destinação de recursos recebidos espontaneamente das garantidoras, os Debenturistas aprovaram que o pagamento dos valores distribuídos pela NSP, no âmbito do plano individualizado da NSP, seguirá uma ordem distinta da Cascata de Afetação das Garantias, devendo o valor de </w:t>
        </w:r>
        <w:r w:rsidRPr="00194D48">
          <w:rPr>
            <w:rFonts w:eastAsia="Times New Roman" w:cs="Times New Roman"/>
            <w:i/>
            <w:iCs/>
            <w:sz w:val="22"/>
            <w:szCs w:val="22"/>
            <w:shd w:val="clear" w:color="auto" w:fill="FFFFFF"/>
            <w:lang w:val="en-GB"/>
            <w:rPrChange w:id="92" w:author="Gabriela Abdalla Fajnzylber | Machado Meyer Advogados" w:date="2022-12-06T20:03:00Z">
              <w:rPr>
                <w:rFonts w:eastAsia="Times New Roman" w:cs="Times New Roman"/>
                <w:sz w:val="22"/>
                <w:szCs w:val="22"/>
                <w:shd w:val="clear" w:color="auto" w:fill="FFFFFF"/>
                <w:lang w:val="en-GB"/>
              </w:rPr>
            </w:rPrChange>
          </w:rPr>
          <w:t>de R$5.443,77 (</w:t>
        </w:r>
        <w:proofErr w:type="spellStart"/>
        <w:r w:rsidRPr="00194D48">
          <w:rPr>
            <w:rFonts w:eastAsia="Times New Roman" w:cs="Times New Roman"/>
            <w:i/>
            <w:iCs/>
            <w:sz w:val="22"/>
            <w:szCs w:val="22"/>
            <w:shd w:val="clear" w:color="auto" w:fill="FFFFFF"/>
            <w:lang w:val="en-GB"/>
            <w:rPrChange w:id="93" w:author="Gabriela Abdalla Fajnzylber | Machado Meyer Advogados" w:date="2022-12-06T20:03:00Z">
              <w:rPr>
                <w:rFonts w:eastAsia="Times New Roman" w:cs="Times New Roman"/>
                <w:sz w:val="22"/>
                <w:szCs w:val="22"/>
                <w:shd w:val="clear" w:color="auto" w:fill="FFFFFF"/>
                <w:lang w:val="en-GB"/>
              </w:rPr>
            </w:rPrChange>
          </w:rPr>
          <w:t>cinco</w:t>
        </w:r>
        <w:proofErr w:type="spellEnd"/>
        <w:r w:rsidRPr="00194D48">
          <w:rPr>
            <w:rFonts w:eastAsia="Times New Roman" w:cs="Times New Roman"/>
            <w:i/>
            <w:iCs/>
            <w:sz w:val="22"/>
            <w:szCs w:val="22"/>
            <w:shd w:val="clear" w:color="auto" w:fill="FFFFFF"/>
            <w:lang w:val="en-GB"/>
            <w:rPrChange w:id="94" w:author="Gabriela Abdalla Fajnzylber | Machado Meyer Advogados" w:date="2022-12-06T20:03:00Z">
              <w:rPr>
                <w:rFonts w:eastAsia="Times New Roman" w:cs="Times New Roman"/>
                <w:sz w:val="22"/>
                <w:szCs w:val="22"/>
                <w:shd w:val="clear" w:color="auto" w:fill="FFFFFF"/>
                <w:lang w:val="en-GB"/>
              </w:rPr>
            </w:rPrChange>
          </w:rPr>
          <w:t xml:space="preserve"> mil, </w:t>
        </w:r>
        <w:proofErr w:type="spellStart"/>
        <w:r w:rsidRPr="00194D48">
          <w:rPr>
            <w:rFonts w:eastAsia="Times New Roman" w:cs="Times New Roman"/>
            <w:i/>
            <w:iCs/>
            <w:sz w:val="22"/>
            <w:szCs w:val="22"/>
            <w:shd w:val="clear" w:color="auto" w:fill="FFFFFF"/>
            <w:lang w:val="en-GB"/>
            <w:rPrChange w:id="95" w:author="Gabriela Abdalla Fajnzylber | Machado Meyer Advogados" w:date="2022-12-06T20:03:00Z">
              <w:rPr>
                <w:rFonts w:eastAsia="Times New Roman" w:cs="Times New Roman"/>
                <w:sz w:val="22"/>
                <w:szCs w:val="22"/>
                <w:shd w:val="clear" w:color="auto" w:fill="FFFFFF"/>
                <w:lang w:val="en-GB"/>
              </w:rPr>
            </w:rPrChange>
          </w:rPr>
          <w:t>quatrocentos</w:t>
        </w:r>
        <w:proofErr w:type="spellEnd"/>
        <w:r w:rsidRPr="00194D48">
          <w:rPr>
            <w:rFonts w:eastAsia="Times New Roman" w:cs="Times New Roman"/>
            <w:i/>
            <w:iCs/>
            <w:sz w:val="22"/>
            <w:szCs w:val="22"/>
            <w:shd w:val="clear" w:color="auto" w:fill="FFFFFF"/>
            <w:lang w:val="en-GB"/>
            <w:rPrChange w:id="96" w:author="Gabriela Abdalla Fajnzylber | Machado Meyer Advogados" w:date="2022-12-06T20:03:00Z">
              <w:rPr>
                <w:rFonts w:eastAsia="Times New Roman" w:cs="Times New Roman"/>
                <w:sz w:val="22"/>
                <w:szCs w:val="22"/>
                <w:shd w:val="clear" w:color="auto" w:fill="FFFFFF"/>
                <w:lang w:val="en-GB"/>
              </w:rPr>
            </w:rPrChange>
          </w:rPr>
          <w:t xml:space="preserve"> e </w:t>
        </w:r>
        <w:proofErr w:type="spellStart"/>
        <w:r w:rsidRPr="00194D48">
          <w:rPr>
            <w:rFonts w:eastAsia="Times New Roman" w:cs="Times New Roman"/>
            <w:i/>
            <w:iCs/>
            <w:sz w:val="22"/>
            <w:szCs w:val="22"/>
            <w:shd w:val="clear" w:color="auto" w:fill="FFFFFF"/>
            <w:lang w:val="en-GB"/>
            <w:rPrChange w:id="97" w:author="Gabriela Abdalla Fajnzylber | Machado Meyer Advogados" w:date="2022-12-06T20:03:00Z">
              <w:rPr>
                <w:rFonts w:eastAsia="Times New Roman" w:cs="Times New Roman"/>
                <w:sz w:val="22"/>
                <w:szCs w:val="22"/>
                <w:shd w:val="clear" w:color="auto" w:fill="FFFFFF"/>
                <w:lang w:val="en-GB"/>
              </w:rPr>
            </w:rPrChange>
          </w:rPr>
          <w:t>quarenta</w:t>
        </w:r>
        <w:proofErr w:type="spellEnd"/>
        <w:r w:rsidRPr="00194D48">
          <w:rPr>
            <w:rFonts w:eastAsia="Times New Roman" w:cs="Times New Roman"/>
            <w:i/>
            <w:iCs/>
            <w:sz w:val="22"/>
            <w:szCs w:val="22"/>
            <w:shd w:val="clear" w:color="auto" w:fill="FFFFFF"/>
            <w:lang w:val="en-GB"/>
            <w:rPrChange w:id="98" w:author="Gabriela Abdalla Fajnzylber | Machado Meyer Advogados" w:date="2022-12-06T20:03:00Z">
              <w:rPr>
                <w:rFonts w:eastAsia="Times New Roman" w:cs="Times New Roman"/>
                <w:sz w:val="22"/>
                <w:szCs w:val="22"/>
                <w:shd w:val="clear" w:color="auto" w:fill="FFFFFF"/>
                <w:lang w:val="en-GB"/>
              </w:rPr>
            </w:rPrChange>
          </w:rPr>
          <w:t xml:space="preserve"> e </w:t>
        </w:r>
        <w:proofErr w:type="spellStart"/>
        <w:r w:rsidRPr="00194D48">
          <w:rPr>
            <w:rFonts w:eastAsia="Times New Roman" w:cs="Times New Roman"/>
            <w:i/>
            <w:iCs/>
            <w:sz w:val="22"/>
            <w:szCs w:val="22"/>
            <w:shd w:val="clear" w:color="auto" w:fill="FFFFFF"/>
            <w:lang w:val="en-GB"/>
            <w:rPrChange w:id="99" w:author="Gabriela Abdalla Fajnzylber | Machado Meyer Advogados" w:date="2022-12-06T20:03:00Z">
              <w:rPr>
                <w:rFonts w:eastAsia="Times New Roman" w:cs="Times New Roman"/>
                <w:sz w:val="22"/>
                <w:szCs w:val="22"/>
                <w:shd w:val="clear" w:color="auto" w:fill="FFFFFF"/>
                <w:lang w:val="en-GB"/>
              </w:rPr>
            </w:rPrChange>
          </w:rPr>
          <w:t>três</w:t>
        </w:r>
        <w:proofErr w:type="spellEnd"/>
        <w:r w:rsidRPr="00194D48">
          <w:rPr>
            <w:rFonts w:eastAsia="Times New Roman" w:cs="Times New Roman"/>
            <w:i/>
            <w:iCs/>
            <w:sz w:val="22"/>
            <w:szCs w:val="22"/>
            <w:shd w:val="clear" w:color="auto" w:fill="FFFFFF"/>
            <w:lang w:val="en-GB"/>
            <w:rPrChange w:id="100" w:author="Gabriela Abdalla Fajnzylber | Machado Meyer Advogados" w:date="2022-12-06T20:03:00Z">
              <w:rPr>
                <w:rFonts w:eastAsia="Times New Roman" w:cs="Times New Roman"/>
                <w:sz w:val="22"/>
                <w:szCs w:val="22"/>
                <w:shd w:val="clear" w:color="auto" w:fill="FFFFFF"/>
                <w:lang w:val="en-GB"/>
              </w:rPr>
            </w:rPrChange>
          </w:rPr>
          <w:t xml:space="preserve"> reais e </w:t>
        </w:r>
        <w:proofErr w:type="spellStart"/>
        <w:r w:rsidRPr="00194D48">
          <w:rPr>
            <w:rFonts w:eastAsia="Times New Roman" w:cs="Times New Roman"/>
            <w:i/>
            <w:iCs/>
            <w:sz w:val="22"/>
            <w:szCs w:val="22"/>
            <w:shd w:val="clear" w:color="auto" w:fill="FFFFFF"/>
            <w:lang w:val="en-GB"/>
            <w:rPrChange w:id="101" w:author="Gabriela Abdalla Fajnzylber | Machado Meyer Advogados" w:date="2022-12-06T20:03:00Z">
              <w:rPr>
                <w:rFonts w:eastAsia="Times New Roman" w:cs="Times New Roman"/>
                <w:sz w:val="22"/>
                <w:szCs w:val="22"/>
                <w:shd w:val="clear" w:color="auto" w:fill="FFFFFF"/>
                <w:lang w:val="en-GB"/>
              </w:rPr>
            </w:rPrChange>
          </w:rPr>
          <w:t>setenta</w:t>
        </w:r>
        <w:proofErr w:type="spellEnd"/>
        <w:r w:rsidRPr="00194D48">
          <w:rPr>
            <w:rFonts w:eastAsia="Times New Roman" w:cs="Times New Roman"/>
            <w:i/>
            <w:iCs/>
            <w:sz w:val="22"/>
            <w:szCs w:val="22"/>
            <w:shd w:val="clear" w:color="auto" w:fill="FFFFFF"/>
            <w:lang w:val="en-GB"/>
            <w:rPrChange w:id="102" w:author="Gabriela Abdalla Fajnzylber | Machado Meyer Advogados" w:date="2022-12-06T20:03:00Z">
              <w:rPr>
                <w:rFonts w:eastAsia="Times New Roman" w:cs="Times New Roman"/>
                <w:sz w:val="22"/>
                <w:szCs w:val="22"/>
                <w:shd w:val="clear" w:color="auto" w:fill="FFFFFF"/>
                <w:lang w:val="en-GB"/>
              </w:rPr>
            </w:rPrChange>
          </w:rPr>
          <w:t xml:space="preserve"> e </w:t>
        </w:r>
        <w:proofErr w:type="spellStart"/>
        <w:r w:rsidRPr="00194D48">
          <w:rPr>
            <w:rFonts w:eastAsia="Times New Roman" w:cs="Times New Roman"/>
            <w:i/>
            <w:iCs/>
            <w:sz w:val="22"/>
            <w:szCs w:val="22"/>
            <w:shd w:val="clear" w:color="auto" w:fill="FFFFFF"/>
            <w:lang w:val="en-GB"/>
            <w:rPrChange w:id="103" w:author="Gabriela Abdalla Fajnzylber | Machado Meyer Advogados" w:date="2022-12-06T20:03:00Z">
              <w:rPr>
                <w:rFonts w:eastAsia="Times New Roman" w:cs="Times New Roman"/>
                <w:sz w:val="22"/>
                <w:szCs w:val="22"/>
                <w:shd w:val="clear" w:color="auto" w:fill="FFFFFF"/>
                <w:lang w:val="en-GB"/>
              </w:rPr>
            </w:rPrChange>
          </w:rPr>
          <w:t>sete</w:t>
        </w:r>
        <w:proofErr w:type="spellEnd"/>
        <w:r w:rsidRPr="00194D48">
          <w:rPr>
            <w:rFonts w:eastAsia="Times New Roman" w:cs="Times New Roman"/>
            <w:i/>
            <w:iCs/>
            <w:sz w:val="22"/>
            <w:szCs w:val="22"/>
            <w:shd w:val="clear" w:color="auto" w:fill="FFFFFF"/>
            <w:lang w:val="en-GB"/>
            <w:rPrChange w:id="104" w:author="Gabriela Abdalla Fajnzylber | Machado Meyer Advogados" w:date="2022-12-06T20:03:00Z">
              <w:rPr>
                <w:rFonts w:eastAsia="Times New Roman" w:cs="Times New Roman"/>
                <w:sz w:val="22"/>
                <w:szCs w:val="22"/>
                <w:shd w:val="clear" w:color="auto" w:fill="FFFFFF"/>
                <w:lang w:val="en-GB"/>
              </w:rPr>
            </w:rPrChange>
          </w:rPr>
          <w:t xml:space="preserve"> centavos) </w:t>
        </w:r>
        <w:r w:rsidRPr="00194D48">
          <w:rPr>
            <w:rFonts w:eastAsia="Times New Roman" w:cs="Times New Roman"/>
            <w:i/>
            <w:iCs/>
            <w:sz w:val="22"/>
            <w:szCs w:val="22"/>
            <w:shd w:val="clear" w:color="auto" w:fill="FFFFFF"/>
            <w:lang w:val="pt-BR"/>
            <w:rPrChange w:id="105" w:author="Gabriela Abdalla Fajnzylber | Machado Meyer Advogados" w:date="2022-12-06T20:03:00Z">
              <w:rPr>
                <w:rFonts w:eastAsia="Times New Roman" w:cs="Times New Roman"/>
                <w:sz w:val="22"/>
                <w:szCs w:val="22"/>
                <w:shd w:val="clear" w:color="auto" w:fill="FFFFFF"/>
                <w:lang w:val="pt-BR"/>
              </w:rPr>
            </w:rPrChange>
          </w:rPr>
          <w:t>recebido pelo Debenturista Banco Santander (Brasil) S.A. em 17 de janeiro de 2022 ser utilizado, exclusivamente, na amortização do Valor Nominal Unitário das Debêntures da 2</w:t>
        </w:r>
      </w:ins>
      <w:ins w:id="106" w:author="Gabriela Abdalla Fajnzylber | Machado Meyer Advogados" w:date="2022-12-06T20:03:00Z">
        <w:r>
          <w:rPr>
            <w:rFonts w:eastAsia="Times New Roman" w:cs="Times New Roman"/>
            <w:i/>
            <w:iCs/>
            <w:sz w:val="22"/>
            <w:szCs w:val="22"/>
            <w:shd w:val="clear" w:color="auto" w:fill="FFFFFF"/>
            <w:lang w:val="pt-BR"/>
          </w:rPr>
          <w:t>4</w:t>
        </w:r>
      </w:ins>
      <w:ins w:id="107" w:author="Gabriela Abdalla Fajnzylber | Machado Meyer Advogados" w:date="2022-12-06T20:02:00Z">
        <w:r w:rsidRPr="00194D48">
          <w:rPr>
            <w:rFonts w:eastAsia="Times New Roman" w:cs="Times New Roman"/>
            <w:i/>
            <w:iCs/>
            <w:sz w:val="22"/>
            <w:szCs w:val="22"/>
            <w:shd w:val="clear" w:color="auto" w:fill="FFFFFF"/>
            <w:lang w:val="pt-BR"/>
            <w:rPrChange w:id="108" w:author="Gabriela Abdalla Fajnzylber | Machado Meyer Advogados" w:date="2022-12-06T20:03:00Z">
              <w:rPr>
                <w:rFonts w:eastAsia="Times New Roman" w:cs="Times New Roman"/>
                <w:sz w:val="22"/>
                <w:szCs w:val="22"/>
                <w:shd w:val="clear" w:color="auto" w:fill="FFFFFF"/>
                <w:lang w:val="pt-BR"/>
              </w:rPr>
            </w:rPrChange>
          </w:rPr>
          <w:t xml:space="preserve"> Série, na data do seu recebimento.</w:t>
        </w:r>
      </w:ins>
      <w:ins w:id="109" w:author="Gabriela Abdalla Fajnzylber | Machado Meyer Advogados" w:date="2022-12-06T20:03:00Z">
        <w:r>
          <w:rPr>
            <w:rFonts w:eastAsia="Times New Roman" w:cs="Times New Roman"/>
            <w:i/>
            <w:iCs/>
            <w:sz w:val="22"/>
            <w:szCs w:val="22"/>
            <w:shd w:val="clear" w:color="auto" w:fill="FFFFFF"/>
            <w:lang w:val="pt-BR"/>
          </w:rPr>
          <w:t>”</w:t>
        </w:r>
      </w:ins>
    </w:p>
    <w:p w14:paraId="463CB705" w14:textId="71628801" w:rsidR="00194D48" w:rsidRDefault="00194D48" w:rsidP="0043609C">
      <w:pPr>
        <w:pStyle w:val="PargrafodaLista"/>
        <w:widowControl/>
        <w:spacing w:line="300" w:lineRule="exact"/>
        <w:ind w:left="709"/>
        <w:jc w:val="both"/>
        <w:rPr>
          <w:ins w:id="110" w:author="Gabriela Abdalla Fajnzylber | Machado Meyer Advogados" w:date="2022-12-06T20:03:00Z"/>
          <w:rFonts w:eastAsia="Times New Roman"/>
          <w:i/>
          <w:iCs/>
          <w:sz w:val="22"/>
          <w:szCs w:val="22"/>
          <w:lang w:val="pt-BR"/>
        </w:rPr>
      </w:pPr>
    </w:p>
    <w:p w14:paraId="61C5020A" w14:textId="37AAB47C" w:rsidR="00194D48" w:rsidRDefault="00194D48" w:rsidP="00194D48">
      <w:pPr>
        <w:pStyle w:val="PargrafodaLista"/>
        <w:widowControl/>
        <w:spacing w:line="300" w:lineRule="exact"/>
        <w:ind w:left="709"/>
        <w:jc w:val="both"/>
        <w:rPr>
          <w:ins w:id="111" w:author="Gabriela Abdalla Fajnzylber | Machado Meyer Advogados" w:date="2022-12-06T20:03:00Z"/>
          <w:rFonts w:eastAsia="Times New Roman" w:cs="Times New Roman"/>
          <w:sz w:val="22"/>
          <w:szCs w:val="22"/>
          <w:shd w:val="clear" w:color="auto" w:fill="FFFFFF"/>
          <w:lang w:val="pt-BR"/>
        </w:rPr>
      </w:pPr>
      <w:ins w:id="112" w:author="Gabriela Abdalla Fajnzylber | Machado Meyer Advogados" w:date="2022-12-06T20:03:00Z">
        <w:r w:rsidRPr="00194D48">
          <w:rPr>
            <w:rFonts w:eastAsia="Times New Roman" w:cs="Times New Roman"/>
            <w:sz w:val="22"/>
            <w:szCs w:val="22"/>
            <w:u w:val="single"/>
            <w:shd w:val="clear" w:color="auto" w:fill="FFFFFF"/>
            <w:lang w:val="pt-BR"/>
            <w:rPrChange w:id="113" w:author="Gabriela Abdalla Fajnzylber | Machado Meyer Advogados" w:date="2022-12-06T20:04:00Z">
              <w:rPr>
                <w:rFonts w:eastAsia="Times New Roman" w:cs="Times New Roman"/>
                <w:sz w:val="22"/>
                <w:szCs w:val="22"/>
                <w:shd w:val="clear" w:color="auto" w:fill="FFFFFF"/>
                <w:lang w:val="pt-BR"/>
              </w:rPr>
            </w:rPrChange>
          </w:rPr>
          <w:t xml:space="preserve">AGD de </w:t>
        </w:r>
      </w:ins>
      <w:ins w:id="114" w:author="Gabriela Abdalla Fajnzylber | Machado Meyer Advogados" w:date="2022-12-06T20:04:00Z">
        <w:r w:rsidRPr="00194D48">
          <w:rPr>
            <w:rFonts w:eastAsia="Times New Roman" w:cs="Times New Roman"/>
            <w:sz w:val="22"/>
            <w:szCs w:val="22"/>
            <w:u w:val="single"/>
            <w:shd w:val="clear" w:color="auto" w:fill="FFFFFF"/>
            <w:lang w:val="pt-BR"/>
            <w:rPrChange w:id="115" w:author="Gabriela Abdalla Fajnzylber | Machado Meyer Advogados" w:date="2022-12-06T20:04:00Z">
              <w:rPr>
                <w:rFonts w:eastAsia="Times New Roman" w:cs="Times New Roman"/>
                <w:sz w:val="22"/>
                <w:szCs w:val="22"/>
                <w:shd w:val="clear" w:color="auto" w:fill="FFFFFF"/>
                <w:lang w:val="pt-BR"/>
              </w:rPr>
            </w:rPrChange>
          </w:rPr>
          <w:t>24 de novembro</w:t>
        </w:r>
      </w:ins>
      <w:ins w:id="116" w:author="Gabriela Abdalla Fajnzylber | Machado Meyer Advogados" w:date="2022-12-06T20:03:00Z">
        <w:r w:rsidRPr="00194D48">
          <w:rPr>
            <w:rFonts w:eastAsia="Times New Roman" w:cs="Times New Roman"/>
            <w:sz w:val="22"/>
            <w:szCs w:val="22"/>
            <w:u w:val="single"/>
            <w:shd w:val="clear" w:color="auto" w:fill="FFFFFF"/>
            <w:lang w:val="pt-BR"/>
            <w:rPrChange w:id="117" w:author="Gabriela Abdalla Fajnzylber | Machado Meyer Advogados" w:date="2022-12-06T20:04:00Z">
              <w:rPr>
                <w:rFonts w:eastAsia="Times New Roman" w:cs="Times New Roman"/>
                <w:sz w:val="22"/>
                <w:szCs w:val="22"/>
                <w:shd w:val="clear" w:color="auto" w:fill="FFFFFF"/>
                <w:lang w:val="pt-BR"/>
              </w:rPr>
            </w:rPrChange>
          </w:rPr>
          <w:t xml:space="preserve"> de 2022</w:t>
        </w:r>
        <w:r>
          <w:rPr>
            <w:rFonts w:eastAsia="Times New Roman" w:cs="Times New Roman"/>
            <w:sz w:val="22"/>
            <w:szCs w:val="22"/>
            <w:shd w:val="clear" w:color="auto" w:fill="FFFFFF"/>
            <w:lang w:val="pt-BR"/>
          </w:rPr>
          <w:t>:</w:t>
        </w:r>
      </w:ins>
    </w:p>
    <w:p w14:paraId="6C087CA8" w14:textId="77777777" w:rsidR="00194D48" w:rsidRDefault="00194D48" w:rsidP="0043609C">
      <w:pPr>
        <w:pStyle w:val="PargrafodaLista"/>
        <w:widowControl/>
        <w:spacing w:line="300" w:lineRule="exact"/>
        <w:ind w:left="709"/>
        <w:jc w:val="both"/>
        <w:rPr>
          <w:ins w:id="118" w:author="Gabriela Abdalla Fajnzylber | Machado Meyer Advogados" w:date="2022-12-06T20:02:00Z"/>
          <w:rFonts w:eastAsia="Times New Roman"/>
          <w:i/>
          <w:iCs/>
          <w:sz w:val="22"/>
          <w:szCs w:val="22"/>
          <w:lang w:val="pt-BR"/>
        </w:rPr>
      </w:pPr>
    </w:p>
    <w:p w14:paraId="7398763F" w14:textId="652E8F4F" w:rsidR="00AE3BBA" w:rsidRPr="0043609C" w:rsidRDefault="0043609C" w:rsidP="0043609C">
      <w:pPr>
        <w:pStyle w:val="PargrafodaLista"/>
        <w:widowControl/>
        <w:spacing w:line="300" w:lineRule="exact"/>
        <w:ind w:left="709"/>
        <w:jc w:val="both"/>
        <w:rPr>
          <w:rFonts w:eastAsia="Times New Roman"/>
          <w:i/>
          <w:iCs/>
          <w:sz w:val="22"/>
          <w:szCs w:val="22"/>
          <w:shd w:val="clear" w:color="auto" w:fill="FFFFFF"/>
          <w:lang w:val="pt-BR"/>
        </w:rPr>
      </w:pPr>
      <w:r w:rsidRPr="0043609C">
        <w:rPr>
          <w:rFonts w:eastAsia="Times New Roman"/>
          <w:i/>
          <w:iCs/>
          <w:sz w:val="22"/>
          <w:szCs w:val="22"/>
          <w:lang w:val="pt-BR"/>
        </w:rPr>
        <w:t xml:space="preserve">“Dando início aos trabalhos, o representante do Agente Fiduciário verificou os quóruns de instalação e de deliberação, sendo ambos devida e legalmente atingidos. Em seguida, examinada a matéria constante da Ordem do Dia, foi deliberado e aprovado, por </w:t>
      </w:r>
      <w:r w:rsidRPr="0043609C">
        <w:rPr>
          <w:rFonts w:eastAsia="Times New Roman"/>
          <w:i/>
          <w:iCs/>
          <w:sz w:val="22"/>
          <w:szCs w:val="22"/>
          <w:lang w:val="pt-BR"/>
        </w:rPr>
        <w:lastRenderedPageBreak/>
        <w:t>unanimidade de votos dos Debenturistas presentes</w:t>
      </w:r>
      <w:r w:rsidR="00AE3BBA" w:rsidRPr="0043609C">
        <w:rPr>
          <w:rFonts w:eastAsia="Times New Roman" w:cs="Times New Roman"/>
          <w:i/>
          <w:iCs/>
          <w:sz w:val="22"/>
          <w:szCs w:val="22"/>
          <w:lang w:val="pt-BR"/>
        </w:rPr>
        <w:t xml:space="preserve">, que </w:t>
      </w:r>
      <w:r w:rsidR="00AE3BBA" w:rsidRPr="0043609C">
        <w:rPr>
          <w:rFonts w:eastAsia="Times New Roman" w:cs="Times New Roman"/>
          <w:i/>
          <w:iCs/>
          <w:sz w:val="22"/>
          <w:szCs w:val="22"/>
          <w:shd w:val="clear" w:color="auto" w:fill="FFFFFF"/>
          <w:lang w:val="pt-BR"/>
        </w:rPr>
        <w:t>o pagamento dos valores distribuídos pela NSP, no âmbito do plano individualizado da NSP, seguirá uma ordem distinta da Cascata de Afetação das Garantias, devendo os valores de R$</w:t>
      </w:r>
      <w:r w:rsidRPr="0043609C">
        <w:rPr>
          <w:rFonts w:eastAsia="Times New Roman" w:cs="Times New Roman"/>
          <w:i/>
          <w:iCs/>
          <w:sz w:val="22"/>
          <w:szCs w:val="22"/>
          <w:shd w:val="clear" w:color="auto" w:fill="FFFFFF"/>
          <w:lang w:val="pt-BR"/>
        </w:rPr>
        <w:t> </w:t>
      </w:r>
      <w:r w:rsidR="00AE3BBA" w:rsidRPr="0043609C">
        <w:rPr>
          <w:rFonts w:eastAsia="Times New Roman" w:cs="Times New Roman"/>
          <w:i/>
          <w:iCs/>
          <w:sz w:val="22"/>
          <w:szCs w:val="22"/>
          <w:shd w:val="clear" w:color="auto" w:fill="FFFFFF"/>
          <w:lang w:val="pt-BR"/>
        </w:rPr>
        <w:t>3.318,73 (três mil, trezentos e dezoito reais e setenta e três centavos) e de R$</w:t>
      </w:r>
      <w:r w:rsidRPr="0043609C">
        <w:rPr>
          <w:rFonts w:eastAsia="Times New Roman" w:cs="Times New Roman"/>
          <w:i/>
          <w:iCs/>
          <w:sz w:val="22"/>
          <w:szCs w:val="22"/>
          <w:shd w:val="clear" w:color="auto" w:fill="FFFFFF"/>
          <w:lang w:val="pt-BR"/>
        </w:rPr>
        <w:t> </w:t>
      </w:r>
      <w:r w:rsidR="00AE3BBA" w:rsidRPr="0043609C">
        <w:rPr>
          <w:rFonts w:eastAsia="Times New Roman" w:cs="Times New Roman"/>
          <w:i/>
          <w:iCs/>
          <w:sz w:val="22"/>
          <w:szCs w:val="22"/>
          <w:shd w:val="clear" w:color="auto" w:fill="FFFFFF"/>
          <w:lang w:val="pt-BR"/>
        </w:rPr>
        <w:t xml:space="preserve">222.834,56 (duzentos e vinte e dois mil, oitocentos e trinta e quatro mil reais e cinquenta e seis centavos) recebidos pelo Debenturista Banco Santander (Brasil) em 19 de julho de 2022 e em 7 de outubro de 2022, respectivamente, serem utilizados, exclusivamente, na amortização do Valor Nominal Unitário das Debêntures da </w:t>
      </w:r>
      <w:r w:rsidRPr="0043609C">
        <w:rPr>
          <w:rFonts w:eastAsia="Times New Roman" w:cs="Times New Roman"/>
          <w:i/>
          <w:iCs/>
          <w:sz w:val="22"/>
          <w:szCs w:val="22"/>
          <w:shd w:val="clear" w:color="auto" w:fill="FFFFFF"/>
          <w:lang w:val="pt-BR"/>
        </w:rPr>
        <w:t>4</w:t>
      </w:r>
      <w:r w:rsidR="00AE3BBA" w:rsidRPr="0043609C">
        <w:rPr>
          <w:rFonts w:eastAsia="Times New Roman" w:cs="Times New Roman"/>
          <w:i/>
          <w:iCs/>
          <w:sz w:val="22"/>
          <w:szCs w:val="22"/>
          <w:shd w:val="clear" w:color="auto" w:fill="FFFFFF"/>
          <w:lang w:val="pt-BR"/>
        </w:rPr>
        <w:t>ª Série, na data do seu recebimento, independentemente do previsto na Cláusula 4.10 da Escritura de Emissão e tendo em vista a ausência de previsão nos Instrumentos de Garantia sobre a destinação de recursos recebidos espontaneamente das garantidoras</w:t>
      </w:r>
      <w:r w:rsidRPr="0043609C">
        <w:rPr>
          <w:rFonts w:eastAsia="Times New Roman" w:cs="Times New Roman"/>
          <w:i/>
          <w:iCs/>
          <w:sz w:val="22"/>
          <w:szCs w:val="22"/>
          <w:shd w:val="clear" w:color="auto" w:fill="FFFFFF"/>
          <w:lang w:val="pt-BR"/>
        </w:rPr>
        <w:t>.”</w:t>
      </w:r>
    </w:p>
    <w:p w14:paraId="67368043" w14:textId="77777777" w:rsidR="009D3883" w:rsidRPr="0043609C" w:rsidRDefault="009D3883" w:rsidP="0043609C">
      <w:pPr>
        <w:pStyle w:val="PargrafodaLista"/>
        <w:widowControl/>
        <w:tabs>
          <w:tab w:val="left" w:pos="0"/>
        </w:tabs>
        <w:spacing w:line="300" w:lineRule="exact"/>
        <w:ind w:left="0"/>
        <w:jc w:val="both"/>
        <w:rPr>
          <w:rFonts w:eastAsia="Times New Roman"/>
          <w:sz w:val="22"/>
          <w:szCs w:val="22"/>
          <w:highlight w:val="yellow"/>
          <w:shd w:val="clear" w:color="auto" w:fill="FFFFFF"/>
          <w:lang w:val="pt-BR"/>
        </w:rPr>
      </w:pPr>
    </w:p>
    <w:p w14:paraId="452F5F86" w14:textId="269BD258" w:rsidR="00F540A3" w:rsidRDefault="00F540A3" w:rsidP="00E6632D">
      <w:pPr>
        <w:pStyle w:val="PargrafodaLista"/>
        <w:widowControl/>
        <w:numPr>
          <w:ilvl w:val="0"/>
          <w:numId w:val="33"/>
        </w:numPr>
        <w:tabs>
          <w:tab w:val="left" w:pos="0"/>
        </w:tabs>
        <w:spacing w:line="300" w:lineRule="exact"/>
        <w:ind w:left="0" w:firstLine="0"/>
        <w:jc w:val="both"/>
        <w:rPr>
          <w:rFonts w:eastAsia="Times New Roman"/>
          <w:sz w:val="22"/>
          <w:szCs w:val="22"/>
          <w:shd w:val="clear" w:color="auto" w:fill="FFFFFF"/>
          <w:lang w:val="pt-BR"/>
        </w:rPr>
      </w:pPr>
      <w:r w:rsidRPr="00F540A3">
        <w:rPr>
          <w:rFonts w:eastAsia="Times New Roman"/>
          <w:sz w:val="22"/>
          <w:szCs w:val="22"/>
          <w:shd w:val="clear" w:color="auto" w:fill="FFFFFF"/>
          <w:lang w:val="pt-BR"/>
        </w:rPr>
        <w:t>ratificar as demais disposições da</w:t>
      </w:r>
      <w:ins w:id="119" w:author="Gabriela Abdalla Fajnzylber | Machado Meyer Advogados" w:date="2022-12-06T20:01:00Z">
        <w:r w:rsidR="00194D48">
          <w:rPr>
            <w:rFonts w:eastAsia="Times New Roman"/>
            <w:sz w:val="22"/>
            <w:szCs w:val="22"/>
            <w:shd w:val="clear" w:color="auto" w:fill="FFFFFF"/>
            <w:lang w:val="pt-BR"/>
          </w:rPr>
          <w:t xml:space="preserve">s </w:t>
        </w:r>
        <w:r w:rsidR="00194D48">
          <w:rPr>
            <w:rFonts w:eastAsia="Times New Roman"/>
            <w:sz w:val="22"/>
            <w:szCs w:val="22"/>
            <w:lang w:val="pt-BR"/>
          </w:rPr>
          <w:t>AGDs de maio e novembro de 2022</w:t>
        </w:r>
      </w:ins>
      <w:del w:id="120" w:author="Gabriela Abdalla Fajnzylber | Machado Meyer Advogados" w:date="2022-12-06T20:01:00Z">
        <w:r w:rsidRPr="00F540A3" w:rsidDel="00194D48">
          <w:rPr>
            <w:rFonts w:eastAsia="Times New Roman"/>
            <w:sz w:val="22"/>
            <w:szCs w:val="22"/>
            <w:shd w:val="clear" w:color="auto" w:fill="FFFFFF"/>
            <w:lang w:val="pt-BR"/>
          </w:rPr>
          <w:delText xml:space="preserve"> Assembleia Geral de Credores realizada em </w:delText>
        </w:r>
        <w:r w:rsidDel="00194D48">
          <w:rPr>
            <w:rFonts w:eastAsia="Times New Roman"/>
            <w:sz w:val="22"/>
            <w:szCs w:val="22"/>
            <w:shd w:val="clear" w:color="auto" w:fill="FFFFFF"/>
            <w:lang w:val="pt-BR"/>
          </w:rPr>
          <w:delText>24</w:delText>
        </w:r>
        <w:r w:rsidRPr="00F540A3" w:rsidDel="00194D48">
          <w:rPr>
            <w:rFonts w:eastAsia="Times New Roman"/>
            <w:sz w:val="22"/>
            <w:szCs w:val="22"/>
            <w:shd w:val="clear" w:color="auto" w:fill="FFFFFF"/>
            <w:lang w:val="pt-BR"/>
          </w:rPr>
          <w:delText xml:space="preserve"> de </w:delText>
        </w:r>
        <w:r w:rsidDel="00194D48">
          <w:rPr>
            <w:rFonts w:eastAsia="Times New Roman"/>
            <w:sz w:val="22"/>
            <w:szCs w:val="22"/>
            <w:shd w:val="clear" w:color="auto" w:fill="FFFFFF"/>
            <w:lang w:val="pt-BR"/>
          </w:rPr>
          <w:delText>novembro</w:delText>
        </w:r>
        <w:r w:rsidRPr="00F540A3" w:rsidDel="00194D48">
          <w:rPr>
            <w:rFonts w:eastAsia="Times New Roman"/>
            <w:sz w:val="22"/>
            <w:szCs w:val="22"/>
            <w:shd w:val="clear" w:color="auto" w:fill="FFFFFF"/>
            <w:lang w:val="pt-BR"/>
          </w:rPr>
          <w:delText xml:space="preserve"> de 202</w:delText>
        </w:r>
        <w:r w:rsidDel="00194D48">
          <w:rPr>
            <w:rFonts w:eastAsia="Times New Roman"/>
            <w:sz w:val="22"/>
            <w:szCs w:val="22"/>
            <w:shd w:val="clear" w:color="auto" w:fill="FFFFFF"/>
            <w:lang w:val="pt-BR"/>
          </w:rPr>
          <w:delText>2</w:delText>
        </w:r>
      </w:del>
      <w:r>
        <w:rPr>
          <w:rFonts w:eastAsia="Times New Roman"/>
          <w:sz w:val="22"/>
          <w:szCs w:val="22"/>
          <w:shd w:val="clear" w:color="auto" w:fill="FFFFFF"/>
          <w:lang w:val="pt-BR"/>
        </w:rPr>
        <w:t xml:space="preserve">; e </w:t>
      </w:r>
    </w:p>
    <w:p w14:paraId="1CEAC43D" w14:textId="77777777" w:rsidR="009D3883" w:rsidRDefault="009D3883" w:rsidP="0043609C">
      <w:pPr>
        <w:pStyle w:val="PargrafodaLista"/>
        <w:widowControl/>
        <w:tabs>
          <w:tab w:val="left" w:pos="0"/>
        </w:tabs>
        <w:spacing w:line="300" w:lineRule="exact"/>
        <w:ind w:left="0"/>
        <w:jc w:val="both"/>
        <w:rPr>
          <w:rFonts w:eastAsia="Times New Roman"/>
          <w:sz w:val="22"/>
          <w:szCs w:val="22"/>
          <w:shd w:val="clear" w:color="auto" w:fill="FFFFFF"/>
          <w:lang w:val="pt-BR"/>
        </w:rPr>
      </w:pPr>
    </w:p>
    <w:p w14:paraId="3C9BF097" w14:textId="3DCADCE8" w:rsidR="00174443" w:rsidRPr="0043609C" w:rsidRDefault="0043609C" w:rsidP="0043609C">
      <w:pPr>
        <w:pStyle w:val="PargrafodaLista"/>
        <w:widowControl/>
        <w:numPr>
          <w:ilvl w:val="0"/>
          <w:numId w:val="33"/>
        </w:numPr>
        <w:tabs>
          <w:tab w:val="left" w:pos="0"/>
        </w:tabs>
        <w:spacing w:line="300" w:lineRule="exact"/>
        <w:ind w:left="0" w:firstLine="0"/>
        <w:jc w:val="both"/>
        <w:rPr>
          <w:rFonts w:eastAsia="Times New Roman"/>
          <w:sz w:val="22"/>
          <w:szCs w:val="22"/>
          <w:shd w:val="clear" w:color="auto" w:fill="FFFFFF"/>
          <w:lang w:val="pt-BR"/>
        </w:rPr>
      </w:pPr>
      <w:r w:rsidRPr="0008330A">
        <w:rPr>
          <w:sz w:val="22"/>
          <w:szCs w:val="22"/>
          <w:lang w:val="pt-BR"/>
        </w:rPr>
        <w:t xml:space="preserve">independentemente do previsto na Cláusula 4.10 da Escritura de Emissão e tendo em vista a ausência de previsão nos Instrumentos de Garantia sobre a destinação de recursos recebidos espontaneamente das garantidoras, os Debenturistas deliberaram que </w:t>
      </w:r>
      <w:r w:rsidR="00174443" w:rsidRPr="0043609C">
        <w:rPr>
          <w:rFonts w:eastAsia="Times New Roman"/>
          <w:sz w:val="22"/>
          <w:szCs w:val="22"/>
          <w:shd w:val="clear" w:color="auto" w:fill="FFFFFF"/>
          <w:lang w:val="pt-BR"/>
        </w:rPr>
        <w:t>o pagamento dos valores distribuídos pela NSP</w:t>
      </w:r>
      <w:r>
        <w:rPr>
          <w:rFonts w:eastAsia="Times New Roman"/>
          <w:sz w:val="22"/>
          <w:szCs w:val="22"/>
          <w:shd w:val="clear" w:color="auto" w:fill="FFFFFF"/>
          <w:lang w:val="pt-BR"/>
        </w:rPr>
        <w:t xml:space="preserve"> em 29 de novembro de 2022</w:t>
      </w:r>
      <w:r w:rsidR="00174443" w:rsidRPr="0043609C">
        <w:rPr>
          <w:rFonts w:eastAsia="Times New Roman"/>
          <w:sz w:val="22"/>
          <w:szCs w:val="22"/>
          <w:shd w:val="clear" w:color="auto" w:fill="FFFFFF"/>
          <w:lang w:val="pt-BR"/>
        </w:rPr>
        <w:t>, no âmbito do plano individualizado da NSP, seguirá uma ordem distinta da Cascata de Afetação das Garantias, devendo o valor de R$</w:t>
      </w:r>
      <w:r>
        <w:rPr>
          <w:rFonts w:eastAsia="Times New Roman"/>
          <w:sz w:val="22"/>
          <w:szCs w:val="22"/>
          <w:shd w:val="clear" w:color="auto" w:fill="FFFFFF"/>
          <w:lang w:val="pt-BR"/>
        </w:rPr>
        <w:t> </w:t>
      </w:r>
      <w:r w:rsidR="009D3883" w:rsidRPr="009D3883">
        <w:rPr>
          <w:rFonts w:eastAsia="Times New Roman"/>
          <w:sz w:val="22"/>
          <w:szCs w:val="22"/>
          <w:shd w:val="clear" w:color="auto" w:fill="FFFFFF"/>
          <w:lang w:val="pt-BR"/>
        </w:rPr>
        <w:t>235.836,86</w:t>
      </w:r>
      <w:r w:rsidR="009D3883">
        <w:rPr>
          <w:rFonts w:eastAsia="Times New Roman"/>
          <w:sz w:val="22"/>
          <w:szCs w:val="22"/>
          <w:shd w:val="clear" w:color="auto" w:fill="FFFFFF"/>
          <w:lang w:val="pt-BR"/>
        </w:rPr>
        <w:t xml:space="preserve"> </w:t>
      </w:r>
      <w:r w:rsidR="00174443" w:rsidRPr="0043609C">
        <w:rPr>
          <w:rFonts w:eastAsia="Times New Roman"/>
          <w:sz w:val="22"/>
          <w:szCs w:val="22"/>
          <w:shd w:val="clear" w:color="auto" w:fill="FFFFFF"/>
          <w:lang w:val="pt-BR"/>
        </w:rPr>
        <w:t>(</w:t>
      </w:r>
      <w:r w:rsidR="009D3883">
        <w:rPr>
          <w:rFonts w:eastAsia="Times New Roman"/>
          <w:sz w:val="22"/>
          <w:szCs w:val="22"/>
          <w:shd w:val="clear" w:color="auto" w:fill="FFFFFF"/>
          <w:lang w:val="pt-BR"/>
        </w:rPr>
        <w:t>duzentos e trinta e cinco</w:t>
      </w:r>
      <w:r w:rsidR="009D3883" w:rsidRPr="0043609C">
        <w:rPr>
          <w:rFonts w:eastAsia="Times New Roman"/>
          <w:sz w:val="22"/>
          <w:szCs w:val="22"/>
          <w:shd w:val="clear" w:color="auto" w:fill="FFFFFF"/>
          <w:lang w:val="pt-BR"/>
        </w:rPr>
        <w:t xml:space="preserve"> </w:t>
      </w:r>
      <w:r w:rsidR="00174443" w:rsidRPr="0043609C">
        <w:rPr>
          <w:rFonts w:eastAsia="Times New Roman"/>
          <w:sz w:val="22"/>
          <w:szCs w:val="22"/>
          <w:shd w:val="clear" w:color="auto" w:fill="FFFFFF"/>
          <w:lang w:val="pt-BR"/>
        </w:rPr>
        <w:t xml:space="preserve">mil, </w:t>
      </w:r>
      <w:r w:rsidR="009D3883">
        <w:rPr>
          <w:rFonts w:eastAsia="Times New Roman"/>
          <w:sz w:val="22"/>
          <w:szCs w:val="22"/>
          <w:shd w:val="clear" w:color="auto" w:fill="FFFFFF"/>
          <w:lang w:val="pt-BR"/>
        </w:rPr>
        <w:t xml:space="preserve">oitocentos e trinta e </w:t>
      </w:r>
      <w:r>
        <w:rPr>
          <w:rFonts w:eastAsia="Times New Roman"/>
          <w:sz w:val="22"/>
          <w:szCs w:val="22"/>
          <w:shd w:val="clear" w:color="auto" w:fill="FFFFFF"/>
          <w:lang w:val="pt-BR"/>
        </w:rPr>
        <w:t>seis</w:t>
      </w:r>
      <w:r w:rsidR="00174443" w:rsidRPr="0043609C">
        <w:rPr>
          <w:rFonts w:eastAsia="Times New Roman"/>
          <w:sz w:val="22"/>
          <w:szCs w:val="22"/>
          <w:shd w:val="clear" w:color="auto" w:fill="FFFFFF"/>
          <w:lang w:val="pt-BR"/>
        </w:rPr>
        <w:t xml:space="preserve"> reais e </w:t>
      </w:r>
      <w:r w:rsidR="009D3883">
        <w:rPr>
          <w:rFonts w:eastAsia="Times New Roman"/>
          <w:sz w:val="22"/>
          <w:szCs w:val="22"/>
          <w:shd w:val="clear" w:color="auto" w:fill="FFFFFF"/>
          <w:lang w:val="pt-BR"/>
        </w:rPr>
        <w:t>oitenta e seis</w:t>
      </w:r>
      <w:r w:rsidR="009D3883" w:rsidRPr="0043609C">
        <w:rPr>
          <w:rFonts w:eastAsia="Times New Roman"/>
          <w:sz w:val="22"/>
          <w:szCs w:val="22"/>
          <w:shd w:val="clear" w:color="auto" w:fill="FFFFFF"/>
          <w:lang w:val="pt-BR"/>
        </w:rPr>
        <w:t xml:space="preserve"> </w:t>
      </w:r>
      <w:r w:rsidR="00174443" w:rsidRPr="0043609C">
        <w:rPr>
          <w:rFonts w:eastAsia="Times New Roman"/>
          <w:sz w:val="22"/>
          <w:szCs w:val="22"/>
          <w:shd w:val="clear" w:color="auto" w:fill="FFFFFF"/>
          <w:lang w:val="pt-BR"/>
        </w:rPr>
        <w:t xml:space="preserve">centavos) recebido pelo Debenturista Banco Santander (Brasil) </w:t>
      </w:r>
      <w:r>
        <w:rPr>
          <w:rFonts w:eastAsia="Times New Roman"/>
          <w:sz w:val="22"/>
          <w:szCs w:val="22"/>
          <w:shd w:val="clear" w:color="auto" w:fill="FFFFFF"/>
          <w:lang w:val="pt-BR"/>
        </w:rPr>
        <w:t xml:space="preserve">S.A. </w:t>
      </w:r>
      <w:r w:rsidR="00174443" w:rsidRPr="0043609C">
        <w:rPr>
          <w:rFonts w:eastAsia="Times New Roman"/>
          <w:sz w:val="22"/>
          <w:szCs w:val="22"/>
          <w:shd w:val="clear" w:color="auto" w:fill="FFFFFF"/>
          <w:lang w:val="pt-BR"/>
        </w:rPr>
        <w:t>se</w:t>
      </w:r>
      <w:r w:rsidR="00F540A3">
        <w:rPr>
          <w:rFonts w:eastAsia="Times New Roman"/>
          <w:sz w:val="22"/>
          <w:szCs w:val="22"/>
          <w:shd w:val="clear" w:color="auto" w:fill="FFFFFF"/>
          <w:lang w:val="pt-BR"/>
        </w:rPr>
        <w:t>r</w:t>
      </w:r>
      <w:r w:rsidR="00174443" w:rsidRPr="0043609C">
        <w:rPr>
          <w:rFonts w:eastAsia="Times New Roman"/>
          <w:sz w:val="22"/>
          <w:szCs w:val="22"/>
          <w:shd w:val="clear" w:color="auto" w:fill="FFFFFF"/>
          <w:lang w:val="pt-BR"/>
        </w:rPr>
        <w:t xml:space="preserve"> utilizado, exclusivamente, na amortização do Valor Nominal Unitário das Debêntures da </w:t>
      </w:r>
      <w:r w:rsidR="00F540A3" w:rsidRPr="002A0E46">
        <w:rPr>
          <w:rFonts w:eastAsia="Times New Roman"/>
          <w:sz w:val="22"/>
          <w:szCs w:val="22"/>
          <w:shd w:val="clear" w:color="auto" w:fill="FFFFFF"/>
          <w:lang w:val="pt-BR"/>
        </w:rPr>
        <w:t xml:space="preserve">4ª </w:t>
      </w:r>
      <w:r w:rsidR="00174443" w:rsidRPr="002A0E46">
        <w:rPr>
          <w:rFonts w:eastAsia="Times New Roman"/>
          <w:sz w:val="22"/>
          <w:szCs w:val="22"/>
          <w:shd w:val="clear" w:color="auto" w:fill="FFFFFF"/>
          <w:lang w:val="pt-BR"/>
        </w:rPr>
        <w:t>Série</w:t>
      </w:r>
      <w:r w:rsidR="00174443" w:rsidRPr="0043609C">
        <w:rPr>
          <w:rFonts w:eastAsia="Times New Roman"/>
          <w:sz w:val="22"/>
          <w:szCs w:val="22"/>
          <w:shd w:val="clear" w:color="auto" w:fill="FFFFFF"/>
          <w:lang w:val="pt-BR"/>
        </w:rPr>
        <w:t>, na data do seu recebimento.</w:t>
      </w:r>
    </w:p>
    <w:p w14:paraId="4569AE71" w14:textId="77777777" w:rsidR="00174443" w:rsidRPr="003E5C7C" w:rsidRDefault="00174443" w:rsidP="00174443">
      <w:pPr>
        <w:widowControl/>
        <w:spacing w:line="300" w:lineRule="exact"/>
        <w:jc w:val="both"/>
        <w:rPr>
          <w:rFonts w:eastAsia="Times New Roman"/>
          <w:sz w:val="22"/>
          <w:szCs w:val="22"/>
          <w:lang w:val=""/>
        </w:rPr>
      </w:pPr>
    </w:p>
    <w:p w14:paraId="0255F9E0" w14:textId="77777777" w:rsidR="00174443" w:rsidRPr="003E5C7C" w:rsidRDefault="00174443" w:rsidP="00174443">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375FAB2A" w14:textId="77777777" w:rsidR="00174443" w:rsidRPr="003E5C7C" w:rsidRDefault="00174443" w:rsidP="00174443">
      <w:pPr>
        <w:widowControl/>
        <w:spacing w:line="300" w:lineRule="exact"/>
        <w:jc w:val="both"/>
        <w:rPr>
          <w:rFonts w:eastAsia="Times New Roman"/>
          <w:sz w:val="22"/>
          <w:szCs w:val="22"/>
          <w:lang w:val=""/>
        </w:rPr>
      </w:pPr>
    </w:p>
    <w:p w14:paraId="6C364B37" w14:textId="77777777" w:rsidR="00174443" w:rsidRPr="003E5C7C" w:rsidRDefault="00174443" w:rsidP="00174443">
      <w:pPr>
        <w:spacing w:line="300" w:lineRule="exact"/>
        <w:jc w:val="both"/>
        <w:rPr>
          <w:sz w:val="22"/>
          <w:szCs w:val="22"/>
          <w:lang w:val="pt-BR"/>
        </w:rPr>
      </w:pPr>
      <w:bookmarkStart w:id="121" w:name="_DV_M18"/>
      <w:bookmarkStart w:id="122" w:name="_DV_M19"/>
      <w:bookmarkStart w:id="123" w:name="_DV_M20"/>
      <w:bookmarkStart w:id="124" w:name="_DV_M21"/>
      <w:bookmarkStart w:id="125" w:name="_DV_M25"/>
      <w:bookmarkStart w:id="126" w:name="_DV_M26"/>
      <w:bookmarkStart w:id="127" w:name="_DV_M27"/>
      <w:bookmarkEnd w:id="121"/>
      <w:bookmarkEnd w:id="122"/>
      <w:bookmarkEnd w:id="123"/>
      <w:bookmarkEnd w:id="124"/>
      <w:bookmarkEnd w:id="125"/>
      <w:bookmarkEnd w:id="126"/>
      <w:bookmarkEnd w:id="127"/>
      <w:r w:rsidRPr="003E5C7C">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E5C7C">
        <w:rPr>
          <w:sz w:val="22"/>
          <w:szCs w:val="22"/>
          <w:lang w:val="pt-BR"/>
        </w:rPr>
        <w:t>ii</w:t>
      </w:r>
      <w:proofErr w:type="spellEnd"/>
      <w:r w:rsidRPr="003E5C7C">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w:t>
      </w:r>
      <w:r w:rsidRPr="003E5C7C">
        <w:rPr>
          <w:sz w:val="22"/>
          <w:szCs w:val="22"/>
          <w:lang w:val="pt-BR"/>
        </w:rPr>
        <w:lastRenderedPageBreak/>
        <w:t xml:space="preserve">aprovados.  </w:t>
      </w:r>
    </w:p>
    <w:p w14:paraId="79F06F78" w14:textId="77777777" w:rsidR="00174443" w:rsidRPr="003E5C7C" w:rsidRDefault="00174443" w:rsidP="00174443">
      <w:pPr>
        <w:pStyle w:val="PargrafodaLista"/>
        <w:widowControl/>
        <w:spacing w:line="300" w:lineRule="exact"/>
        <w:ind w:left="0"/>
        <w:contextualSpacing w:val="0"/>
        <w:jc w:val="both"/>
        <w:rPr>
          <w:rFonts w:eastAsia="Times New Roman" w:cs="Times New Roman"/>
          <w:sz w:val="22"/>
          <w:szCs w:val="22"/>
          <w:lang w:val="pt-BR"/>
        </w:rPr>
      </w:pPr>
    </w:p>
    <w:p w14:paraId="17F13D6A" w14:textId="77777777" w:rsidR="00174443" w:rsidRPr="003E5C7C" w:rsidRDefault="00174443" w:rsidP="00174443">
      <w:pPr>
        <w:widowControl/>
        <w:spacing w:line="300" w:lineRule="exact"/>
        <w:jc w:val="both"/>
        <w:rPr>
          <w:rFonts w:eastAsia="Times New Roman"/>
          <w:sz w:val="22"/>
          <w:szCs w:val="22"/>
          <w:lang w:val=""/>
        </w:rPr>
      </w:pPr>
      <w:bookmarkStart w:id="128" w:name="_DV_M28"/>
      <w:bookmarkEnd w:id="128"/>
      <w:r w:rsidRPr="003E5C7C">
        <w:rPr>
          <w:rFonts w:eastAsia="Times New Roman"/>
          <w:sz w:val="22"/>
          <w:szCs w:val="22"/>
          <w:lang w:val="pt-BR"/>
        </w:rPr>
        <w:t xml:space="preserve">Os termos que não estejam expressamente definidos neste instrumento terão o significado a eles atribuídos na Escritura de Emissão. </w:t>
      </w:r>
    </w:p>
    <w:p w14:paraId="1CCDD7DD" w14:textId="77777777" w:rsidR="00174443" w:rsidRPr="003E5C7C" w:rsidRDefault="00174443" w:rsidP="00174443">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1FDEF049" w14:textId="77777777" w:rsidR="00174443" w:rsidRPr="003E5C7C" w:rsidRDefault="00174443" w:rsidP="00174443">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129" w:name="_DV_M29"/>
      <w:bookmarkEnd w:id="129"/>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56194BCD" w14:textId="77777777" w:rsidR="00483024" w:rsidRDefault="00483024" w:rsidP="00174443">
      <w:pPr>
        <w:spacing w:line="300" w:lineRule="exact"/>
        <w:jc w:val="center"/>
        <w:rPr>
          <w:rFonts w:eastAsia="Times New Roman"/>
          <w:sz w:val="22"/>
          <w:szCs w:val="22"/>
          <w:lang w:val="pt-BR"/>
        </w:rPr>
      </w:pPr>
      <w:bookmarkStart w:id="130" w:name="_DV_M30"/>
      <w:bookmarkEnd w:id="130"/>
    </w:p>
    <w:p w14:paraId="4EECA223" w14:textId="40068B42" w:rsidR="00174443" w:rsidRPr="003E5C7C" w:rsidRDefault="00174443" w:rsidP="00174443">
      <w:pPr>
        <w:spacing w:line="300" w:lineRule="exact"/>
        <w:jc w:val="center"/>
        <w:rPr>
          <w:rFonts w:eastAsia="Times New Roman"/>
          <w:sz w:val="22"/>
          <w:szCs w:val="22"/>
          <w:lang w:val="pt-BR"/>
        </w:rPr>
      </w:pPr>
      <w:r w:rsidRPr="003E5C7C">
        <w:rPr>
          <w:rFonts w:eastAsia="Times New Roman"/>
          <w:sz w:val="22"/>
          <w:szCs w:val="22"/>
          <w:lang w:val="pt-BR"/>
        </w:rPr>
        <w:t xml:space="preserve">São Paulo, </w:t>
      </w:r>
      <w:r w:rsidR="00E6632D">
        <w:rPr>
          <w:rFonts w:eastAsia="Times New Roman"/>
          <w:sz w:val="22"/>
          <w:szCs w:val="22"/>
          <w:lang w:val="pt-BR"/>
        </w:rPr>
        <w:t>[</w:t>
      </w:r>
      <w:r w:rsidR="00E6632D" w:rsidRPr="002A0E46">
        <w:rPr>
          <w:rFonts w:eastAsia="Times New Roman"/>
          <w:sz w:val="22"/>
          <w:szCs w:val="22"/>
          <w:highlight w:val="yellow"/>
          <w:lang w:val="pt-BR"/>
        </w:rPr>
        <w:t>=</w:t>
      </w:r>
      <w:r w:rsidR="00E6632D">
        <w:rPr>
          <w:rFonts w:eastAsia="Times New Roman"/>
          <w:sz w:val="22"/>
          <w:szCs w:val="22"/>
          <w:lang w:val="pt-BR"/>
        </w:rPr>
        <w:t xml:space="preserve">] </w:t>
      </w:r>
      <w:r>
        <w:rPr>
          <w:rFonts w:eastAsia="Times New Roman"/>
          <w:sz w:val="22"/>
          <w:szCs w:val="22"/>
          <w:lang w:val="pt-BR"/>
        </w:rPr>
        <w:t xml:space="preserve">de </w:t>
      </w:r>
      <w:r w:rsidR="00E6632D">
        <w:rPr>
          <w:rFonts w:eastAsia="Times New Roman"/>
          <w:sz w:val="22"/>
          <w:szCs w:val="22"/>
          <w:lang w:val="pt-BR"/>
        </w:rPr>
        <w:t xml:space="preserve">dezembro </w:t>
      </w:r>
      <w:r>
        <w:rPr>
          <w:rFonts w:eastAsia="Times New Roman"/>
          <w:sz w:val="22"/>
          <w:szCs w:val="22"/>
          <w:lang w:val="pt-BR"/>
        </w:rPr>
        <w:t>de 2022</w:t>
      </w:r>
      <w:r w:rsidRPr="003E5C7C">
        <w:rPr>
          <w:rFonts w:eastAsia="Times New Roman"/>
          <w:sz w:val="22"/>
          <w:szCs w:val="22"/>
          <w:lang w:val="pt-BR"/>
        </w:rPr>
        <w:t>.</w:t>
      </w:r>
    </w:p>
    <w:p w14:paraId="6714F58D" w14:textId="77777777" w:rsidR="00174443" w:rsidRPr="003E5C7C" w:rsidRDefault="00174443" w:rsidP="00174443">
      <w:pPr>
        <w:widowControl/>
        <w:spacing w:line="300" w:lineRule="exact"/>
        <w:jc w:val="center"/>
        <w:rPr>
          <w:rFonts w:eastAsia="Times New Roman"/>
          <w:sz w:val="22"/>
          <w:szCs w:val="22"/>
          <w:lang w:val=""/>
        </w:rPr>
      </w:pPr>
    </w:p>
    <w:p w14:paraId="354C5FFE" w14:textId="77777777" w:rsidR="00174443" w:rsidRPr="003E5C7C" w:rsidRDefault="00174443" w:rsidP="00174443">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174443" w:rsidRPr="003E5C7C" w14:paraId="685F3EB9" w14:textId="77777777" w:rsidTr="00EB48BF">
        <w:tc>
          <w:tcPr>
            <w:tcW w:w="4419" w:type="dxa"/>
            <w:tcBorders>
              <w:top w:val="nil"/>
              <w:left w:val="nil"/>
              <w:bottom w:val="nil"/>
              <w:right w:val="nil"/>
            </w:tcBorders>
          </w:tcPr>
          <w:p w14:paraId="4E0B707C"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27E71D64"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174443" w:rsidRPr="003E5C7C" w14:paraId="42C107A4" w14:textId="77777777" w:rsidTr="00EB48BF">
        <w:tc>
          <w:tcPr>
            <w:tcW w:w="4419" w:type="dxa"/>
            <w:tcBorders>
              <w:top w:val="nil"/>
              <w:left w:val="nil"/>
              <w:bottom w:val="nil"/>
              <w:right w:val="nil"/>
            </w:tcBorders>
          </w:tcPr>
          <w:p w14:paraId="28F61E4B"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04F4E9FB" w14:textId="77777777" w:rsidR="00174443" w:rsidRPr="003E5C7C" w:rsidRDefault="00174443" w:rsidP="00EB48BF">
            <w:pPr>
              <w:widowControl/>
              <w:spacing w:line="300" w:lineRule="exact"/>
              <w:jc w:val="center"/>
              <w:rPr>
                <w:rFonts w:eastAsia="Times New Roman"/>
                <w:sz w:val="22"/>
                <w:szCs w:val="22"/>
                <w:lang w:val="pt-BR"/>
              </w:rPr>
            </w:pPr>
            <w:r w:rsidRPr="003E5C7C">
              <w:rPr>
                <w:rFonts w:eastAsia="Times New Roman"/>
                <w:sz w:val="22"/>
                <w:szCs w:val="22"/>
                <w:lang w:val="pt-BR"/>
              </w:rPr>
              <w:t>Secretária</w:t>
            </w:r>
          </w:p>
        </w:tc>
      </w:tr>
      <w:tr w:rsidR="00174443" w:rsidRPr="003E5C7C" w14:paraId="61B44091" w14:textId="77777777" w:rsidTr="00EB48BF">
        <w:tc>
          <w:tcPr>
            <w:tcW w:w="4419" w:type="dxa"/>
            <w:tcBorders>
              <w:top w:val="nil"/>
              <w:left w:val="nil"/>
              <w:bottom w:val="nil"/>
              <w:right w:val="nil"/>
            </w:tcBorders>
          </w:tcPr>
          <w:p w14:paraId="024F0708" w14:textId="42389BE6" w:rsidR="00174443" w:rsidRPr="003E5C7C" w:rsidRDefault="00E6632D" w:rsidP="00EB48BF">
            <w:pPr>
              <w:widowControl/>
              <w:spacing w:line="300" w:lineRule="exact"/>
              <w:jc w:val="center"/>
              <w:rPr>
                <w:rFonts w:eastAsia="Times New Roman"/>
                <w:sz w:val="22"/>
                <w:szCs w:val="22"/>
                <w:lang w:val="pt-BR"/>
              </w:rPr>
            </w:pPr>
            <w:r>
              <w:rPr>
                <w:rFonts w:eastAsia="Times New Roman"/>
                <w:sz w:val="22"/>
                <w:szCs w:val="22"/>
                <w:lang w:val="pt-BR"/>
              </w:rPr>
              <w:t>[</w:t>
            </w:r>
            <w:r w:rsidR="001E1C0C" w:rsidRPr="002A0E46">
              <w:rPr>
                <w:rFonts w:eastAsia="Times New Roman"/>
                <w:sz w:val="22"/>
                <w:szCs w:val="22"/>
                <w:highlight w:val="yellow"/>
                <w:lang w:val="pt-BR"/>
              </w:rPr>
              <w:t>Guilherme Lucio Silva Neto</w:t>
            </w:r>
            <w:r>
              <w:rPr>
                <w:rFonts w:eastAsia="Times New Roman"/>
                <w:sz w:val="22"/>
                <w:szCs w:val="22"/>
                <w:lang w:val="pt-BR"/>
              </w:rPr>
              <w:t>]</w:t>
            </w:r>
          </w:p>
        </w:tc>
        <w:tc>
          <w:tcPr>
            <w:tcW w:w="4419" w:type="dxa"/>
            <w:tcBorders>
              <w:top w:val="nil"/>
              <w:left w:val="nil"/>
              <w:bottom w:val="nil"/>
              <w:right w:val="nil"/>
            </w:tcBorders>
          </w:tcPr>
          <w:p w14:paraId="2CCD7953" w14:textId="61CB0232" w:rsidR="00174443" w:rsidRPr="003E5C7C" w:rsidRDefault="00E6632D" w:rsidP="00EB48BF">
            <w:pPr>
              <w:widowControl/>
              <w:spacing w:line="300" w:lineRule="exact"/>
              <w:jc w:val="center"/>
              <w:rPr>
                <w:rFonts w:eastAsia="Times New Roman"/>
                <w:sz w:val="22"/>
                <w:szCs w:val="22"/>
                <w:lang w:val="pt-BR"/>
              </w:rPr>
            </w:pPr>
            <w:r>
              <w:rPr>
                <w:rFonts w:eastAsia="Times New Roman"/>
                <w:sz w:val="22"/>
                <w:szCs w:val="22"/>
                <w:lang w:val="pt-BR" w:eastAsia="pt-BR"/>
              </w:rPr>
              <w:t>[</w:t>
            </w:r>
            <w:r w:rsidR="00174443" w:rsidRPr="002A0E46">
              <w:rPr>
                <w:rFonts w:eastAsia="Times New Roman"/>
                <w:sz w:val="22"/>
                <w:szCs w:val="22"/>
                <w:highlight w:val="yellow"/>
                <w:lang w:val="pt-BR" w:eastAsia="pt-BR"/>
              </w:rPr>
              <w:t xml:space="preserve">Daniela Vieira </w:t>
            </w:r>
            <w:proofErr w:type="spellStart"/>
            <w:r w:rsidR="00174443" w:rsidRPr="002A0E46">
              <w:rPr>
                <w:rFonts w:eastAsia="Times New Roman"/>
                <w:sz w:val="22"/>
                <w:szCs w:val="22"/>
                <w:highlight w:val="yellow"/>
                <w:lang w:val="pt-BR" w:eastAsia="pt-BR"/>
              </w:rPr>
              <w:t>Bragarbyk</w:t>
            </w:r>
            <w:proofErr w:type="spellEnd"/>
            <w:r>
              <w:rPr>
                <w:rFonts w:eastAsia="Times New Roman"/>
                <w:sz w:val="22"/>
                <w:szCs w:val="22"/>
                <w:lang w:val="pt-BR" w:eastAsia="pt-BR"/>
              </w:rPr>
              <w:t>]</w:t>
            </w:r>
          </w:p>
        </w:tc>
      </w:tr>
    </w:tbl>
    <w:p w14:paraId="5B1DDC3B" w14:textId="77777777" w:rsidR="00174443" w:rsidRPr="003E5C7C" w:rsidRDefault="00174443" w:rsidP="00174443">
      <w:pPr>
        <w:pStyle w:val="Default"/>
        <w:widowControl/>
        <w:spacing w:line="300" w:lineRule="exact"/>
        <w:ind w:right="-93"/>
        <w:jc w:val="both"/>
        <w:rPr>
          <w:rFonts w:eastAsia="Times New Roman" w:cs="Times New Roman"/>
          <w:b/>
          <w:sz w:val="22"/>
          <w:szCs w:val="22"/>
          <w:lang w:val="pt-BR"/>
        </w:rPr>
      </w:pPr>
      <w:bookmarkStart w:id="131" w:name="_DV_M31"/>
      <w:bookmarkEnd w:id="131"/>
    </w:p>
    <w:p w14:paraId="2396B04E" w14:textId="77777777" w:rsidR="00174443" w:rsidRPr="003E5C7C" w:rsidRDefault="00174443" w:rsidP="00174443">
      <w:pPr>
        <w:widowControl/>
        <w:autoSpaceDE/>
        <w:autoSpaceDN/>
        <w:adjustRightInd/>
        <w:spacing w:line="300" w:lineRule="exact"/>
        <w:rPr>
          <w:rFonts w:eastAsia="Times New Roman"/>
          <w:b/>
          <w:sz w:val="22"/>
          <w:szCs w:val="22"/>
          <w:lang w:val="pt-BR"/>
        </w:rPr>
        <w:sectPr w:rsidR="00174443" w:rsidRPr="003E5C7C" w:rsidSect="006848B6">
          <w:headerReference w:type="default" r:id="rId8"/>
          <w:footerReference w:type="default" r:id="rId9"/>
          <w:pgSz w:w="12240" w:h="15840" w:code="1"/>
          <w:pgMar w:top="1417" w:right="1701" w:bottom="1417" w:left="1701" w:header="709" w:footer="709" w:gutter="0"/>
          <w:cols w:space="708"/>
          <w:noEndnote/>
          <w:docGrid w:linePitch="326"/>
        </w:sectPr>
      </w:pPr>
    </w:p>
    <w:p w14:paraId="66F67740" w14:textId="2E846A9B" w:rsidR="00174443" w:rsidRPr="003E5C7C" w:rsidRDefault="00174443" w:rsidP="00174443">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del w:id="134" w:author="Rinaldo Rabello" w:date="2022-12-02T08:51:00Z">
        <w:r w:rsidRPr="003E5C7C" w:rsidDel="00483024">
          <w:rPr>
            <w:rFonts w:eastAsia="Times New Roman"/>
            <w:b/>
            <w:sz w:val="22"/>
            <w:szCs w:val="22"/>
            <w:lang w:val="pt-BR"/>
          </w:rPr>
          <w:delText xml:space="preserve">2ª </w:delText>
        </w:r>
        <w:r w:rsidR="0043609C" w:rsidDel="00483024">
          <w:rPr>
            <w:rFonts w:eastAsia="Times New Roman"/>
            <w:b/>
            <w:sz w:val="22"/>
            <w:szCs w:val="22"/>
            <w:lang w:val="pt-BR"/>
          </w:rPr>
          <w:delText xml:space="preserve">e 4ª </w:delText>
        </w:r>
        <w:r w:rsidRPr="003E5C7C" w:rsidDel="00483024">
          <w:rPr>
            <w:rFonts w:eastAsia="Times New Roman"/>
            <w:b/>
            <w:sz w:val="22"/>
            <w:szCs w:val="22"/>
            <w:lang w:val="pt-BR"/>
          </w:rPr>
          <w:delText>Série</w:delText>
        </w:r>
        <w:r w:rsidR="0043609C" w:rsidDel="00483024">
          <w:rPr>
            <w:rFonts w:eastAsia="Times New Roman"/>
            <w:b/>
            <w:sz w:val="22"/>
            <w:szCs w:val="22"/>
            <w:lang w:val="pt-BR"/>
          </w:rPr>
          <w:delText>s</w:delText>
        </w:r>
        <w:r w:rsidRPr="003E5C7C" w:rsidDel="00483024">
          <w:rPr>
            <w:rFonts w:eastAsia="Times New Roman"/>
            <w:b/>
            <w:sz w:val="22"/>
            <w:szCs w:val="22"/>
            <w:lang w:val="pt-BR"/>
          </w:rPr>
          <w:delText xml:space="preserve"> da </w:delText>
        </w:r>
      </w:del>
      <w:r w:rsidRPr="003E5C7C">
        <w:rPr>
          <w:rFonts w:eastAsia="Times New Roman"/>
          <w:b/>
          <w:sz w:val="22"/>
          <w:szCs w:val="22"/>
          <w:lang w:val="pt-BR"/>
        </w:rPr>
        <w:t>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b/>
          <w:i/>
          <w:sz w:val="22"/>
          <w:szCs w:val="22"/>
          <w:lang w:val="pt-BR"/>
        </w:rPr>
        <w:t>.</w:t>
      </w:r>
    </w:p>
    <w:p w14:paraId="1849C711" w14:textId="77777777" w:rsidR="00174443" w:rsidRPr="003E5C7C" w:rsidRDefault="00174443" w:rsidP="00174443">
      <w:pPr>
        <w:pStyle w:val="Default"/>
        <w:widowControl/>
        <w:spacing w:line="300" w:lineRule="exact"/>
        <w:ind w:right="-93"/>
        <w:jc w:val="both"/>
        <w:rPr>
          <w:rFonts w:eastAsia="Times New Roman" w:cs="Times New Roman"/>
          <w:b/>
          <w:sz w:val="22"/>
          <w:szCs w:val="22"/>
          <w:lang w:val=""/>
        </w:rPr>
      </w:pPr>
    </w:p>
    <w:p w14:paraId="61669178" w14:textId="77777777" w:rsidR="00174443" w:rsidRPr="003E5C7C" w:rsidRDefault="00174443" w:rsidP="00174443">
      <w:pPr>
        <w:widowControl/>
        <w:spacing w:line="300" w:lineRule="exact"/>
        <w:jc w:val="center"/>
        <w:rPr>
          <w:rFonts w:eastAsia="Times New Roman"/>
          <w:b/>
          <w:sz w:val="22"/>
          <w:szCs w:val="22"/>
          <w:lang w:val=""/>
        </w:rPr>
      </w:pPr>
    </w:p>
    <w:p w14:paraId="36E78E92" w14:textId="77777777" w:rsidR="00174443" w:rsidRPr="003E5C7C" w:rsidRDefault="00174443" w:rsidP="00174443">
      <w:pPr>
        <w:widowControl/>
        <w:spacing w:line="300" w:lineRule="exact"/>
        <w:jc w:val="center"/>
        <w:rPr>
          <w:rFonts w:eastAsia="Times New Roman"/>
          <w:b/>
          <w:sz w:val="22"/>
          <w:szCs w:val="22"/>
          <w:lang w:val=""/>
        </w:rPr>
      </w:pPr>
    </w:p>
    <w:p w14:paraId="6C55590B" w14:textId="77777777" w:rsidR="00174443" w:rsidRPr="003E5C7C" w:rsidRDefault="00174443" w:rsidP="00174443">
      <w:pPr>
        <w:widowControl/>
        <w:spacing w:line="300" w:lineRule="exact"/>
        <w:jc w:val="center"/>
        <w:rPr>
          <w:rFonts w:eastAsia="Times New Roman"/>
          <w:b/>
          <w:sz w:val="22"/>
          <w:szCs w:val="22"/>
          <w:lang w:val=""/>
        </w:rPr>
      </w:pPr>
    </w:p>
    <w:p w14:paraId="2145EB51" w14:textId="77777777" w:rsidR="00174443" w:rsidRPr="003E5C7C" w:rsidRDefault="00174443" w:rsidP="00174443">
      <w:pPr>
        <w:widowControl/>
        <w:spacing w:line="300" w:lineRule="exact"/>
        <w:jc w:val="center"/>
        <w:rPr>
          <w:rFonts w:eastAsia="Times New Roman"/>
          <w:b/>
          <w:sz w:val="22"/>
          <w:szCs w:val="22"/>
          <w:lang w:val=""/>
        </w:rPr>
      </w:pPr>
      <w:bookmarkStart w:id="135" w:name="_DV_M32"/>
      <w:bookmarkEnd w:id="135"/>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126140B2" w14:textId="77777777" w:rsidR="00174443" w:rsidRDefault="00174443" w:rsidP="00174443">
      <w:pPr>
        <w:widowControl/>
        <w:spacing w:line="300" w:lineRule="exact"/>
        <w:jc w:val="center"/>
        <w:rPr>
          <w:rFonts w:eastAsia="Times New Roman"/>
          <w:sz w:val="22"/>
          <w:szCs w:val="22"/>
          <w:lang w:val=""/>
        </w:rPr>
      </w:pPr>
    </w:p>
    <w:p w14:paraId="37FB9DF8" w14:textId="77777777" w:rsidR="00174443" w:rsidRPr="00603BBC" w:rsidRDefault="00174443" w:rsidP="00174443">
      <w:pPr>
        <w:widowControl/>
        <w:spacing w:line="300" w:lineRule="exact"/>
        <w:jc w:val="center"/>
        <w:rPr>
          <w:rFonts w:eastAsia="Times New Roman"/>
          <w:sz w:val="22"/>
          <w:szCs w:val="22"/>
          <w:lang w:val=""/>
        </w:rPr>
      </w:pPr>
    </w:p>
    <w:p w14:paraId="4AE7FA80" w14:textId="77777777" w:rsidR="00174443" w:rsidRPr="00603BBC" w:rsidRDefault="00174443" w:rsidP="00174443">
      <w:pPr>
        <w:widowControl/>
        <w:autoSpaceDE/>
        <w:autoSpaceDN/>
        <w:adjustRightInd/>
        <w:spacing w:line="300" w:lineRule="exact"/>
        <w:jc w:val="center"/>
        <w:rPr>
          <w:rFonts w:eastAsia="Times New Roman"/>
          <w:sz w:val="22"/>
          <w:szCs w:val="22"/>
          <w:lang w:val="pt-BR" w:eastAsia="pt-BR"/>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E1C0C" w:rsidRPr="00483024" w14:paraId="4CB577E2" w14:textId="77777777" w:rsidTr="00F4004B">
        <w:trPr>
          <w:trHeight w:val="55"/>
        </w:trPr>
        <w:tc>
          <w:tcPr>
            <w:tcW w:w="4253" w:type="dxa"/>
            <w:tcBorders>
              <w:top w:val="single" w:sz="6" w:space="0" w:color="auto"/>
              <w:left w:val="nil"/>
              <w:bottom w:val="nil"/>
              <w:right w:val="nil"/>
            </w:tcBorders>
          </w:tcPr>
          <w:p w14:paraId="4F29AEAF" w14:textId="2A2C354B" w:rsidR="001E1C0C" w:rsidRPr="00483024" w:rsidRDefault="001E1C0C" w:rsidP="00F4004B">
            <w:pPr>
              <w:widowControl/>
              <w:spacing w:line="300" w:lineRule="exact"/>
              <w:rPr>
                <w:sz w:val="22"/>
                <w:szCs w:val="22"/>
                <w:lang w:val="pt-BR"/>
              </w:rPr>
            </w:pPr>
            <w:bookmarkStart w:id="136" w:name="_DV_M33"/>
            <w:bookmarkEnd w:id="136"/>
            <w:r w:rsidRPr="00483024">
              <w:rPr>
                <w:sz w:val="22"/>
                <w:szCs w:val="22"/>
                <w:lang w:val="pt-BR"/>
              </w:rPr>
              <w:t xml:space="preserve">Nome: </w:t>
            </w:r>
            <w:del w:id="137" w:author="Rinaldo Rabello" w:date="2022-12-02T08:51:00Z">
              <w:r w:rsidR="00E6632D" w:rsidRPr="00483024" w:rsidDel="00483024">
                <w:rPr>
                  <w:sz w:val="22"/>
                  <w:szCs w:val="22"/>
                  <w:lang w:val="pt-BR"/>
                </w:rPr>
                <w:delText>[</w:delText>
              </w:r>
            </w:del>
            <w:r w:rsidRPr="00483024">
              <w:rPr>
                <w:sz w:val="22"/>
                <w:szCs w:val="22"/>
                <w:lang w:val="pt-BR"/>
                <w:rPrChange w:id="138" w:author="Rinaldo Rabello" w:date="2022-12-02T08:51:00Z">
                  <w:rPr>
                    <w:sz w:val="22"/>
                    <w:szCs w:val="22"/>
                    <w:highlight w:val="yellow"/>
                    <w:lang w:val="pt-BR"/>
                  </w:rPr>
                </w:rPrChange>
              </w:rPr>
              <w:t>Rinaldo Rabello Ferreira</w:t>
            </w:r>
            <w:del w:id="139" w:author="Rinaldo Rabello" w:date="2022-12-02T08:51:00Z">
              <w:r w:rsidR="00E6632D" w:rsidRPr="00483024" w:rsidDel="00483024">
                <w:rPr>
                  <w:sz w:val="22"/>
                  <w:szCs w:val="22"/>
                  <w:lang w:val="pt-BR"/>
                </w:rPr>
                <w:delText>]</w:delText>
              </w:r>
            </w:del>
          </w:p>
          <w:p w14:paraId="33C89BC4" w14:textId="4E5303C9" w:rsidR="001E1C0C" w:rsidRPr="00483024" w:rsidRDefault="001E1C0C" w:rsidP="00F4004B">
            <w:pPr>
              <w:widowControl/>
              <w:spacing w:line="300" w:lineRule="exact"/>
              <w:rPr>
                <w:rFonts w:eastAsia="Times New Roman"/>
                <w:sz w:val="22"/>
                <w:szCs w:val="22"/>
                <w:lang w:val="pt-BR"/>
              </w:rPr>
            </w:pPr>
            <w:r w:rsidRPr="00483024">
              <w:rPr>
                <w:sz w:val="22"/>
                <w:szCs w:val="22"/>
                <w:lang w:val="pt-BR"/>
              </w:rPr>
              <w:t xml:space="preserve">Cargo: </w:t>
            </w:r>
            <w:r w:rsidR="00507F4F" w:rsidRPr="00483024">
              <w:rPr>
                <w:sz w:val="22"/>
                <w:szCs w:val="22"/>
                <w:lang w:val="pt-BR"/>
              </w:rPr>
              <w:t>Procurador</w:t>
            </w:r>
          </w:p>
        </w:tc>
        <w:tc>
          <w:tcPr>
            <w:tcW w:w="567" w:type="dxa"/>
            <w:tcBorders>
              <w:top w:val="nil"/>
              <w:left w:val="nil"/>
              <w:bottom w:val="nil"/>
              <w:right w:val="nil"/>
            </w:tcBorders>
          </w:tcPr>
          <w:p w14:paraId="320C8040" w14:textId="77777777" w:rsidR="001E1C0C" w:rsidRPr="00483024" w:rsidRDefault="001E1C0C" w:rsidP="00F4004B">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4A0ED1F" w14:textId="06C6473D" w:rsidR="001E1C0C" w:rsidRPr="00603BBC" w:rsidRDefault="001E1C0C" w:rsidP="001E1C0C">
            <w:pPr>
              <w:rPr>
                <w:rFonts w:ascii="Verdana" w:hAnsi="Verdana"/>
                <w:sz w:val="22"/>
                <w:szCs w:val="22"/>
                <w:lang w:val="pt-BR"/>
              </w:rPr>
            </w:pPr>
            <w:r w:rsidRPr="00483024">
              <w:rPr>
                <w:sz w:val="22"/>
                <w:szCs w:val="22"/>
                <w:lang w:val="pt-BR"/>
              </w:rPr>
              <w:t>Nome:</w:t>
            </w:r>
            <w:r w:rsidR="00E6632D" w:rsidRPr="00483024">
              <w:rPr>
                <w:sz w:val="22"/>
                <w:szCs w:val="22"/>
                <w:lang w:val="pt-BR"/>
              </w:rPr>
              <w:t xml:space="preserve"> </w:t>
            </w:r>
            <w:del w:id="140" w:author="Rinaldo Rabello" w:date="2022-12-02T08:51:00Z">
              <w:r w:rsidR="00E6632D" w:rsidRPr="00483024" w:rsidDel="00483024">
                <w:rPr>
                  <w:sz w:val="22"/>
                  <w:szCs w:val="22"/>
                  <w:lang w:val="pt-BR"/>
                </w:rPr>
                <w:delText>[</w:delText>
              </w:r>
            </w:del>
            <w:r w:rsidRPr="00483024">
              <w:rPr>
                <w:sz w:val="22"/>
                <w:szCs w:val="22"/>
                <w:lang w:val="pt-BR"/>
                <w:rPrChange w:id="141" w:author="Rinaldo Rabello" w:date="2022-12-02T08:51:00Z">
                  <w:rPr>
                    <w:sz w:val="22"/>
                    <w:szCs w:val="22"/>
                    <w:highlight w:val="yellow"/>
                    <w:lang w:val="pt-BR"/>
                  </w:rPr>
                </w:rPrChange>
              </w:rPr>
              <w:t>Carlos Alberto Bacha</w:t>
            </w:r>
            <w:del w:id="142" w:author="Rinaldo Rabello" w:date="2022-12-02T08:51:00Z">
              <w:r w:rsidR="00E6632D" w:rsidRPr="00483024" w:rsidDel="00483024">
                <w:rPr>
                  <w:sz w:val="22"/>
                  <w:szCs w:val="22"/>
                  <w:lang w:val="pt-BR"/>
                </w:rPr>
                <w:delText>]</w:delText>
              </w:r>
            </w:del>
            <w:r w:rsidRPr="00483024">
              <w:rPr>
                <w:sz w:val="22"/>
                <w:szCs w:val="22"/>
                <w:lang w:val="pt-BR"/>
              </w:rPr>
              <w:br/>
              <w:t>Cargo: Procurador</w:t>
            </w:r>
          </w:p>
        </w:tc>
      </w:tr>
    </w:tbl>
    <w:p w14:paraId="43CC120C" w14:textId="77777777" w:rsidR="00174443" w:rsidRPr="00603BBC" w:rsidRDefault="00174443" w:rsidP="00174443">
      <w:pPr>
        <w:widowControl/>
        <w:spacing w:line="300" w:lineRule="exact"/>
        <w:rPr>
          <w:rFonts w:eastAsia="Times New Roman"/>
          <w:b/>
          <w:sz w:val="22"/>
          <w:szCs w:val="22"/>
          <w:lang w:val=""/>
        </w:rPr>
      </w:pPr>
      <w:r w:rsidRPr="00603BBC">
        <w:rPr>
          <w:rFonts w:eastAsia="Times New Roman"/>
          <w:b/>
          <w:sz w:val="22"/>
          <w:szCs w:val="22"/>
          <w:lang w:val="pt-BR"/>
        </w:rPr>
        <w:br w:type="page"/>
      </w:r>
    </w:p>
    <w:p w14:paraId="06DD2749" w14:textId="29B6C843" w:rsidR="00174443" w:rsidRPr="003E5C7C" w:rsidRDefault="00174443" w:rsidP="00174443">
      <w:pPr>
        <w:pStyle w:val="Default"/>
        <w:widowControl/>
        <w:spacing w:line="300" w:lineRule="exact"/>
        <w:ind w:right="-93"/>
        <w:jc w:val="both"/>
        <w:rPr>
          <w:rFonts w:eastAsia="Times New Roman" w:cs="Times New Roman"/>
          <w:b/>
          <w:sz w:val="22"/>
          <w:szCs w:val="22"/>
          <w:lang w:val=""/>
        </w:rPr>
      </w:pPr>
      <w:bookmarkStart w:id="143" w:name="_DV_M34"/>
      <w:bookmarkEnd w:id="143"/>
      <w:r w:rsidRPr="003E5C7C">
        <w:rPr>
          <w:rFonts w:eastAsia="Times New Roman"/>
          <w:b/>
          <w:sz w:val="22"/>
          <w:szCs w:val="22"/>
          <w:lang w:val="pt-BR"/>
        </w:rPr>
        <w:lastRenderedPageBreak/>
        <w:t xml:space="preserve">Página de Assinatura da Ata de Assembleia Geral de Debenturistas da </w:t>
      </w:r>
      <w:del w:id="144" w:author="Rinaldo Rabello" w:date="2022-12-02T08:51:00Z">
        <w:r w:rsidR="009E19B7" w:rsidRPr="003E5C7C" w:rsidDel="00483024">
          <w:rPr>
            <w:rFonts w:eastAsia="Times New Roman"/>
            <w:b/>
            <w:sz w:val="22"/>
            <w:szCs w:val="22"/>
            <w:lang w:val="pt-BR"/>
          </w:rPr>
          <w:delText xml:space="preserve">2ª </w:delText>
        </w:r>
        <w:r w:rsidR="009E19B7" w:rsidDel="00483024">
          <w:rPr>
            <w:rFonts w:eastAsia="Times New Roman"/>
            <w:b/>
            <w:sz w:val="22"/>
            <w:szCs w:val="22"/>
            <w:lang w:val="pt-BR"/>
          </w:rPr>
          <w:delText xml:space="preserve">e 4ª </w:delText>
        </w:r>
        <w:r w:rsidR="009E19B7" w:rsidRPr="003E5C7C" w:rsidDel="00483024">
          <w:rPr>
            <w:rFonts w:eastAsia="Times New Roman"/>
            <w:b/>
            <w:sz w:val="22"/>
            <w:szCs w:val="22"/>
            <w:lang w:val="pt-BR"/>
          </w:rPr>
          <w:delText>Série</w:delText>
        </w:r>
        <w:r w:rsidR="009E19B7" w:rsidDel="00483024">
          <w:rPr>
            <w:rFonts w:eastAsia="Times New Roman"/>
            <w:b/>
            <w:sz w:val="22"/>
            <w:szCs w:val="22"/>
            <w:lang w:val="pt-BR"/>
          </w:rPr>
          <w:delText>s</w:delText>
        </w:r>
        <w:r w:rsidR="009E19B7" w:rsidRPr="003E5C7C" w:rsidDel="00483024">
          <w:rPr>
            <w:rFonts w:eastAsia="Times New Roman"/>
            <w:b/>
            <w:sz w:val="22"/>
            <w:szCs w:val="22"/>
            <w:lang w:val="pt-BR"/>
          </w:rPr>
          <w:delText xml:space="preserve"> </w:delText>
        </w:r>
        <w:r w:rsidRPr="003E5C7C" w:rsidDel="00483024">
          <w:rPr>
            <w:rFonts w:eastAsia="Times New Roman"/>
            <w:b/>
            <w:sz w:val="22"/>
            <w:szCs w:val="22"/>
            <w:lang w:val="pt-BR"/>
          </w:rPr>
          <w:delText xml:space="preserve">da </w:delText>
        </w:r>
      </w:del>
      <w:r w:rsidRPr="003E5C7C">
        <w:rPr>
          <w:rFonts w:eastAsia="Times New Roman"/>
          <w:b/>
          <w:sz w:val="22"/>
          <w:szCs w:val="22"/>
          <w:lang w:val="pt-BR"/>
        </w:rPr>
        <w:t>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6D38D596" w14:textId="77777777" w:rsidR="00174443" w:rsidRPr="0031496B" w:rsidRDefault="00174443" w:rsidP="00174443">
      <w:pPr>
        <w:widowControl/>
        <w:spacing w:line="300" w:lineRule="exact"/>
        <w:jc w:val="center"/>
        <w:rPr>
          <w:rFonts w:eastAsia="Times New Roman"/>
          <w:bCs/>
          <w:sz w:val="22"/>
          <w:szCs w:val="22"/>
          <w:lang w:val=""/>
        </w:rPr>
      </w:pPr>
    </w:p>
    <w:p w14:paraId="3866D2EE" w14:textId="77777777" w:rsidR="00174443" w:rsidRPr="0031496B" w:rsidRDefault="00174443" w:rsidP="00174443">
      <w:pPr>
        <w:widowControl/>
        <w:spacing w:line="300" w:lineRule="exact"/>
        <w:jc w:val="center"/>
        <w:rPr>
          <w:rFonts w:eastAsia="Times New Roman"/>
          <w:bCs/>
          <w:sz w:val="22"/>
          <w:szCs w:val="22"/>
          <w:lang w:val=""/>
        </w:rPr>
      </w:pPr>
    </w:p>
    <w:p w14:paraId="5BB6BC9E" w14:textId="77777777" w:rsidR="00174443" w:rsidRPr="0031496B" w:rsidRDefault="00174443" w:rsidP="00174443">
      <w:pPr>
        <w:widowControl/>
        <w:spacing w:line="300" w:lineRule="exact"/>
        <w:jc w:val="center"/>
        <w:rPr>
          <w:rFonts w:eastAsia="Times New Roman"/>
          <w:bCs/>
          <w:sz w:val="22"/>
          <w:szCs w:val="22"/>
          <w:lang w:val=""/>
        </w:rPr>
      </w:pPr>
    </w:p>
    <w:p w14:paraId="0C6ED02B" w14:textId="77777777" w:rsidR="00174443" w:rsidRPr="003E5C7C" w:rsidRDefault="00174443" w:rsidP="00174443">
      <w:pPr>
        <w:widowControl/>
        <w:spacing w:line="300" w:lineRule="exact"/>
        <w:jc w:val="center"/>
        <w:rPr>
          <w:rFonts w:eastAsia="Times New Roman"/>
          <w:b/>
          <w:sz w:val="22"/>
          <w:szCs w:val="22"/>
          <w:lang w:val=""/>
        </w:rPr>
      </w:pPr>
      <w:bookmarkStart w:id="145" w:name="_DV_M35"/>
      <w:bookmarkEnd w:id="145"/>
      <w:r w:rsidRPr="003E5C7C">
        <w:rPr>
          <w:rFonts w:eastAsia="Times New Roman"/>
          <w:b/>
          <w:sz w:val="22"/>
          <w:szCs w:val="22"/>
          <w:lang w:val="pt-BR"/>
        </w:rPr>
        <w:t>NSP INVESTIMENTOS S.A. – EM RECUPERAÇÃO JUDICIAL</w:t>
      </w:r>
    </w:p>
    <w:p w14:paraId="1234C223" w14:textId="77777777" w:rsidR="00174443" w:rsidRPr="003E5C7C" w:rsidRDefault="00174443" w:rsidP="00174443">
      <w:pPr>
        <w:widowControl/>
        <w:spacing w:line="300" w:lineRule="exact"/>
        <w:jc w:val="center"/>
        <w:rPr>
          <w:rFonts w:eastAsia="Times New Roman"/>
          <w:b/>
          <w:sz w:val="22"/>
          <w:szCs w:val="22"/>
          <w:lang w:val=""/>
        </w:rPr>
      </w:pPr>
      <w:bookmarkStart w:id="146" w:name="_DV_M36"/>
      <w:bookmarkEnd w:id="146"/>
      <w:r w:rsidRPr="003E5C7C">
        <w:rPr>
          <w:rFonts w:eastAsia="Times New Roman"/>
          <w:b/>
          <w:sz w:val="22"/>
          <w:szCs w:val="22"/>
          <w:lang w:val="pt-BR"/>
        </w:rPr>
        <w:t>(na qualidade de Emissora e sucessora da parcela cindida da</w:t>
      </w:r>
    </w:p>
    <w:p w14:paraId="0D087B41" w14:textId="77777777" w:rsidR="00174443" w:rsidRPr="003E5C7C" w:rsidRDefault="00174443" w:rsidP="00174443">
      <w:pPr>
        <w:widowControl/>
        <w:spacing w:line="300" w:lineRule="exact"/>
        <w:jc w:val="center"/>
        <w:rPr>
          <w:rFonts w:eastAsia="Times New Roman"/>
          <w:b/>
          <w:sz w:val="22"/>
          <w:szCs w:val="22"/>
          <w:lang w:val=""/>
        </w:rPr>
      </w:pPr>
      <w:bookmarkStart w:id="147" w:name="_DV_M37"/>
      <w:bookmarkEnd w:id="147"/>
      <w:r w:rsidRPr="003E5C7C">
        <w:rPr>
          <w:rFonts w:eastAsia="Times New Roman"/>
          <w:b/>
          <w:sz w:val="22"/>
          <w:szCs w:val="22"/>
          <w:lang w:val="pt-BR"/>
        </w:rPr>
        <w:t>NOVONOR SERVIÇOS E PARTICIPAÇÕES S.A.)</w:t>
      </w:r>
    </w:p>
    <w:p w14:paraId="196D2B7B" w14:textId="77777777" w:rsidR="00174443" w:rsidRPr="0031496B" w:rsidRDefault="00174443" w:rsidP="00174443">
      <w:pPr>
        <w:widowControl/>
        <w:spacing w:line="300" w:lineRule="exact"/>
        <w:jc w:val="center"/>
        <w:rPr>
          <w:rFonts w:eastAsia="Times New Roman"/>
          <w:b/>
          <w:bCs/>
          <w:sz w:val="22"/>
          <w:szCs w:val="22"/>
          <w:lang w:val=""/>
        </w:rPr>
      </w:pPr>
    </w:p>
    <w:p w14:paraId="0C29D060" w14:textId="77777777" w:rsidR="00174443" w:rsidRPr="0031496B" w:rsidRDefault="00174443" w:rsidP="00174443">
      <w:pPr>
        <w:widowControl/>
        <w:spacing w:line="300" w:lineRule="exact"/>
        <w:jc w:val="center"/>
        <w:rPr>
          <w:rFonts w:eastAsia="Times New Roman"/>
          <w:b/>
          <w:bCs/>
          <w:sz w:val="22"/>
          <w:szCs w:val="22"/>
          <w:lang w:val=""/>
        </w:rPr>
      </w:pPr>
    </w:p>
    <w:p w14:paraId="3B2B9950" w14:textId="77777777" w:rsidR="00174443" w:rsidRPr="0031496B" w:rsidRDefault="00174443" w:rsidP="00174443">
      <w:pPr>
        <w:widowControl/>
        <w:spacing w:line="300" w:lineRule="exact"/>
        <w:jc w:val="center"/>
        <w:rPr>
          <w:rFonts w:eastAsia="Times New Roman"/>
          <w:b/>
          <w:bCs/>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483024" w14:paraId="65D2F21E" w14:textId="77777777" w:rsidTr="00EB48BF">
        <w:trPr>
          <w:trHeight w:val="55"/>
        </w:trPr>
        <w:tc>
          <w:tcPr>
            <w:tcW w:w="4253" w:type="dxa"/>
            <w:tcBorders>
              <w:top w:val="single" w:sz="6" w:space="0" w:color="auto"/>
              <w:left w:val="nil"/>
              <w:bottom w:val="nil"/>
              <w:right w:val="nil"/>
            </w:tcBorders>
          </w:tcPr>
          <w:p w14:paraId="12A572DF" w14:textId="1F157209"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r w:rsidRPr="002A0E46">
              <w:rPr>
                <w:sz w:val="22"/>
                <w:szCs w:val="22"/>
                <w:highlight w:val="yellow"/>
                <w:lang w:val="pt-BR"/>
              </w:rPr>
              <w:t>Laura Maniero Gadelho</w:t>
            </w:r>
            <w:r w:rsidR="00E6632D">
              <w:rPr>
                <w:sz w:val="22"/>
                <w:szCs w:val="22"/>
                <w:lang w:val="pt-BR"/>
              </w:rPr>
              <w:t>]</w:t>
            </w:r>
            <w:r w:rsidRPr="005E7479">
              <w:rPr>
                <w:sz w:val="22"/>
                <w:szCs w:val="22"/>
                <w:lang w:val="pt-BR"/>
              </w:rPr>
              <w:br/>
              <w:t>Cargo: Procuradora</w:t>
            </w:r>
          </w:p>
        </w:tc>
        <w:tc>
          <w:tcPr>
            <w:tcW w:w="567" w:type="dxa"/>
            <w:tcBorders>
              <w:top w:val="nil"/>
              <w:left w:val="nil"/>
              <w:bottom w:val="nil"/>
              <w:right w:val="nil"/>
            </w:tcBorders>
          </w:tcPr>
          <w:p w14:paraId="7034A28F" w14:textId="77777777" w:rsidR="00174443" w:rsidRPr="005E7479" w:rsidRDefault="00174443" w:rsidP="00EB48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E4D4814" w14:textId="2B6A1BAD"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proofErr w:type="spellStart"/>
            <w:r w:rsidRPr="002A0E46">
              <w:rPr>
                <w:sz w:val="22"/>
                <w:szCs w:val="22"/>
                <w:highlight w:val="yellow"/>
                <w:lang w:val="pt-BR"/>
              </w:rPr>
              <w:t>Aluizio</w:t>
            </w:r>
            <w:proofErr w:type="spellEnd"/>
            <w:r w:rsidRPr="002A0E46">
              <w:rPr>
                <w:sz w:val="22"/>
                <w:szCs w:val="22"/>
                <w:highlight w:val="yellow"/>
                <w:lang w:val="pt-BR"/>
              </w:rPr>
              <w:t xml:space="preserve"> da Rocha Coelho Neto</w:t>
            </w:r>
            <w:r w:rsidR="00E6632D">
              <w:rPr>
                <w:sz w:val="22"/>
                <w:szCs w:val="22"/>
                <w:lang w:val="pt-BR"/>
              </w:rPr>
              <w:t>]</w:t>
            </w:r>
            <w:r w:rsidRPr="005E7479">
              <w:rPr>
                <w:sz w:val="22"/>
                <w:szCs w:val="22"/>
                <w:lang w:val="pt-BR"/>
              </w:rPr>
              <w:br/>
              <w:t>Cargo: Procurador</w:t>
            </w:r>
          </w:p>
        </w:tc>
      </w:tr>
    </w:tbl>
    <w:p w14:paraId="689F5458" w14:textId="77777777" w:rsidR="00174443" w:rsidRPr="003E5C7C" w:rsidRDefault="00174443" w:rsidP="00174443">
      <w:pPr>
        <w:widowControl/>
        <w:spacing w:line="300" w:lineRule="exact"/>
        <w:jc w:val="center"/>
        <w:rPr>
          <w:rFonts w:eastAsia="Times New Roman"/>
          <w:b/>
          <w:sz w:val="22"/>
          <w:szCs w:val="22"/>
          <w:lang w:val=""/>
        </w:rPr>
      </w:pPr>
    </w:p>
    <w:p w14:paraId="43739FF1" w14:textId="77777777" w:rsidR="00174443" w:rsidRPr="003E5C7C" w:rsidRDefault="00174443" w:rsidP="00174443">
      <w:pPr>
        <w:widowControl/>
        <w:spacing w:line="300" w:lineRule="exact"/>
        <w:jc w:val="center"/>
        <w:rPr>
          <w:rFonts w:eastAsia="Times New Roman"/>
          <w:b/>
          <w:sz w:val="22"/>
          <w:szCs w:val="22"/>
          <w:lang w:val=""/>
        </w:rPr>
      </w:pPr>
    </w:p>
    <w:p w14:paraId="45CBB093" w14:textId="77777777" w:rsidR="00174443" w:rsidRPr="003E5C7C" w:rsidRDefault="00174443" w:rsidP="00174443">
      <w:pPr>
        <w:widowControl/>
        <w:spacing w:line="300" w:lineRule="exact"/>
        <w:jc w:val="center"/>
        <w:rPr>
          <w:rFonts w:eastAsia="Times New Roman"/>
          <w:b/>
          <w:sz w:val="22"/>
          <w:szCs w:val="22"/>
          <w:lang w:val=""/>
        </w:rPr>
      </w:pPr>
    </w:p>
    <w:p w14:paraId="3241D0F1" w14:textId="77777777" w:rsidR="00174443" w:rsidRPr="003E5C7C" w:rsidRDefault="00174443" w:rsidP="00174443">
      <w:pPr>
        <w:widowControl/>
        <w:spacing w:line="300" w:lineRule="exact"/>
        <w:jc w:val="center"/>
        <w:rPr>
          <w:rFonts w:eastAsia="Times New Roman"/>
          <w:b/>
          <w:sz w:val="22"/>
          <w:szCs w:val="22"/>
          <w:lang w:val=""/>
        </w:rPr>
      </w:pPr>
      <w:bookmarkStart w:id="148" w:name="_DV_M38"/>
      <w:bookmarkEnd w:id="148"/>
      <w:r w:rsidRPr="003E5C7C">
        <w:rPr>
          <w:rFonts w:eastAsia="Times New Roman"/>
          <w:b/>
          <w:sz w:val="22"/>
          <w:szCs w:val="22"/>
          <w:lang w:val="pt-BR"/>
        </w:rPr>
        <w:t>NOVONOR S.A. – EM RECUPERAÇÃO JUDICIAL</w:t>
      </w:r>
    </w:p>
    <w:p w14:paraId="21F989B7" w14:textId="77777777" w:rsidR="00174443" w:rsidRPr="003E5C7C" w:rsidRDefault="00174443" w:rsidP="00174443">
      <w:pPr>
        <w:widowControl/>
        <w:spacing w:line="300" w:lineRule="exact"/>
        <w:jc w:val="center"/>
        <w:rPr>
          <w:rFonts w:eastAsia="Times New Roman"/>
          <w:sz w:val="22"/>
          <w:szCs w:val="22"/>
          <w:lang w:val=""/>
        </w:rPr>
      </w:pPr>
    </w:p>
    <w:p w14:paraId="7D24F4FD" w14:textId="77777777" w:rsidR="00174443" w:rsidRPr="003E5C7C" w:rsidRDefault="00174443" w:rsidP="00174443">
      <w:pPr>
        <w:widowControl/>
        <w:spacing w:line="300" w:lineRule="exact"/>
        <w:jc w:val="center"/>
        <w:rPr>
          <w:rFonts w:eastAsia="Times New Roman"/>
          <w:sz w:val="22"/>
          <w:szCs w:val="22"/>
          <w:lang w:val=""/>
        </w:rPr>
      </w:pPr>
    </w:p>
    <w:p w14:paraId="0DD78101" w14:textId="77777777" w:rsidR="00174443" w:rsidRPr="003E5C7C" w:rsidRDefault="00174443" w:rsidP="00174443">
      <w:pPr>
        <w:widowControl/>
        <w:spacing w:line="300" w:lineRule="exact"/>
        <w:jc w:val="center"/>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483024" w14:paraId="29A9C5CD" w14:textId="77777777" w:rsidTr="00EB48BF">
        <w:tc>
          <w:tcPr>
            <w:tcW w:w="4253" w:type="dxa"/>
            <w:tcBorders>
              <w:top w:val="single" w:sz="6" w:space="0" w:color="auto"/>
              <w:left w:val="nil"/>
              <w:bottom w:val="nil"/>
              <w:right w:val="nil"/>
            </w:tcBorders>
          </w:tcPr>
          <w:p w14:paraId="24CC877C" w14:textId="5B4D3254" w:rsidR="00E6632D" w:rsidRDefault="00174443" w:rsidP="00EB48BF">
            <w:pPr>
              <w:widowControl/>
              <w:spacing w:line="300" w:lineRule="exact"/>
              <w:rPr>
                <w:sz w:val="22"/>
                <w:szCs w:val="22"/>
                <w:lang w:val="pt-BR"/>
              </w:rPr>
            </w:pPr>
            <w:r w:rsidRPr="005E7479">
              <w:rPr>
                <w:sz w:val="22"/>
                <w:szCs w:val="22"/>
                <w:lang w:val="pt-BR"/>
              </w:rPr>
              <w:t xml:space="preserve">Nome: </w:t>
            </w:r>
            <w:r w:rsidR="00E6632D">
              <w:rPr>
                <w:sz w:val="22"/>
                <w:szCs w:val="22"/>
                <w:lang w:val="pt-BR"/>
              </w:rPr>
              <w:t>[</w:t>
            </w:r>
            <w:r w:rsidR="00E6632D" w:rsidRPr="00116CD4">
              <w:rPr>
                <w:sz w:val="22"/>
                <w:szCs w:val="22"/>
                <w:highlight w:val="yellow"/>
                <w:lang w:val="pt-BR"/>
              </w:rPr>
              <w:t>Laura Maniero Gadelho</w:t>
            </w:r>
            <w:r w:rsidR="00E6632D">
              <w:rPr>
                <w:sz w:val="22"/>
                <w:szCs w:val="22"/>
                <w:lang w:val="pt-BR"/>
              </w:rPr>
              <w:t>]</w:t>
            </w:r>
          </w:p>
          <w:p w14:paraId="1F7CB6D7" w14:textId="1A5E0AAE"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Cargo: Procuradora</w:t>
            </w:r>
          </w:p>
        </w:tc>
        <w:tc>
          <w:tcPr>
            <w:tcW w:w="567" w:type="dxa"/>
            <w:tcBorders>
              <w:top w:val="nil"/>
              <w:left w:val="nil"/>
              <w:bottom w:val="nil"/>
              <w:right w:val="nil"/>
            </w:tcBorders>
          </w:tcPr>
          <w:p w14:paraId="0E7F27C8" w14:textId="77777777" w:rsidR="00174443" w:rsidRPr="005E7479" w:rsidRDefault="00174443" w:rsidP="00EB48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3F25D6AF" w14:textId="29458B7A"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proofErr w:type="spellStart"/>
            <w:r w:rsidRPr="002A0E46">
              <w:rPr>
                <w:sz w:val="22"/>
                <w:szCs w:val="22"/>
                <w:highlight w:val="yellow"/>
                <w:lang w:val="pt-BR"/>
              </w:rPr>
              <w:t>Aluizio</w:t>
            </w:r>
            <w:proofErr w:type="spellEnd"/>
            <w:r w:rsidRPr="002A0E46">
              <w:rPr>
                <w:sz w:val="22"/>
                <w:szCs w:val="22"/>
                <w:highlight w:val="yellow"/>
                <w:lang w:val="pt-BR"/>
              </w:rPr>
              <w:t xml:space="preserve"> da Rocha Coelho Neto</w:t>
            </w:r>
            <w:r w:rsidR="00E6632D">
              <w:rPr>
                <w:sz w:val="22"/>
                <w:szCs w:val="22"/>
                <w:lang w:val="pt-BR"/>
              </w:rPr>
              <w:t>]</w:t>
            </w:r>
            <w:r w:rsidRPr="005E7479">
              <w:rPr>
                <w:sz w:val="22"/>
                <w:szCs w:val="22"/>
                <w:lang w:val="pt-BR"/>
              </w:rPr>
              <w:br/>
              <w:t>Cargo: Procurador</w:t>
            </w:r>
          </w:p>
        </w:tc>
      </w:tr>
    </w:tbl>
    <w:p w14:paraId="71161539" w14:textId="77777777" w:rsidR="00174443" w:rsidRPr="003E5C7C" w:rsidRDefault="00174443" w:rsidP="00174443">
      <w:pPr>
        <w:widowControl/>
        <w:spacing w:line="300" w:lineRule="exact"/>
        <w:jc w:val="center"/>
        <w:rPr>
          <w:rFonts w:eastAsia="Times New Roman"/>
          <w:b/>
          <w:sz w:val="22"/>
          <w:szCs w:val="22"/>
          <w:lang w:val=""/>
        </w:rPr>
      </w:pPr>
    </w:p>
    <w:p w14:paraId="77391E0B" w14:textId="77777777" w:rsidR="00174443" w:rsidRPr="003E5C7C" w:rsidRDefault="00174443" w:rsidP="00174443">
      <w:pPr>
        <w:widowControl/>
        <w:spacing w:line="300" w:lineRule="exact"/>
        <w:jc w:val="center"/>
        <w:rPr>
          <w:rFonts w:eastAsia="Times New Roman"/>
          <w:b/>
          <w:sz w:val="22"/>
          <w:szCs w:val="22"/>
          <w:lang w:val=""/>
        </w:rPr>
      </w:pPr>
    </w:p>
    <w:p w14:paraId="65429364" w14:textId="77777777" w:rsidR="00174443" w:rsidRPr="003E5C7C" w:rsidRDefault="00174443" w:rsidP="00174443">
      <w:pPr>
        <w:widowControl/>
        <w:spacing w:line="300" w:lineRule="exact"/>
        <w:jc w:val="center"/>
        <w:rPr>
          <w:rFonts w:eastAsia="Times New Roman"/>
          <w:b/>
          <w:sz w:val="22"/>
          <w:szCs w:val="22"/>
          <w:lang w:val=""/>
        </w:rPr>
      </w:pPr>
    </w:p>
    <w:p w14:paraId="461D45DC" w14:textId="77777777" w:rsidR="00174443" w:rsidRPr="003E5C7C" w:rsidRDefault="00174443" w:rsidP="00174443">
      <w:pPr>
        <w:widowControl/>
        <w:spacing w:line="300" w:lineRule="exact"/>
        <w:jc w:val="center"/>
        <w:rPr>
          <w:rFonts w:eastAsia="Times New Roman"/>
          <w:b/>
          <w:sz w:val="22"/>
          <w:szCs w:val="22"/>
          <w:lang w:val=""/>
        </w:rPr>
      </w:pPr>
      <w:bookmarkStart w:id="149" w:name="_DV_M39"/>
      <w:bookmarkEnd w:id="149"/>
      <w:r w:rsidRPr="003E5C7C">
        <w:rPr>
          <w:rFonts w:eastAsia="Times New Roman"/>
          <w:b/>
          <w:sz w:val="22"/>
          <w:szCs w:val="22"/>
          <w:lang w:val="pt-BR"/>
        </w:rPr>
        <w:t>NOVONOR SERVIÇOS E PARTICIPAÇÕES S.A. – EM RECUPERAÇÃO JUDICIAL</w:t>
      </w:r>
    </w:p>
    <w:p w14:paraId="6C0DDD4A" w14:textId="77777777" w:rsidR="00174443" w:rsidRPr="003E5C7C" w:rsidRDefault="00174443" w:rsidP="00174443">
      <w:pPr>
        <w:widowControl/>
        <w:spacing w:line="300" w:lineRule="exact"/>
        <w:jc w:val="center"/>
        <w:rPr>
          <w:rFonts w:eastAsia="Times New Roman"/>
          <w:sz w:val="22"/>
          <w:szCs w:val="22"/>
          <w:lang w:val=""/>
        </w:rPr>
      </w:pPr>
    </w:p>
    <w:p w14:paraId="6AEF4DF3" w14:textId="77777777" w:rsidR="00174443" w:rsidRPr="003E5C7C" w:rsidRDefault="00174443" w:rsidP="00174443">
      <w:pPr>
        <w:widowControl/>
        <w:spacing w:line="300" w:lineRule="exact"/>
        <w:jc w:val="center"/>
        <w:rPr>
          <w:rFonts w:eastAsia="Times New Roman"/>
          <w:sz w:val="22"/>
          <w:szCs w:val="22"/>
          <w:lang w:val=""/>
        </w:rPr>
      </w:pPr>
    </w:p>
    <w:p w14:paraId="798E5D08" w14:textId="77777777" w:rsidR="00174443" w:rsidRPr="003E5C7C" w:rsidRDefault="00174443" w:rsidP="00174443">
      <w:pPr>
        <w:widowControl/>
        <w:spacing w:line="300" w:lineRule="exact"/>
        <w:jc w:val="center"/>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483024" w14:paraId="1404637B" w14:textId="77777777" w:rsidTr="00EB48BF">
        <w:tc>
          <w:tcPr>
            <w:tcW w:w="4253" w:type="dxa"/>
            <w:tcBorders>
              <w:top w:val="single" w:sz="6" w:space="0" w:color="auto"/>
              <w:left w:val="nil"/>
              <w:bottom w:val="nil"/>
              <w:right w:val="nil"/>
            </w:tcBorders>
          </w:tcPr>
          <w:p w14:paraId="6594028D" w14:textId="3B9096FC"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r w:rsidR="00E6632D" w:rsidRPr="00116CD4">
              <w:rPr>
                <w:sz w:val="22"/>
                <w:szCs w:val="22"/>
                <w:highlight w:val="yellow"/>
                <w:lang w:val="pt-BR"/>
              </w:rPr>
              <w:t>Laura Maniero Gadelho</w:t>
            </w:r>
            <w:r w:rsidR="00E6632D">
              <w:rPr>
                <w:sz w:val="22"/>
                <w:szCs w:val="22"/>
                <w:lang w:val="pt-BR"/>
              </w:rPr>
              <w:t>]</w:t>
            </w:r>
            <w:r w:rsidRPr="005E7479">
              <w:rPr>
                <w:sz w:val="22"/>
                <w:szCs w:val="22"/>
                <w:lang w:val="pt-BR"/>
              </w:rPr>
              <w:br/>
              <w:t>Cargo: Procuradora</w:t>
            </w:r>
          </w:p>
        </w:tc>
        <w:tc>
          <w:tcPr>
            <w:tcW w:w="567" w:type="dxa"/>
            <w:tcBorders>
              <w:top w:val="nil"/>
              <w:left w:val="nil"/>
              <w:bottom w:val="nil"/>
              <w:right w:val="nil"/>
            </w:tcBorders>
          </w:tcPr>
          <w:p w14:paraId="7A32C4CB" w14:textId="77777777" w:rsidR="00174443" w:rsidRPr="005E7479" w:rsidRDefault="00174443" w:rsidP="00EB48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8B49D54" w14:textId="38313012" w:rsidR="00174443" w:rsidRPr="005E7479" w:rsidRDefault="00174443" w:rsidP="00EB48BF">
            <w:pPr>
              <w:widowControl/>
              <w:spacing w:line="300" w:lineRule="exact"/>
              <w:rPr>
                <w:rFonts w:eastAsia="Times New Roman"/>
                <w:sz w:val="22"/>
                <w:szCs w:val="22"/>
                <w:lang w:val="pt-BR"/>
              </w:rPr>
            </w:pPr>
            <w:r w:rsidRPr="005E7479">
              <w:rPr>
                <w:sz w:val="22"/>
                <w:szCs w:val="22"/>
                <w:lang w:val="pt-BR"/>
              </w:rPr>
              <w:t xml:space="preserve">Nome: </w:t>
            </w:r>
            <w:r w:rsidR="00E6632D">
              <w:rPr>
                <w:sz w:val="22"/>
                <w:szCs w:val="22"/>
                <w:lang w:val="pt-BR"/>
              </w:rPr>
              <w:t>[</w:t>
            </w:r>
            <w:proofErr w:type="spellStart"/>
            <w:r w:rsidRPr="002A0E46">
              <w:rPr>
                <w:sz w:val="22"/>
                <w:szCs w:val="22"/>
                <w:highlight w:val="yellow"/>
                <w:lang w:val="pt-BR"/>
              </w:rPr>
              <w:t>Aluizio</w:t>
            </w:r>
            <w:proofErr w:type="spellEnd"/>
            <w:r w:rsidRPr="002A0E46">
              <w:rPr>
                <w:sz w:val="22"/>
                <w:szCs w:val="22"/>
                <w:highlight w:val="yellow"/>
                <w:lang w:val="pt-BR"/>
              </w:rPr>
              <w:t xml:space="preserve"> da Rocha Coelho Neto</w:t>
            </w:r>
            <w:r w:rsidR="00E6632D">
              <w:rPr>
                <w:sz w:val="22"/>
                <w:szCs w:val="22"/>
                <w:lang w:val="pt-BR"/>
              </w:rPr>
              <w:t>]</w:t>
            </w:r>
            <w:r w:rsidRPr="005E7479">
              <w:rPr>
                <w:sz w:val="22"/>
                <w:szCs w:val="22"/>
                <w:lang w:val="pt-BR"/>
              </w:rPr>
              <w:br/>
              <w:t>Cargo: Procurador</w:t>
            </w:r>
          </w:p>
        </w:tc>
      </w:tr>
    </w:tbl>
    <w:p w14:paraId="07690F7F" w14:textId="77777777" w:rsidR="00174443" w:rsidRPr="003E5C7C" w:rsidRDefault="00174443" w:rsidP="00174443">
      <w:pPr>
        <w:widowControl/>
        <w:spacing w:line="300" w:lineRule="exact"/>
        <w:jc w:val="both"/>
        <w:rPr>
          <w:rFonts w:eastAsia="Times New Roman"/>
          <w:b/>
          <w:sz w:val="22"/>
          <w:szCs w:val="22"/>
          <w:lang w:val=""/>
        </w:rPr>
      </w:pPr>
    </w:p>
    <w:p w14:paraId="64843C3F" w14:textId="77777777" w:rsidR="00174443" w:rsidRPr="003E5C7C" w:rsidRDefault="00174443" w:rsidP="00174443">
      <w:pPr>
        <w:widowControl/>
        <w:spacing w:line="300" w:lineRule="exact"/>
        <w:jc w:val="both"/>
        <w:rPr>
          <w:rFonts w:eastAsia="Times New Roman"/>
          <w:b/>
          <w:sz w:val="22"/>
          <w:szCs w:val="22"/>
          <w:lang w:val=""/>
        </w:rPr>
      </w:pPr>
    </w:p>
    <w:p w14:paraId="4008372C" w14:textId="77777777" w:rsidR="00174443" w:rsidRPr="003E5C7C" w:rsidRDefault="00174443" w:rsidP="00174443">
      <w:pPr>
        <w:widowControl/>
        <w:spacing w:line="300" w:lineRule="exact"/>
        <w:jc w:val="both"/>
        <w:rPr>
          <w:rFonts w:eastAsia="Times New Roman"/>
          <w:b/>
          <w:sz w:val="22"/>
          <w:szCs w:val="22"/>
          <w:lang w:val=""/>
        </w:rPr>
      </w:pPr>
    </w:p>
    <w:p w14:paraId="1639573F" w14:textId="77777777" w:rsidR="00174443" w:rsidRPr="003E5C7C" w:rsidRDefault="00174443" w:rsidP="00174443">
      <w:pPr>
        <w:widowControl/>
        <w:spacing w:line="300" w:lineRule="exact"/>
        <w:rPr>
          <w:rFonts w:eastAsia="Times New Roman"/>
          <w:b/>
          <w:sz w:val="22"/>
          <w:szCs w:val="22"/>
          <w:lang w:val=""/>
        </w:rPr>
      </w:pPr>
      <w:bookmarkStart w:id="150" w:name="_DV_M40"/>
      <w:bookmarkEnd w:id="150"/>
      <w:r w:rsidRPr="003E5C7C">
        <w:rPr>
          <w:rFonts w:eastAsia="Times New Roman"/>
          <w:b/>
          <w:sz w:val="22"/>
          <w:szCs w:val="22"/>
          <w:lang w:val="pt-BR"/>
        </w:rPr>
        <w:br w:type="page"/>
      </w:r>
    </w:p>
    <w:p w14:paraId="30D4D192" w14:textId="729AE237" w:rsidR="00174443" w:rsidRPr="0031496B" w:rsidRDefault="00174443" w:rsidP="00174443">
      <w:pPr>
        <w:pStyle w:val="Default"/>
        <w:widowControl/>
        <w:spacing w:line="300" w:lineRule="exact"/>
        <w:ind w:right="-93"/>
        <w:jc w:val="both"/>
        <w:rPr>
          <w:rFonts w:eastAsia="Times New Roman" w:cs="Times New Roman"/>
          <w:b/>
          <w:sz w:val="22"/>
          <w:szCs w:val="22"/>
          <w:lang w:val="pt-BR"/>
        </w:rPr>
      </w:pPr>
      <w:bookmarkStart w:id="151" w:name="_DV_M41"/>
      <w:bookmarkStart w:id="152" w:name="_DV_M68"/>
      <w:bookmarkStart w:id="153" w:name="_DV_M69"/>
      <w:bookmarkStart w:id="154" w:name="_DV_M70"/>
      <w:bookmarkStart w:id="155" w:name="_DV_M71"/>
      <w:bookmarkStart w:id="156" w:name="_DV_M72"/>
      <w:bookmarkStart w:id="157" w:name="_DV_M73"/>
      <w:bookmarkStart w:id="158" w:name="_DV_M74"/>
      <w:bookmarkStart w:id="159" w:name="_DV_M75"/>
      <w:bookmarkStart w:id="160" w:name="_DV_M76"/>
      <w:bookmarkStart w:id="161" w:name="_DV_M77"/>
      <w:bookmarkStart w:id="162" w:name="_DV_M79"/>
      <w:bookmarkStart w:id="163" w:name="_DV_M80"/>
      <w:bookmarkStart w:id="164" w:name="_DV_M81"/>
      <w:bookmarkStart w:id="165" w:name="_DV_M82"/>
      <w:bookmarkStart w:id="166" w:name="_DV_M83"/>
      <w:bookmarkStart w:id="167" w:name="_DV_M84"/>
      <w:bookmarkStart w:id="168" w:name="_DV_M85"/>
      <w:bookmarkStart w:id="169" w:name="_DV_M86"/>
      <w:bookmarkStart w:id="170" w:name="_DV_M87"/>
      <w:bookmarkStart w:id="171" w:name="_DV_M88"/>
      <w:bookmarkStart w:id="172" w:name="_DV_M89"/>
      <w:bookmarkStart w:id="173" w:name="_DV_M90"/>
      <w:bookmarkStart w:id="174" w:name="_DV_M91"/>
      <w:bookmarkStart w:id="175" w:name="_DV_M92"/>
      <w:bookmarkStart w:id="176" w:name="_DV_M93"/>
      <w:bookmarkStart w:id="177" w:name="_DV_M94"/>
      <w:bookmarkStart w:id="178" w:name="_DV_M95"/>
      <w:bookmarkStart w:id="179" w:name="_DV_M96"/>
      <w:bookmarkStart w:id="180" w:name="_DV_M97"/>
      <w:bookmarkStart w:id="181" w:name="_DV_M98"/>
      <w:bookmarkStart w:id="182" w:name="_DV_M99"/>
      <w:bookmarkStart w:id="183" w:name="_DV_M100"/>
      <w:bookmarkStart w:id="184" w:name="_DV_M101"/>
      <w:bookmarkStart w:id="185" w:name="_DV_M102"/>
      <w:bookmarkStart w:id="186" w:name="_DV_M103"/>
      <w:bookmarkStart w:id="187" w:name="_DV_M104"/>
      <w:bookmarkStart w:id="188" w:name="_DV_M105"/>
      <w:bookmarkStart w:id="189" w:name="_DV_M107"/>
      <w:bookmarkStart w:id="190" w:name="_DV_M108"/>
      <w:bookmarkStart w:id="191" w:name="_DV_M110"/>
      <w:bookmarkStart w:id="192" w:name="_DV_M113"/>
      <w:bookmarkStart w:id="193" w:name="_DV_M114"/>
      <w:bookmarkStart w:id="194" w:name="_DV_M115"/>
      <w:bookmarkStart w:id="195" w:name="_DV_M117"/>
      <w:bookmarkStart w:id="196" w:name="_DV_M118"/>
      <w:bookmarkStart w:id="197" w:name="_DV_M119"/>
      <w:bookmarkStart w:id="198" w:name="_DV_M120"/>
      <w:bookmarkStart w:id="199" w:name="_DV_M121"/>
      <w:bookmarkStart w:id="200" w:name="_DV_M122"/>
      <w:bookmarkStart w:id="201" w:name="_DV_M123"/>
      <w:bookmarkStart w:id="202" w:name="_DV_M124"/>
      <w:bookmarkStart w:id="203" w:name="_DV_M125"/>
      <w:bookmarkStart w:id="204" w:name="_DV_M126"/>
      <w:bookmarkStart w:id="205" w:name="_DV_M127"/>
      <w:bookmarkStart w:id="206" w:name="_DV_M128"/>
      <w:bookmarkStart w:id="207" w:name="_DV_M129"/>
      <w:bookmarkStart w:id="208" w:name="_DV_M130"/>
      <w:bookmarkStart w:id="209" w:name="_DV_M131"/>
      <w:bookmarkStart w:id="210" w:name="_DV_M132"/>
      <w:bookmarkStart w:id="211" w:name="_DV_M133"/>
      <w:bookmarkStart w:id="212" w:name="_DV_M134"/>
      <w:bookmarkStart w:id="213" w:name="_DV_M135"/>
      <w:bookmarkStart w:id="214" w:name="_DV_M136"/>
      <w:bookmarkStart w:id="215" w:name="_DV_M137"/>
      <w:bookmarkStart w:id="216" w:name="_DV_M138"/>
      <w:bookmarkStart w:id="217" w:name="_DV_M139"/>
      <w:bookmarkStart w:id="218" w:name="_DV_M140"/>
      <w:bookmarkStart w:id="219" w:name="_DV_M141"/>
      <w:bookmarkStart w:id="220" w:name="_DV_M142"/>
      <w:bookmarkStart w:id="221" w:name="_DV_M143"/>
      <w:bookmarkStart w:id="222" w:name="_DV_M144"/>
      <w:bookmarkStart w:id="223" w:name="_DV_M145"/>
      <w:bookmarkStart w:id="224" w:name="_DV_M146"/>
      <w:bookmarkStart w:id="225" w:name="_DV_M147"/>
      <w:bookmarkStart w:id="226" w:name="_DV_M148"/>
      <w:bookmarkStart w:id="227" w:name="_DV_M149"/>
      <w:bookmarkStart w:id="228" w:name="_DV_M150"/>
      <w:bookmarkStart w:id="229" w:name="_DV_M151"/>
      <w:bookmarkStart w:id="230" w:name="_DV_M152"/>
      <w:bookmarkStart w:id="231" w:name="_DV_M153"/>
      <w:bookmarkStart w:id="232" w:name="_DV_M154"/>
      <w:bookmarkStart w:id="233" w:name="_DV_M155"/>
      <w:bookmarkStart w:id="234" w:name="_DV_M156"/>
      <w:bookmarkStart w:id="235" w:name="_DV_M157"/>
      <w:bookmarkStart w:id="236" w:name="_DV_M158"/>
      <w:bookmarkStart w:id="237" w:name="_DV_M159"/>
      <w:bookmarkStart w:id="238" w:name="_DV_M160"/>
      <w:bookmarkStart w:id="239" w:name="_DV_M161"/>
      <w:bookmarkStart w:id="240" w:name="_DV_M162"/>
      <w:bookmarkStart w:id="241" w:name="_DV_X0"/>
      <w:bookmarkStart w:id="242" w:name="_DV_M6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3E5C7C">
        <w:rPr>
          <w:rFonts w:eastAsia="Times New Roman"/>
          <w:b/>
          <w:sz w:val="22"/>
          <w:szCs w:val="22"/>
          <w:lang w:val="pt-BR"/>
        </w:rPr>
        <w:lastRenderedPageBreak/>
        <w:t xml:space="preserve">Página de Assinatura da Ata de Assembleia Geral de Debenturistas da </w:t>
      </w:r>
      <w:del w:id="243" w:author="Rinaldo Rabello" w:date="2022-12-02T08:51:00Z">
        <w:r w:rsidR="009E19B7" w:rsidRPr="003E5C7C" w:rsidDel="00483024">
          <w:rPr>
            <w:rFonts w:eastAsia="Times New Roman"/>
            <w:b/>
            <w:sz w:val="22"/>
            <w:szCs w:val="22"/>
            <w:lang w:val="pt-BR"/>
          </w:rPr>
          <w:delText xml:space="preserve">2ª </w:delText>
        </w:r>
        <w:r w:rsidR="009E19B7" w:rsidDel="00483024">
          <w:rPr>
            <w:rFonts w:eastAsia="Times New Roman"/>
            <w:b/>
            <w:sz w:val="22"/>
            <w:szCs w:val="22"/>
            <w:lang w:val="pt-BR"/>
          </w:rPr>
          <w:delText xml:space="preserve">e 4ª </w:delText>
        </w:r>
        <w:r w:rsidR="009E19B7" w:rsidRPr="003E5C7C" w:rsidDel="00483024">
          <w:rPr>
            <w:rFonts w:eastAsia="Times New Roman"/>
            <w:b/>
            <w:sz w:val="22"/>
            <w:szCs w:val="22"/>
            <w:lang w:val="pt-BR"/>
          </w:rPr>
          <w:delText>Série</w:delText>
        </w:r>
        <w:r w:rsidR="009E19B7" w:rsidDel="00483024">
          <w:rPr>
            <w:rFonts w:eastAsia="Times New Roman"/>
            <w:b/>
            <w:sz w:val="22"/>
            <w:szCs w:val="22"/>
            <w:lang w:val="pt-BR"/>
          </w:rPr>
          <w:delText>s</w:delText>
        </w:r>
        <w:r w:rsidR="009E19B7" w:rsidRPr="003E5C7C" w:rsidDel="00483024">
          <w:rPr>
            <w:rFonts w:eastAsia="Times New Roman"/>
            <w:b/>
            <w:sz w:val="22"/>
            <w:szCs w:val="22"/>
            <w:lang w:val="pt-BR"/>
          </w:rPr>
          <w:delText xml:space="preserve"> </w:delText>
        </w:r>
        <w:r w:rsidRPr="003E5C7C" w:rsidDel="00483024">
          <w:rPr>
            <w:rFonts w:eastAsia="Times New Roman"/>
            <w:b/>
            <w:sz w:val="22"/>
            <w:szCs w:val="22"/>
            <w:lang w:val="pt-BR"/>
          </w:rPr>
          <w:delText xml:space="preserve">da </w:delText>
        </w:r>
      </w:del>
      <w:r w:rsidRPr="003E5C7C">
        <w:rPr>
          <w:rFonts w:eastAsia="Times New Roman"/>
          <w:b/>
          <w:sz w:val="22"/>
          <w:szCs w:val="22"/>
          <w:lang w:val="pt-BR"/>
        </w:rPr>
        <w:t>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6F78A507" w14:textId="77777777" w:rsidR="00174443" w:rsidRPr="0031496B" w:rsidRDefault="00174443" w:rsidP="00174443">
      <w:pPr>
        <w:widowControl/>
        <w:spacing w:line="300" w:lineRule="exact"/>
        <w:jc w:val="center"/>
        <w:rPr>
          <w:rFonts w:eastAsia="Times New Roman"/>
          <w:bCs/>
          <w:sz w:val="22"/>
          <w:szCs w:val="22"/>
          <w:lang w:val="pt-BR"/>
        </w:rPr>
      </w:pPr>
      <w:bookmarkStart w:id="244" w:name="_DV_M42"/>
      <w:bookmarkStart w:id="245" w:name="_DV_M43"/>
      <w:bookmarkEnd w:id="244"/>
      <w:bookmarkEnd w:id="245"/>
    </w:p>
    <w:p w14:paraId="025FF954" w14:textId="77777777" w:rsidR="00174443" w:rsidRPr="0031496B" w:rsidRDefault="00174443" w:rsidP="00174443">
      <w:pPr>
        <w:widowControl/>
        <w:spacing w:line="300" w:lineRule="exact"/>
        <w:jc w:val="center"/>
        <w:rPr>
          <w:rFonts w:eastAsia="Times New Roman"/>
          <w:bCs/>
          <w:sz w:val="22"/>
          <w:szCs w:val="22"/>
          <w:lang w:val="pt-BR"/>
        </w:rPr>
      </w:pPr>
    </w:p>
    <w:p w14:paraId="36ECC1B1" w14:textId="77777777" w:rsidR="00174443" w:rsidRPr="0031496B" w:rsidRDefault="00174443" w:rsidP="00174443">
      <w:pPr>
        <w:widowControl/>
        <w:spacing w:line="300" w:lineRule="exact"/>
        <w:jc w:val="center"/>
        <w:rPr>
          <w:rFonts w:eastAsia="Times New Roman"/>
          <w:bCs/>
          <w:sz w:val="22"/>
          <w:szCs w:val="22"/>
          <w:lang w:val="pt-BR"/>
        </w:rPr>
      </w:pPr>
    </w:p>
    <w:p w14:paraId="33CF634B" w14:textId="77777777" w:rsidR="00174443" w:rsidRPr="003E5C7C" w:rsidRDefault="00174443" w:rsidP="00174443">
      <w:pPr>
        <w:widowControl/>
        <w:spacing w:line="300" w:lineRule="exact"/>
        <w:jc w:val="center"/>
        <w:rPr>
          <w:rFonts w:eastAsia="Times New Roman"/>
          <w:sz w:val="22"/>
          <w:szCs w:val="22"/>
          <w:lang w:val=""/>
        </w:rPr>
      </w:pPr>
      <w:r w:rsidRPr="003E5C7C">
        <w:rPr>
          <w:rFonts w:eastAsia="Times New Roman"/>
          <w:b/>
          <w:sz w:val="22"/>
          <w:szCs w:val="22"/>
          <w:lang w:val="pt-BR"/>
        </w:rPr>
        <w:t>BANCO DO BRASIL S.A.</w:t>
      </w:r>
    </w:p>
    <w:p w14:paraId="3621035F" w14:textId="7BA2163F" w:rsidR="00174443" w:rsidRPr="003E5C7C" w:rsidDel="00483024" w:rsidRDefault="00174443" w:rsidP="00174443">
      <w:pPr>
        <w:widowControl/>
        <w:spacing w:line="300" w:lineRule="exact"/>
        <w:jc w:val="center"/>
        <w:rPr>
          <w:del w:id="246" w:author="Rinaldo Rabello" w:date="2022-12-02T08:52:00Z"/>
          <w:rFonts w:eastAsia="Times New Roman"/>
          <w:sz w:val="22"/>
          <w:szCs w:val="22"/>
          <w:lang w:val="pt-BR"/>
        </w:rPr>
      </w:pPr>
      <w:bookmarkStart w:id="247" w:name="_DV_M44"/>
      <w:bookmarkEnd w:id="247"/>
      <w:del w:id="248" w:author="Rinaldo Rabello" w:date="2022-12-02T08:52:00Z">
        <w:r w:rsidRPr="003E5C7C" w:rsidDel="00483024">
          <w:rPr>
            <w:rFonts w:eastAsia="Times New Roman"/>
            <w:sz w:val="22"/>
            <w:szCs w:val="22"/>
            <w:lang w:val="pt-BR"/>
          </w:rPr>
          <w:delText xml:space="preserve">81.711 Debêntures da 2ª Série da 1ª Emissão, </w:delText>
        </w:r>
        <w:bookmarkStart w:id="249" w:name="_DV_M45"/>
        <w:bookmarkEnd w:id="249"/>
        <w:r w:rsidRPr="003E5C7C" w:rsidDel="00483024">
          <w:rPr>
            <w:rFonts w:eastAsia="Times New Roman"/>
            <w:sz w:val="22"/>
            <w:szCs w:val="22"/>
            <w:lang w:val="pt-BR"/>
          </w:rPr>
          <w:delText xml:space="preserve">representando </w:delText>
        </w:r>
      </w:del>
    </w:p>
    <w:p w14:paraId="2B8B2629" w14:textId="6CA700B9" w:rsidR="00174443" w:rsidDel="00483024" w:rsidRDefault="00174443" w:rsidP="00174443">
      <w:pPr>
        <w:widowControl/>
        <w:spacing w:line="300" w:lineRule="exact"/>
        <w:jc w:val="center"/>
        <w:rPr>
          <w:del w:id="250" w:author="Rinaldo Rabello" w:date="2022-12-02T08:52:00Z"/>
          <w:rFonts w:eastAsia="Times New Roman"/>
          <w:sz w:val="22"/>
          <w:szCs w:val="22"/>
          <w:lang w:val="pt-BR"/>
        </w:rPr>
      </w:pPr>
      <w:del w:id="251" w:author="Rinaldo Rabello" w:date="2022-12-02T08:52:00Z">
        <w:r w:rsidRPr="003E5C7C" w:rsidDel="00483024">
          <w:rPr>
            <w:rFonts w:eastAsia="Times New Roman"/>
            <w:sz w:val="22"/>
            <w:szCs w:val="22"/>
            <w:lang w:val="pt-BR"/>
          </w:rPr>
          <w:delText>43,6018% das Debêntures da 2ª Série em Circulação</w:delText>
        </w:r>
      </w:del>
    </w:p>
    <w:p w14:paraId="1443B3C9" w14:textId="77777777" w:rsidR="00174443" w:rsidRDefault="00174443" w:rsidP="00174443">
      <w:pPr>
        <w:widowControl/>
        <w:spacing w:line="300" w:lineRule="exact"/>
        <w:jc w:val="center"/>
        <w:rPr>
          <w:rFonts w:eastAsia="Times New Roman"/>
          <w:sz w:val="22"/>
          <w:szCs w:val="22"/>
          <w:lang w:val="pt-BR"/>
        </w:rPr>
      </w:pPr>
    </w:p>
    <w:p w14:paraId="0454E50A" w14:textId="77777777" w:rsidR="00174443" w:rsidRDefault="00174443" w:rsidP="00174443">
      <w:pPr>
        <w:widowControl/>
        <w:spacing w:line="300" w:lineRule="exact"/>
        <w:jc w:val="center"/>
        <w:rPr>
          <w:rFonts w:eastAsia="Times New Roman"/>
          <w:sz w:val="22"/>
          <w:szCs w:val="22"/>
          <w:lang w:val="pt-BR"/>
        </w:rPr>
      </w:pPr>
    </w:p>
    <w:p w14:paraId="47E35AE4" w14:textId="77777777" w:rsidR="00174443" w:rsidRDefault="00174443" w:rsidP="00174443">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174443" w:rsidRPr="00483024" w14:paraId="6955F24E" w14:textId="77777777" w:rsidTr="00EB48BF">
        <w:trPr>
          <w:cantSplit/>
          <w:jc w:val="center"/>
        </w:trPr>
        <w:tc>
          <w:tcPr>
            <w:tcW w:w="5443" w:type="dxa"/>
            <w:tcBorders>
              <w:top w:val="single" w:sz="6" w:space="0" w:color="auto"/>
            </w:tcBorders>
          </w:tcPr>
          <w:p w14:paraId="7822C7BF" w14:textId="4A8D1229" w:rsidR="00174443" w:rsidRPr="00C20F62" w:rsidRDefault="00174443" w:rsidP="00EB48BF">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E6632D">
              <w:rPr>
                <w:rFonts w:eastAsia="Times New Roman"/>
                <w:sz w:val="22"/>
                <w:szCs w:val="22"/>
                <w:lang w:val="pt-BR" w:eastAsia="pt-BR"/>
              </w:rPr>
              <w:t>[</w:t>
            </w:r>
            <w:r w:rsidRPr="002A0E46">
              <w:rPr>
                <w:rFonts w:eastAsia="Times New Roman"/>
                <w:sz w:val="22"/>
                <w:szCs w:val="22"/>
                <w:highlight w:val="yellow"/>
                <w:lang w:val="pt-BR" w:eastAsia="pt-BR"/>
              </w:rPr>
              <w:t>Leonardo de Oliveira Melo</w:t>
            </w:r>
            <w:r w:rsidR="00E6632D">
              <w:rPr>
                <w:rFonts w:eastAsia="Times New Roman"/>
                <w:sz w:val="22"/>
                <w:szCs w:val="22"/>
                <w:lang w:val="pt-BR" w:eastAsia="pt-BR"/>
              </w:rPr>
              <w:t>]</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213D875C" w14:textId="77777777" w:rsidR="00174443" w:rsidRPr="003E5C7C" w:rsidRDefault="00174443" w:rsidP="00174443">
      <w:pPr>
        <w:widowControl/>
        <w:spacing w:line="300" w:lineRule="exact"/>
        <w:jc w:val="center"/>
        <w:rPr>
          <w:rFonts w:eastAsia="Times New Roman"/>
          <w:sz w:val="22"/>
          <w:szCs w:val="22"/>
          <w:lang w:val=""/>
        </w:rPr>
      </w:pPr>
    </w:p>
    <w:p w14:paraId="507E92E9" w14:textId="77777777" w:rsidR="00174443" w:rsidRPr="003E5C7C" w:rsidRDefault="00174443" w:rsidP="00174443">
      <w:pPr>
        <w:widowControl/>
        <w:spacing w:line="300" w:lineRule="exact"/>
        <w:rPr>
          <w:rFonts w:eastAsia="Times New Roman"/>
          <w:sz w:val="22"/>
          <w:szCs w:val="22"/>
          <w:lang w:val=""/>
        </w:rPr>
      </w:pPr>
      <w:bookmarkStart w:id="252" w:name="_DV_M47"/>
      <w:bookmarkEnd w:id="252"/>
      <w:r w:rsidRPr="003E5C7C">
        <w:rPr>
          <w:rFonts w:eastAsia="Times New Roman"/>
          <w:sz w:val="22"/>
          <w:szCs w:val="22"/>
          <w:lang w:val=""/>
        </w:rPr>
        <w:br w:type="page"/>
      </w:r>
    </w:p>
    <w:p w14:paraId="22D6E138" w14:textId="5548DD06" w:rsidR="00174443" w:rsidRPr="003E5C7C" w:rsidRDefault="00174443" w:rsidP="00174443">
      <w:pPr>
        <w:pStyle w:val="Default"/>
        <w:widowControl/>
        <w:spacing w:line="300" w:lineRule="exact"/>
        <w:ind w:right="-93"/>
        <w:jc w:val="both"/>
        <w:rPr>
          <w:rFonts w:eastAsia="Times New Roman"/>
          <w:b/>
          <w:sz w:val="22"/>
          <w:szCs w:val="22"/>
          <w:lang w:val=""/>
        </w:rPr>
      </w:pPr>
      <w:bookmarkStart w:id="253" w:name="_DV_M48"/>
      <w:bookmarkEnd w:id="253"/>
      <w:r w:rsidRPr="003E5C7C">
        <w:rPr>
          <w:rFonts w:eastAsia="Times New Roman"/>
          <w:b/>
          <w:sz w:val="22"/>
          <w:szCs w:val="22"/>
          <w:lang w:val="pt-BR"/>
        </w:rPr>
        <w:lastRenderedPageBreak/>
        <w:t xml:space="preserve">Página de Assinatura da Ata de Assembleia Geral de Debenturistas da </w:t>
      </w:r>
      <w:del w:id="254" w:author="Rinaldo Rabello" w:date="2022-12-02T08:52:00Z">
        <w:r w:rsidR="009E19B7" w:rsidRPr="003E5C7C" w:rsidDel="00483024">
          <w:rPr>
            <w:rFonts w:eastAsia="Times New Roman"/>
            <w:b/>
            <w:sz w:val="22"/>
            <w:szCs w:val="22"/>
            <w:lang w:val="pt-BR"/>
          </w:rPr>
          <w:delText xml:space="preserve">2ª </w:delText>
        </w:r>
        <w:r w:rsidR="009E19B7" w:rsidDel="00483024">
          <w:rPr>
            <w:rFonts w:eastAsia="Times New Roman"/>
            <w:b/>
            <w:sz w:val="22"/>
            <w:szCs w:val="22"/>
            <w:lang w:val="pt-BR"/>
          </w:rPr>
          <w:delText xml:space="preserve">e 4ª </w:delText>
        </w:r>
        <w:r w:rsidR="009E19B7" w:rsidRPr="003E5C7C" w:rsidDel="00483024">
          <w:rPr>
            <w:rFonts w:eastAsia="Times New Roman"/>
            <w:b/>
            <w:sz w:val="22"/>
            <w:szCs w:val="22"/>
            <w:lang w:val="pt-BR"/>
          </w:rPr>
          <w:delText>Série</w:delText>
        </w:r>
        <w:r w:rsidR="009E19B7" w:rsidDel="00483024">
          <w:rPr>
            <w:rFonts w:eastAsia="Times New Roman"/>
            <w:b/>
            <w:sz w:val="22"/>
            <w:szCs w:val="22"/>
            <w:lang w:val="pt-BR"/>
          </w:rPr>
          <w:delText>s</w:delText>
        </w:r>
        <w:r w:rsidR="009E19B7" w:rsidRPr="003E5C7C" w:rsidDel="00483024">
          <w:rPr>
            <w:rFonts w:eastAsia="Times New Roman"/>
            <w:b/>
            <w:sz w:val="22"/>
            <w:szCs w:val="22"/>
            <w:lang w:val="pt-BR"/>
          </w:rPr>
          <w:delText xml:space="preserve"> </w:delText>
        </w:r>
        <w:r w:rsidRPr="003E5C7C" w:rsidDel="00483024">
          <w:rPr>
            <w:rFonts w:eastAsia="Times New Roman"/>
            <w:b/>
            <w:sz w:val="22"/>
            <w:szCs w:val="22"/>
            <w:lang w:val="pt-BR"/>
          </w:rPr>
          <w:delText xml:space="preserve">da </w:delText>
        </w:r>
      </w:del>
      <w:r w:rsidRPr="003E5C7C">
        <w:rPr>
          <w:rFonts w:eastAsia="Times New Roman"/>
          <w:b/>
          <w:sz w:val="22"/>
          <w:szCs w:val="22"/>
          <w:lang w:val="pt-BR"/>
        </w:rPr>
        <w:t>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88ADC64" w14:textId="77777777" w:rsidR="00174443" w:rsidRPr="003E5C7C" w:rsidRDefault="00174443" w:rsidP="00174443">
      <w:pPr>
        <w:widowControl/>
        <w:spacing w:line="300" w:lineRule="exact"/>
        <w:jc w:val="center"/>
        <w:rPr>
          <w:rFonts w:eastAsia="Times New Roman"/>
          <w:sz w:val="22"/>
          <w:szCs w:val="22"/>
          <w:lang w:val=""/>
        </w:rPr>
      </w:pPr>
    </w:p>
    <w:p w14:paraId="7235A0E5" w14:textId="77777777" w:rsidR="00174443" w:rsidRPr="003E5C7C" w:rsidRDefault="00174443" w:rsidP="00174443">
      <w:pPr>
        <w:widowControl/>
        <w:spacing w:line="300" w:lineRule="exact"/>
        <w:jc w:val="center"/>
        <w:rPr>
          <w:rFonts w:eastAsia="Times New Roman"/>
          <w:sz w:val="22"/>
          <w:szCs w:val="22"/>
          <w:lang w:val=""/>
        </w:rPr>
      </w:pPr>
    </w:p>
    <w:p w14:paraId="0E6A76B8" w14:textId="77777777" w:rsidR="00174443" w:rsidRPr="003E5C7C" w:rsidRDefault="00174443" w:rsidP="00174443">
      <w:pPr>
        <w:widowControl/>
        <w:spacing w:line="300" w:lineRule="exact"/>
        <w:jc w:val="center"/>
        <w:rPr>
          <w:rFonts w:eastAsia="Times New Roman"/>
          <w:sz w:val="22"/>
          <w:szCs w:val="22"/>
          <w:lang w:val=""/>
        </w:rPr>
      </w:pPr>
    </w:p>
    <w:p w14:paraId="25591855" w14:textId="77777777" w:rsidR="00174443" w:rsidRPr="003E5C7C" w:rsidRDefault="00174443" w:rsidP="00174443">
      <w:pPr>
        <w:widowControl/>
        <w:spacing w:line="300" w:lineRule="exact"/>
        <w:jc w:val="center"/>
        <w:rPr>
          <w:rFonts w:eastAsia="Times New Roman"/>
          <w:sz w:val="22"/>
          <w:szCs w:val="22"/>
          <w:lang w:val=""/>
        </w:rPr>
      </w:pPr>
      <w:bookmarkStart w:id="255" w:name="_DV_M49"/>
      <w:bookmarkStart w:id="256" w:name="_DV_M50"/>
      <w:bookmarkEnd w:id="255"/>
      <w:bookmarkEnd w:id="256"/>
      <w:r w:rsidRPr="003E5C7C">
        <w:rPr>
          <w:rFonts w:eastAsia="Times New Roman"/>
          <w:b/>
          <w:sz w:val="22"/>
          <w:szCs w:val="22"/>
          <w:lang w:val="pt-BR"/>
        </w:rPr>
        <w:t>ITAÚ UNIBANCO S.A.</w:t>
      </w:r>
    </w:p>
    <w:p w14:paraId="66074427" w14:textId="2783261F" w:rsidR="00174443" w:rsidDel="00483024" w:rsidRDefault="00174443" w:rsidP="00174443">
      <w:pPr>
        <w:widowControl/>
        <w:spacing w:line="300" w:lineRule="exact"/>
        <w:jc w:val="center"/>
        <w:rPr>
          <w:del w:id="257" w:author="Rinaldo Rabello" w:date="2022-12-02T08:52:00Z"/>
          <w:rFonts w:eastAsia="Times New Roman"/>
          <w:sz w:val="22"/>
          <w:szCs w:val="22"/>
          <w:lang w:val="pt-BR"/>
        </w:rPr>
      </w:pPr>
      <w:bookmarkStart w:id="258" w:name="_DV_M51"/>
      <w:bookmarkEnd w:id="258"/>
      <w:del w:id="259" w:author="Rinaldo Rabello" w:date="2022-12-02T08:52:00Z">
        <w:r w:rsidRPr="003E5C7C" w:rsidDel="00483024">
          <w:rPr>
            <w:rFonts w:eastAsia="Times New Roman"/>
            <w:sz w:val="22"/>
            <w:szCs w:val="22"/>
            <w:lang w:val="pt-BR"/>
          </w:rPr>
          <w:delText xml:space="preserve">Titular de 31.286 Debêntures da 2ª Série da 1ª Emissão, </w:delText>
        </w:r>
        <w:bookmarkStart w:id="260" w:name="_DV_M52"/>
        <w:bookmarkEnd w:id="260"/>
        <w:r w:rsidRPr="003E5C7C" w:rsidDel="00483024">
          <w:rPr>
            <w:rFonts w:eastAsia="Times New Roman"/>
            <w:sz w:val="22"/>
            <w:szCs w:val="22"/>
            <w:lang w:val="pt-BR"/>
          </w:rPr>
          <w:delText xml:space="preserve">representando </w:delText>
        </w:r>
        <w:bookmarkStart w:id="261" w:name="_DV_M53"/>
        <w:bookmarkEnd w:id="261"/>
        <w:r w:rsidRPr="003E5C7C" w:rsidDel="00483024">
          <w:rPr>
            <w:rFonts w:eastAsia="Times New Roman"/>
            <w:sz w:val="22"/>
            <w:szCs w:val="22"/>
            <w:lang w:val="pt-BR"/>
          </w:rPr>
          <w:delText>16,6945% das Debêntures da 2ª Série em Circulação</w:delText>
        </w:r>
      </w:del>
    </w:p>
    <w:p w14:paraId="3FCE6CC0" w14:textId="77777777" w:rsidR="00174443" w:rsidRDefault="00174443" w:rsidP="00174443">
      <w:pPr>
        <w:widowControl/>
        <w:spacing w:line="300" w:lineRule="exact"/>
        <w:jc w:val="center"/>
        <w:rPr>
          <w:rFonts w:eastAsia="Times New Roman"/>
          <w:sz w:val="22"/>
          <w:szCs w:val="22"/>
          <w:lang w:val="pt-BR"/>
        </w:rPr>
      </w:pPr>
    </w:p>
    <w:p w14:paraId="6D2EE0C2" w14:textId="77777777" w:rsidR="00174443" w:rsidRDefault="00174443" w:rsidP="00174443">
      <w:pPr>
        <w:widowControl/>
        <w:spacing w:line="300" w:lineRule="exact"/>
        <w:jc w:val="center"/>
        <w:rPr>
          <w:rFonts w:eastAsia="Times New Roman"/>
          <w:sz w:val="22"/>
          <w:szCs w:val="22"/>
          <w:lang w:val="pt-BR"/>
        </w:rPr>
      </w:pPr>
    </w:p>
    <w:p w14:paraId="3A71589B" w14:textId="77777777" w:rsidR="00174443" w:rsidRDefault="00174443" w:rsidP="00174443">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483024" w14:paraId="047CCC06" w14:textId="77777777" w:rsidTr="00EB48BF">
        <w:trPr>
          <w:cantSplit/>
        </w:trPr>
        <w:tc>
          <w:tcPr>
            <w:tcW w:w="4253" w:type="dxa"/>
            <w:tcBorders>
              <w:top w:val="single" w:sz="6" w:space="0" w:color="auto"/>
            </w:tcBorders>
          </w:tcPr>
          <w:p w14:paraId="2960FBF7" w14:textId="40398D2D" w:rsidR="00174443" w:rsidRPr="00603BBC" w:rsidRDefault="00174443" w:rsidP="001E1C0C">
            <w:pPr>
              <w:rPr>
                <w:sz w:val="22"/>
                <w:szCs w:val="22"/>
                <w:lang w:val="pt-BR"/>
              </w:rPr>
            </w:pPr>
            <w:r w:rsidRPr="00603BBC">
              <w:rPr>
                <w:rFonts w:eastAsia="Times New Roman"/>
                <w:sz w:val="22"/>
                <w:szCs w:val="22"/>
                <w:lang w:val="pt-BR" w:eastAsia="pt-BR"/>
              </w:rPr>
              <w:t xml:space="preserve">Nome: </w:t>
            </w:r>
            <w:r w:rsidR="00E6632D">
              <w:rPr>
                <w:rFonts w:eastAsia="Times New Roman"/>
                <w:sz w:val="22"/>
                <w:szCs w:val="22"/>
                <w:lang w:val="pt-BR" w:eastAsia="pt-BR"/>
              </w:rPr>
              <w:t>[</w:t>
            </w:r>
            <w:r w:rsidR="001E1C0C" w:rsidRPr="002A0E46">
              <w:rPr>
                <w:sz w:val="22"/>
                <w:szCs w:val="22"/>
                <w:highlight w:val="yellow"/>
                <w:lang w:val="pt-BR"/>
              </w:rPr>
              <w:t>Guilherme Lucio Silva Neto</w:t>
            </w:r>
            <w:r w:rsidR="00E6632D">
              <w:rPr>
                <w:sz w:val="22"/>
                <w:szCs w:val="22"/>
                <w:lang w:val="pt-BR"/>
              </w:rPr>
              <w:t>]</w:t>
            </w:r>
            <w:r w:rsidRPr="00603BBC">
              <w:rPr>
                <w:rFonts w:eastAsia="Times New Roman"/>
                <w:sz w:val="22"/>
                <w:szCs w:val="22"/>
                <w:lang w:val="pt-BR" w:eastAsia="pt-BR"/>
              </w:rPr>
              <w:br/>
              <w:t>Cargo: Procurador</w:t>
            </w:r>
          </w:p>
        </w:tc>
        <w:tc>
          <w:tcPr>
            <w:tcW w:w="567" w:type="dxa"/>
          </w:tcPr>
          <w:p w14:paraId="08AEFB6A" w14:textId="77777777" w:rsidR="00174443" w:rsidRPr="00C20F62" w:rsidRDefault="00174443" w:rsidP="00EB48BF">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3BEFCC54" w14:textId="69C12210" w:rsidR="00174443" w:rsidRPr="00C20F62" w:rsidRDefault="00174443" w:rsidP="00EB48BF">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E6632D">
              <w:rPr>
                <w:rFonts w:eastAsia="Times New Roman"/>
                <w:sz w:val="22"/>
                <w:szCs w:val="22"/>
                <w:lang w:val="pt-BR" w:eastAsia="pt-BR"/>
              </w:rPr>
              <w:t>:</w:t>
            </w:r>
            <w:r w:rsidRPr="002A0E46">
              <w:rPr>
                <w:rFonts w:ascii="Segoe UI" w:eastAsia="Calibri" w:hAnsi="Segoe UI" w:cs="Segoe UI"/>
                <w:color w:val="242424"/>
                <w:sz w:val="20"/>
                <w:lang w:val="pt-BR" w:eastAsia="pt-BR"/>
              </w:rPr>
              <w:t xml:space="preserve"> </w:t>
            </w:r>
            <w:r w:rsidR="00E6632D">
              <w:rPr>
                <w:rFonts w:ascii="Segoe UI" w:eastAsia="Calibri" w:hAnsi="Segoe UI" w:cs="Segoe UI"/>
                <w:color w:val="242424"/>
                <w:sz w:val="20"/>
                <w:lang w:val="pt-BR" w:eastAsia="pt-BR"/>
              </w:rPr>
              <w:t>[</w:t>
            </w:r>
            <w:r w:rsidRPr="002A0E46">
              <w:rPr>
                <w:rFonts w:eastAsia="Times New Roman"/>
                <w:sz w:val="22"/>
                <w:szCs w:val="22"/>
                <w:highlight w:val="yellow"/>
                <w:lang w:val="pt-BR" w:eastAsia="pt-BR"/>
              </w:rPr>
              <w:t xml:space="preserve">Daniela Vieira </w:t>
            </w:r>
            <w:proofErr w:type="spellStart"/>
            <w:r w:rsidRPr="002A0E46">
              <w:rPr>
                <w:rFonts w:eastAsia="Times New Roman"/>
                <w:sz w:val="22"/>
                <w:szCs w:val="22"/>
                <w:highlight w:val="yellow"/>
                <w:lang w:val="pt-BR" w:eastAsia="pt-BR"/>
              </w:rPr>
              <w:t>Bragarbyk</w:t>
            </w:r>
            <w:proofErr w:type="spellEnd"/>
            <w:r w:rsidR="00E6632D">
              <w:rPr>
                <w:rFonts w:eastAsia="Times New Roman"/>
                <w:sz w:val="22"/>
                <w:szCs w:val="22"/>
                <w:lang w:val="pt-BR" w:eastAsia="pt-BR"/>
              </w:rPr>
              <w:t>]</w:t>
            </w:r>
          </w:p>
          <w:p w14:paraId="797E7C8B" w14:textId="77777777" w:rsidR="00174443" w:rsidRPr="00C20F62" w:rsidRDefault="00174443" w:rsidP="00EB48BF">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r>
              <w:rPr>
                <w:rFonts w:eastAsia="Times New Roman"/>
                <w:sz w:val="22"/>
                <w:szCs w:val="22"/>
                <w:lang w:val="pt-BR" w:eastAsia="pt-BR"/>
              </w:rPr>
              <w:t>a</w:t>
            </w:r>
          </w:p>
        </w:tc>
      </w:tr>
    </w:tbl>
    <w:p w14:paraId="42ABA878" w14:textId="77777777" w:rsidR="00174443" w:rsidRPr="003E5C7C" w:rsidRDefault="00174443" w:rsidP="00174443">
      <w:pPr>
        <w:widowControl/>
        <w:spacing w:line="300" w:lineRule="exact"/>
        <w:jc w:val="center"/>
        <w:rPr>
          <w:rFonts w:eastAsia="Times New Roman"/>
          <w:sz w:val="22"/>
          <w:szCs w:val="22"/>
          <w:lang w:val=""/>
        </w:rPr>
      </w:pPr>
    </w:p>
    <w:p w14:paraId="4E6AD677" w14:textId="77777777" w:rsidR="00174443" w:rsidRPr="003E5C7C" w:rsidRDefault="00174443" w:rsidP="00174443">
      <w:pPr>
        <w:widowControl/>
        <w:spacing w:line="300" w:lineRule="exact"/>
        <w:rPr>
          <w:rFonts w:eastAsia="Times New Roman"/>
          <w:sz w:val="22"/>
          <w:szCs w:val="22"/>
          <w:lang w:val=""/>
        </w:rPr>
      </w:pPr>
      <w:bookmarkStart w:id="262" w:name="_DV_M54"/>
      <w:bookmarkEnd w:id="262"/>
      <w:r w:rsidRPr="003E5C7C">
        <w:rPr>
          <w:rFonts w:eastAsia="Times New Roman"/>
          <w:sz w:val="22"/>
          <w:szCs w:val="22"/>
          <w:lang w:val=""/>
        </w:rPr>
        <w:br w:type="page"/>
      </w:r>
    </w:p>
    <w:p w14:paraId="73B26905" w14:textId="67F3951F" w:rsidR="00174443" w:rsidRPr="003E5C7C" w:rsidRDefault="00174443" w:rsidP="00174443">
      <w:pPr>
        <w:pStyle w:val="Default"/>
        <w:widowControl/>
        <w:spacing w:line="300" w:lineRule="exact"/>
        <w:ind w:right="-93"/>
        <w:jc w:val="both"/>
        <w:rPr>
          <w:rFonts w:eastAsia="Times New Roman"/>
          <w:b/>
          <w:sz w:val="22"/>
          <w:szCs w:val="22"/>
          <w:lang w:val=""/>
        </w:rPr>
      </w:pPr>
      <w:bookmarkStart w:id="263" w:name="_DV_M55"/>
      <w:bookmarkEnd w:id="263"/>
      <w:r w:rsidRPr="003E5C7C">
        <w:rPr>
          <w:rFonts w:eastAsia="Times New Roman"/>
          <w:b/>
          <w:sz w:val="22"/>
          <w:szCs w:val="22"/>
          <w:lang w:val="pt-BR"/>
        </w:rPr>
        <w:lastRenderedPageBreak/>
        <w:t xml:space="preserve">Página de Assinatura da Ata de Assembleia Geral de Debenturistas da </w:t>
      </w:r>
      <w:del w:id="264" w:author="Rinaldo Rabello" w:date="2022-12-02T08:52:00Z">
        <w:r w:rsidR="009E19B7" w:rsidRPr="003E5C7C" w:rsidDel="00483024">
          <w:rPr>
            <w:rFonts w:eastAsia="Times New Roman"/>
            <w:b/>
            <w:sz w:val="22"/>
            <w:szCs w:val="22"/>
            <w:lang w:val="pt-BR"/>
          </w:rPr>
          <w:delText xml:space="preserve">2ª </w:delText>
        </w:r>
        <w:r w:rsidR="009E19B7" w:rsidDel="00483024">
          <w:rPr>
            <w:rFonts w:eastAsia="Times New Roman"/>
            <w:b/>
            <w:sz w:val="22"/>
            <w:szCs w:val="22"/>
            <w:lang w:val="pt-BR"/>
          </w:rPr>
          <w:delText xml:space="preserve">e 4ª </w:delText>
        </w:r>
        <w:r w:rsidR="009E19B7" w:rsidRPr="003E5C7C" w:rsidDel="00483024">
          <w:rPr>
            <w:rFonts w:eastAsia="Times New Roman"/>
            <w:b/>
            <w:sz w:val="22"/>
            <w:szCs w:val="22"/>
            <w:lang w:val="pt-BR"/>
          </w:rPr>
          <w:delText>Série</w:delText>
        </w:r>
        <w:r w:rsidR="009E19B7" w:rsidDel="00483024">
          <w:rPr>
            <w:rFonts w:eastAsia="Times New Roman"/>
            <w:b/>
            <w:sz w:val="22"/>
            <w:szCs w:val="22"/>
            <w:lang w:val="pt-BR"/>
          </w:rPr>
          <w:delText>s</w:delText>
        </w:r>
        <w:r w:rsidR="009E19B7" w:rsidRPr="003E5C7C" w:rsidDel="00483024">
          <w:rPr>
            <w:rFonts w:eastAsia="Times New Roman"/>
            <w:b/>
            <w:sz w:val="22"/>
            <w:szCs w:val="22"/>
            <w:lang w:val="pt-BR"/>
          </w:rPr>
          <w:delText xml:space="preserve"> </w:delText>
        </w:r>
        <w:r w:rsidRPr="003E5C7C" w:rsidDel="00483024">
          <w:rPr>
            <w:rFonts w:eastAsia="Times New Roman"/>
            <w:b/>
            <w:sz w:val="22"/>
            <w:szCs w:val="22"/>
            <w:lang w:val="pt-BR"/>
          </w:rPr>
          <w:delText xml:space="preserve">da </w:delText>
        </w:r>
      </w:del>
      <w:r w:rsidRPr="003E5C7C">
        <w:rPr>
          <w:rFonts w:eastAsia="Times New Roman"/>
          <w:b/>
          <w:sz w:val="22"/>
          <w:szCs w:val="22"/>
          <w:lang w:val="pt-BR"/>
        </w:rPr>
        <w:t>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E73E432" w14:textId="77777777" w:rsidR="00174443" w:rsidRPr="003E5C7C" w:rsidRDefault="00174443" w:rsidP="00174443">
      <w:pPr>
        <w:widowControl/>
        <w:spacing w:line="300" w:lineRule="exact"/>
        <w:jc w:val="center"/>
        <w:rPr>
          <w:rFonts w:eastAsia="Times New Roman"/>
          <w:sz w:val="22"/>
          <w:szCs w:val="22"/>
          <w:lang w:val=""/>
        </w:rPr>
      </w:pPr>
    </w:p>
    <w:p w14:paraId="5F0623E9" w14:textId="77777777" w:rsidR="00174443" w:rsidRPr="003E5C7C" w:rsidRDefault="00174443" w:rsidP="00174443">
      <w:pPr>
        <w:widowControl/>
        <w:spacing w:line="300" w:lineRule="exact"/>
        <w:jc w:val="center"/>
        <w:rPr>
          <w:rFonts w:eastAsia="Times New Roman"/>
          <w:sz w:val="22"/>
          <w:szCs w:val="22"/>
          <w:lang w:val=""/>
        </w:rPr>
      </w:pPr>
    </w:p>
    <w:p w14:paraId="099C8202" w14:textId="77777777" w:rsidR="00174443" w:rsidRPr="003E5C7C" w:rsidRDefault="00174443" w:rsidP="00174443">
      <w:pPr>
        <w:widowControl/>
        <w:spacing w:line="300" w:lineRule="exact"/>
        <w:jc w:val="center"/>
        <w:rPr>
          <w:rFonts w:eastAsia="Times New Roman"/>
          <w:sz w:val="22"/>
          <w:szCs w:val="22"/>
          <w:lang w:val=""/>
        </w:rPr>
      </w:pPr>
    </w:p>
    <w:p w14:paraId="54342A77" w14:textId="77777777" w:rsidR="00174443" w:rsidRPr="003E5C7C" w:rsidRDefault="00174443" w:rsidP="00174443">
      <w:pPr>
        <w:widowControl/>
        <w:spacing w:line="300" w:lineRule="exact"/>
        <w:jc w:val="center"/>
        <w:rPr>
          <w:rFonts w:eastAsia="Times New Roman"/>
          <w:sz w:val="22"/>
          <w:szCs w:val="22"/>
          <w:lang w:val=""/>
        </w:rPr>
      </w:pPr>
      <w:bookmarkStart w:id="265" w:name="_DV_M56"/>
      <w:bookmarkStart w:id="266" w:name="_DV_M57"/>
      <w:bookmarkEnd w:id="265"/>
      <w:bookmarkEnd w:id="266"/>
      <w:r w:rsidRPr="003E5C7C">
        <w:rPr>
          <w:rFonts w:eastAsia="Times New Roman"/>
          <w:b/>
          <w:sz w:val="22"/>
          <w:szCs w:val="22"/>
          <w:lang w:val="pt-BR"/>
        </w:rPr>
        <w:t>BANCO BRADESCO S.A.</w:t>
      </w:r>
    </w:p>
    <w:p w14:paraId="704E09B8" w14:textId="478B7EA3" w:rsidR="00174443" w:rsidDel="00483024" w:rsidRDefault="00174443" w:rsidP="00174443">
      <w:pPr>
        <w:widowControl/>
        <w:spacing w:line="300" w:lineRule="exact"/>
        <w:jc w:val="center"/>
        <w:rPr>
          <w:del w:id="267" w:author="Rinaldo Rabello" w:date="2022-12-02T08:52:00Z"/>
          <w:rFonts w:eastAsia="Times New Roman"/>
          <w:sz w:val="22"/>
          <w:szCs w:val="22"/>
          <w:lang w:val="pt-BR"/>
        </w:rPr>
      </w:pPr>
      <w:bookmarkStart w:id="268" w:name="_DV_M58"/>
      <w:bookmarkEnd w:id="268"/>
      <w:del w:id="269" w:author="Rinaldo Rabello" w:date="2022-12-02T08:52:00Z">
        <w:r w:rsidRPr="003E5C7C" w:rsidDel="00483024">
          <w:rPr>
            <w:rFonts w:eastAsia="Times New Roman"/>
            <w:sz w:val="22"/>
            <w:szCs w:val="22"/>
            <w:lang w:val="pt-BR"/>
          </w:rPr>
          <w:delText>Titular de 58.934 Debêntures da 2ª Série da 1ª Emissão,</w:delText>
        </w:r>
        <w:bookmarkStart w:id="270" w:name="_DV_M59"/>
        <w:bookmarkEnd w:id="270"/>
        <w:r w:rsidRPr="003E5C7C" w:rsidDel="00483024">
          <w:rPr>
            <w:rFonts w:eastAsia="Times New Roman"/>
            <w:sz w:val="22"/>
            <w:szCs w:val="22"/>
            <w:lang w:val="pt-BR"/>
          </w:rPr>
          <w:delText xml:space="preserve"> representando </w:delText>
        </w:r>
        <w:bookmarkStart w:id="271" w:name="_DV_M60"/>
        <w:bookmarkEnd w:id="271"/>
        <w:r w:rsidRPr="003E5C7C" w:rsidDel="00483024">
          <w:rPr>
            <w:rFonts w:eastAsia="Times New Roman"/>
            <w:sz w:val="22"/>
            <w:szCs w:val="22"/>
            <w:lang w:val="pt-BR"/>
          </w:rPr>
          <w:delText xml:space="preserve">31,4477% das Debêntures da 2ª Série em Circulação </w:delText>
        </w:r>
      </w:del>
    </w:p>
    <w:p w14:paraId="7CD7C6A9" w14:textId="77777777" w:rsidR="00174443" w:rsidRDefault="00174443" w:rsidP="00174443">
      <w:pPr>
        <w:widowControl/>
        <w:spacing w:line="300" w:lineRule="exact"/>
        <w:jc w:val="center"/>
        <w:rPr>
          <w:rFonts w:eastAsia="Times New Roman"/>
          <w:sz w:val="22"/>
          <w:szCs w:val="22"/>
          <w:lang w:val="pt-BR"/>
        </w:rPr>
      </w:pPr>
    </w:p>
    <w:p w14:paraId="7CED341B" w14:textId="77777777" w:rsidR="00174443" w:rsidRDefault="00174443" w:rsidP="00174443">
      <w:pPr>
        <w:widowControl/>
        <w:spacing w:line="300" w:lineRule="exact"/>
        <w:jc w:val="center"/>
        <w:rPr>
          <w:rFonts w:eastAsia="Times New Roman"/>
          <w:sz w:val="22"/>
          <w:szCs w:val="22"/>
          <w:lang w:val="pt-BR"/>
        </w:rPr>
      </w:pPr>
    </w:p>
    <w:p w14:paraId="32F4F39C" w14:textId="77777777" w:rsidR="00174443" w:rsidRDefault="00174443" w:rsidP="00174443">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483024" w14:paraId="45C77250" w14:textId="77777777" w:rsidTr="00EB48BF">
        <w:trPr>
          <w:cantSplit/>
        </w:trPr>
        <w:tc>
          <w:tcPr>
            <w:tcW w:w="4253" w:type="dxa"/>
            <w:tcBorders>
              <w:top w:val="single" w:sz="6" w:space="0" w:color="auto"/>
            </w:tcBorders>
          </w:tcPr>
          <w:p w14:paraId="7A326EA0" w14:textId="69BD2CCD" w:rsidR="00174443" w:rsidRPr="00C20F62" w:rsidRDefault="00174443" w:rsidP="00EB48BF">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632D">
              <w:rPr>
                <w:rFonts w:eastAsia="Times New Roman"/>
                <w:sz w:val="22"/>
                <w:szCs w:val="22"/>
                <w:lang w:val="pt-BR"/>
              </w:rPr>
              <w:t>[</w:t>
            </w:r>
            <w:r w:rsidRPr="002A0E46">
              <w:rPr>
                <w:rFonts w:eastAsia="Times New Roman"/>
                <w:sz w:val="22"/>
                <w:szCs w:val="22"/>
                <w:highlight w:val="yellow"/>
                <w:lang w:val="pt-BR"/>
              </w:rPr>
              <w:t xml:space="preserve">Gustavo </w:t>
            </w:r>
            <w:proofErr w:type="spellStart"/>
            <w:r w:rsidRPr="002A0E46">
              <w:rPr>
                <w:rFonts w:eastAsia="Times New Roman"/>
                <w:sz w:val="22"/>
                <w:szCs w:val="22"/>
                <w:highlight w:val="yellow"/>
                <w:lang w:val="pt-BR"/>
              </w:rPr>
              <w:t>Momesso</w:t>
            </w:r>
            <w:proofErr w:type="spellEnd"/>
            <w:r w:rsidRPr="002A0E46">
              <w:rPr>
                <w:rFonts w:eastAsia="Times New Roman"/>
                <w:sz w:val="22"/>
                <w:szCs w:val="22"/>
                <w:highlight w:val="yellow"/>
                <w:lang w:val="pt-BR"/>
              </w:rPr>
              <w:t xml:space="preserve"> </w:t>
            </w:r>
            <w:proofErr w:type="spellStart"/>
            <w:r w:rsidRPr="002A0E46">
              <w:rPr>
                <w:rFonts w:eastAsia="Times New Roman"/>
                <w:sz w:val="22"/>
                <w:szCs w:val="22"/>
                <w:highlight w:val="yellow"/>
                <w:lang w:val="pt-BR"/>
              </w:rPr>
              <w:t>Calogeras</w:t>
            </w:r>
            <w:proofErr w:type="spellEnd"/>
            <w:r w:rsidR="00E6632D">
              <w:rPr>
                <w:rFonts w:eastAsia="Times New Roman"/>
                <w:sz w:val="22"/>
                <w:szCs w:val="22"/>
                <w:lang w:val="pt-BR"/>
              </w:rPr>
              <w:t>]</w:t>
            </w:r>
            <w:r w:rsidRPr="00C20F62">
              <w:rPr>
                <w:rFonts w:eastAsia="Times New Roman"/>
                <w:sz w:val="22"/>
                <w:szCs w:val="22"/>
                <w:lang w:val="pt-BR"/>
              </w:rPr>
              <w:br/>
              <w:t xml:space="preserve">Cargo: </w:t>
            </w:r>
            <w:r>
              <w:rPr>
                <w:rFonts w:eastAsia="Times New Roman"/>
                <w:sz w:val="22"/>
                <w:szCs w:val="22"/>
                <w:lang w:val="pt-BR"/>
              </w:rPr>
              <w:t>Procurador</w:t>
            </w:r>
          </w:p>
        </w:tc>
        <w:tc>
          <w:tcPr>
            <w:tcW w:w="567" w:type="dxa"/>
          </w:tcPr>
          <w:p w14:paraId="7BCAF0D9" w14:textId="77777777" w:rsidR="00174443" w:rsidRPr="00C20F62" w:rsidRDefault="00174443" w:rsidP="00EB48BF">
            <w:pPr>
              <w:widowControl/>
              <w:spacing w:line="300" w:lineRule="exact"/>
              <w:rPr>
                <w:rFonts w:eastAsia="Times New Roman"/>
                <w:sz w:val="22"/>
                <w:szCs w:val="22"/>
                <w:lang w:val="pt-BR"/>
              </w:rPr>
            </w:pPr>
          </w:p>
        </w:tc>
        <w:tc>
          <w:tcPr>
            <w:tcW w:w="4253" w:type="dxa"/>
            <w:tcBorders>
              <w:top w:val="single" w:sz="6" w:space="0" w:color="auto"/>
            </w:tcBorders>
          </w:tcPr>
          <w:p w14:paraId="3386B76F" w14:textId="3255E6CC" w:rsidR="00174443" w:rsidRPr="00C20F62" w:rsidRDefault="00174443" w:rsidP="00EB48BF">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632D">
              <w:rPr>
                <w:rFonts w:eastAsia="Times New Roman"/>
                <w:sz w:val="22"/>
                <w:szCs w:val="22"/>
                <w:lang w:val="pt-BR"/>
              </w:rPr>
              <w:t>[</w:t>
            </w:r>
            <w:r w:rsidRPr="002A0E46">
              <w:rPr>
                <w:rFonts w:eastAsia="Times New Roman"/>
                <w:sz w:val="22"/>
                <w:szCs w:val="22"/>
                <w:highlight w:val="yellow"/>
                <w:lang w:val="pt-BR"/>
              </w:rPr>
              <w:t>Patricia Ramos Piovesan</w:t>
            </w:r>
            <w:r w:rsidR="00E6632D">
              <w:rPr>
                <w:rFonts w:eastAsia="Times New Roman"/>
                <w:sz w:val="22"/>
                <w:szCs w:val="22"/>
                <w:lang w:val="pt-BR"/>
              </w:rPr>
              <w:t>]</w:t>
            </w:r>
          </w:p>
          <w:p w14:paraId="5237E7E1" w14:textId="77777777" w:rsidR="00174443" w:rsidRPr="00C20F62" w:rsidRDefault="00174443" w:rsidP="00EB48BF">
            <w:pPr>
              <w:widowControl/>
              <w:spacing w:line="300" w:lineRule="exact"/>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Procuradora</w:t>
            </w:r>
          </w:p>
        </w:tc>
      </w:tr>
    </w:tbl>
    <w:p w14:paraId="0F793D29" w14:textId="77777777" w:rsidR="00174443" w:rsidRPr="003E5C7C" w:rsidRDefault="00174443" w:rsidP="00174443">
      <w:pPr>
        <w:widowControl/>
        <w:spacing w:line="300" w:lineRule="exact"/>
        <w:jc w:val="center"/>
        <w:rPr>
          <w:rFonts w:eastAsia="Times New Roman"/>
          <w:sz w:val="22"/>
          <w:szCs w:val="22"/>
          <w:lang w:val=""/>
        </w:rPr>
      </w:pPr>
    </w:p>
    <w:p w14:paraId="392BF60F" w14:textId="77777777" w:rsidR="00174443" w:rsidRPr="003E5C7C" w:rsidRDefault="00174443" w:rsidP="00174443">
      <w:pPr>
        <w:widowControl/>
        <w:spacing w:line="300" w:lineRule="exact"/>
        <w:rPr>
          <w:rFonts w:eastAsia="Times New Roman"/>
          <w:sz w:val="22"/>
          <w:szCs w:val="22"/>
          <w:lang w:val=""/>
        </w:rPr>
      </w:pPr>
      <w:bookmarkStart w:id="272" w:name="_DV_M61"/>
      <w:bookmarkEnd w:id="272"/>
      <w:r w:rsidRPr="003E5C7C">
        <w:rPr>
          <w:rFonts w:eastAsia="Times New Roman"/>
          <w:sz w:val="22"/>
          <w:szCs w:val="22"/>
          <w:lang w:val="pt-BR"/>
        </w:rPr>
        <w:br w:type="page"/>
      </w:r>
    </w:p>
    <w:p w14:paraId="668B5EB6" w14:textId="14B3474B" w:rsidR="00174443" w:rsidRPr="003E5C7C" w:rsidRDefault="00174443" w:rsidP="00174443">
      <w:pPr>
        <w:pStyle w:val="Default"/>
        <w:widowControl/>
        <w:spacing w:line="300" w:lineRule="exact"/>
        <w:ind w:right="-93"/>
        <w:jc w:val="both"/>
        <w:rPr>
          <w:rFonts w:eastAsia="Times New Roman"/>
          <w:b/>
          <w:sz w:val="22"/>
          <w:szCs w:val="22"/>
          <w:lang w:val=""/>
        </w:rPr>
      </w:pPr>
      <w:r w:rsidRPr="003E5C7C">
        <w:rPr>
          <w:rFonts w:eastAsia="Times New Roman"/>
          <w:b/>
          <w:sz w:val="22"/>
          <w:szCs w:val="22"/>
          <w:lang w:val="pt-BR"/>
        </w:rPr>
        <w:lastRenderedPageBreak/>
        <w:t xml:space="preserve">Página de Assinatura da Ata de Assembleia Geral de Debenturistas da </w:t>
      </w:r>
      <w:del w:id="273" w:author="Rinaldo Rabello" w:date="2022-12-02T08:52:00Z">
        <w:r w:rsidR="009E19B7" w:rsidRPr="003E5C7C" w:rsidDel="00483024">
          <w:rPr>
            <w:rFonts w:eastAsia="Times New Roman"/>
            <w:b/>
            <w:sz w:val="22"/>
            <w:szCs w:val="22"/>
            <w:lang w:val="pt-BR"/>
          </w:rPr>
          <w:delText xml:space="preserve">2ª </w:delText>
        </w:r>
        <w:r w:rsidR="009E19B7" w:rsidDel="00483024">
          <w:rPr>
            <w:rFonts w:eastAsia="Times New Roman"/>
            <w:b/>
            <w:sz w:val="22"/>
            <w:szCs w:val="22"/>
            <w:lang w:val="pt-BR"/>
          </w:rPr>
          <w:delText xml:space="preserve">e 4ª </w:delText>
        </w:r>
        <w:r w:rsidR="009E19B7" w:rsidRPr="003E5C7C" w:rsidDel="00483024">
          <w:rPr>
            <w:rFonts w:eastAsia="Times New Roman"/>
            <w:b/>
            <w:sz w:val="22"/>
            <w:szCs w:val="22"/>
            <w:lang w:val="pt-BR"/>
          </w:rPr>
          <w:delText>Série</w:delText>
        </w:r>
        <w:r w:rsidR="009E19B7" w:rsidDel="00483024">
          <w:rPr>
            <w:rFonts w:eastAsia="Times New Roman"/>
            <w:b/>
            <w:sz w:val="22"/>
            <w:szCs w:val="22"/>
            <w:lang w:val="pt-BR"/>
          </w:rPr>
          <w:delText>s</w:delText>
        </w:r>
        <w:r w:rsidR="009E19B7" w:rsidRPr="003E5C7C" w:rsidDel="00483024">
          <w:rPr>
            <w:rFonts w:eastAsia="Times New Roman"/>
            <w:b/>
            <w:sz w:val="22"/>
            <w:szCs w:val="22"/>
            <w:lang w:val="pt-BR"/>
          </w:rPr>
          <w:delText xml:space="preserve"> </w:delText>
        </w:r>
        <w:r w:rsidRPr="003E5C7C" w:rsidDel="00483024">
          <w:rPr>
            <w:rFonts w:eastAsia="Times New Roman"/>
            <w:b/>
            <w:sz w:val="22"/>
            <w:szCs w:val="22"/>
            <w:lang w:val="pt-BR"/>
          </w:rPr>
          <w:delText xml:space="preserve">da </w:delText>
        </w:r>
      </w:del>
      <w:r w:rsidRPr="003E5C7C">
        <w:rPr>
          <w:rFonts w:eastAsia="Times New Roman"/>
          <w:b/>
          <w:sz w:val="22"/>
          <w:szCs w:val="22"/>
          <w:lang w:val="pt-BR"/>
        </w:rPr>
        <w:t>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BBD4DFA" w14:textId="77777777" w:rsidR="00174443" w:rsidRPr="003E5C7C" w:rsidRDefault="00174443" w:rsidP="00174443">
      <w:pPr>
        <w:widowControl/>
        <w:spacing w:line="300" w:lineRule="exact"/>
        <w:jc w:val="center"/>
        <w:rPr>
          <w:rFonts w:eastAsia="Times New Roman"/>
          <w:sz w:val="22"/>
          <w:szCs w:val="22"/>
          <w:lang w:val=""/>
        </w:rPr>
      </w:pPr>
    </w:p>
    <w:p w14:paraId="78652BD6" w14:textId="77777777" w:rsidR="00174443" w:rsidRPr="003E5C7C" w:rsidRDefault="00174443" w:rsidP="00174443">
      <w:pPr>
        <w:widowControl/>
        <w:spacing w:line="300" w:lineRule="exact"/>
        <w:jc w:val="center"/>
        <w:rPr>
          <w:rFonts w:eastAsia="Times New Roman"/>
          <w:sz w:val="22"/>
          <w:szCs w:val="22"/>
          <w:lang w:val=""/>
        </w:rPr>
      </w:pPr>
    </w:p>
    <w:p w14:paraId="5C4F9D89" w14:textId="77777777" w:rsidR="00174443" w:rsidRPr="003E5C7C" w:rsidRDefault="00174443" w:rsidP="00174443">
      <w:pPr>
        <w:widowControl/>
        <w:spacing w:line="300" w:lineRule="exact"/>
        <w:jc w:val="center"/>
        <w:rPr>
          <w:rFonts w:eastAsia="Times New Roman"/>
          <w:sz w:val="22"/>
          <w:szCs w:val="22"/>
          <w:lang w:val=""/>
        </w:rPr>
      </w:pPr>
    </w:p>
    <w:p w14:paraId="755B8714" w14:textId="77777777" w:rsidR="00174443" w:rsidRPr="003E5C7C" w:rsidRDefault="00174443" w:rsidP="00174443">
      <w:pPr>
        <w:widowControl/>
        <w:spacing w:line="300" w:lineRule="exact"/>
        <w:jc w:val="center"/>
        <w:rPr>
          <w:rFonts w:eastAsia="Times New Roman"/>
          <w:b/>
          <w:sz w:val="22"/>
          <w:szCs w:val="22"/>
          <w:lang w:val=""/>
        </w:rPr>
      </w:pPr>
      <w:bookmarkStart w:id="274" w:name="_DV_M63"/>
      <w:bookmarkStart w:id="275" w:name="_DV_M64"/>
      <w:bookmarkEnd w:id="274"/>
      <w:bookmarkEnd w:id="275"/>
      <w:r w:rsidRPr="003E5C7C">
        <w:rPr>
          <w:rFonts w:eastAsia="Times New Roman"/>
          <w:b/>
          <w:sz w:val="22"/>
          <w:szCs w:val="22"/>
          <w:lang w:val="pt-BR"/>
        </w:rPr>
        <w:t>BANCO SANTANDER (BRASIL) S.A.</w:t>
      </w:r>
    </w:p>
    <w:p w14:paraId="535A0333" w14:textId="4CA40181" w:rsidR="00174443" w:rsidDel="00483024" w:rsidRDefault="00174443" w:rsidP="00174443">
      <w:pPr>
        <w:widowControl/>
        <w:spacing w:line="300" w:lineRule="exact"/>
        <w:jc w:val="center"/>
        <w:rPr>
          <w:del w:id="276" w:author="Rinaldo Rabello" w:date="2022-12-02T08:52:00Z"/>
          <w:rFonts w:eastAsia="Times New Roman"/>
          <w:sz w:val="22"/>
          <w:szCs w:val="22"/>
          <w:lang w:val="pt-BR"/>
        </w:rPr>
      </w:pPr>
      <w:bookmarkStart w:id="277" w:name="_DV_M65"/>
      <w:bookmarkEnd w:id="277"/>
      <w:del w:id="278" w:author="Rinaldo Rabello" w:date="2022-12-02T08:52:00Z">
        <w:r w:rsidRPr="003E5C7C" w:rsidDel="00483024">
          <w:rPr>
            <w:rFonts w:eastAsia="Times New Roman"/>
            <w:sz w:val="22"/>
            <w:szCs w:val="22"/>
            <w:lang w:val="pt-BR"/>
          </w:rPr>
          <w:delText xml:space="preserve">Titular de 15.472 Debêntures da 2ª Série da 1ª Emissão, </w:delText>
        </w:r>
        <w:bookmarkStart w:id="279" w:name="_DV_M66"/>
        <w:bookmarkEnd w:id="279"/>
        <w:r w:rsidRPr="003E5C7C" w:rsidDel="00483024">
          <w:rPr>
            <w:rFonts w:eastAsia="Times New Roman"/>
            <w:sz w:val="22"/>
            <w:szCs w:val="22"/>
            <w:lang w:val="pt-BR"/>
          </w:rPr>
          <w:delText xml:space="preserve">representando </w:delText>
        </w:r>
        <w:bookmarkStart w:id="280" w:name="_DV_M67"/>
        <w:bookmarkEnd w:id="280"/>
        <w:r w:rsidRPr="003E5C7C" w:rsidDel="00483024">
          <w:rPr>
            <w:rFonts w:eastAsia="Times New Roman"/>
            <w:sz w:val="22"/>
            <w:szCs w:val="22"/>
            <w:lang w:val="pt-BR"/>
          </w:rPr>
          <w:delText>8,256% das Debêntures da 2ª Série em Circulação</w:delText>
        </w:r>
      </w:del>
    </w:p>
    <w:p w14:paraId="3F399BF6" w14:textId="77777777" w:rsidR="00174443" w:rsidRDefault="00174443" w:rsidP="00174443">
      <w:pPr>
        <w:widowControl/>
        <w:spacing w:line="300" w:lineRule="exact"/>
        <w:jc w:val="center"/>
        <w:rPr>
          <w:rFonts w:eastAsia="Times New Roman"/>
          <w:sz w:val="22"/>
          <w:szCs w:val="22"/>
          <w:lang w:val="pt-BR"/>
        </w:rPr>
      </w:pPr>
    </w:p>
    <w:p w14:paraId="2020FD71" w14:textId="77777777" w:rsidR="00174443" w:rsidRDefault="00174443" w:rsidP="00174443">
      <w:pPr>
        <w:widowControl/>
        <w:spacing w:line="300" w:lineRule="exact"/>
        <w:jc w:val="center"/>
        <w:rPr>
          <w:rFonts w:eastAsia="Times New Roman"/>
          <w:sz w:val="22"/>
          <w:szCs w:val="22"/>
          <w:lang w:val="pt-BR"/>
        </w:rPr>
      </w:pPr>
    </w:p>
    <w:p w14:paraId="2CA7A00F" w14:textId="77777777" w:rsidR="00174443" w:rsidRPr="00AB3FBD" w:rsidRDefault="00174443" w:rsidP="00174443">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4443" w:rsidRPr="00E6632D" w14:paraId="5924E16C" w14:textId="77777777" w:rsidTr="00EB48BF">
        <w:trPr>
          <w:cantSplit/>
        </w:trPr>
        <w:tc>
          <w:tcPr>
            <w:tcW w:w="4253" w:type="dxa"/>
            <w:tcBorders>
              <w:top w:val="single" w:sz="6" w:space="0" w:color="auto"/>
            </w:tcBorders>
          </w:tcPr>
          <w:p w14:paraId="35B42848" w14:textId="7FCFA752" w:rsidR="00174443" w:rsidRPr="00C20F62" w:rsidRDefault="00174443" w:rsidP="00EB48BF">
            <w:pPr>
              <w:pStyle w:val="Default"/>
              <w:ind w:right="-93"/>
              <w:rPr>
                <w:rFonts w:eastAsia="Times New Roman"/>
                <w:sz w:val="22"/>
                <w:szCs w:val="22"/>
                <w:lang w:val="pt-BR"/>
              </w:rPr>
            </w:pPr>
            <w:r w:rsidRPr="00C20F62">
              <w:rPr>
                <w:rFonts w:eastAsia="Times New Roman"/>
                <w:sz w:val="22"/>
                <w:szCs w:val="22"/>
                <w:lang w:val="pt-BR"/>
              </w:rPr>
              <w:t>Nome:</w:t>
            </w:r>
            <w:r w:rsidDel="00E05971">
              <w:rPr>
                <w:rFonts w:eastAsia="Times New Roman"/>
                <w:sz w:val="22"/>
                <w:szCs w:val="22"/>
                <w:lang w:val="pt-BR"/>
              </w:rPr>
              <w:t xml:space="preserve"> </w:t>
            </w:r>
            <w:r w:rsidR="00E6632D">
              <w:rPr>
                <w:rFonts w:eastAsia="Times New Roman"/>
                <w:sz w:val="22"/>
                <w:szCs w:val="22"/>
                <w:lang w:val="pt-BR"/>
              </w:rPr>
              <w:t>[</w:t>
            </w:r>
            <w:r w:rsidR="00094DD5" w:rsidRPr="002A0E46">
              <w:rPr>
                <w:rFonts w:eastAsia="Times New Roman"/>
                <w:sz w:val="22"/>
                <w:szCs w:val="22"/>
                <w:highlight w:val="yellow"/>
                <w:lang w:val="pt-BR"/>
              </w:rPr>
              <w:t>Diogo Berger</w:t>
            </w:r>
            <w:r w:rsidR="00E6632D">
              <w:rPr>
                <w:rFonts w:eastAsia="Times New Roman"/>
                <w:sz w:val="22"/>
                <w:szCs w:val="22"/>
                <w:lang w:val="pt-BR"/>
              </w:rPr>
              <w:t>]</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5B7A1AE9" w14:textId="77777777" w:rsidR="00174443" w:rsidRPr="00C20F62" w:rsidRDefault="00174443" w:rsidP="00EB48BF">
            <w:pPr>
              <w:pStyle w:val="Default"/>
              <w:ind w:right="-93"/>
              <w:rPr>
                <w:rFonts w:eastAsia="Times New Roman"/>
                <w:sz w:val="22"/>
                <w:szCs w:val="22"/>
                <w:lang w:val="pt-BR"/>
              </w:rPr>
            </w:pPr>
          </w:p>
        </w:tc>
        <w:tc>
          <w:tcPr>
            <w:tcW w:w="4253" w:type="dxa"/>
            <w:tcBorders>
              <w:top w:val="single" w:sz="6" w:space="0" w:color="auto"/>
            </w:tcBorders>
          </w:tcPr>
          <w:p w14:paraId="766744CB" w14:textId="14E75DE0" w:rsidR="00174443" w:rsidRPr="00C20F62" w:rsidRDefault="00174443" w:rsidP="00EB48BF">
            <w:pPr>
              <w:pStyle w:val="Default"/>
              <w:ind w:right="-93"/>
              <w:rPr>
                <w:rFonts w:eastAsia="Times New Roman"/>
                <w:sz w:val="22"/>
                <w:szCs w:val="22"/>
                <w:lang w:val="pt-BR"/>
              </w:rPr>
            </w:pPr>
            <w:r w:rsidRPr="00C20F62">
              <w:rPr>
                <w:rFonts w:eastAsia="Times New Roman"/>
                <w:sz w:val="22"/>
                <w:szCs w:val="22"/>
                <w:lang w:val="pt-BR"/>
              </w:rPr>
              <w:t xml:space="preserve">Nome: </w:t>
            </w:r>
            <w:r w:rsidR="00E6632D">
              <w:rPr>
                <w:rFonts w:eastAsia="Times New Roman"/>
                <w:sz w:val="22"/>
                <w:szCs w:val="22"/>
                <w:lang w:val="pt-BR"/>
              </w:rPr>
              <w:t>[</w:t>
            </w:r>
            <w:r w:rsidR="00094DD5" w:rsidRPr="002A0E46">
              <w:rPr>
                <w:rFonts w:eastAsia="Times New Roman"/>
                <w:sz w:val="22"/>
                <w:szCs w:val="22"/>
                <w:highlight w:val="yellow"/>
                <w:lang w:val="pt-BR"/>
              </w:rPr>
              <w:t>Pedro Eugenio de Vasconcelos</w:t>
            </w:r>
            <w:r w:rsidR="00E6632D">
              <w:rPr>
                <w:rFonts w:eastAsia="Times New Roman"/>
                <w:sz w:val="22"/>
                <w:szCs w:val="22"/>
                <w:lang w:val="pt-BR"/>
              </w:rPr>
              <w:t>]</w:t>
            </w:r>
          </w:p>
          <w:p w14:paraId="72C70C04" w14:textId="77777777" w:rsidR="00174443" w:rsidRPr="00C20F62" w:rsidRDefault="00174443" w:rsidP="00EB48BF">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76E8E2B1" w14:textId="77777777" w:rsidR="00174443" w:rsidRPr="003D771E" w:rsidRDefault="00174443" w:rsidP="00174443">
      <w:pPr>
        <w:pStyle w:val="Default"/>
        <w:widowControl/>
        <w:spacing w:line="300" w:lineRule="exact"/>
        <w:ind w:right="-93"/>
        <w:jc w:val="both"/>
        <w:rPr>
          <w:rFonts w:eastAsia="Times New Roman"/>
          <w:sz w:val="22"/>
          <w:szCs w:val="22"/>
          <w:lang w:val=""/>
        </w:rPr>
      </w:pPr>
    </w:p>
    <w:p w14:paraId="5F4DA72C" w14:textId="77777777" w:rsidR="00174443" w:rsidRPr="0031496B" w:rsidRDefault="00174443" w:rsidP="00174443">
      <w:pPr>
        <w:rPr>
          <w:lang w:val=""/>
        </w:rPr>
      </w:pPr>
    </w:p>
    <w:p w14:paraId="2BDE8AB0" w14:textId="77777777" w:rsidR="003A4F46" w:rsidRPr="00174443" w:rsidRDefault="003A4F46" w:rsidP="00174443">
      <w:pPr>
        <w:rPr>
          <w:lang w:val=""/>
        </w:rPr>
      </w:pPr>
    </w:p>
    <w:sectPr w:rsidR="003A4F46" w:rsidRPr="00174443" w:rsidSect="006848B6">
      <w:footerReference w:type="default" r:id="rId10"/>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80E7" w14:textId="77777777" w:rsidR="00D57514" w:rsidRDefault="00D57514">
      <w:pPr>
        <w:widowControl/>
        <w:rPr>
          <w:rFonts w:cs="Calibri"/>
        </w:rPr>
      </w:pPr>
      <w:r>
        <w:rPr>
          <w:rFonts w:cs="Calibri"/>
        </w:rPr>
        <w:separator/>
      </w:r>
    </w:p>
  </w:endnote>
  <w:endnote w:type="continuationSeparator" w:id="0">
    <w:p w14:paraId="3313C694" w14:textId="77777777" w:rsidR="00D57514" w:rsidRDefault="00D57514">
      <w:pPr>
        <w:widowControl/>
        <w:rPr>
          <w:rFonts w:cs="Calibri"/>
        </w:rPr>
      </w:pPr>
      <w:r>
        <w:rPr>
          <w:rFonts w:cs="Calibri"/>
        </w:rPr>
        <w:continuationSeparator/>
      </w:r>
    </w:p>
  </w:endnote>
  <w:endnote w:type="continuationNotice" w:id="1">
    <w:p w14:paraId="152F28EB" w14:textId="77777777" w:rsidR="00D57514" w:rsidRDefault="00D57514">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416E718F" w14:textId="77777777" w:rsidR="00174443" w:rsidRDefault="00174443">
        <w:pPr>
          <w:pStyle w:val="Rodap"/>
          <w:jc w:val="right"/>
        </w:pPr>
        <w:r>
          <w:fldChar w:fldCharType="begin"/>
        </w:r>
        <w:r>
          <w:instrText>PAGE   \* MERGEFORMAT</w:instrText>
        </w:r>
        <w:r>
          <w:fldChar w:fldCharType="separate"/>
        </w:r>
        <w:r w:rsidRPr="0045155E">
          <w:rPr>
            <w:noProof/>
            <w:lang w:val="pt-BR"/>
          </w:rPr>
          <w:t>1</w:t>
        </w:r>
        <w:r>
          <w:fldChar w:fldCharType="end"/>
        </w:r>
      </w:p>
    </w:sdtContent>
  </w:sdt>
  <w:p w14:paraId="450761FA" w14:textId="77777777" w:rsidR="00174443" w:rsidRDefault="001744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CD5" w14:textId="77777777" w:rsidR="00AC5F9A" w:rsidRDefault="00AC5F9A" w:rsidP="00AC5F9A">
    <w:pPr>
      <w:pStyle w:val="Rodap"/>
      <w:jc w:val="center"/>
    </w:pPr>
  </w:p>
  <w:p w14:paraId="542008C1"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F45B" w14:textId="77777777" w:rsidR="00D57514" w:rsidRDefault="00D57514">
      <w:pPr>
        <w:widowControl/>
        <w:rPr>
          <w:rFonts w:cs="Calibri"/>
        </w:rPr>
      </w:pPr>
      <w:r>
        <w:rPr>
          <w:rFonts w:cs="Calibri"/>
        </w:rPr>
        <w:separator/>
      </w:r>
    </w:p>
  </w:footnote>
  <w:footnote w:type="continuationSeparator" w:id="0">
    <w:p w14:paraId="4CE4FDEB" w14:textId="77777777" w:rsidR="00D57514" w:rsidRDefault="00D57514">
      <w:pPr>
        <w:widowControl/>
        <w:rPr>
          <w:rFonts w:cs="Calibri"/>
        </w:rPr>
      </w:pPr>
      <w:r>
        <w:rPr>
          <w:rFonts w:cs="Calibri"/>
        </w:rPr>
        <w:continuationSeparator/>
      </w:r>
    </w:p>
  </w:footnote>
  <w:footnote w:type="continuationNotice" w:id="1">
    <w:p w14:paraId="50A76FA6" w14:textId="77777777" w:rsidR="00D57514" w:rsidRDefault="00D57514">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082A" w14:textId="1E409FB2" w:rsidR="00174443" w:rsidRDefault="008C2E58" w:rsidP="002A0E46">
    <w:pPr>
      <w:pStyle w:val="Cabealho"/>
      <w:jc w:val="right"/>
    </w:pPr>
    <w:r>
      <w:t>MINUTA</w:t>
    </w:r>
  </w:p>
  <w:p w14:paraId="303B3559" w14:textId="4E4EA665" w:rsidR="008C2E58" w:rsidRDefault="008C2E58" w:rsidP="002A0E46">
    <w:pPr>
      <w:pStyle w:val="Cabealho"/>
      <w:jc w:val="right"/>
    </w:pPr>
    <w:r>
      <w:t>0</w:t>
    </w:r>
    <w:ins w:id="132" w:author="Gabriela Abdalla Fajnzylber | Machado Meyer Advogados" w:date="2022-12-06T19:56:00Z">
      <w:r w:rsidR="00194D48">
        <w:t>6</w:t>
      </w:r>
    </w:ins>
    <w:del w:id="133" w:author="Gabriela Abdalla Fajnzylber | Machado Meyer Advogados" w:date="2022-12-06T19:56:00Z">
      <w:r w:rsidDel="00194D48">
        <w:delText>1</w:delText>
      </w:r>
    </w:del>
    <w:r>
      <w:t>.12.2022</w:t>
    </w:r>
  </w:p>
  <w:p w14:paraId="60D31EDA" w14:textId="77777777" w:rsidR="00174443" w:rsidRPr="0086326A" w:rsidRDefault="00174443" w:rsidP="00154F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262" w:hanging="360"/>
      </w:pPr>
    </w:lvl>
    <w:lvl w:ilvl="1" w:tplc="00000001">
      <w:start w:val="1"/>
      <w:numFmt w:val="lowerLetter"/>
      <w:lvlText w:val="%2."/>
      <w:lvlJc w:val="left"/>
      <w:pPr>
        <w:ind w:left="2982" w:hanging="360"/>
      </w:pPr>
    </w:lvl>
    <w:lvl w:ilvl="2" w:tplc="00000002">
      <w:start w:val="1"/>
      <w:numFmt w:val="lowerRoman"/>
      <w:lvlText w:val="%3."/>
      <w:lvlJc w:val="right"/>
      <w:pPr>
        <w:ind w:left="3702" w:hanging="180"/>
      </w:pPr>
    </w:lvl>
    <w:lvl w:ilvl="3" w:tplc="00000003">
      <w:start w:val="1"/>
      <w:numFmt w:val="decimal"/>
      <w:lvlText w:val="%4."/>
      <w:lvlJc w:val="left"/>
      <w:pPr>
        <w:ind w:left="4422" w:hanging="360"/>
      </w:pPr>
    </w:lvl>
    <w:lvl w:ilvl="4" w:tplc="00000004">
      <w:start w:val="1"/>
      <w:numFmt w:val="lowerLetter"/>
      <w:lvlText w:val="%5."/>
      <w:lvlJc w:val="left"/>
      <w:pPr>
        <w:ind w:left="5142" w:hanging="360"/>
      </w:pPr>
    </w:lvl>
    <w:lvl w:ilvl="5" w:tplc="00000005">
      <w:start w:val="1"/>
      <w:numFmt w:val="lowerRoman"/>
      <w:lvlText w:val="%6."/>
      <w:lvlJc w:val="right"/>
      <w:pPr>
        <w:ind w:left="5862" w:hanging="180"/>
      </w:pPr>
    </w:lvl>
    <w:lvl w:ilvl="6" w:tplc="00000006">
      <w:start w:val="1"/>
      <w:numFmt w:val="decimal"/>
      <w:lvlText w:val="%7."/>
      <w:lvlJc w:val="left"/>
      <w:pPr>
        <w:ind w:left="6582" w:hanging="360"/>
      </w:pPr>
    </w:lvl>
    <w:lvl w:ilvl="7" w:tplc="00000007">
      <w:start w:val="1"/>
      <w:numFmt w:val="lowerLetter"/>
      <w:lvlText w:val="%8."/>
      <w:lvlJc w:val="left"/>
      <w:pPr>
        <w:ind w:left="7302" w:hanging="360"/>
      </w:pPr>
    </w:lvl>
    <w:lvl w:ilvl="8" w:tplc="00000008">
      <w:start w:val="1"/>
      <w:numFmt w:val="lowerRoman"/>
      <w:lvlText w:val="%9."/>
      <w:lvlJc w:val="right"/>
      <w:pPr>
        <w:ind w:left="802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DB62DA58"/>
    <w:lvl w:ilvl="0" w:tplc="779E7F96">
      <w:start w:val="1"/>
      <w:numFmt w:val="decimal"/>
      <w:lvlText w:val="%1."/>
      <w:lvlJc w:val="left"/>
      <w:pPr>
        <w:tabs>
          <w:tab w:val="num" w:pos="360"/>
        </w:tabs>
        <w:ind w:left="360" w:hanging="360"/>
      </w:pPr>
      <w:rPr>
        <w:b/>
        <w:bCs w:val="0"/>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2C96B60"/>
    <w:multiLevelType w:val="hybridMultilevel"/>
    <w:tmpl w:val="3D9E4ADA"/>
    <w:lvl w:ilvl="0" w:tplc="F02EDF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9"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2"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06157">
    <w:abstractNumId w:val="9"/>
  </w:num>
  <w:num w:numId="2" w16cid:durableId="1108622434">
    <w:abstractNumId w:val="24"/>
  </w:num>
  <w:num w:numId="3" w16cid:durableId="613249729">
    <w:abstractNumId w:val="17"/>
  </w:num>
  <w:num w:numId="4" w16cid:durableId="314264802">
    <w:abstractNumId w:val="13"/>
  </w:num>
  <w:num w:numId="5" w16cid:durableId="787511359">
    <w:abstractNumId w:val="15"/>
  </w:num>
  <w:num w:numId="6" w16cid:durableId="1585718696">
    <w:abstractNumId w:val="10"/>
  </w:num>
  <w:num w:numId="7" w16cid:durableId="423235207">
    <w:abstractNumId w:val="18"/>
  </w:num>
  <w:num w:numId="8" w16cid:durableId="801926110">
    <w:abstractNumId w:val="8"/>
  </w:num>
  <w:num w:numId="9" w16cid:durableId="1884168554">
    <w:abstractNumId w:val="6"/>
  </w:num>
  <w:num w:numId="10" w16cid:durableId="1582056846">
    <w:abstractNumId w:val="4"/>
  </w:num>
  <w:num w:numId="11" w16cid:durableId="145173132">
    <w:abstractNumId w:val="0"/>
  </w:num>
  <w:num w:numId="12" w16cid:durableId="2510334">
    <w:abstractNumId w:val="21"/>
  </w:num>
  <w:num w:numId="13" w16cid:durableId="1655599211">
    <w:abstractNumId w:val="14"/>
  </w:num>
  <w:num w:numId="14" w16cid:durableId="517892790">
    <w:abstractNumId w:val="2"/>
  </w:num>
  <w:num w:numId="15" w16cid:durableId="1171606789">
    <w:abstractNumId w:val="16"/>
  </w:num>
  <w:num w:numId="16" w16cid:durableId="1609005451">
    <w:abstractNumId w:val="11"/>
  </w:num>
  <w:num w:numId="17" w16cid:durableId="266818461">
    <w:abstractNumId w:val="5"/>
  </w:num>
  <w:num w:numId="18" w16cid:durableId="950548343">
    <w:abstractNumId w:val="3"/>
  </w:num>
  <w:num w:numId="19" w16cid:durableId="152567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280948">
    <w:abstractNumId w:val="20"/>
  </w:num>
  <w:num w:numId="21" w16cid:durableId="2048142821">
    <w:abstractNumId w:val="7"/>
  </w:num>
  <w:num w:numId="22" w16cid:durableId="1129669291">
    <w:abstractNumId w:val="22"/>
  </w:num>
  <w:num w:numId="23" w16cid:durableId="394085760">
    <w:abstractNumId w:val="12"/>
  </w:num>
  <w:num w:numId="24" w16cid:durableId="742144762">
    <w:abstractNumId w:val="23"/>
  </w:num>
  <w:num w:numId="25" w16cid:durableId="1139886269">
    <w:abstractNumId w:val="19"/>
  </w:num>
  <w:num w:numId="26" w16cid:durableId="1752891844">
    <w:abstractNumId w:val="33"/>
  </w:num>
  <w:num w:numId="27" w16cid:durableId="623772336">
    <w:abstractNumId w:val="32"/>
  </w:num>
  <w:num w:numId="28" w16cid:durableId="748116126">
    <w:abstractNumId w:val="26"/>
  </w:num>
  <w:num w:numId="29" w16cid:durableId="397436997">
    <w:abstractNumId w:val="30"/>
  </w:num>
  <w:num w:numId="30" w16cid:durableId="1499729921">
    <w:abstractNumId w:val="31"/>
  </w:num>
  <w:num w:numId="31" w16cid:durableId="182016536">
    <w:abstractNumId w:val="29"/>
  </w:num>
  <w:num w:numId="32" w16cid:durableId="794956094">
    <w:abstractNumId w:val="25"/>
  </w:num>
  <w:num w:numId="33" w16cid:durableId="2013987736">
    <w:abstractNumId w:val="27"/>
  </w:num>
  <w:num w:numId="34" w16cid:durableId="142896316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Gabriela Abdalla Fajnzylber | Machado Meyer Advogados">
    <w15:presenceInfo w15:providerId="AD" w15:userId="S::GAK@machadomeyer.com.br::a4aac02b-6389-4d9d-ab2b-cb72bf9a4e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A1"/>
    <w:rsid w:val="00007345"/>
    <w:rsid w:val="00007E59"/>
    <w:rsid w:val="00011F23"/>
    <w:rsid w:val="00013062"/>
    <w:rsid w:val="00014EBD"/>
    <w:rsid w:val="00020B1E"/>
    <w:rsid w:val="000215ED"/>
    <w:rsid w:val="000246EB"/>
    <w:rsid w:val="00026698"/>
    <w:rsid w:val="00027800"/>
    <w:rsid w:val="0003000E"/>
    <w:rsid w:val="000418E9"/>
    <w:rsid w:val="000465F1"/>
    <w:rsid w:val="00046A90"/>
    <w:rsid w:val="00047E19"/>
    <w:rsid w:val="00053095"/>
    <w:rsid w:val="00053582"/>
    <w:rsid w:val="00056861"/>
    <w:rsid w:val="00057C6A"/>
    <w:rsid w:val="00066289"/>
    <w:rsid w:val="000701AA"/>
    <w:rsid w:val="00073D59"/>
    <w:rsid w:val="00075124"/>
    <w:rsid w:val="000806A6"/>
    <w:rsid w:val="00085D5E"/>
    <w:rsid w:val="00094DD5"/>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04217"/>
    <w:rsid w:val="001128F0"/>
    <w:rsid w:val="00117876"/>
    <w:rsid w:val="00125FD5"/>
    <w:rsid w:val="001277B8"/>
    <w:rsid w:val="001432DE"/>
    <w:rsid w:val="001445F2"/>
    <w:rsid w:val="0014560B"/>
    <w:rsid w:val="00145BFB"/>
    <w:rsid w:val="00154FB6"/>
    <w:rsid w:val="0016000D"/>
    <w:rsid w:val="00173007"/>
    <w:rsid w:val="00174443"/>
    <w:rsid w:val="0017640E"/>
    <w:rsid w:val="00184305"/>
    <w:rsid w:val="001854F3"/>
    <w:rsid w:val="00190F79"/>
    <w:rsid w:val="00194D48"/>
    <w:rsid w:val="001A5744"/>
    <w:rsid w:val="001A799F"/>
    <w:rsid w:val="001B3662"/>
    <w:rsid w:val="001B5736"/>
    <w:rsid w:val="001C219C"/>
    <w:rsid w:val="001C4D84"/>
    <w:rsid w:val="001D21E1"/>
    <w:rsid w:val="001D5F1E"/>
    <w:rsid w:val="001E0661"/>
    <w:rsid w:val="001E1C0C"/>
    <w:rsid w:val="001E49D1"/>
    <w:rsid w:val="001E52FB"/>
    <w:rsid w:val="001E5989"/>
    <w:rsid w:val="001F1154"/>
    <w:rsid w:val="001F37C1"/>
    <w:rsid w:val="00203370"/>
    <w:rsid w:val="00206399"/>
    <w:rsid w:val="002138EB"/>
    <w:rsid w:val="00220127"/>
    <w:rsid w:val="00221339"/>
    <w:rsid w:val="00222ADB"/>
    <w:rsid w:val="0022326A"/>
    <w:rsid w:val="00225FEF"/>
    <w:rsid w:val="00226142"/>
    <w:rsid w:val="00231759"/>
    <w:rsid w:val="00231F9F"/>
    <w:rsid w:val="00247A79"/>
    <w:rsid w:val="00254D35"/>
    <w:rsid w:val="002569EB"/>
    <w:rsid w:val="00264610"/>
    <w:rsid w:val="00270561"/>
    <w:rsid w:val="00272E5A"/>
    <w:rsid w:val="00282FBC"/>
    <w:rsid w:val="00287802"/>
    <w:rsid w:val="002A0E46"/>
    <w:rsid w:val="002A3C2A"/>
    <w:rsid w:val="002A61D7"/>
    <w:rsid w:val="002B75FD"/>
    <w:rsid w:val="002D01D0"/>
    <w:rsid w:val="002E0677"/>
    <w:rsid w:val="00305313"/>
    <w:rsid w:val="0031496B"/>
    <w:rsid w:val="003218EC"/>
    <w:rsid w:val="0033163D"/>
    <w:rsid w:val="003323D2"/>
    <w:rsid w:val="00362B93"/>
    <w:rsid w:val="003641BE"/>
    <w:rsid w:val="00366081"/>
    <w:rsid w:val="00370595"/>
    <w:rsid w:val="00381A91"/>
    <w:rsid w:val="00381AB8"/>
    <w:rsid w:val="00383E46"/>
    <w:rsid w:val="00384007"/>
    <w:rsid w:val="00387442"/>
    <w:rsid w:val="00387D54"/>
    <w:rsid w:val="0039100B"/>
    <w:rsid w:val="00391471"/>
    <w:rsid w:val="00391DDE"/>
    <w:rsid w:val="003930E3"/>
    <w:rsid w:val="003A4F46"/>
    <w:rsid w:val="003A5F2A"/>
    <w:rsid w:val="003A763A"/>
    <w:rsid w:val="003B5DD0"/>
    <w:rsid w:val="003B615F"/>
    <w:rsid w:val="003C38EF"/>
    <w:rsid w:val="003C6957"/>
    <w:rsid w:val="003D258E"/>
    <w:rsid w:val="003D2740"/>
    <w:rsid w:val="003D771E"/>
    <w:rsid w:val="003E1071"/>
    <w:rsid w:val="003E2243"/>
    <w:rsid w:val="003E3655"/>
    <w:rsid w:val="003E4373"/>
    <w:rsid w:val="003E5C7C"/>
    <w:rsid w:val="003F04FF"/>
    <w:rsid w:val="00417BA1"/>
    <w:rsid w:val="0042333E"/>
    <w:rsid w:val="00425787"/>
    <w:rsid w:val="004268E7"/>
    <w:rsid w:val="00427AE7"/>
    <w:rsid w:val="0043609C"/>
    <w:rsid w:val="0043659D"/>
    <w:rsid w:val="0045155E"/>
    <w:rsid w:val="0045349B"/>
    <w:rsid w:val="004623BD"/>
    <w:rsid w:val="00463EA9"/>
    <w:rsid w:val="0047051A"/>
    <w:rsid w:val="00483024"/>
    <w:rsid w:val="004A1221"/>
    <w:rsid w:val="004B3F1B"/>
    <w:rsid w:val="004B649E"/>
    <w:rsid w:val="004C28D4"/>
    <w:rsid w:val="004C3D2C"/>
    <w:rsid w:val="004C7F8A"/>
    <w:rsid w:val="004E2C36"/>
    <w:rsid w:val="004E3559"/>
    <w:rsid w:val="00501B5B"/>
    <w:rsid w:val="005042FC"/>
    <w:rsid w:val="00504C56"/>
    <w:rsid w:val="0050781C"/>
    <w:rsid w:val="00507F4F"/>
    <w:rsid w:val="00512C56"/>
    <w:rsid w:val="005147C5"/>
    <w:rsid w:val="005150D9"/>
    <w:rsid w:val="005244F6"/>
    <w:rsid w:val="00525C13"/>
    <w:rsid w:val="0053120A"/>
    <w:rsid w:val="005352DC"/>
    <w:rsid w:val="0054270E"/>
    <w:rsid w:val="00543A29"/>
    <w:rsid w:val="005444C2"/>
    <w:rsid w:val="00545220"/>
    <w:rsid w:val="005514CC"/>
    <w:rsid w:val="00552F0B"/>
    <w:rsid w:val="005557E8"/>
    <w:rsid w:val="005560B1"/>
    <w:rsid w:val="00556138"/>
    <w:rsid w:val="0056199A"/>
    <w:rsid w:val="00572935"/>
    <w:rsid w:val="005849B3"/>
    <w:rsid w:val="0058650D"/>
    <w:rsid w:val="005938C3"/>
    <w:rsid w:val="005A7D43"/>
    <w:rsid w:val="005B0A9C"/>
    <w:rsid w:val="005B42DE"/>
    <w:rsid w:val="005C1FEE"/>
    <w:rsid w:val="005D3030"/>
    <w:rsid w:val="005E7479"/>
    <w:rsid w:val="005F115E"/>
    <w:rsid w:val="005F2823"/>
    <w:rsid w:val="005F3897"/>
    <w:rsid w:val="005F3EB4"/>
    <w:rsid w:val="005F5DD1"/>
    <w:rsid w:val="00603BBC"/>
    <w:rsid w:val="00605C64"/>
    <w:rsid w:val="00606C60"/>
    <w:rsid w:val="00616C9E"/>
    <w:rsid w:val="006261CF"/>
    <w:rsid w:val="00632E1E"/>
    <w:rsid w:val="00644B13"/>
    <w:rsid w:val="00662C35"/>
    <w:rsid w:val="0067534D"/>
    <w:rsid w:val="00677B27"/>
    <w:rsid w:val="0068324A"/>
    <w:rsid w:val="006848B6"/>
    <w:rsid w:val="00684900"/>
    <w:rsid w:val="00687026"/>
    <w:rsid w:val="00695672"/>
    <w:rsid w:val="006A0835"/>
    <w:rsid w:val="006A2911"/>
    <w:rsid w:val="006A39AC"/>
    <w:rsid w:val="006B04F1"/>
    <w:rsid w:val="006B083B"/>
    <w:rsid w:val="006B6E2B"/>
    <w:rsid w:val="006C2B31"/>
    <w:rsid w:val="006C7627"/>
    <w:rsid w:val="006D2BC4"/>
    <w:rsid w:val="006D3A68"/>
    <w:rsid w:val="006D5536"/>
    <w:rsid w:val="006E33EE"/>
    <w:rsid w:val="006F7777"/>
    <w:rsid w:val="00701C2E"/>
    <w:rsid w:val="007021D4"/>
    <w:rsid w:val="00702D53"/>
    <w:rsid w:val="00706F96"/>
    <w:rsid w:val="007075D3"/>
    <w:rsid w:val="007228CC"/>
    <w:rsid w:val="00731E93"/>
    <w:rsid w:val="00735CCA"/>
    <w:rsid w:val="00737B46"/>
    <w:rsid w:val="00737E6F"/>
    <w:rsid w:val="007430A2"/>
    <w:rsid w:val="007474A5"/>
    <w:rsid w:val="00753A97"/>
    <w:rsid w:val="007545CC"/>
    <w:rsid w:val="00754778"/>
    <w:rsid w:val="00757DE4"/>
    <w:rsid w:val="0076038E"/>
    <w:rsid w:val="00762A45"/>
    <w:rsid w:val="007633FD"/>
    <w:rsid w:val="0077016A"/>
    <w:rsid w:val="00772817"/>
    <w:rsid w:val="00780CB2"/>
    <w:rsid w:val="00790500"/>
    <w:rsid w:val="007936B5"/>
    <w:rsid w:val="007A0583"/>
    <w:rsid w:val="007A248F"/>
    <w:rsid w:val="007A43C6"/>
    <w:rsid w:val="007A54D0"/>
    <w:rsid w:val="007A55F3"/>
    <w:rsid w:val="007B696D"/>
    <w:rsid w:val="007B6E37"/>
    <w:rsid w:val="007C4795"/>
    <w:rsid w:val="007D13FB"/>
    <w:rsid w:val="007D6234"/>
    <w:rsid w:val="007E1C02"/>
    <w:rsid w:val="007E6EB3"/>
    <w:rsid w:val="007F21B1"/>
    <w:rsid w:val="007F3D92"/>
    <w:rsid w:val="007F7FC3"/>
    <w:rsid w:val="007F7FD2"/>
    <w:rsid w:val="00804C43"/>
    <w:rsid w:val="0080580D"/>
    <w:rsid w:val="0081691F"/>
    <w:rsid w:val="00817F42"/>
    <w:rsid w:val="00824CF1"/>
    <w:rsid w:val="00830EC2"/>
    <w:rsid w:val="00831FB8"/>
    <w:rsid w:val="00831FD2"/>
    <w:rsid w:val="008321CB"/>
    <w:rsid w:val="008519C2"/>
    <w:rsid w:val="0085593A"/>
    <w:rsid w:val="0086178A"/>
    <w:rsid w:val="0086326A"/>
    <w:rsid w:val="00866C36"/>
    <w:rsid w:val="00872E3E"/>
    <w:rsid w:val="00876B64"/>
    <w:rsid w:val="00882D55"/>
    <w:rsid w:val="00885EDE"/>
    <w:rsid w:val="0089254B"/>
    <w:rsid w:val="008957F2"/>
    <w:rsid w:val="008A48FB"/>
    <w:rsid w:val="008A543B"/>
    <w:rsid w:val="008A5888"/>
    <w:rsid w:val="008A5C01"/>
    <w:rsid w:val="008B22AC"/>
    <w:rsid w:val="008B519A"/>
    <w:rsid w:val="008C2E58"/>
    <w:rsid w:val="008C33DA"/>
    <w:rsid w:val="008C6314"/>
    <w:rsid w:val="008C66D6"/>
    <w:rsid w:val="008D356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47D72"/>
    <w:rsid w:val="00950126"/>
    <w:rsid w:val="00955F54"/>
    <w:rsid w:val="00963FCF"/>
    <w:rsid w:val="0096733A"/>
    <w:rsid w:val="00976AD1"/>
    <w:rsid w:val="0098179B"/>
    <w:rsid w:val="0098276A"/>
    <w:rsid w:val="009924C1"/>
    <w:rsid w:val="009A23CB"/>
    <w:rsid w:val="009A409C"/>
    <w:rsid w:val="009A4FEE"/>
    <w:rsid w:val="009B31D8"/>
    <w:rsid w:val="009B760B"/>
    <w:rsid w:val="009C2DF5"/>
    <w:rsid w:val="009D3883"/>
    <w:rsid w:val="009D5326"/>
    <w:rsid w:val="009E19B7"/>
    <w:rsid w:val="009E4891"/>
    <w:rsid w:val="00A04505"/>
    <w:rsid w:val="00A11BEF"/>
    <w:rsid w:val="00A12C04"/>
    <w:rsid w:val="00A21632"/>
    <w:rsid w:val="00A2487F"/>
    <w:rsid w:val="00A256E2"/>
    <w:rsid w:val="00A309D3"/>
    <w:rsid w:val="00A34875"/>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A7C12"/>
    <w:rsid w:val="00AB0BA1"/>
    <w:rsid w:val="00AB3FBD"/>
    <w:rsid w:val="00AB74CB"/>
    <w:rsid w:val="00AC34F5"/>
    <w:rsid w:val="00AC5F9A"/>
    <w:rsid w:val="00AC6A49"/>
    <w:rsid w:val="00AD0DD3"/>
    <w:rsid w:val="00AD311A"/>
    <w:rsid w:val="00AD52E1"/>
    <w:rsid w:val="00AE0CB3"/>
    <w:rsid w:val="00AE3BBA"/>
    <w:rsid w:val="00AF01C9"/>
    <w:rsid w:val="00B06082"/>
    <w:rsid w:val="00B12ADB"/>
    <w:rsid w:val="00B168B8"/>
    <w:rsid w:val="00B1764C"/>
    <w:rsid w:val="00B2086B"/>
    <w:rsid w:val="00B260CF"/>
    <w:rsid w:val="00B31ADD"/>
    <w:rsid w:val="00B435D5"/>
    <w:rsid w:val="00B4689F"/>
    <w:rsid w:val="00B5696F"/>
    <w:rsid w:val="00B57590"/>
    <w:rsid w:val="00B6357C"/>
    <w:rsid w:val="00B65CC2"/>
    <w:rsid w:val="00B74361"/>
    <w:rsid w:val="00B75B6B"/>
    <w:rsid w:val="00B76AD8"/>
    <w:rsid w:val="00B85138"/>
    <w:rsid w:val="00B85853"/>
    <w:rsid w:val="00B923F3"/>
    <w:rsid w:val="00B92BEC"/>
    <w:rsid w:val="00BA5BE2"/>
    <w:rsid w:val="00BA737D"/>
    <w:rsid w:val="00BB0D54"/>
    <w:rsid w:val="00BB4350"/>
    <w:rsid w:val="00BC3A2C"/>
    <w:rsid w:val="00BC6182"/>
    <w:rsid w:val="00BD0314"/>
    <w:rsid w:val="00BD5575"/>
    <w:rsid w:val="00BD7E0E"/>
    <w:rsid w:val="00BE716E"/>
    <w:rsid w:val="00BE7EB9"/>
    <w:rsid w:val="00BF0BE6"/>
    <w:rsid w:val="00BF19D0"/>
    <w:rsid w:val="00BF30B2"/>
    <w:rsid w:val="00BF7999"/>
    <w:rsid w:val="00C0019C"/>
    <w:rsid w:val="00C16C9F"/>
    <w:rsid w:val="00C206D8"/>
    <w:rsid w:val="00C20F62"/>
    <w:rsid w:val="00C23C2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45263"/>
    <w:rsid w:val="00D51F07"/>
    <w:rsid w:val="00D56392"/>
    <w:rsid w:val="00D57514"/>
    <w:rsid w:val="00D575E1"/>
    <w:rsid w:val="00D57875"/>
    <w:rsid w:val="00D72722"/>
    <w:rsid w:val="00D76049"/>
    <w:rsid w:val="00D76212"/>
    <w:rsid w:val="00DA0BE7"/>
    <w:rsid w:val="00DA2564"/>
    <w:rsid w:val="00DC3E8B"/>
    <w:rsid w:val="00DC573F"/>
    <w:rsid w:val="00DD6165"/>
    <w:rsid w:val="00DE2CF4"/>
    <w:rsid w:val="00DF2E2A"/>
    <w:rsid w:val="00DF488A"/>
    <w:rsid w:val="00E0079A"/>
    <w:rsid w:val="00E02E32"/>
    <w:rsid w:val="00E05971"/>
    <w:rsid w:val="00E10C49"/>
    <w:rsid w:val="00E1327B"/>
    <w:rsid w:val="00E15B9A"/>
    <w:rsid w:val="00E16967"/>
    <w:rsid w:val="00E50BAD"/>
    <w:rsid w:val="00E53005"/>
    <w:rsid w:val="00E618AB"/>
    <w:rsid w:val="00E63A13"/>
    <w:rsid w:val="00E65896"/>
    <w:rsid w:val="00E6632D"/>
    <w:rsid w:val="00E66EAC"/>
    <w:rsid w:val="00E74511"/>
    <w:rsid w:val="00E762BF"/>
    <w:rsid w:val="00E815FB"/>
    <w:rsid w:val="00E845FB"/>
    <w:rsid w:val="00E84D7C"/>
    <w:rsid w:val="00E86AF2"/>
    <w:rsid w:val="00E8704B"/>
    <w:rsid w:val="00E87494"/>
    <w:rsid w:val="00E9101C"/>
    <w:rsid w:val="00E9551F"/>
    <w:rsid w:val="00EA22AF"/>
    <w:rsid w:val="00EA3F0F"/>
    <w:rsid w:val="00EB1D24"/>
    <w:rsid w:val="00EB26CA"/>
    <w:rsid w:val="00EB79FA"/>
    <w:rsid w:val="00ED01A8"/>
    <w:rsid w:val="00ED12B6"/>
    <w:rsid w:val="00ED18DD"/>
    <w:rsid w:val="00ED7B47"/>
    <w:rsid w:val="00ED7F18"/>
    <w:rsid w:val="00EE4C01"/>
    <w:rsid w:val="00EF05E0"/>
    <w:rsid w:val="00EF45E3"/>
    <w:rsid w:val="00EF7096"/>
    <w:rsid w:val="00F01254"/>
    <w:rsid w:val="00F03FCA"/>
    <w:rsid w:val="00F047CC"/>
    <w:rsid w:val="00F06CD6"/>
    <w:rsid w:val="00F20FBA"/>
    <w:rsid w:val="00F306C7"/>
    <w:rsid w:val="00F30C1B"/>
    <w:rsid w:val="00F4666D"/>
    <w:rsid w:val="00F51414"/>
    <w:rsid w:val="00F53B36"/>
    <w:rsid w:val="00F53E8B"/>
    <w:rsid w:val="00F540A3"/>
    <w:rsid w:val="00F60051"/>
    <w:rsid w:val="00F604E1"/>
    <w:rsid w:val="00F67F31"/>
    <w:rsid w:val="00F765AC"/>
    <w:rsid w:val="00F81A71"/>
    <w:rsid w:val="00F87BB4"/>
    <w:rsid w:val="00F963D5"/>
    <w:rsid w:val="00FA6078"/>
    <w:rsid w:val="00FA6F4E"/>
    <w:rsid w:val="00FB1B92"/>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9A07"/>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309677990">
      <w:bodyDiv w:val="1"/>
      <w:marLeft w:val="0"/>
      <w:marRight w:val="0"/>
      <w:marTop w:val="0"/>
      <w:marBottom w:val="0"/>
      <w:divBdr>
        <w:top w:val="none" w:sz="0" w:space="0" w:color="auto"/>
        <w:left w:val="none" w:sz="0" w:space="0" w:color="auto"/>
        <w:bottom w:val="none" w:sz="0" w:space="0" w:color="auto"/>
        <w:right w:val="none" w:sz="0" w:space="0" w:color="auto"/>
      </w:divBdr>
    </w:div>
    <w:div w:id="760446437">
      <w:bodyDiv w:val="1"/>
      <w:marLeft w:val="0"/>
      <w:marRight w:val="0"/>
      <w:marTop w:val="0"/>
      <w:marBottom w:val="0"/>
      <w:divBdr>
        <w:top w:val="none" w:sz="0" w:space="0" w:color="auto"/>
        <w:left w:val="none" w:sz="0" w:space="0" w:color="auto"/>
        <w:bottom w:val="none" w:sz="0" w:space="0" w:color="auto"/>
        <w:right w:val="none" w:sz="0" w:space="0" w:color="auto"/>
      </w:divBdr>
    </w:div>
    <w:div w:id="1264846754">
      <w:bodyDiv w:val="1"/>
      <w:marLeft w:val="0"/>
      <w:marRight w:val="0"/>
      <w:marTop w:val="0"/>
      <w:marBottom w:val="0"/>
      <w:divBdr>
        <w:top w:val="none" w:sz="0" w:space="0" w:color="auto"/>
        <w:left w:val="none" w:sz="0" w:space="0" w:color="auto"/>
        <w:bottom w:val="none" w:sz="0" w:space="0" w:color="auto"/>
        <w:right w:val="none" w:sz="0" w:space="0" w:color="auto"/>
      </w:divBdr>
    </w:div>
    <w:div w:id="1771268539">
      <w:bodyDiv w:val="1"/>
      <w:marLeft w:val="0"/>
      <w:marRight w:val="0"/>
      <w:marTop w:val="0"/>
      <w:marBottom w:val="0"/>
      <w:divBdr>
        <w:top w:val="none" w:sz="0" w:space="0" w:color="auto"/>
        <w:left w:val="none" w:sz="0" w:space="0" w:color="auto"/>
        <w:bottom w:val="none" w:sz="0" w:space="0" w:color="auto"/>
        <w:right w:val="none" w:sz="0" w:space="0" w:color="auto"/>
      </w:divBdr>
    </w:div>
    <w:div w:id="1899394708">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 T E X T ! 1 0 2 0 2 9 5 2 5 . 2 < / d o c u m e n t i d >  
     < s e n d e r i d > G A K < / s e n d e r i d >  
     < s e n d e r e m a i l > G F A J N Z Y L B E R @ M A C H A D O M E Y E R . C O M . B R < / s e n d e r e m a i l >  
     < l a s t m o d i f i e d > 2 0 2 2 - 1 2 - 0 6 T 2 0 : 0 4 : 0 0 . 0 0 0 0 0 0 0 - 0 3 : 0 0 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BC32-A429-47E9-9F6B-F05494DA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1917</Words>
  <Characters>11971</Characters>
  <Application>Microsoft Office Word</Application>
  <DocSecurity>0</DocSecurity>
  <Lines>99</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Gabriela Abdalla Fajnzylber | Machado Meyer Advogados</cp:lastModifiedBy>
  <cp:revision>5</cp:revision>
  <cp:lastPrinted>2021-11-05T21:17:00Z</cp:lastPrinted>
  <dcterms:created xsi:type="dcterms:W3CDTF">2022-12-06T22:56:00Z</dcterms:created>
  <dcterms:modified xsi:type="dcterms:W3CDTF">2022-12-06T23:04:00Z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#102029525v1&lt;TEXT&gt; - AGD - 1ª Emissão NSP Inv - rerrat + amortização nov/22</vt:lpwstr>
  </property>
</Properties>
</file>