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AB3FBD" w:rsidRDefault="0017640E" w:rsidP="004E3559">
      <w:pPr>
        <w:pStyle w:val="Default"/>
        <w:widowControl/>
        <w:spacing w:line="300" w:lineRule="exact"/>
        <w:jc w:val="center"/>
        <w:rPr>
          <w:rFonts w:eastAsia="Times New Roman" w:cs="Times New Roman"/>
          <w:b/>
          <w:caps/>
          <w:sz w:val="22"/>
          <w:szCs w:val="22"/>
          <w:lang w:val="pt-BR"/>
        </w:rPr>
      </w:pPr>
      <w:r>
        <w:rPr>
          <w:rFonts w:eastAsia="Times New Roman" w:cs="Times New Roman"/>
          <w:b/>
          <w:caps/>
          <w:sz w:val="22"/>
          <w:szCs w:val="22"/>
          <w:lang w:val="pt-BR"/>
        </w:rPr>
        <w:t>nsp</w:t>
      </w:r>
      <w:r w:rsidRPr="00AB3FBD">
        <w:rPr>
          <w:rFonts w:eastAsia="Times New Roman" w:cs="Times New Roman"/>
          <w:b/>
          <w:caps/>
          <w:sz w:val="22"/>
          <w:szCs w:val="22"/>
          <w:lang w:val="pt-BR"/>
        </w:rPr>
        <w:t xml:space="preserve"> </w:t>
      </w:r>
      <w:r w:rsidR="00014EBD" w:rsidRPr="00AB3FBD">
        <w:rPr>
          <w:rFonts w:eastAsia="Times New Roman" w:cs="Times New Roman"/>
          <w:b/>
          <w:caps/>
          <w:sz w:val="22"/>
          <w:szCs w:val="22"/>
          <w:lang w:val="pt-BR"/>
        </w:rPr>
        <w:t>INVESTIMENTOS S.A.</w:t>
      </w:r>
      <w:r w:rsidR="00383E46" w:rsidRPr="00AB3FBD">
        <w:rPr>
          <w:rFonts w:eastAsia="Times New Roman" w:cs="Times New Roman"/>
          <w:b/>
          <w:caps/>
          <w:sz w:val="22"/>
          <w:szCs w:val="22"/>
          <w:lang w:val="pt-BR"/>
        </w:rPr>
        <w:t xml:space="preserve"> – EM RECUPERAÇÃO JUDICIAL</w:t>
      </w:r>
    </w:p>
    <w:p w14:paraId="7B5058E1" w14:textId="0BB6611E"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AB3FBD">
        <w:rPr>
          <w:rFonts w:eastAsia="Times New Roman" w:cs="Times New Roman"/>
          <w:sz w:val="22"/>
          <w:szCs w:val="22"/>
          <w:lang w:val="pt-BR"/>
        </w:rPr>
        <w:t>CNPJ/M</w:t>
      </w:r>
      <w:r w:rsidR="003F04FF">
        <w:rPr>
          <w:rFonts w:eastAsia="Times New Roman" w:cs="Times New Roman"/>
          <w:sz w:val="22"/>
          <w:szCs w:val="22"/>
          <w:lang w:val="pt-BR"/>
        </w:rPr>
        <w:t>E</w:t>
      </w:r>
      <w:r w:rsidRPr="00AB3FBD">
        <w:rPr>
          <w:rFonts w:eastAsia="Times New Roman" w:cs="Times New Roman"/>
          <w:sz w:val="22"/>
          <w:szCs w:val="22"/>
          <w:lang w:val="pt-BR"/>
        </w:rPr>
        <w:t>: 22.606.673/0001-22</w:t>
      </w:r>
    </w:p>
    <w:p w14:paraId="546EA9F2" w14:textId="77777777"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AB3FBD">
        <w:rPr>
          <w:rFonts w:eastAsia="Times New Roman" w:cs="Times New Roman"/>
          <w:sz w:val="22"/>
          <w:szCs w:val="22"/>
          <w:lang w:val="pt-BR"/>
        </w:rPr>
        <w:t xml:space="preserve">NIRE: 35300491394 </w:t>
      </w:r>
    </w:p>
    <w:p w14:paraId="347A8CA5" w14:textId="77777777" w:rsidR="00E762BF" w:rsidRDefault="00E762BF" w:rsidP="004E3559">
      <w:pPr>
        <w:widowControl/>
        <w:spacing w:line="300" w:lineRule="exact"/>
        <w:jc w:val="both"/>
        <w:rPr>
          <w:rFonts w:eastAsia="Times New Roman"/>
          <w:sz w:val="22"/>
          <w:szCs w:val="22"/>
          <w:lang w:val="pt-BR"/>
        </w:rPr>
      </w:pPr>
    </w:p>
    <w:p w14:paraId="7E83C1F8" w14:textId="4204C0BA" w:rsidR="00383E46" w:rsidRPr="00AB3FBD"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 xml:space="preserve">1ª SÉRIE, </w:t>
      </w:r>
      <w:r w:rsidR="00E845FB" w:rsidRPr="00E87494">
        <w:rPr>
          <w:rFonts w:eastAsia="Times New Roman" w:cs="Times New Roman"/>
          <w:b/>
          <w:sz w:val="22"/>
          <w:szCs w:val="22"/>
        </w:rPr>
        <w:t>2ª SÉRIE</w:t>
      </w:r>
      <w:r w:rsidR="00E845FB">
        <w:rPr>
          <w:rFonts w:eastAsia="Times New Roman" w:cs="Times New Roman"/>
          <w:b/>
          <w:sz w:val="22"/>
          <w:szCs w:val="22"/>
        </w:rPr>
        <w:t xml:space="preserve">, </w:t>
      </w:r>
      <w:ins w:id="5" w:author="Marcela A Bernardes Marchese|Machado Meyer Advogados" w:date="2022-02-02T12:36:00Z">
        <w:del w:id="6" w:author="Rinaldo Rabello" w:date="2022-02-03T16:48:00Z">
          <w:r w:rsidR="000215ED" w:rsidDel="00057C6A">
            <w:rPr>
              <w:rFonts w:eastAsia="Times New Roman" w:cs="Times New Roman"/>
              <w:b/>
              <w:sz w:val="22"/>
              <w:szCs w:val="22"/>
            </w:rPr>
            <w:delText xml:space="preserve">3ª SÉRIE, </w:delText>
          </w:r>
        </w:del>
      </w:ins>
      <w:r w:rsidR="00026698" w:rsidRPr="00AB3FBD">
        <w:rPr>
          <w:rFonts w:eastAsia="Times New Roman" w:cs="Times New Roman"/>
          <w:b/>
          <w:sz w:val="22"/>
          <w:szCs w:val="22"/>
        </w:rPr>
        <w:t>4ª SÉRIE,</w:t>
      </w:r>
      <w:r w:rsidR="000215ED">
        <w:rPr>
          <w:rFonts w:eastAsia="Times New Roman" w:cs="Times New Roman"/>
          <w:b/>
          <w:sz w:val="22"/>
          <w:szCs w:val="22"/>
        </w:rPr>
        <w:t xml:space="preserve"> </w:t>
      </w:r>
      <w:r w:rsidR="00026698" w:rsidRPr="00AB3FBD">
        <w:rPr>
          <w:rFonts w:eastAsia="Times New Roman" w:cs="Times New Roman"/>
          <w:b/>
          <w:sz w:val="22"/>
          <w:szCs w:val="22"/>
        </w:rPr>
        <w:t xml:space="preserve">5ª SÉRIE E 6ª SÉRIE DA </w:t>
      </w:r>
      <w:r w:rsidRPr="00AB3FBD">
        <w:rPr>
          <w:rFonts w:eastAsia="Times New Roman" w:cs="Times New Roman"/>
          <w:b/>
          <w:sz w:val="22"/>
          <w:szCs w:val="22"/>
          <w:lang w:val="pt-BR"/>
        </w:rPr>
        <w:t xml:space="preserve">1ª </w:t>
      </w:r>
      <w:r w:rsidRPr="00AB3FBD">
        <w:rPr>
          <w:rFonts w:eastAsia="Times New Roman" w:cs="Times New Roman"/>
          <w:b/>
          <w:sz w:val="22"/>
          <w:szCs w:val="22"/>
        </w:rPr>
        <w:t>EMISSÃO DE</w:t>
      </w:r>
      <w:r w:rsidRPr="00AB3FBD">
        <w:rPr>
          <w:rFonts w:eastAsia="Times New Roman" w:cs="Times New Roman"/>
          <w:b/>
          <w:sz w:val="22"/>
          <w:szCs w:val="22"/>
          <w:lang w:val="pt-BR"/>
        </w:rPr>
        <w:t xml:space="preserve"> DEBÊNTURES</w:t>
      </w:r>
      <w:r w:rsidR="005042FC">
        <w:rPr>
          <w:rFonts w:eastAsia="Times New Roman" w:cs="Times New Roman"/>
          <w:b/>
          <w:sz w:val="22"/>
          <w:szCs w:val="22"/>
          <w:lang w:val="pt-BR"/>
        </w:rPr>
        <w:t xml:space="preserve"> </w:t>
      </w:r>
      <w:r w:rsidR="0017640E">
        <w:rPr>
          <w:b/>
          <w:sz w:val="22"/>
          <w:szCs w:val="22"/>
          <w:lang w:val="pt-BR"/>
        </w:rPr>
        <w:t xml:space="preserve">NSP </w:t>
      </w:r>
      <w:r w:rsidR="005042FC">
        <w:rPr>
          <w:b/>
          <w:sz w:val="22"/>
          <w:szCs w:val="22"/>
          <w:lang w:val="pt-BR"/>
        </w:rPr>
        <w:t>INVESTIMENTOS S.A. – EM RECUPERAÇÃO JUDICIAL</w:t>
      </w:r>
      <w:r w:rsidRPr="00AB3FBD">
        <w:rPr>
          <w:rFonts w:eastAsia="Times New Roman" w:cs="Times New Roman"/>
          <w:b/>
          <w:sz w:val="22"/>
          <w:szCs w:val="22"/>
          <w:lang w:val="pt-BR"/>
        </w:rPr>
        <w:t>,</w:t>
      </w:r>
      <w:r w:rsidR="005042FC">
        <w:rPr>
          <w:rFonts w:eastAsia="Times New Roman" w:cs="Times New Roman"/>
          <w:b/>
          <w:sz w:val="22"/>
          <w:szCs w:val="22"/>
          <w:lang w:val="pt-BR"/>
        </w:rPr>
        <w:t xml:space="preserve"> </w:t>
      </w:r>
      <w:r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r w:rsidR="00B4689F">
        <w:rPr>
          <w:rFonts w:eastAsia="Times New Roman" w:cs="Times New Roman"/>
          <w:b/>
          <w:sz w:val="22"/>
          <w:szCs w:val="22"/>
        </w:rPr>
        <w:t>4</w:t>
      </w:r>
      <w:r w:rsidR="00EF05E0">
        <w:rPr>
          <w:rFonts w:eastAsia="Times New Roman" w:cs="Times New Roman"/>
          <w:b/>
          <w:sz w:val="22"/>
          <w:szCs w:val="22"/>
        </w:rPr>
        <w:t xml:space="preserve"> DE FEVEREIRO </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202</w:t>
      </w:r>
      <w:r w:rsidR="006261CF">
        <w:rPr>
          <w:rFonts w:eastAsia="Times New Roman" w:cs="Times New Roman"/>
          <w:b/>
          <w:sz w:val="22"/>
          <w:szCs w:val="22"/>
          <w:lang w:val="pt-BR"/>
        </w:rPr>
        <w:t>2</w:t>
      </w:r>
    </w:p>
    <w:p w14:paraId="1FB53D55" w14:textId="77777777" w:rsidR="00E762BF"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7" w:name="_DV_M4"/>
      <w:bookmarkEnd w:id="7"/>
      <w:r w:rsidRPr="00AB3FBD">
        <w:rPr>
          <w:rFonts w:eastAsia="Times New Roman" w:cs="Times New Roman"/>
          <w:sz w:val="22"/>
          <w:szCs w:val="22"/>
        </w:rPr>
        <w:tab/>
      </w:r>
    </w:p>
    <w:p w14:paraId="73F15FD3" w14:textId="6A2ADE86" w:rsidR="00383E46"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8" w:name="_DV_M5"/>
      <w:bookmarkEnd w:id="3"/>
      <w:bookmarkEnd w:id="4"/>
      <w:bookmarkEnd w:id="8"/>
      <w:r w:rsidRPr="00AB3FBD">
        <w:rPr>
          <w:rFonts w:eastAsia="Times New Roman"/>
          <w:b/>
          <w:sz w:val="22"/>
          <w:szCs w:val="22"/>
          <w:u w:val="single"/>
          <w:lang w:val="pt-BR"/>
        </w:rPr>
        <w:t>Data, Hora e Local</w:t>
      </w:r>
      <w:r w:rsidRPr="00AB3FBD">
        <w:rPr>
          <w:rFonts w:eastAsia="Times New Roman"/>
          <w:b/>
          <w:sz w:val="22"/>
          <w:szCs w:val="22"/>
          <w:lang w:val="pt-BR"/>
        </w:rPr>
        <w:t>:</w:t>
      </w:r>
      <w:r w:rsidR="006261CF">
        <w:rPr>
          <w:rFonts w:eastAsia="Times New Roman"/>
          <w:sz w:val="22"/>
          <w:szCs w:val="22"/>
          <w:lang w:val="pt-BR"/>
        </w:rPr>
        <w:t xml:space="preserve"> </w:t>
      </w:r>
      <w:r w:rsidR="00B4689F">
        <w:rPr>
          <w:rFonts w:eastAsia="Times New Roman"/>
          <w:sz w:val="22"/>
          <w:szCs w:val="22"/>
          <w:lang w:val="pt-BR"/>
        </w:rPr>
        <w:t>4</w:t>
      </w:r>
      <w:r w:rsidR="00EF05E0">
        <w:rPr>
          <w:rFonts w:eastAsia="Times New Roman"/>
          <w:sz w:val="22"/>
          <w:szCs w:val="22"/>
          <w:lang w:val="pt-BR"/>
        </w:rPr>
        <w:t xml:space="preserve"> de fevereiro</w:t>
      </w:r>
      <w:r w:rsidR="006261CF">
        <w:rPr>
          <w:rFonts w:eastAsia="Times New Roman"/>
          <w:sz w:val="22"/>
          <w:szCs w:val="22"/>
          <w:lang w:val="pt-BR"/>
        </w:rPr>
        <w:t xml:space="preserve"> de 2022</w:t>
      </w:r>
      <w:r w:rsidR="00383E46" w:rsidRPr="00AB3FBD">
        <w:rPr>
          <w:rFonts w:eastAsia="Times New Roman"/>
          <w:sz w:val="22"/>
          <w:szCs w:val="22"/>
          <w:lang w:val="pt-BR"/>
        </w:rPr>
        <w:t xml:space="preserve">, às 10:00 horas, na sede da </w:t>
      </w:r>
      <w:r w:rsidR="0017640E">
        <w:rPr>
          <w:rFonts w:eastAsia="Times New Roman"/>
          <w:sz w:val="22"/>
          <w:szCs w:val="22"/>
          <w:lang w:val="pt-BR"/>
        </w:rPr>
        <w:t>NSP</w:t>
      </w:r>
      <w:r w:rsidR="0017640E" w:rsidRPr="00AB3FBD">
        <w:rPr>
          <w:rFonts w:eastAsia="Times New Roman"/>
          <w:sz w:val="22"/>
          <w:szCs w:val="22"/>
          <w:lang w:val="pt-BR"/>
        </w:rPr>
        <w:t xml:space="preserve"> </w:t>
      </w:r>
      <w:r w:rsidR="00383E46" w:rsidRPr="00AB3FBD">
        <w:rPr>
          <w:rFonts w:eastAsia="Times New Roman"/>
          <w:sz w:val="22"/>
          <w:szCs w:val="22"/>
          <w:lang w:val="pt-BR"/>
        </w:rPr>
        <w:t>Investimentos S.A. – em Recuperação Judicial</w:t>
      </w:r>
      <w:r w:rsidR="003A763A">
        <w:rPr>
          <w:rFonts w:eastAsia="Times New Roman"/>
          <w:sz w:val="22"/>
          <w:szCs w:val="22"/>
          <w:lang w:val="pt-BR"/>
        </w:rPr>
        <w:t xml:space="preserve">, </w:t>
      </w:r>
      <w:bookmarkStart w:id="9" w:name="_Hlk81338294"/>
      <w:r w:rsidR="003A763A">
        <w:rPr>
          <w:rFonts w:eastAsia="Times New Roman"/>
          <w:sz w:val="22"/>
          <w:szCs w:val="22"/>
          <w:lang w:val="pt-BR"/>
        </w:rPr>
        <w:t>atual denominação da OSP Investimentos S.A.</w:t>
      </w:r>
      <w:r w:rsidR="00383E46" w:rsidRPr="00AB3FBD">
        <w:rPr>
          <w:rFonts w:eastAsia="Times New Roman"/>
          <w:sz w:val="22"/>
          <w:szCs w:val="22"/>
          <w:lang w:val="pt-BR"/>
        </w:rPr>
        <w:t xml:space="preserve"> </w:t>
      </w:r>
      <w:r w:rsidR="003A763A" w:rsidRPr="003A763A">
        <w:rPr>
          <w:rFonts w:eastAsia="Times New Roman"/>
          <w:sz w:val="22"/>
          <w:szCs w:val="22"/>
          <w:lang w:val="pt-BR"/>
        </w:rPr>
        <w:t xml:space="preserve">– em Recuperação Judicial </w:t>
      </w:r>
      <w:bookmarkEnd w:id="9"/>
      <w:r w:rsidR="00383E46" w:rsidRPr="00AB3FBD">
        <w:rPr>
          <w:rFonts w:eastAsia="Times New Roman"/>
          <w:sz w:val="22"/>
          <w:szCs w:val="22"/>
          <w:lang w:val="pt-BR"/>
        </w:rPr>
        <w:t>(“</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xml:space="preserve">”) localizada na </w:t>
      </w:r>
      <w:bookmarkStart w:id="10" w:name="_Hlk81338318"/>
      <w:r w:rsidR="00737E6F" w:rsidRPr="00737E6F">
        <w:rPr>
          <w:rFonts w:eastAsia="Times New Roman"/>
          <w:sz w:val="22"/>
          <w:szCs w:val="22"/>
          <w:lang w:val="pt-BR"/>
        </w:rPr>
        <w:t>Av. das Nações Unidas, 14.401, Parque da Cidade | Torre Aroeira – 5º andar, Parte A21, São Paulo/SP - 04794-000</w:t>
      </w:r>
      <w:bookmarkEnd w:id="10"/>
      <w:r w:rsidR="00383E46" w:rsidRPr="00AB3FBD">
        <w:rPr>
          <w:rFonts w:eastAsia="Times New Roman"/>
          <w:sz w:val="22"/>
          <w:szCs w:val="22"/>
          <w:lang w:val="pt-BR"/>
        </w:rPr>
        <w:t>.</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E8C17FF" w:rsidR="00E762BF"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1" w:name="_DV_M6"/>
      <w:bookmarkEnd w:id="11"/>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1ª série,</w:t>
      </w:r>
      <w:r w:rsidR="00E845FB">
        <w:rPr>
          <w:rFonts w:eastAsia="Times New Roman"/>
          <w:sz w:val="22"/>
          <w:szCs w:val="22"/>
          <w:lang w:val="pt-BR"/>
        </w:rPr>
        <w:t xml:space="preserve"> </w:t>
      </w:r>
      <w:r w:rsidR="00E845FB" w:rsidRPr="00E87494">
        <w:rPr>
          <w:rFonts w:eastAsia="Times New Roman"/>
          <w:sz w:val="22"/>
          <w:szCs w:val="22"/>
          <w:lang w:val="pt-BR"/>
        </w:rPr>
        <w:t>2ª série</w:t>
      </w:r>
      <w:r w:rsidR="00026698" w:rsidRPr="00AB3FBD">
        <w:rPr>
          <w:rFonts w:eastAsia="Times New Roman"/>
          <w:sz w:val="22"/>
          <w:szCs w:val="22"/>
          <w:lang w:val="pt-BR"/>
        </w:rPr>
        <w:t xml:space="preserv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4495FF8F" w:rsidR="00E762BF" w:rsidRPr="000D0B83"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7"/>
      <w:bookmarkEnd w:id="12"/>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r w:rsidR="00606C60">
        <w:rPr>
          <w:rFonts w:eastAsia="Times New Roman"/>
          <w:sz w:val="22"/>
          <w:szCs w:val="22"/>
          <w:lang w:val="pt-BR"/>
        </w:rPr>
        <w:t>através</w:t>
      </w:r>
      <w:r w:rsidR="003C6957" w:rsidRPr="00AB3FBD">
        <w:rPr>
          <w:rFonts w:eastAsia="Times New Roman"/>
          <w:sz w:val="22"/>
          <w:szCs w:val="22"/>
          <w:lang w:val="pt-BR"/>
        </w:rPr>
        <w:t xml:space="preserve">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xml:space="preserve">, </w:t>
      </w:r>
      <w:r w:rsidR="00A309D3" w:rsidRPr="00A309D3">
        <w:rPr>
          <w:rFonts w:eastAsia="Times New Roman"/>
          <w:iCs/>
          <w:color w:val="000000"/>
          <w:sz w:val="22"/>
          <w:szCs w:val="22"/>
          <w:lang w:val="pt-BR"/>
        </w:rPr>
        <w:t>da NSP Investimentos S.A.</w:t>
      </w:r>
      <w:r w:rsidR="00A309D3">
        <w:rPr>
          <w:rFonts w:eastAsia="Times New Roman"/>
          <w:iCs/>
          <w:color w:val="000000"/>
          <w:sz w:val="22"/>
          <w:szCs w:val="22"/>
          <w:lang w:val="pt-BR"/>
        </w:rPr>
        <w:t xml:space="preserve">, </w:t>
      </w:r>
      <w:r w:rsidR="00AD52E1" w:rsidRPr="00AB3FBD">
        <w:rPr>
          <w:rFonts w:eastAsia="Times New Roman"/>
          <w:color w:val="000000"/>
          <w:sz w:val="22"/>
          <w:szCs w:val="22"/>
          <w:lang w:val="pt-BR"/>
        </w:rPr>
        <w:t>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 xml:space="preserve">Presentes, ainda, os representantes da </w:t>
      </w:r>
      <w:r w:rsidR="00606C60">
        <w:rPr>
          <w:rFonts w:eastAsia="Times New Roman"/>
          <w:sz w:val="22"/>
          <w:szCs w:val="22"/>
          <w:lang w:val="pt-BR"/>
        </w:rPr>
        <w:t xml:space="preserve">(a) </w:t>
      </w:r>
      <w:r w:rsidR="00231759" w:rsidRPr="00AB3FBD">
        <w:rPr>
          <w:rFonts w:eastAsia="Times New Roman"/>
          <w:sz w:val="22"/>
          <w:szCs w:val="22"/>
          <w:lang w:val="pt-BR"/>
        </w:rPr>
        <w:t>Companhia</w:t>
      </w:r>
      <w:r w:rsidR="00882D55" w:rsidRPr="00AB3FBD">
        <w:rPr>
          <w:rFonts w:eastAsia="Times New Roman"/>
          <w:sz w:val="22"/>
          <w:szCs w:val="22"/>
          <w:lang w:val="pt-BR"/>
        </w:rPr>
        <w:t xml:space="preserve">, </w:t>
      </w:r>
      <w:r w:rsidR="00606C60">
        <w:rPr>
          <w:rFonts w:eastAsia="Times New Roman"/>
          <w:sz w:val="22"/>
          <w:szCs w:val="22"/>
          <w:lang w:val="pt-BR"/>
        </w:rPr>
        <w:t xml:space="preserve">(b) </w:t>
      </w:r>
      <w:proofErr w:type="spellStart"/>
      <w:r w:rsidR="00606C60" w:rsidRPr="00606C60">
        <w:rPr>
          <w:rFonts w:eastAsia="Times New Roman"/>
          <w:sz w:val="22"/>
          <w:szCs w:val="22"/>
          <w:lang w:val="pt-BR"/>
        </w:rPr>
        <w:t>Novonor</w:t>
      </w:r>
      <w:proofErr w:type="spellEnd"/>
      <w:r w:rsidR="00606C60" w:rsidRPr="00606C60">
        <w:rPr>
          <w:rFonts w:eastAsia="Times New Roman"/>
          <w:sz w:val="22"/>
          <w:szCs w:val="22"/>
          <w:lang w:val="pt-BR"/>
        </w:rPr>
        <w:t xml:space="preserve"> Serviços e Participações S.A. – Em Recuperação Judicial</w:t>
      </w:r>
      <w:r w:rsidR="00606C60" w:rsidRPr="00606C60">
        <w:rPr>
          <w:rFonts w:eastAsia="Times New Roman"/>
          <w:bCs/>
          <w:sz w:val="22"/>
          <w:szCs w:val="22"/>
          <w:lang w:val="pt-BR"/>
        </w:rPr>
        <w:t>, atual denominação da Odebrecht Serviços e Participações S.A. – Em Recuperação Judicial</w:t>
      </w:r>
      <w:r w:rsidR="00606C60" w:rsidRPr="00606C60">
        <w:rPr>
          <w:rFonts w:eastAsia="Times New Roman"/>
          <w:sz w:val="22"/>
          <w:szCs w:val="22"/>
          <w:lang w:val="pt-BR"/>
        </w:rPr>
        <w:t xml:space="preserve"> (“</w:t>
      </w:r>
      <w:r w:rsidR="00606C60" w:rsidRPr="00606C60">
        <w:rPr>
          <w:rFonts w:eastAsia="Times New Roman"/>
          <w:sz w:val="22"/>
          <w:szCs w:val="22"/>
          <w:u w:val="single"/>
          <w:lang w:val="pt-BR"/>
        </w:rPr>
        <w:t>NSP</w:t>
      </w:r>
      <w:r w:rsidR="00606C60" w:rsidRPr="00606C60">
        <w:rPr>
          <w:rFonts w:eastAsia="Times New Roman"/>
          <w:sz w:val="22"/>
          <w:szCs w:val="22"/>
          <w:lang w:val="pt-BR"/>
        </w:rPr>
        <w:t xml:space="preserve">”) </w:t>
      </w:r>
      <w:r w:rsidR="00606C60" w:rsidRPr="00606C60">
        <w:rPr>
          <w:rFonts w:eastAsia="Times New Roman"/>
          <w:bCs/>
          <w:sz w:val="22"/>
          <w:szCs w:val="22"/>
          <w:lang w:val="pt-BR"/>
        </w:rPr>
        <w:t xml:space="preserve">neste ato através da Companhia, como sua sucessora legal </w:t>
      </w:r>
      <w:r w:rsidR="00606C60" w:rsidRPr="00606C60">
        <w:rPr>
          <w:rFonts w:eastAsia="Times New Roman"/>
          <w:sz w:val="22"/>
          <w:szCs w:val="22"/>
          <w:lang w:val="pt-BR"/>
        </w:rPr>
        <w:t>de acordo</w:t>
      </w:r>
      <w:r w:rsidR="00606C60">
        <w:rPr>
          <w:rFonts w:eastAsia="Times New Roman"/>
          <w:sz w:val="22"/>
          <w:szCs w:val="22"/>
          <w:lang w:val="pt-BR"/>
        </w:rPr>
        <w:t xml:space="preserve"> com a</w:t>
      </w:r>
      <w:r w:rsidR="00882D55" w:rsidRPr="00AB3FBD">
        <w:rPr>
          <w:rFonts w:eastAsia="Times New Roman"/>
          <w:sz w:val="22"/>
          <w:szCs w:val="22"/>
          <w:lang w:val="pt-BR"/>
        </w:rPr>
        <w:t xml:space="preserve"> incorporação</w:t>
      </w:r>
      <w:r w:rsidR="00C16C9F" w:rsidRPr="00AB3FBD">
        <w:rPr>
          <w:rFonts w:eastAsia="Times New Roman"/>
          <w:sz w:val="22"/>
          <w:szCs w:val="22"/>
          <w:lang w:val="pt-BR"/>
        </w:rPr>
        <w:t xml:space="preserve"> </w:t>
      </w:r>
      <w:r w:rsidR="00606C60">
        <w:rPr>
          <w:rFonts w:eastAsia="Times New Roman"/>
          <w:sz w:val="22"/>
          <w:szCs w:val="22"/>
          <w:lang w:val="pt-BR"/>
        </w:rPr>
        <w:t xml:space="preserve">aprovada pela (i) </w:t>
      </w:r>
      <w:r w:rsidR="00606C60" w:rsidRPr="00606C60">
        <w:rPr>
          <w:rFonts w:eastAsia="Times New Roman"/>
          <w:sz w:val="22"/>
          <w:szCs w:val="22"/>
          <w:lang w:val="pt-BR"/>
        </w:rPr>
        <w:t xml:space="preserve">assembleia geral extraordinária da </w:t>
      </w:r>
      <w:r w:rsidR="00CE7DB2">
        <w:rPr>
          <w:rFonts w:eastAsia="Times New Roman"/>
          <w:sz w:val="22"/>
          <w:szCs w:val="22"/>
          <w:lang w:val="pt-BR"/>
        </w:rPr>
        <w:t>NSP</w:t>
      </w:r>
      <w:r w:rsidR="00CE7DB2" w:rsidRPr="00AB3FBD">
        <w:rPr>
          <w:rFonts w:eastAsia="Times New Roman"/>
          <w:sz w:val="22"/>
          <w:szCs w:val="22"/>
          <w:lang w:val="pt-BR"/>
        </w:rPr>
        <w:t xml:space="preserve"> </w:t>
      </w:r>
      <w:r w:rsidR="00882D55" w:rsidRPr="00AB3FBD">
        <w:rPr>
          <w:rFonts w:eastAsia="Times New Roman"/>
          <w:sz w:val="22"/>
          <w:szCs w:val="22"/>
          <w:lang w:val="pt-BR"/>
        </w:rPr>
        <w:t xml:space="preserve">realizada em </w:t>
      </w:r>
      <w:r w:rsidR="007B696D" w:rsidRPr="00AB3FBD">
        <w:rPr>
          <w:rFonts w:eastAsia="Times New Roman"/>
          <w:sz w:val="22"/>
          <w:szCs w:val="22"/>
          <w:lang w:val="pt-BR"/>
        </w:rPr>
        <w:t xml:space="preserve">31 de dezembro de 2018, </w:t>
      </w:r>
      <w:r w:rsidR="00606C60">
        <w:rPr>
          <w:rFonts w:eastAsia="Times New Roman"/>
          <w:sz w:val="22"/>
          <w:szCs w:val="22"/>
          <w:lang w:val="pt-BR"/>
        </w:rPr>
        <w:t>e</w:t>
      </w:r>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w:t>
      </w:r>
      <w:r w:rsidR="00606C60">
        <w:rPr>
          <w:rFonts w:eastAsia="Times New Roman"/>
          <w:sz w:val="22"/>
          <w:szCs w:val="22"/>
          <w:lang w:val="pt-BR"/>
        </w:rPr>
        <w:t xml:space="preserve">(ii) </w:t>
      </w:r>
      <w:r w:rsidR="007B696D" w:rsidRPr="00AB3FBD">
        <w:rPr>
          <w:rFonts w:eastAsia="Times New Roman"/>
          <w:sz w:val="22"/>
          <w:szCs w:val="22"/>
          <w:lang w:val="pt-BR"/>
        </w:rPr>
        <w:t xml:space="preserve">assembleia geral extraordinária da </w:t>
      </w:r>
      <w:r w:rsidR="00606C60">
        <w:rPr>
          <w:rFonts w:eastAsia="Times New Roman"/>
          <w:sz w:val="22"/>
          <w:szCs w:val="22"/>
          <w:lang w:val="pt-BR"/>
        </w:rPr>
        <w:t xml:space="preserve">Companhia </w:t>
      </w:r>
      <w:r w:rsidR="00606C60" w:rsidRPr="00606C60">
        <w:rPr>
          <w:rFonts w:eastAsia="Times New Roman"/>
          <w:sz w:val="22"/>
          <w:szCs w:val="22"/>
          <w:lang w:val="pt-BR"/>
        </w:rPr>
        <w:t xml:space="preserve">realizada em 31 de dezembro de 2018 </w:t>
      </w:r>
      <w:r w:rsidR="00606C60">
        <w:rPr>
          <w:rFonts w:eastAsia="Times New Roman"/>
          <w:sz w:val="22"/>
          <w:szCs w:val="22"/>
          <w:lang w:val="pt-BR"/>
        </w:rPr>
        <w:t>e</w:t>
      </w:r>
      <w:r w:rsidR="007B696D" w:rsidRPr="00AB3FBD">
        <w:rPr>
          <w:rFonts w:eastAsia="Times New Roman"/>
          <w:sz w:val="22"/>
          <w:szCs w:val="22"/>
          <w:lang w:val="pt-BR"/>
        </w:rPr>
        <w:t xml:space="preserve"> registrada perante a JUCESP sob o nº 70.875/19-4 em sessão de 06 de fevereiro de 2019</w:t>
      </w:r>
      <w:r w:rsidR="00C16C9F" w:rsidRPr="00AB3FBD">
        <w:rPr>
          <w:rFonts w:eastAsia="Times New Roman"/>
          <w:sz w:val="22"/>
          <w:szCs w:val="22"/>
          <w:lang w:val="pt-BR"/>
        </w:rPr>
        <w:t xml:space="preserve">, </w:t>
      </w:r>
      <w:r w:rsidR="00606C60">
        <w:rPr>
          <w:rFonts w:eastAsia="Times New Roman"/>
          <w:sz w:val="22"/>
          <w:szCs w:val="22"/>
          <w:lang w:val="pt-BR"/>
        </w:rPr>
        <w:t xml:space="preserve">(c) </w:t>
      </w:r>
      <w:r w:rsidR="00C40AD7" w:rsidRPr="00AB3FBD">
        <w:rPr>
          <w:rFonts w:eastAsia="Times New Roman"/>
          <w:sz w:val="22"/>
          <w:szCs w:val="22"/>
          <w:lang w:val="pt-BR"/>
        </w:rPr>
        <w:t xml:space="preserve">da </w:t>
      </w:r>
      <w:proofErr w:type="spellStart"/>
      <w:r w:rsidR="00927CA9">
        <w:rPr>
          <w:rFonts w:eastAsia="Times New Roman"/>
          <w:sz w:val="22"/>
          <w:szCs w:val="22"/>
          <w:lang w:val="pt-BR"/>
        </w:rPr>
        <w:t>Novonor</w:t>
      </w:r>
      <w:proofErr w:type="spellEnd"/>
      <w:r w:rsidR="00927CA9" w:rsidRPr="00AB3FBD">
        <w:rPr>
          <w:rFonts w:eastAsia="Times New Roman"/>
          <w:sz w:val="22"/>
          <w:szCs w:val="22"/>
          <w:lang w:val="pt-BR"/>
        </w:rPr>
        <w:t xml:space="preserve"> </w:t>
      </w:r>
      <w:r w:rsidR="00C16C9F" w:rsidRPr="00AB3FBD">
        <w:rPr>
          <w:rFonts w:eastAsia="Times New Roman"/>
          <w:sz w:val="22"/>
          <w:szCs w:val="22"/>
          <w:lang w:val="pt-BR"/>
        </w:rPr>
        <w:t>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w:t>
      </w:r>
      <w:bookmarkStart w:id="13" w:name="_Hlk81339108"/>
      <w:r w:rsidR="00606C60">
        <w:rPr>
          <w:rFonts w:eastAsia="Times New Roman"/>
          <w:sz w:val="22"/>
          <w:szCs w:val="22"/>
          <w:lang w:val="pt-BR"/>
        </w:rPr>
        <w:t>, atual denominação da Odebrecht S.A. – Em Recuperação Judicial</w:t>
      </w:r>
      <w:r w:rsidR="00383E46" w:rsidRPr="00AB3FBD">
        <w:rPr>
          <w:rFonts w:eastAsia="Times New Roman"/>
          <w:sz w:val="22"/>
          <w:szCs w:val="22"/>
          <w:lang w:val="pt-BR"/>
        </w:rPr>
        <w:t xml:space="preserve"> </w:t>
      </w:r>
      <w:bookmarkEnd w:id="13"/>
      <w:r w:rsidR="00383E46" w:rsidRPr="00AB3FBD">
        <w:rPr>
          <w:rFonts w:eastAsia="Times New Roman"/>
          <w:sz w:val="22"/>
          <w:szCs w:val="22"/>
          <w:lang w:val="pt-BR"/>
        </w:rPr>
        <w:t>(“</w:t>
      </w:r>
      <w:proofErr w:type="spellStart"/>
      <w:r w:rsidR="00927CA9">
        <w:rPr>
          <w:rFonts w:eastAsia="Times New Roman"/>
          <w:sz w:val="22"/>
          <w:szCs w:val="22"/>
          <w:u w:val="single"/>
          <w:lang w:val="pt-BR"/>
        </w:rPr>
        <w:t>Novonor</w:t>
      </w:r>
      <w:proofErr w:type="spellEnd"/>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w:t>
      </w:r>
      <w:r w:rsidR="00737E6F">
        <w:rPr>
          <w:rFonts w:eastAsia="Times New Roman"/>
          <w:sz w:val="22"/>
          <w:szCs w:val="22"/>
          <w:lang w:val="pt-BR"/>
        </w:rPr>
        <w:t>NSP</w:t>
      </w:r>
      <w:r w:rsidR="00AD52E1" w:rsidRPr="00AB3FBD">
        <w:rPr>
          <w:rFonts w:eastAsia="Times New Roman"/>
          <w:sz w:val="22"/>
          <w:szCs w:val="22"/>
          <w:lang w:val="pt-BR"/>
        </w:rPr>
        <w:t>,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xml:space="preserve">”) e </w:t>
      </w:r>
      <w:r w:rsidR="00606C60">
        <w:rPr>
          <w:rFonts w:eastAsia="Times New Roman"/>
          <w:sz w:val="22"/>
          <w:szCs w:val="22"/>
          <w:lang w:val="pt-BR"/>
        </w:rPr>
        <w:t xml:space="preserve">(d) </w:t>
      </w:r>
      <w:r w:rsidR="00AD52E1" w:rsidRPr="00AB3FBD">
        <w:rPr>
          <w:rFonts w:eastAsia="Times New Roman"/>
          <w:sz w:val="22"/>
          <w:szCs w:val="22"/>
          <w:lang w:val="pt-BR"/>
        </w:rPr>
        <w:t>da Simplific Pavarini 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pPr>
        <w:widowControl/>
        <w:tabs>
          <w:tab w:val="left" w:pos="0"/>
        </w:tabs>
        <w:spacing w:line="300" w:lineRule="exact"/>
        <w:jc w:val="both"/>
        <w:rPr>
          <w:rFonts w:eastAsia="Times New Roman"/>
          <w:sz w:val="22"/>
          <w:szCs w:val="22"/>
          <w:lang w:val=""/>
        </w:rPr>
      </w:pPr>
    </w:p>
    <w:p w14:paraId="451D8953" w14:textId="642A8A69" w:rsidR="00383E46" w:rsidRPr="006C7627"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4" w:name="_DV_M8"/>
      <w:bookmarkEnd w:id="14"/>
      <w:r w:rsidRPr="006C7627">
        <w:rPr>
          <w:b/>
          <w:sz w:val="22"/>
          <w:szCs w:val="22"/>
          <w:u w:val="single"/>
          <w:lang w:val="pt-BR"/>
        </w:rPr>
        <w:t>Mesa</w:t>
      </w:r>
      <w:r w:rsidRPr="006C7627">
        <w:rPr>
          <w:b/>
          <w:sz w:val="22"/>
          <w:szCs w:val="22"/>
          <w:lang w:val="pt-BR"/>
        </w:rPr>
        <w:t xml:space="preserve">: </w:t>
      </w:r>
      <w:r w:rsidR="000D0B83" w:rsidRPr="006C7627">
        <w:rPr>
          <w:sz w:val="22"/>
          <w:szCs w:val="22"/>
          <w:u w:val="single"/>
          <w:lang w:val="pt-BR"/>
        </w:rPr>
        <w:t>Presidente</w:t>
      </w:r>
      <w:r w:rsidR="000D0B83" w:rsidRPr="006C7627">
        <w:rPr>
          <w:sz w:val="22"/>
          <w:szCs w:val="22"/>
          <w:lang w:val="pt-BR"/>
        </w:rPr>
        <w:t xml:space="preserve">: </w:t>
      </w:r>
      <w:r w:rsidR="00B06082">
        <w:rPr>
          <w:sz w:val="22"/>
          <w:szCs w:val="22"/>
          <w:lang w:val="pt-BR"/>
        </w:rPr>
        <w:t>[--]</w:t>
      </w:r>
      <w:r w:rsidR="000D0B83" w:rsidRPr="006C7627">
        <w:rPr>
          <w:sz w:val="22"/>
          <w:szCs w:val="22"/>
          <w:lang w:val="pt-BR"/>
        </w:rPr>
        <w:t>, eleit</w:t>
      </w:r>
      <w:r w:rsidR="00A702D9">
        <w:rPr>
          <w:sz w:val="22"/>
          <w:szCs w:val="22"/>
          <w:lang w:val="pt-BR"/>
        </w:rPr>
        <w:t>a</w:t>
      </w:r>
      <w:r w:rsidR="000D0B83" w:rsidRPr="006C7627">
        <w:rPr>
          <w:sz w:val="22"/>
          <w:szCs w:val="22"/>
          <w:lang w:val="pt-BR"/>
        </w:rPr>
        <w:t xml:space="preserve"> pelos Debenturistas; e </w:t>
      </w:r>
      <w:r w:rsidR="000D0B83" w:rsidRPr="006C7627">
        <w:rPr>
          <w:sz w:val="22"/>
          <w:szCs w:val="22"/>
          <w:u w:val="single"/>
          <w:lang w:val="pt-BR"/>
        </w:rPr>
        <w:t>Secretári</w:t>
      </w:r>
      <w:r w:rsidR="00B85138">
        <w:rPr>
          <w:sz w:val="22"/>
          <w:szCs w:val="22"/>
          <w:u w:val="single"/>
          <w:lang w:val="pt-BR"/>
        </w:rPr>
        <w:t>a</w:t>
      </w:r>
      <w:r w:rsidR="000D0B83" w:rsidRPr="006C7627">
        <w:rPr>
          <w:sz w:val="22"/>
          <w:szCs w:val="22"/>
          <w:lang w:val="pt-BR"/>
        </w:rPr>
        <w:t>:</w:t>
      </w:r>
      <w:r w:rsidR="00D41BD3" w:rsidRPr="006C7627">
        <w:rPr>
          <w:sz w:val="22"/>
          <w:szCs w:val="22"/>
          <w:lang w:val="pt-BR"/>
        </w:rPr>
        <w:t xml:space="preserve"> </w:t>
      </w:r>
      <w:r w:rsidR="00B06082">
        <w:rPr>
          <w:sz w:val="22"/>
          <w:szCs w:val="22"/>
          <w:lang w:val="pt-BR"/>
        </w:rPr>
        <w:t>[--]</w:t>
      </w:r>
      <w:r w:rsidRPr="006C7627">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0A563BEC" w:rsidR="00D72722"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5" w:name="_DV_M9"/>
      <w:bookmarkEnd w:id="15"/>
      <w:r w:rsidRPr="00AB3FBD">
        <w:rPr>
          <w:rFonts w:eastAsia="Times New Roman"/>
          <w:b/>
          <w:sz w:val="22"/>
          <w:szCs w:val="22"/>
          <w:u w:val="single"/>
          <w:lang w:val="pt-BR"/>
        </w:rPr>
        <w:lastRenderedPageBreak/>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w:t>
      </w:r>
      <w:r w:rsidR="005352DC">
        <w:rPr>
          <w:rFonts w:eastAsia="Times New Roman"/>
          <w:sz w:val="22"/>
          <w:szCs w:val="22"/>
          <w:lang w:val="pt-BR"/>
        </w:rPr>
        <w:t>;</w:t>
      </w:r>
      <w:r w:rsidR="0058650D" w:rsidRPr="00AB3FBD">
        <w:rPr>
          <w:rFonts w:eastAsia="Times New Roman"/>
          <w:sz w:val="22"/>
          <w:szCs w:val="22"/>
          <w:lang w:val="pt-BR"/>
        </w:rPr>
        <w:t xml:space="preserve"> </w:t>
      </w:r>
    </w:p>
    <w:p w14:paraId="69B5E512" w14:textId="77777777" w:rsidR="00D72722" w:rsidRPr="00AB3FBD" w:rsidRDefault="00D72722">
      <w:pPr>
        <w:widowControl/>
        <w:tabs>
          <w:tab w:val="left" w:pos="0"/>
        </w:tabs>
        <w:spacing w:line="300" w:lineRule="exact"/>
        <w:jc w:val="both"/>
        <w:rPr>
          <w:rFonts w:eastAsia="Times New Roman" w:cs="Calibri"/>
          <w:sz w:val="22"/>
          <w:szCs w:val="22"/>
          <w:lang w:val=""/>
        </w:rPr>
      </w:pPr>
    </w:p>
    <w:p w14:paraId="3F8487D1" w14:textId="45004763" w:rsidR="00F87BB4" w:rsidRDefault="00F87BB4" w:rsidP="00366081">
      <w:pPr>
        <w:pStyle w:val="PargrafodaLista"/>
        <w:widowControl/>
        <w:numPr>
          <w:ilvl w:val="0"/>
          <w:numId w:val="26"/>
        </w:numPr>
        <w:tabs>
          <w:tab w:val="left" w:pos="0"/>
        </w:tabs>
        <w:spacing w:line="300" w:lineRule="exact"/>
        <w:ind w:left="0" w:firstLine="0"/>
        <w:jc w:val="both"/>
        <w:rPr>
          <w:ins w:id="16" w:author="Marcela A Bernardes Marchese|Machado Meyer Advogados" w:date="2022-02-02T11:41:00Z"/>
          <w:rFonts w:eastAsia="Times New Roman"/>
          <w:sz w:val="22"/>
          <w:szCs w:val="22"/>
          <w:lang w:val="pt-BR"/>
        </w:rPr>
      </w:pPr>
      <w:ins w:id="17" w:author="Marcela A Bernardes Marchese|Machado Meyer Advogados" w:date="2022-02-02T11:41:00Z">
        <w:r>
          <w:rPr>
            <w:rFonts w:eastAsia="Times New Roman"/>
            <w:sz w:val="22"/>
            <w:szCs w:val="22"/>
            <w:lang w:val="pt-BR"/>
          </w:rPr>
          <w:t>a destinação dos valores recebidos pelos Debenturistas em decorrência do plano individualizado d</w:t>
        </w:r>
      </w:ins>
      <w:ins w:id="18" w:author="Marcela A Bernardes Marchese|Machado Meyer Advogados" w:date="2022-02-02T11:42:00Z">
        <w:r>
          <w:rPr>
            <w:rFonts w:eastAsia="Times New Roman"/>
            <w:sz w:val="22"/>
            <w:szCs w:val="22"/>
            <w:lang w:val="pt-BR"/>
          </w:rPr>
          <w:t>e recuperação judicial da NSP</w:t>
        </w:r>
      </w:ins>
      <w:ins w:id="19" w:author="Marcela A Bernardes Marchese|Machado Meyer Advogados" w:date="2022-02-02T11:44:00Z">
        <w:r>
          <w:rPr>
            <w:rFonts w:eastAsia="Times New Roman"/>
            <w:sz w:val="22"/>
            <w:szCs w:val="22"/>
            <w:lang w:val="pt-BR"/>
          </w:rPr>
          <w:t>, de forma distinta do quanto previsto na Cascata de A</w:t>
        </w:r>
      </w:ins>
      <w:ins w:id="20" w:author="Ana Andriolli | Lefosse Advogados" w:date="2022-02-02T16:55:00Z">
        <w:r w:rsidR="00A40EB0">
          <w:rPr>
            <w:rFonts w:eastAsia="Times New Roman"/>
            <w:sz w:val="22"/>
            <w:szCs w:val="22"/>
            <w:lang w:val="pt-BR"/>
          </w:rPr>
          <w:t>f</w:t>
        </w:r>
      </w:ins>
      <w:ins w:id="21" w:author="Marcela A Bernardes Marchese|Machado Meyer Advogados" w:date="2022-02-02T11:44:00Z">
        <w:del w:id="22" w:author="Ana Andriolli | Lefosse Advogados" w:date="2022-02-02T16:55:00Z">
          <w:r w:rsidDel="00A40EB0">
            <w:rPr>
              <w:rFonts w:eastAsia="Times New Roman"/>
              <w:sz w:val="22"/>
              <w:szCs w:val="22"/>
              <w:lang w:val="pt-BR"/>
            </w:rPr>
            <w:delText>g</w:delText>
          </w:r>
        </w:del>
        <w:r>
          <w:rPr>
            <w:rFonts w:eastAsia="Times New Roman"/>
            <w:sz w:val="22"/>
            <w:szCs w:val="22"/>
            <w:lang w:val="pt-BR"/>
          </w:rPr>
          <w:t>etação das Garantias (conforme definido na Escritura de Emissão);</w:t>
        </w:r>
      </w:ins>
    </w:p>
    <w:p w14:paraId="77D25490" w14:textId="77777777" w:rsidR="00F87BB4" w:rsidRDefault="00F87BB4">
      <w:pPr>
        <w:pStyle w:val="PargrafodaLista"/>
        <w:widowControl/>
        <w:tabs>
          <w:tab w:val="left" w:pos="0"/>
        </w:tabs>
        <w:spacing w:line="300" w:lineRule="exact"/>
        <w:ind w:left="0"/>
        <w:jc w:val="both"/>
        <w:rPr>
          <w:ins w:id="23" w:author="Marcela A Bernardes Marchese|Machado Meyer Advogados" w:date="2022-02-02T11:41:00Z"/>
          <w:rFonts w:eastAsia="Times New Roman"/>
          <w:sz w:val="22"/>
          <w:szCs w:val="22"/>
          <w:lang w:val="pt-BR"/>
        </w:rPr>
        <w:pPrChange w:id="24" w:author="Marcela A Bernardes Marchese|Machado Meyer Advogados" w:date="2022-02-02T11:41:00Z">
          <w:pPr>
            <w:pStyle w:val="PargrafodaLista"/>
            <w:widowControl/>
            <w:numPr>
              <w:numId w:val="26"/>
            </w:numPr>
            <w:tabs>
              <w:tab w:val="left" w:pos="0"/>
            </w:tabs>
            <w:spacing w:line="300" w:lineRule="exact"/>
            <w:ind w:left="0" w:hanging="720"/>
            <w:jc w:val="both"/>
          </w:pPr>
        </w:pPrChange>
      </w:pPr>
    </w:p>
    <w:p w14:paraId="03B115C3" w14:textId="5A5B3377" w:rsidR="005352D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 da Escritura de Emissão, a fim de refletir as novas Datas de Vencimento das Debêntures, Período de Carência</w:t>
      </w:r>
      <w:r w:rsidR="00E845FB">
        <w:rPr>
          <w:rFonts w:eastAsia="Times New Roman"/>
          <w:sz w:val="22"/>
          <w:szCs w:val="22"/>
          <w:lang w:val="pt-BR"/>
        </w:rPr>
        <w:t>,</w:t>
      </w:r>
      <w:r w:rsidR="00D72722" w:rsidRPr="00AB3FBD">
        <w:rPr>
          <w:rFonts w:eastAsia="Times New Roman"/>
          <w:sz w:val="22"/>
          <w:szCs w:val="22"/>
          <w:lang w:val="pt-BR"/>
        </w:rPr>
        <w:t xml:space="preserve"> Data</w:t>
      </w:r>
      <w:r w:rsidR="00E845FB">
        <w:rPr>
          <w:rFonts w:eastAsia="Times New Roman"/>
          <w:sz w:val="22"/>
          <w:szCs w:val="22"/>
          <w:lang w:val="pt-BR"/>
        </w:rPr>
        <w:t>s</w:t>
      </w:r>
      <w:r w:rsidR="00D72722"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E845FB">
        <w:rPr>
          <w:rFonts w:eastAsia="Times New Roman"/>
          <w:sz w:val="22"/>
          <w:szCs w:val="22"/>
          <w:lang w:val="pt-BR"/>
        </w:rPr>
        <w:t xml:space="preserve">e Datas de Pagamentos de Amortização, </w:t>
      </w:r>
      <w:r w:rsidR="0054270E" w:rsidRPr="00AB3FBD">
        <w:rPr>
          <w:rFonts w:eastAsia="Times New Roman"/>
          <w:sz w:val="22"/>
          <w:szCs w:val="22"/>
          <w:lang w:val="pt-BR"/>
        </w:rPr>
        <w:t>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s em</w:t>
      </w:r>
      <w:r w:rsidR="006261CF">
        <w:rPr>
          <w:rFonts w:eastAsia="Times New Roman"/>
          <w:sz w:val="22"/>
          <w:szCs w:val="22"/>
          <w:lang w:val="pt-BR"/>
        </w:rPr>
        <w:t xml:space="preserve"> </w:t>
      </w:r>
      <w:r w:rsidR="00EF05E0">
        <w:rPr>
          <w:rFonts w:eastAsia="Times New Roman"/>
          <w:sz w:val="22"/>
          <w:szCs w:val="22"/>
          <w:lang w:val="pt-BR"/>
        </w:rPr>
        <w:t>7 de fevereiro</w:t>
      </w:r>
      <w:r w:rsidR="006261CF">
        <w:rPr>
          <w:rFonts w:eastAsia="Times New Roman"/>
          <w:sz w:val="22"/>
          <w:szCs w:val="22"/>
          <w:lang w:val="pt-BR"/>
        </w:rPr>
        <w:t xml:space="preserve"> de 2022</w:t>
      </w:r>
      <w:r w:rsidR="00B923F3">
        <w:rPr>
          <w:rFonts w:eastAsia="Times New Roman"/>
          <w:sz w:val="22"/>
          <w:szCs w:val="22"/>
          <w:lang w:val="pt-BR"/>
        </w:rPr>
        <w:t xml:space="preserve">, </w:t>
      </w:r>
      <w:r w:rsidR="0033163D">
        <w:rPr>
          <w:rFonts w:eastAsia="Times New Roman"/>
          <w:sz w:val="22"/>
          <w:szCs w:val="22"/>
          <w:lang w:val="pt-BR"/>
        </w:rPr>
        <w:t xml:space="preserve">para </w:t>
      </w:r>
      <w:r w:rsidR="00EF05E0">
        <w:rPr>
          <w:rFonts w:eastAsia="Times New Roman"/>
          <w:sz w:val="22"/>
          <w:szCs w:val="22"/>
          <w:lang w:val="pt-BR"/>
        </w:rPr>
        <w:t>[</w:t>
      </w:r>
      <w:r w:rsidR="007474A5" w:rsidRPr="00B4689F">
        <w:rPr>
          <w:rFonts w:eastAsia="Times New Roman"/>
          <w:sz w:val="22"/>
          <w:szCs w:val="22"/>
          <w:highlight w:val="yellow"/>
          <w:lang w:val="pt-BR"/>
        </w:rPr>
        <w:t xml:space="preserve">7 </w:t>
      </w:r>
      <w:r w:rsidR="006261CF" w:rsidRPr="00B4689F">
        <w:rPr>
          <w:rFonts w:eastAsia="Times New Roman"/>
          <w:sz w:val="22"/>
          <w:szCs w:val="22"/>
          <w:highlight w:val="yellow"/>
          <w:lang w:val="pt-BR"/>
        </w:rPr>
        <w:t xml:space="preserve">de </w:t>
      </w:r>
      <w:r w:rsidR="00EF05E0" w:rsidRPr="00B4689F">
        <w:rPr>
          <w:rFonts w:eastAsia="Times New Roman"/>
          <w:sz w:val="22"/>
          <w:szCs w:val="22"/>
          <w:highlight w:val="yellow"/>
          <w:lang w:val="pt-BR"/>
        </w:rPr>
        <w:t>março</w:t>
      </w:r>
      <w:r w:rsidR="00EF05E0">
        <w:rPr>
          <w:rFonts w:eastAsia="Times New Roman"/>
          <w:sz w:val="22"/>
          <w:szCs w:val="22"/>
          <w:lang w:val="pt-BR"/>
        </w:rPr>
        <w:t>]</w:t>
      </w:r>
      <w:r w:rsidR="006261CF">
        <w:rPr>
          <w:rFonts w:eastAsia="Times New Roman"/>
          <w:sz w:val="22"/>
          <w:szCs w:val="22"/>
          <w:lang w:val="pt-BR"/>
        </w:rPr>
        <w:t xml:space="preserve"> </w:t>
      </w:r>
      <w:r w:rsidR="0017640E">
        <w:rPr>
          <w:rFonts w:eastAsia="Times New Roman"/>
          <w:sz w:val="22"/>
          <w:szCs w:val="22"/>
          <w:lang w:val="pt-BR"/>
        </w:rPr>
        <w:t xml:space="preserve">de </w:t>
      </w:r>
      <w:r w:rsidR="008D5CCE">
        <w:rPr>
          <w:rFonts w:eastAsia="Times New Roman"/>
          <w:sz w:val="22"/>
          <w:szCs w:val="22"/>
          <w:lang w:val="pt-BR"/>
        </w:rPr>
        <w:t>2022</w:t>
      </w:r>
      <w:r w:rsidR="00A71D42">
        <w:rPr>
          <w:rFonts w:eastAsia="Times New Roman"/>
          <w:sz w:val="22"/>
          <w:szCs w:val="22"/>
          <w:lang w:val="pt-BR"/>
        </w:rPr>
        <w:t>, e o novo Período de Carência, aplicável às Debêntures da 2ª Série</w:t>
      </w:r>
      <w:r w:rsidR="00D72722" w:rsidRPr="00AB3FBD">
        <w:rPr>
          <w:rFonts w:eastAsia="Times New Roman"/>
          <w:sz w:val="22"/>
          <w:szCs w:val="22"/>
          <w:lang w:val="pt-BR"/>
        </w:rPr>
        <w:t>;</w:t>
      </w:r>
    </w:p>
    <w:p w14:paraId="6FC89EF9" w14:textId="4966B809" w:rsidR="005352D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529D6C49" w:rsidR="00D72722" w:rsidRPr="00AB3FBD"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Pr>
          <w:rFonts w:eastAsia="Times New Roman"/>
          <w:sz w:val="22"/>
          <w:szCs w:val="22"/>
          <w:lang w:val="pt-BR"/>
        </w:rPr>
        <w:t xml:space="preserve">conforme </w:t>
      </w:r>
      <w:r>
        <w:rPr>
          <w:rFonts w:eastAsia="Times New Roman"/>
          <w:sz w:val="22"/>
          <w:szCs w:val="22"/>
          <w:lang w:val="pt-BR"/>
        </w:rPr>
        <w:t>delibera</w:t>
      </w:r>
      <w:r w:rsidR="00F01254">
        <w:rPr>
          <w:rFonts w:eastAsia="Times New Roman"/>
          <w:sz w:val="22"/>
          <w:szCs w:val="22"/>
          <w:lang w:val="pt-BR"/>
        </w:rPr>
        <w:t xml:space="preserve">do na </w:t>
      </w:r>
      <w:r>
        <w:rPr>
          <w:rFonts w:eastAsia="Times New Roman"/>
          <w:sz w:val="22"/>
          <w:szCs w:val="22"/>
          <w:lang w:val="pt-BR"/>
        </w:rPr>
        <w:t>Assembleia Geral de Debenturistas realiz</w:t>
      </w:r>
      <w:r w:rsidR="00427AE7">
        <w:rPr>
          <w:rFonts w:eastAsia="Times New Roman"/>
          <w:sz w:val="22"/>
          <w:szCs w:val="22"/>
          <w:lang w:val="pt-BR"/>
        </w:rPr>
        <w:t>a</w:t>
      </w:r>
      <w:r>
        <w:rPr>
          <w:rFonts w:eastAsia="Times New Roman"/>
          <w:sz w:val="22"/>
          <w:szCs w:val="22"/>
          <w:lang w:val="pt-BR"/>
        </w:rPr>
        <w:t>da em</w:t>
      </w:r>
      <w:r w:rsidR="00EF05E0">
        <w:rPr>
          <w:rFonts w:eastAsia="Times New Roman"/>
          <w:sz w:val="22"/>
          <w:szCs w:val="22"/>
          <w:lang w:val="pt-BR"/>
        </w:rPr>
        <w:t xml:space="preserve"> 5 de janeiro de 2022</w:t>
      </w:r>
      <w:r>
        <w:rPr>
          <w:rFonts w:eastAsia="Times New Roman"/>
          <w:sz w:val="22"/>
          <w:szCs w:val="22"/>
          <w:lang w:val="pt-BR"/>
        </w:rPr>
        <w:t xml:space="preserve">; </w:t>
      </w:r>
      <w:r w:rsidR="007B6E37">
        <w:rPr>
          <w:rFonts w:eastAsia="Times New Roman"/>
          <w:sz w:val="22"/>
          <w:szCs w:val="22"/>
          <w:lang w:val="pt-BR"/>
        </w:rPr>
        <w:t>e</w:t>
      </w:r>
    </w:p>
    <w:p w14:paraId="687E4974" w14:textId="77777777" w:rsidR="00D72722" w:rsidRPr="00AB3FBD"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EC40356" w:rsidR="00383E46" w:rsidRPr="00173007"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220127">
        <w:rPr>
          <w:rFonts w:eastAsia="Times New Roman"/>
          <w:sz w:val="22"/>
          <w:szCs w:val="22"/>
          <w:lang w:val="pt-BR"/>
        </w:rPr>
        <w:t xml:space="preserve">em razão da ordem do dia (i) acima, celebração de aditamento à Escritura de Emissão e </w:t>
      </w:r>
      <w:r w:rsidR="00387442" w:rsidRPr="00220127">
        <w:rPr>
          <w:rFonts w:eastAsia="Times New Roman"/>
          <w:sz w:val="22"/>
          <w:szCs w:val="22"/>
          <w:lang w:val="pt-BR"/>
        </w:rPr>
        <w:t xml:space="preserve">aos </w:t>
      </w:r>
      <w:r w:rsidRPr="00220127">
        <w:rPr>
          <w:rFonts w:eastAsia="Times New Roman"/>
          <w:sz w:val="22"/>
          <w:szCs w:val="22"/>
          <w:lang w:val="pt-BR"/>
        </w:rPr>
        <w:t>Contratos de Garantia</w:t>
      </w:r>
      <w:r w:rsidR="00270561" w:rsidRPr="00220127">
        <w:rPr>
          <w:rFonts w:eastAsia="Times New Roman"/>
          <w:sz w:val="22"/>
          <w:szCs w:val="22"/>
          <w:lang w:val="pt-BR"/>
        </w:rPr>
        <w:t xml:space="preserve">, </w:t>
      </w:r>
      <w:r w:rsidR="00F81A71" w:rsidRPr="00AB3FBD">
        <w:rPr>
          <w:rFonts w:eastAsia="Times New Roman"/>
          <w:sz w:val="22"/>
          <w:szCs w:val="22"/>
          <w:lang w:val="pt-BR"/>
        </w:rPr>
        <w:t xml:space="preserve">em até </w:t>
      </w:r>
      <w:r w:rsidR="00F81A71">
        <w:rPr>
          <w:rFonts w:eastAsia="Times New Roman"/>
          <w:sz w:val="22"/>
          <w:szCs w:val="22"/>
          <w:lang w:val="pt-BR"/>
        </w:rPr>
        <w:t>10</w:t>
      </w:r>
      <w:r w:rsidR="00F81A71" w:rsidRPr="00AB3FBD">
        <w:rPr>
          <w:rFonts w:eastAsia="Times New Roman"/>
          <w:sz w:val="22"/>
          <w:szCs w:val="22"/>
          <w:lang w:val="pt-BR"/>
        </w:rPr>
        <w:t xml:space="preserve"> (</w:t>
      </w:r>
      <w:r w:rsidR="00F81A71">
        <w:rPr>
          <w:rFonts w:eastAsia="Times New Roman"/>
          <w:sz w:val="22"/>
          <w:szCs w:val="22"/>
          <w:lang w:val="pt-BR"/>
        </w:rPr>
        <w:t>dez</w:t>
      </w:r>
      <w:r w:rsidR="00F81A71" w:rsidRPr="00AB3FBD">
        <w:rPr>
          <w:rFonts w:eastAsia="Times New Roman"/>
          <w:sz w:val="22"/>
          <w:szCs w:val="22"/>
          <w:lang w:val="pt-BR"/>
        </w:rPr>
        <w:t>) dias contados a partir da presente data,</w:t>
      </w:r>
      <w:r w:rsidR="00F81A71">
        <w:rPr>
          <w:rFonts w:eastAsia="Times New Roman"/>
          <w:sz w:val="22"/>
          <w:szCs w:val="22"/>
          <w:lang w:val="pt-BR"/>
        </w:rPr>
        <w:t xml:space="preserve"> </w:t>
      </w:r>
      <w:r w:rsidR="00270561" w:rsidRPr="00220127">
        <w:rPr>
          <w:rFonts w:eastAsia="Times New Roman"/>
          <w:sz w:val="22"/>
          <w:szCs w:val="22"/>
          <w:lang w:val="pt-BR"/>
        </w:rPr>
        <w:t>assim como</w:t>
      </w:r>
      <w:r w:rsidR="00220127" w:rsidRPr="00220127">
        <w:rPr>
          <w:rFonts w:eastAsia="Times New Roman"/>
          <w:sz w:val="22"/>
          <w:szCs w:val="22"/>
          <w:lang w:val="pt-BR"/>
        </w:rPr>
        <w:t xml:space="preserve">, </w:t>
      </w:r>
      <w:bookmarkStart w:id="25" w:name="_DV_M10"/>
      <w:bookmarkStart w:id="26" w:name="_DV_M11"/>
      <w:bookmarkStart w:id="27" w:name="_DV_M12"/>
      <w:bookmarkStart w:id="28" w:name="_DV_M14"/>
      <w:bookmarkStart w:id="29" w:name="_DV_M15"/>
      <w:bookmarkEnd w:id="25"/>
      <w:bookmarkEnd w:id="26"/>
      <w:bookmarkEnd w:id="27"/>
      <w:bookmarkEnd w:id="28"/>
      <w:bookmarkEnd w:id="29"/>
      <w:r w:rsidR="00383E46" w:rsidRPr="00220127">
        <w:rPr>
          <w:rFonts w:eastAsia="Times New Roman" w:cs="Times New Roman"/>
          <w:sz w:val="22"/>
          <w:szCs w:val="22"/>
          <w:lang w:val="pt-BR"/>
        </w:rPr>
        <w:t>autoriza</w:t>
      </w:r>
      <w:r w:rsidR="00220127">
        <w:rPr>
          <w:rFonts w:eastAsia="Times New Roman" w:cs="Times New Roman"/>
          <w:sz w:val="22"/>
          <w:szCs w:val="22"/>
          <w:lang w:val="pt-BR"/>
        </w:rPr>
        <w:t xml:space="preserve">ção ao </w:t>
      </w:r>
      <w:r w:rsidR="00383E46" w:rsidRPr="00220127">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B65CC2" w:rsidRPr="00220127">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30" w:name="_DV_M16"/>
      <w:bookmarkEnd w:id="30"/>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168921AF" w14:textId="0411D386" w:rsidR="00F87BB4" w:rsidRDefault="00F87BB4" w:rsidP="00F87BB4">
      <w:pPr>
        <w:pStyle w:val="PargrafodaLista"/>
        <w:widowControl/>
        <w:numPr>
          <w:ilvl w:val="0"/>
          <w:numId w:val="24"/>
        </w:numPr>
        <w:tabs>
          <w:tab w:val="left" w:pos="0"/>
        </w:tabs>
        <w:spacing w:line="300" w:lineRule="exact"/>
        <w:ind w:left="0" w:firstLine="0"/>
        <w:jc w:val="both"/>
        <w:rPr>
          <w:ins w:id="31" w:author="Marcela A Bernardes Marchese|Machado Meyer Advogados" w:date="2022-02-02T11:46:00Z"/>
          <w:rFonts w:eastAsia="Times New Roman"/>
          <w:sz w:val="22"/>
          <w:szCs w:val="22"/>
          <w:lang w:val="pt-BR"/>
        </w:rPr>
      </w:pPr>
      <w:bookmarkStart w:id="32" w:name="_DV_M17"/>
      <w:bookmarkEnd w:id="32"/>
      <w:ins w:id="33" w:author="Marcela A Bernardes Marchese|Machado Meyer Advogados" w:date="2022-02-02T11:45:00Z">
        <w:r>
          <w:rPr>
            <w:rFonts w:eastAsia="Times New Roman"/>
            <w:sz w:val="22"/>
            <w:szCs w:val="22"/>
            <w:lang w:val="pt-BR"/>
          </w:rPr>
          <w:t xml:space="preserve">independentemente </w:t>
        </w:r>
        <w:r w:rsidRPr="00F87BB4">
          <w:rPr>
            <w:rFonts w:eastAsia="Times New Roman"/>
            <w:sz w:val="22"/>
            <w:szCs w:val="22"/>
            <w:lang w:val="pt-BR"/>
          </w:rPr>
          <w:t>do previsto na Cláusula 4.10 da Escritura de Emissão, o pagamento dos valores distribuídos pela NSP, no âmbito do plano individualizado da NSP, seguindo uma ordem distinta da Cascata de Afetação das Garantias, devendo os referidos valores serem amortizados pelos Debenturistas da seguinte forma:</w:t>
        </w:r>
      </w:ins>
    </w:p>
    <w:p w14:paraId="3AEC7D8B" w14:textId="7D6F7E11" w:rsidR="00F87BB4" w:rsidRDefault="00F87BB4" w:rsidP="00F87BB4">
      <w:pPr>
        <w:widowControl/>
        <w:tabs>
          <w:tab w:val="left" w:pos="0"/>
        </w:tabs>
        <w:spacing w:line="300" w:lineRule="exact"/>
        <w:jc w:val="both"/>
        <w:rPr>
          <w:ins w:id="34" w:author="Marcela A Bernardes Marchese|Machado Meyer Advogados" w:date="2022-02-02T11:46:00Z"/>
          <w:rFonts w:eastAsia="Times New Roman"/>
          <w:sz w:val="22"/>
          <w:szCs w:val="22"/>
          <w:lang w:val="pt-BR"/>
        </w:rPr>
      </w:pPr>
    </w:p>
    <w:p w14:paraId="79CC81FC" w14:textId="79C9E7FE" w:rsidR="00F87BB4" w:rsidRPr="000215ED" w:rsidRDefault="000215ED">
      <w:pPr>
        <w:pStyle w:val="PargrafodaLista"/>
        <w:widowControl/>
        <w:numPr>
          <w:ilvl w:val="0"/>
          <w:numId w:val="32"/>
        </w:numPr>
        <w:tabs>
          <w:tab w:val="left" w:pos="0"/>
        </w:tabs>
        <w:spacing w:line="300" w:lineRule="exact"/>
        <w:ind w:left="567" w:firstLine="0"/>
        <w:jc w:val="both"/>
        <w:rPr>
          <w:ins w:id="35" w:author="Marcela A Bernardes Marchese|Machado Meyer Advogados" w:date="2022-02-02T11:45:00Z"/>
          <w:rFonts w:eastAsia="Times New Roman"/>
          <w:sz w:val="22"/>
          <w:szCs w:val="22"/>
          <w:lang w:val="pt-BR"/>
          <w:rPrChange w:id="36" w:author="Marcela A Bernardes Marchese|Machado Meyer Advogados" w:date="2022-02-02T12:31:00Z">
            <w:rPr>
              <w:ins w:id="37" w:author="Marcela A Bernardes Marchese|Machado Meyer Advogados" w:date="2022-02-02T11:45:00Z"/>
              <w:rFonts w:eastAsia="Times New Roman"/>
              <w:lang w:val="pt-BR"/>
            </w:rPr>
          </w:rPrChange>
        </w:rPr>
        <w:pPrChange w:id="38" w:author="Marcela A Bernardes Marchese|Machado Meyer Advogados" w:date="2022-02-02T12:41:00Z">
          <w:pPr>
            <w:pStyle w:val="PargrafodaLista"/>
            <w:widowControl/>
            <w:numPr>
              <w:numId w:val="24"/>
            </w:numPr>
            <w:tabs>
              <w:tab w:val="left" w:pos="0"/>
            </w:tabs>
            <w:spacing w:line="300" w:lineRule="exact"/>
            <w:ind w:left="0" w:hanging="360"/>
            <w:jc w:val="both"/>
          </w:pPr>
        </w:pPrChange>
      </w:pPr>
      <w:ins w:id="39" w:author="Marcela A Bernardes Marchese|Machado Meyer Advogados" w:date="2022-02-02T12:32:00Z">
        <w:r w:rsidRPr="000215ED">
          <w:rPr>
            <w:rFonts w:eastAsia="Times New Roman"/>
            <w:sz w:val="22"/>
            <w:szCs w:val="22"/>
            <w:lang w:val="pt-BR"/>
          </w:rPr>
          <w:t xml:space="preserve">o valor de </w:t>
        </w:r>
      </w:ins>
      <w:ins w:id="40" w:author="Ana Andriolli | Lefosse Advogados" w:date="2022-02-02T16:55:00Z">
        <w:r w:rsidR="00A40EB0">
          <w:rPr>
            <w:rFonts w:eastAsia="Times New Roman"/>
            <w:sz w:val="22"/>
            <w:szCs w:val="22"/>
            <w:lang w:val="pt-BR"/>
          </w:rPr>
          <w:t>R$</w:t>
        </w:r>
      </w:ins>
      <w:ins w:id="41" w:author="Ana Andriolli" w:date="2022-02-02T16:03:00Z">
        <w:r w:rsidR="00F53E8B">
          <w:rPr>
            <w:rFonts w:eastAsia="Times New Roman"/>
            <w:sz w:val="22"/>
            <w:szCs w:val="22"/>
            <w:lang w:val="pt-BR"/>
          </w:rPr>
          <w:t xml:space="preserve"> </w:t>
        </w:r>
      </w:ins>
      <w:ins w:id="42" w:author="Marcela A Bernardes Marchese|Machado Meyer Advogados" w:date="2022-02-02T12:32:00Z">
        <w:r w:rsidRPr="000215ED">
          <w:rPr>
            <w:rFonts w:eastAsia="Times New Roman"/>
            <w:sz w:val="22"/>
            <w:szCs w:val="22"/>
            <w:lang w:val="pt-BR"/>
          </w:rPr>
          <w:t xml:space="preserve">5.620,20 (cinco mil, seiscentos e vinte reais e vinte centavos) recebido pelo Banco Santander </w:t>
        </w:r>
      </w:ins>
      <w:ins w:id="43" w:author="Ana Andriolli | Lefosse Advogados" w:date="2022-02-02T16:56:00Z">
        <w:r w:rsidR="00A40EB0">
          <w:rPr>
            <w:rFonts w:eastAsia="Times New Roman"/>
            <w:sz w:val="22"/>
            <w:szCs w:val="22"/>
            <w:lang w:val="pt-BR"/>
          </w:rPr>
          <w:t xml:space="preserve">(Brasil) </w:t>
        </w:r>
      </w:ins>
      <w:ins w:id="44" w:author="Marcela A Bernardes Marchese|Machado Meyer Advogados" w:date="2022-02-02T12:32:00Z">
        <w:r w:rsidRPr="000215ED">
          <w:rPr>
            <w:rFonts w:eastAsia="Times New Roman"/>
            <w:sz w:val="22"/>
            <w:szCs w:val="22"/>
            <w:lang w:val="pt-BR"/>
          </w:rPr>
          <w:t>S.A. em 25 de outubro de 2021</w:t>
        </w:r>
      </w:ins>
      <w:ins w:id="45" w:author="Ana Andriolli" w:date="2022-02-02T16:03:00Z">
        <w:r w:rsidR="00F53E8B">
          <w:rPr>
            <w:rFonts w:eastAsia="Times New Roman"/>
            <w:sz w:val="22"/>
            <w:szCs w:val="22"/>
            <w:lang w:val="pt-BR"/>
          </w:rPr>
          <w:t>,</w:t>
        </w:r>
      </w:ins>
      <w:ins w:id="46" w:author="Marcela A Bernardes Marchese|Machado Meyer Advogados" w:date="2022-02-02T12:32:00Z">
        <w:r w:rsidRPr="000215ED">
          <w:rPr>
            <w:rFonts w:eastAsia="Times New Roman"/>
            <w:sz w:val="22"/>
            <w:szCs w:val="22"/>
            <w:lang w:val="pt-BR"/>
          </w:rPr>
          <w:t xml:space="preserve"> deverá ser utilizado</w:t>
        </w:r>
      </w:ins>
      <w:ins w:id="47" w:author="Rinaldo Rabello" w:date="2022-02-03T17:31:00Z">
        <w:r w:rsidR="00117876">
          <w:rPr>
            <w:rFonts w:eastAsia="Times New Roman"/>
            <w:sz w:val="22"/>
            <w:szCs w:val="22"/>
            <w:lang w:val="pt-BR"/>
          </w:rPr>
          <w:t>, em 07 de fevereiro de 2022,</w:t>
        </w:r>
      </w:ins>
      <w:ins w:id="48" w:author="Marcela A Bernardes Marchese|Machado Meyer Advogados" w:date="2022-02-02T12:32:00Z">
        <w:r w:rsidRPr="000215ED">
          <w:rPr>
            <w:rFonts w:eastAsia="Times New Roman"/>
            <w:sz w:val="22"/>
            <w:szCs w:val="22"/>
            <w:lang w:val="pt-BR"/>
          </w:rPr>
          <w:t xml:space="preserve"> </w:t>
        </w:r>
        <w:del w:id="49" w:author="Rinaldo Rabello" w:date="2022-02-03T17:30:00Z">
          <w:r w:rsidRPr="000215ED" w:rsidDel="00117876">
            <w:rPr>
              <w:rFonts w:eastAsia="Times New Roman"/>
              <w:sz w:val="22"/>
              <w:szCs w:val="22"/>
              <w:lang w:val="pt-BR"/>
            </w:rPr>
            <w:delText xml:space="preserve">na </w:delText>
          </w:r>
        </w:del>
      </w:ins>
      <w:ins w:id="50" w:author="Rinaldo Rabello" w:date="2022-02-03T17:19:00Z">
        <w:r w:rsidR="00103656">
          <w:rPr>
            <w:rFonts w:eastAsia="Times New Roman"/>
            <w:sz w:val="22"/>
            <w:szCs w:val="22"/>
            <w:lang w:val="pt-BR"/>
          </w:rPr>
          <w:t xml:space="preserve">no pagamento </w:t>
        </w:r>
      </w:ins>
      <w:ins w:id="51" w:author="Rinaldo Rabello" w:date="2022-02-03T17:23:00Z">
        <w:r w:rsidR="003D2740">
          <w:rPr>
            <w:rFonts w:eastAsia="Times New Roman"/>
            <w:sz w:val="22"/>
            <w:szCs w:val="22"/>
            <w:lang w:val="pt-BR"/>
          </w:rPr>
          <w:t xml:space="preserve">de parte dos </w:t>
        </w:r>
      </w:ins>
      <w:ins w:id="52" w:author="Rinaldo Rabello" w:date="2022-02-03T17:19:00Z">
        <w:r w:rsidR="00103656" w:rsidRPr="005444C2">
          <w:rPr>
            <w:rFonts w:eastAsia="Times New Roman"/>
            <w:sz w:val="22"/>
            <w:szCs w:val="22"/>
            <w:lang w:val="pt-BR"/>
          </w:rPr>
          <w:t xml:space="preserve">Juros </w:t>
        </w:r>
      </w:ins>
      <w:ins w:id="53" w:author="Rinaldo Rabello" w:date="2022-02-03T17:30:00Z">
        <w:r w:rsidR="00117876" w:rsidRPr="005444C2">
          <w:rPr>
            <w:sz w:val="22"/>
            <w:szCs w:val="22"/>
            <w:lang w:val="pt-BR"/>
            <w:rPrChange w:id="54" w:author="Rinaldo Rabello" w:date="2022-02-03T17:35:00Z">
              <w:rPr>
                <w:i/>
                <w:iCs/>
                <w:sz w:val="22"/>
                <w:szCs w:val="22"/>
                <w:lang w:val="pt-BR"/>
              </w:rPr>
            </w:rPrChange>
          </w:rPr>
          <w:t>incorridos desde 5 de janeiro de 2022 até 7 de fevereiro de 2022</w:t>
        </w:r>
      </w:ins>
      <w:ins w:id="55" w:author="Rinaldo Rabello" w:date="2022-02-03T17:34:00Z">
        <w:r w:rsidR="005444C2" w:rsidRPr="005444C2">
          <w:rPr>
            <w:sz w:val="22"/>
            <w:szCs w:val="22"/>
            <w:lang w:val="pt-BR"/>
            <w:rPrChange w:id="56" w:author="Rinaldo Rabello" w:date="2022-02-03T17:35:00Z">
              <w:rPr>
                <w:i/>
                <w:iCs/>
                <w:sz w:val="22"/>
                <w:szCs w:val="22"/>
                <w:lang w:val="pt-BR"/>
              </w:rPr>
            </w:rPrChange>
          </w:rPr>
          <w:t xml:space="preserve">, das Debêntures da 2ª Série. </w:t>
        </w:r>
        <w:r w:rsidR="005444C2" w:rsidRPr="005444C2">
          <w:rPr>
            <w:rFonts w:eastAsia="Times New Roman"/>
            <w:sz w:val="22"/>
            <w:szCs w:val="22"/>
            <w:lang w:val="pt-BR"/>
          </w:rPr>
          <w:t xml:space="preserve">O valor remanescente, dos Juros </w:t>
        </w:r>
        <w:r w:rsidR="005444C2" w:rsidRPr="005444C2">
          <w:rPr>
            <w:sz w:val="22"/>
            <w:szCs w:val="22"/>
            <w:lang w:val="pt-BR"/>
            <w:rPrChange w:id="57" w:author="Rinaldo Rabello" w:date="2022-02-03T17:35:00Z">
              <w:rPr>
                <w:i/>
                <w:iCs/>
                <w:sz w:val="22"/>
                <w:szCs w:val="22"/>
                <w:lang w:val="pt-BR"/>
              </w:rPr>
            </w:rPrChange>
          </w:rPr>
          <w:t>incorridos desde 5 de janeiro de 2022 até 7 de fevereiro de 2022, serão incorporados ao valor Nominal em 7 de fevereiro de 2022</w:t>
        </w:r>
        <w:r w:rsidR="005444C2" w:rsidRPr="005444C2">
          <w:rPr>
            <w:rFonts w:eastAsia="Times New Roman"/>
            <w:sz w:val="22"/>
            <w:szCs w:val="22"/>
            <w:lang w:val="pt-BR"/>
          </w:rPr>
          <w:t>, conforme deliberado na AG</w:t>
        </w:r>
      </w:ins>
      <w:ins w:id="58" w:author="Rinaldo Rabello" w:date="2022-02-03T17:46:00Z">
        <w:r w:rsidR="005150D9">
          <w:rPr>
            <w:rFonts w:eastAsia="Times New Roman"/>
            <w:sz w:val="22"/>
            <w:szCs w:val="22"/>
            <w:lang w:val="pt-BR"/>
          </w:rPr>
          <w:t>D</w:t>
        </w:r>
      </w:ins>
      <w:ins w:id="59" w:author="Rinaldo Rabello" w:date="2022-02-03T17:34:00Z">
        <w:r w:rsidR="005444C2" w:rsidRPr="005444C2">
          <w:rPr>
            <w:rFonts w:eastAsia="Times New Roman"/>
            <w:sz w:val="22"/>
            <w:szCs w:val="22"/>
            <w:lang w:val="pt-BR"/>
          </w:rPr>
          <w:t xml:space="preserve"> de 05 de janeiro de 2022.</w:t>
        </w:r>
      </w:ins>
      <w:ins w:id="60" w:author="Rinaldo Rabello" w:date="2022-02-03T17:35:00Z">
        <w:r w:rsidR="005444C2">
          <w:rPr>
            <w:rFonts w:eastAsia="Times New Roman"/>
            <w:sz w:val="22"/>
            <w:szCs w:val="22"/>
            <w:lang w:val="pt-BR"/>
          </w:rPr>
          <w:t xml:space="preserve"> </w:t>
        </w:r>
      </w:ins>
      <w:ins w:id="61" w:author="Marcela A Bernardes Marchese|Machado Meyer Advogados" w:date="2022-02-02T12:32:00Z">
        <w:del w:id="62" w:author="Rinaldo Rabello" w:date="2022-02-03T17:21:00Z">
          <w:r w:rsidRPr="000215ED" w:rsidDel="00103656">
            <w:rPr>
              <w:rFonts w:eastAsia="Times New Roman"/>
              <w:sz w:val="22"/>
              <w:szCs w:val="22"/>
              <w:lang w:val="pt-BR"/>
            </w:rPr>
            <w:delText xml:space="preserve">amortização </w:delText>
          </w:r>
        </w:del>
      </w:ins>
      <w:ins w:id="63" w:author="Ana Andriolli | Lefosse Advogados" w:date="2022-02-02T16:56:00Z">
        <w:del w:id="64" w:author="Rinaldo Rabello" w:date="2022-02-03T17:21:00Z">
          <w:r w:rsidR="00A40EB0" w:rsidDel="00103656">
            <w:rPr>
              <w:rFonts w:eastAsia="Times New Roman"/>
              <w:sz w:val="22"/>
              <w:szCs w:val="22"/>
              <w:lang w:val="pt-BR"/>
            </w:rPr>
            <w:delText xml:space="preserve">do seu saldo decorrente </w:delText>
          </w:r>
        </w:del>
      </w:ins>
      <w:ins w:id="65" w:author="Marcela A Bernardes Marchese|Machado Meyer Advogados" w:date="2022-02-02T12:32:00Z">
        <w:del w:id="66" w:author="Rinaldo Rabello" w:date="2022-02-03T17:34:00Z">
          <w:r w:rsidRPr="000215ED" w:rsidDel="005444C2">
            <w:rPr>
              <w:rFonts w:eastAsia="Times New Roman"/>
              <w:sz w:val="22"/>
              <w:szCs w:val="22"/>
              <w:lang w:val="pt-BR"/>
            </w:rPr>
            <w:delText xml:space="preserve">da </w:delText>
          </w:r>
          <w:r w:rsidRPr="000C5903" w:rsidDel="005444C2">
            <w:rPr>
              <w:rFonts w:eastAsia="Times New Roman"/>
              <w:sz w:val="22"/>
              <w:szCs w:val="22"/>
              <w:highlight w:val="lightGray"/>
              <w:lang w:val="pt-BR"/>
              <w:rPrChange w:id="67" w:author="Ana Andriolli" w:date="2022-02-02T16:15:00Z">
                <w:rPr>
                  <w:rFonts w:eastAsia="Times New Roman"/>
                  <w:sz w:val="22"/>
                  <w:szCs w:val="22"/>
                  <w:lang w:val="pt-BR"/>
                </w:rPr>
              </w:rPrChange>
            </w:rPr>
            <w:delText>3</w:delText>
          </w:r>
        </w:del>
      </w:ins>
      <w:ins w:id="68" w:author="Ana Andriolli | Lefosse Advogados" w:date="2022-02-02T16:56:00Z">
        <w:del w:id="69" w:author="Rinaldo Rabello" w:date="2022-02-03T17:34:00Z">
          <w:r w:rsidR="00A40EB0" w:rsidDel="005444C2">
            <w:rPr>
              <w:rFonts w:eastAsia="Times New Roman"/>
              <w:sz w:val="22"/>
              <w:szCs w:val="22"/>
              <w:highlight w:val="lightGray"/>
              <w:lang w:val="pt-BR"/>
            </w:rPr>
            <w:delText>2</w:delText>
          </w:r>
        </w:del>
      </w:ins>
      <w:ins w:id="70" w:author="Marcela A Bernardes Marchese|Machado Meyer Advogados" w:date="2022-02-02T12:32:00Z">
        <w:del w:id="71" w:author="Rinaldo Rabello" w:date="2022-02-03T17:34:00Z">
          <w:r w:rsidRPr="000C5903" w:rsidDel="005444C2">
            <w:rPr>
              <w:rFonts w:eastAsia="Times New Roman"/>
              <w:sz w:val="22"/>
              <w:szCs w:val="22"/>
              <w:highlight w:val="lightGray"/>
              <w:lang w:val="pt-BR"/>
              <w:rPrChange w:id="72" w:author="Ana Andriolli" w:date="2022-02-02T16:15:00Z">
                <w:rPr>
                  <w:rFonts w:eastAsia="Times New Roman"/>
                  <w:sz w:val="22"/>
                  <w:szCs w:val="22"/>
                  <w:lang w:val="pt-BR"/>
                </w:rPr>
              </w:rPrChange>
            </w:rPr>
            <w:delText>ª Série</w:delText>
          </w:r>
          <w:r w:rsidRPr="000215ED" w:rsidDel="005444C2">
            <w:rPr>
              <w:rFonts w:eastAsia="Times New Roman"/>
              <w:sz w:val="22"/>
              <w:szCs w:val="22"/>
              <w:lang w:val="pt-BR"/>
            </w:rPr>
            <w:delText xml:space="preserve"> das Debêntures </w:delText>
          </w:r>
        </w:del>
        <w:del w:id="73" w:author="Rinaldo Rabello" w:date="2022-02-03T17:22:00Z">
          <w:r w:rsidRPr="000215ED" w:rsidDel="003D2740">
            <w:rPr>
              <w:rFonts w:eastAsia="Times New Roman"/>
              <w:sz w:val="22"/>
              <w:szCs w:val="22"/>
              <w:lang w:val="pt-BR"/>
            </w:rPr>
            <w:delText>2016 (conforme definido no Contrato)</w:delText>
          </w:r>
          <w:r w:rsidDel="003D2740">
            <w:rPr>
              <w:rFonts w:eastAsia="Times New Roman"/>
              <w:sz w:val="22"/>
              <w:szCs w:val="22"/>
              <w:lang w:val="pt-BR"/>
            </w:rPr>
            <w:delText>.</w:delText>
          </w:r>
        </w:del>
      </w:ins>
      <w:ins w:id="74" w:author="Rinaldo Rabello" w:date="2022-02-03T17:08:00Z">
        <w:r w:rsidR="00A76C74">
          <w:rPr>
            <w:rFonts w:eastAsia="Times New Roman"/>
            <w:sz w:val="22"/>
            <w:szCs w:val="22"/>
            <w:lang w:val="pt-BR"/>
          </w:rPr>
          <w:t xml:space="preserve"> </w:t>
        </w:r>
      </w:ins>
    </w:p>
    <w:p w14:paraId="04A7DF53" w14:textId="77777777" w:rsidR="00F87BB4" w:rsidRDefault="00F87BB4">
      <w:pPr>
        <w:pStyle w:val="PargrafodaLista"/>
        <w:widowControl/>
        <w:tabs>
          <w:tab w:val="left" w:pos="0"/>
        </w:tabs>
        <w:spacing w:line="300" w:lineRule="exact"/>
        <w:ind w:left="0"/>
        <w:jc w:val="both"/>
        <w:rPr>
          <w:ins w:id="75" w:author="Marcela A Bernardes Marchese|Machado Meyer Advogados" w:date="2022-02-02T11:45:00Z"/>
          <w:rFonts w:eastAsia="Times New Roman"/>
          <w:sz w:val="22"/>
          <w:szCs w:val="22"/>
          <w:lang w:val="pt-BR"/>
        </w:rPr>
        <w:pPrChange w:id="76" w:author="Marcela A Bernardes Marchese|Machado Meyer Advogados" w:date="2022-02-02T11:45:00Z">
          <w:pPr>
            <w:pStyle w:val="PargrafodaLista"/>
            <w:widowControl/>
            <w:numPr>
              <w:numId w:val="24"/>
            </w:numPr>
            <w:tabs>
              <w:tab w:val="left" w:pos="0"/>
            </w:tabs>
            <w:spacing w:line="300" w:lineRule="exact"/>
            <w:ind w:left="0" w:hanging="360"/>
            <w:jc w:val="both"/>
          </w:pPr>
        </w:pPrChange>
      </w:pPr>
    </w:p>
    <w:p w14:paraId="296DAF53" w14:textId="79B1013B" w:rsidR="003E2243" w:rsidRPr="00AB3FBD"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 da Escritura de Emissão, a fim de refletir as novas Datas de Vencimento das Debêntures, Período de Carência</w:t>
      </w:r>
      <w:r w:rsidR="00955F54">
        <w:rPr>
          <w:rFonts w:eastAsia="Times New Roman"/>
          <w:sz w:val="22"/>
          <w:szCs w:val="22"/>
          <w:lang w:val="pt-BR"/>
        </w:rPr>
        <w:t>,</w:t>
      </w:r>
      <w:r w:rsidRPr="00AB3FBD">
        <w:rPr>
          <w:rFonts w:eastAsia="Times New Roman"/>
          <w:sz w:val="22"/>
          <w:szCs w:val="22"/>
          <w:lang w:val="pt-BR"/>
        </w:rPr>
        <w:t xml:space="preserve"> Data</w:t>
      </w:r>
      <w:r w:rsidR="00955F54">
        <w:rPr>
          <w:rFonts w:eastAsia="Times New Roman"/>
          <w:sz w:val="22"/>
          <w:szCs w:val="22"/>
          <w:lang w:val="pt-BR"/>
        </w:rPr>
        <w:t>s</w:t>
      </w:r>
      <w:r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955F54">
        <w:rPr>
          <w:rFonts w:eastAsia="Times New Roman"/>
          <w:sz w:val="22"/>
          <w:szCs w:val="22"/>
          <w:lang w:val="pt-BR"/>
        </w:rPr>
        <w:t xml:space="preserve">e </w:t>
      </w:r>
      <w:r w:rsidR="00955F54">
        <w:rPr>
          <w:rFonts w:eastAsia="Times New Roman"/>
          <w:sz w:val="22"/>
          <w:szCs w:val="22"/>
          <w:lang w:val="pt-BR"/>
        </w:rPr>
        <w:lastRenderedPageBreak/>
        <w:t>Datas de Pagamentos de Amortização,</w:t>
      </w:r>
      <w:r w:rsidR="00955F54" w:rsidRPr="00AB3FBD">
        <w:rPr>
          <w:rFonts w:eastAsia="Times New Roman"/>
          <w:sz w:val="22"/>
          <w:szCs w:val="22"/>
          <w:lang w:val="pt-BR"/>
        </w:rPr>
        <w:t xml:space="preserve"> </w:t>
      </w:r>
      <w:r w:rsidR="00955F54">
        <w:rPr>
          <w:rFonts w:eastAsia="Times New Roman"/>
          <w:sz w:val="22"/>
          <w:szCs w:val="22"/>
          <w:lang w:val="pt-BR"/>
        </w:rPr>
        <w:t xml:space="preserve">aplicáveis </w:t>
      </w:r>
      <w:proofErr w:type="gramStart"/>
      <w:r w:rsidR="00955F54">
        <w:rPr>
          <w:rFonts w:eastAsia="Times New Roman"/>
          <w:sz w:val="22"/>
          <w:szCs w:val="22"/>
          <w:lang w:val="pt-BR"/>
        </w:rPr>
        <w:t>às</w:t>
      </w:r>
      <w:r w:rsidR="00955F54" w:rsidRPr="00AB3FBD">
        <w:rPr>
          <w:rFonts w:eastAsia="Times New Roman"/>
          <w:sz w:val="22"/>
          <w:szCs w:val="22"/>
          <w:lang w:val="pt-BR"/>
        </w:rPr>
        <w:t xml:space="preserve"> </w:t>
      </w:r>
      <w:r w:rsidR="0054270E" w:rsidRPr="00AB3FBD">
        <w:rPr>
          <w:rFonts w:eastAsia="Times New Roman"/>
          <w:sz w:val="22"/>
          <w:szCs w:val="22"/>
          <w:lang w:val="pt-BR"/>
        </w:rPr>
        <w:t xml:space="preserve"> Debêntures</w:t>
      </w:r>
      <w:proofErr w:type="gramEnd"/>
      <w:r w:rsidR="0054270E" w:rsidRPr="00AB3FBD">
        <w:rPr>
          <w:rFonts w:eastAsia="Times New Roman"/>
          <w:sz w:val="22"/>
          <w:szCs w:val="22"/>
          <w:lang w:val="pt-BR"/>
        </w:rPr>
        <w:t xml:space="preserve"> da 1ª Série, 4ª Série, 5ª Série e 6ª Série</w:t>
      </w:r>
      <w:r w:rsidR="003E2243" w:rsidRPr="00AB3FBD">
        <w:rPr>
          <w:rFonts w:eastAsia="Times New Roman"/>
          <w:sz w:val="22"/>
          <w:szCs w:val="22"/>
          <w:lang w:val="pt-BR"/>
        </w:rPr>
        <w:t xml:space="preserve">, </w:t>
      </w:r>
      <w:r w:rsidR="00955F54">
        <w:rPr>
          <w:rFonts w:eastAsia="Times New Roman"/>
          <w:sz w:val="22"/>
          <w:szCs w:val="22"/>
          <w:lang w:val="pt-BR"/>
        </w:rPr>
        <w:t>e o novo Período de Carência, aplicável às D</w:t>
      </w:r>
      <w:r w:rsidR="00EB26CA">
        <w:rPr>
          <w:rFonts w:eastAsia="Times New Roman"/>
          <w:sz w:val="22"/>
          <w:szCs w:val="22"/>
          <w:lang w:val="pt-BR"/>
        </w:rPr>
        <w:t>e</w:t>
      </w:r>
      <w:r w:rsidR="00955F54">
        <w:rPr>
          <w:rFonts w:eastAsia="Times New Roman"/>
          <w:sz w:val="22"/>
          <w:szCs w:val="22"/>
          <w:lang w:val="pt-BR"/>
        </w:rPr>
        <w:t xml:space="preserve">bêntures da 2ª Série, </w:t>
      </w:r>
      <w:r w:rsidR="003E2243" w:rsidRPr="00AB3FBD">
        <w:rPr>
          <w:rFonts w:eastAsia="Times New Roman"/>
          <w:sz w:val="22"/>
          <w:szCs w:val="22"/>
          <w:lang w:val="pt-BR"/>
        </w:rPr>
        <w:t>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pPr>
        <w:widowControl/>
        <w:tabs>
          <w:tab w:val="left" w:pos="0"/>
        </w:tabs>
        <w:spacing w:line="300" w:lineRule="exact"/>
        <w:jc w:val="both"/>
        <w:rPr>
          <w:rFonts w:eastAsia="Times New Roman"/>
          <w:sz w:val="22"/>
          <w:szCs w:val="22"/>
          <w:lang w:val="pt-BR"/>
        </w:rPr>
      </w:pPr>
    </w:p>
    <w:p w14:paraId="464A90CA" w14:textId="49A9114E" w:rsidR="003E2243" w:rsidRPr="00AB3FBD" w:rsidRDefault="004C3D2C" w:rsidP="00366081">
      <w:pPr>
        <w:tabs>
          <w:tab w:val="left" w:pos="1260"/>
        </w:tabs>
        <w:spacing w:line="300" w:lineRule="exact"/>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amortização antecipada ou vencimento antecipado conforme previsto na presente Escritura, (a) as Debêntures da 1ª Série terão </w:t>
      </w:r>
      <w:r w:rsidR="00D41BD3">
        <w:rPr>
          <w:i/>
          <w:sz w:val="22"/>
          <w:szCs w:val="22"/>
          <w:lang w:val="pt-BR"/>
        </w:rPr>
        <w:t>prazo de</w:t>
      </w:r>
      <w:r w:rsidR="00706F96">
        <w:rPr>
          <w:i/>
          <w:sz w:val="22"/>
          <w:szCs w:val="22"/>
          <w:lang w:val="pt-BR"/>
        </w:rPr>
        <w:t xml:space="preserve"> </w:t>
      </w:r>
      <w:r w:rsidR="008A5888">
        <w:rPr>
          <w:i/>
          <w:sz w:val="22"/>
          <w:szCs w:val="22"/>
          <w:lang w:val="pt-BR"/>
        </w:rPr>
        <w:t xml:space="preserve">2061 </w:t>
      </w:r>
      <w:r w:rsidR="00D41BD3">
        <w:rPr>
          <w:i/>
          <w:sz w:val="22"/>
          <w:szCs w:val="22"/>
          <w:lang w:val="pt-BR"/>
        </w:rPr>
        <w:t xml:space="preserve">dias corridos, e </w:t>
      </w:r>
      <w:r w:rsidR="003E2243" w:rsidRPr="00AB3FBD">
        <w:rPr>
          <w:i/>
          <w:sz w:val="22"/>
          <w:szCs w:val="22"/>
          <w:lang w:val="pt-BR"/>
        </w:rPr>
        <w:t xml:space="preserve">vencimento em </w:t>
      </w:r>
      <w:r w:rsidR="00EF05E0">
        <w:rPr>
          <w:i/>
          <w:sz w:val="22"/>
          <w:szCs w:val="22"/>
          <w:lang w:val="pt-BR"/>
        </w:rPr>
        <w:t>[</w:t>
      </w:r>
      <w:r w:rsidR="00A702D9" w:rsidRPr="00B4689F">
        <w:rPr>
          <w:i/>
          <w:sz w:val="22"/>
          <w:szCs w:val="22"/>
          <w:highlight w:val="yellow"/>
          <w:lang w:val="pt-BR"/>
        </w:rPr>
        <w:t>7</w:t>
      </w:r>
      <w:r w:rsidR="00381AB8" w:rsidRPr="00B4689F">
        <w:rPr>
          <w:i/>
          <w:sz w:val="22"/>
          <w:szCs w:val="22"/>
          <w:highlight w:val="yellow"/>
          <w:lang w:val="pt-BR"/>
        </w:rPr>
        <w:t xml:space="preserve"> de </w:t>
      </w:r>
      <w:r w:rsidR="00EF05E0" w:rsidRPr="00B4689F">
        <w:rPr>
          <w:i/>
          <w:sz w:val="22"/>
          <w:szCs w:val="22"/>
          <w:highlight w:val="yellow"/>
          <w:lang w:val="pt-BR"/>
        </w:rPr>
        <w:t>março</w:t>
      </w:r>
      <w:r w:rsidR="00EF05E0">
        <w:rPr>
          <w:i/>
          <w:sz w:val="22"/>
          <w:szCs w:val="22"/>
          <w:lang w:val="pt-BR"/>
        </w:rPr>
        <w:t>]</w:t>
      </w:r>
      <w:r w:rsidR="00381AB8">
        <w:rPr>
          <w:i/>
          <w:sz w:val="22"/>
          <w:szCs w:val="22"/>
          <w:lang w:val="pt-BR"/>
        </w:rPr>
        <w:t xml:space="preserve"> </w:t>
      </w:r>
      <w:r w:rsidR="00FF17B3">
        <w:rPr>
          <w:i/>
          <w:iCs/>
          <w:color w:val="000000"/>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(b) as Debêntures da 2ª Série terão prazo de 4</w:t>
      </w:r>
      <w:r w:rsidR="000701AA">
        <w:rPr>
          <w:i/>
          <w:sz w:val="22"/>
          <w:szCs w:val="22"/>
          <w:lang w:val="pt-BR"/>
        </w:rPr>
        <w:t>.</w:t>
      </w:r>
      <w:r w:rsidR="003E2243" w:rsidRPr="00AB3FBD">
        <w:rPr>
          <w:i/>
          <w:sz w:val="22"/>
          <w:szCs w:val="22"/>
          <w:lang w:val="pt-BR"/>
        </w:rPr>
        <w:t xml:space="preserve">642 (quatro mil, seiscentos e quarenta e dois) dias corridos, </w:t>
      </w:r>
      <w:r w:rsidR="00D41BD3">
        <w:rPr>
          <w:i/>
          <w:sz w:val="22"/>
          <w:szCs w:val="22"/>
          <w:lang w:val="pt-BR"/>
        </w:rPr>
        <w:t>e vencimento</w:t>
      </w:r>
      <w:r w:rsidR="003E2243" w:rsidRPr="00AB3FBD">
        <w:rPr>
          <w:i/>
          <w:sz w:val="22"/>
          <w:szCs w:val="22"/>
          <w:lang w:val="pt-BR"/>
        </w:rPr>
        <w:t xml:space="preserve">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xml:space="preserve">”); (c) as Debêntures da 4ª Série terão </w:t>
      </w:r>
      <w:r w:rsidR="00D41BD3">
        <w:rPr>
          <w:i/>
          <w:sz w:val="22"/>
          <w:szCs w:val="22"/>
          <w:lang w:val="pt-BR"/>
        </w:rPr>
        <w:t xml:space="preserve">prazo de </w:t>
      </w:r>
      <w:r w:rsidR="008A5888">
        <w:rPr>
          <w:i/>
          <w:sz w:val="22"/>
          <w:szCs w:val="22"/>
          <w:lang w:val="pt-BR"/>
        </w:rPr>
        <w:t xml:space="preserve">2061 </w:t>
      </w:r>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EF05E0">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EF05E0" w:rsidRPr="00B4689F">
        <w:rPr>
          <w:i/>
          <w:sz w:val="22"/>
          <w:szCs w:val="22"/>
          <w:highlight w:val="yellow"/>
          <w:lang w:val="pt-BR"/>
        </w:rPr>
        <w:t>março</w:t>
      </w:r>
      <w:r w:rsidR="00EF05E0">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4ª Série</w:t>
      </w:r>
      <w:r w:rsidR="003E2243" w:rsidRPr="00AB3FBD">
        <w:rPr>
          <w:i/>
          <w:sz w:val="22"/>
          <w:szCs w:val="22"/>
          <w:lang w:val="pt-BR"/>
        </w:rPr>
        <w:t xml:space="preserve">”); </w:t>
      </w:r>
      <w:r w:rsidR="00D41BD3">
        <w:rPr>
          <w:i/>
          <w:sz w:val="22"/>
          <w:szCs w:val="22"/>
          <w:lang w:val="pt-BR"/>
        </w:rPr>
        <w:t xml:space="preserve">(d) </w:t>
      </w:r>
      <w:r w:rsidR="003E2243" w:rsidRPr="00AB3FBD">
        <w:rPr>
          <w:i/>
          <w:sz w:val="22"/>
          <w:szCs w:val="22"/>
          <w:lang w:val="pt-BR"/>
        </w:rPr>
        <w:t>as Debêntures da 5ª Série</w:t>
      </w:r>
      <w:r w:rsidR="00D41BD3">
        <w:rPr>
          <w:i/>
          <w:sz w:val="22"/>
          <w:szCs w:val="22"/>
          <w:lang w:val="pt-BR"/>
        </w:rPr>
        <w:t xml:space="preserve"> </w:t>
      </w:r>
      <w:r w:rsidR="003E2243" w:rsidRPr="00AB3FBD">
        <w:rPr>
          <w:i/>
          <w:sz w:val="22"/>
          <w:szCs w:val="22"/>
          <w:lang w:val="pt-BR"/>
        </w:rPr>
        <w:t xml:space="preserve">terão </w:t>
      </w:r>
      <w:r w:rsidR="00D41BD3">
        <w:rPr>
          <w:i/>
          <w:sz w:val="22"/>
          <w:szCs w:val="22"/>
          <w:lang w:val="pt-BR"/>
        </w:rPr>
        <w:t xml:space="preserve">prazo de </w:t>
      </w:r>
      <w:r w:rsidR="008A5888">
        <w:rPr>
          <w:i/>
          <w:sz w:val="22"/>
          <w:szCs w:val="22"/>
          <w:lang w:val="pt-BR"/>
        </w:rPr>
        <w:t xml:space="preserve">2061 </w:t>
      </w:r>
      <w:r w:rsidR="00D41BD3">
        <w:rPr>
          <w:i/>
          <w:sz w:val="22"/>
          <w:szCs w:val="22"/>
          <w:lang w:val="pt-BR"/>
        </w:rPr>
        <w:t xml:space="preserve">dias corridos, e </w:t>
      </w:r>
      <w:r w:rsidR="003E2243" w:rsidRPr="00AB3FBD">
        <w:rPr>
          <w:i/>
          <w:sz w:val="22"/>
          <w:szCs w:val="22"/>
          <w:lang w:val="pt-BR"/>
        </w:rPr>
        <w:t xml:space="preserve">vencimento em </w:t>
      </w:r>
      <w:r w:rsidR="00950126">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w:t>
      </w:r>
      <w:r w:rsidR="00D41BD3">
        <w:rPr>
          <w:i/>
          <w:sz w:val="22"/>
          <w:szCs w:val="22"/>
          <w:lang w:val="pt-BR"/>
        </w:rPr>
        <w:t xml:space="preserve">(f) </w:t>
      </w:r>
      <w:r w:rsidR="003E2243" w:rsidRPr="00AB3FBD">
        <w:rPr>
          <w:i/>
          <w:sz w:val="22"/>
          <w:szCs w:val="22"/>
          <w:lang w:val="pt-BR"/>
        </w:rPr>
        <w:t xml:space="preserve">as Debêntures da 6ª Série terão </w:t>
      </w:r>
      <w:r w:rsidR="00D41BD3">
        <w:rPr>
          <w:i/>
          <w:sz w:val="22"/>
          <w:szCs w:val="22"/>
          <w:lang w:val="pt-BR"/>
        </w:rPr>
        <w:t xml:space="preserve">prazo de </w:t>
      </w:r>
      <w:r w:rsidR="008A5888">
        <w:rPr>
          <w:i/>
          <w:sz w:val="22"/>
          <w:szCs w:val="22"/>
          <w:lang w:val="pt-BR"/>
        </w:rPr>
        <w:t xml:space="preserve">2061 </w:t>
      </w:r>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950126">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644B13" w:rsidRPr="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66081">
      <w:pPr>
        <w:tabs>
          <w:tab w:val="left" w:pos="1260"/>
        </w:tabs>
        <w:spacing w:line="300" w:lineRule="exact"/>
        <w:jc w:val="both"/>
        <w:rPr>
          <w:i/>
          <w:sz w:val="22"/>
          <w:szCs w:val="22"/>
          <w:lang w:val="pt-BR"/>
        </w:rPr>
      </w:pPr>
    </w:p>
    <w:p w14:paraId="0F3A181B" w14:textId="77777777" w:rsidR="004C3D2C" w:rsidRPr="00AB3FBD" w:rsidRDefault="004C3D2C" w:rsidP="00366081">
      <w:pPr>
        <w:tabs>
          <w:tab w:val="left" w:pos="1260"/>
        </w:tabs>
        <w:spacing w:line="300" w:lineRule="exact"/>
        <w:jc w:val="both"/>
        <w:rPr>
          <w:i/>
          <w:sz w:val="22"/>
          <w:szCs w:val="22"/>
          <w:lang w:val="pt-BR"/>
        </w:rPr>
      </w:pPr>
      <w:r w:rsidRPr="00AB3FBD">
        <w:rPr>
          <w:i/>
          <w:sz w:val="22"/>
          <w:szCs w:val="22"/>
          <w:lang w:val="pt-BR"/>
        </w:rPr>
        <w:t>(...)</w:t>
      </w:r>
    </w:p>
    <w:p w14:paraId="42BB69F2" w14:textId="77777777" w:rsidR="003E2243" w:rsidRPr="00AB3FBD" w:rsidRDefault="003E2243" w:rsidP="004E3559">
      <w:pPr>
        <w:widowControl/>
        <w:tabs>
          <w:tab w:val="left" w:pos="0"/>
        </w:tabs>
        <w:spacing w:line="300" w:lineRule="exact"/>
        <w:jc w:val="both"/>
        <w:rPr>
          <w:rFonts w:eastAsia="Times New Roman"/>
          <w:sz w:val="22"/>
          <w:szCs w:val="22"/>
          <w:lang w:val="pt-BR"/>
        </w:rPr>
      </w:pPr>
    </w:p>
    <w:p w14:paraId="619779A7" w14:textId="2A229A32" w:rsidR="004C3D2C" w:rsidRPr="00AB3FBD" w:rsidRDefault="004C3D2C">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xml:space="preserve">. As Debêntures renderão os Juros, que serão correspondentes à variação acumulada dos percentuais previstos na tabela abaixo da Taxa DI, base 252 (duzentos e cinquenta e dois) Dias Úteis, sendo que no caso da </w:t>
      </w:r>
      <w:r w:rsidRPr="000701AA">
        <w:rPr>
          <w:i/>
          <w:sz w:val="22"/>
          <w:szCs w:val="22"/>
          <w:lang w:val="pt-BR"/>
        </w:rPr>
        <w:t>1ª Série, da 4ª Série, da 5ª Série e da 6ª Série, os Juros serão</w:t>
      </w:r>
      <w:r w:rsidRPr="000701AA">
        <w:rPr>
          <w:i/>
          <w:color w:val="000000"/>
          <w:sz w:val="22"/>
          <w:szCs w:val="22"/>
          <w:lang w:val="pt-BR"/>
        </w:rPr>
        <w:t xml:space="preserve"> pagos</w:t>
      </w:r>
      <w:r w:rsidRPr="000701AA">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950126">
        <w:rPr>
          <w:i/>
          <w:sz w:val="22"/>
          <w:szCs w:val="22"/>
          <w:lang w:val="pt-BR"/>
        </w:rPr>
        <w:t>[</w:t>
      </w:r>
      <w:r w:rsidR="00B06082" w:rsidRPr="00B4689F">
        <w:rPr>
          <w:i/>
          <w:sz w:val="22"/>
          <w:szCs w:val="22"/>
          <w:highlight w:val="yellow"/>
          <w:lang w:val="pt-BR"/>
        </w:rPr>
        <w:t>7</w:t>
      </w:r>
      <w:r w:rsidR="00A861C7"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BD7E0E">
        <w:rPr>
          <w:i/>
          <w:sz w:val="22"/>
          <w:szCs w:val="22"/>
          <w:lang w:val="pt-BR"/>
        </w:rPr>
        <w:t xml:space="preserve"> </w:t>
      </w:r>
      <w:r w:rsidR="00644B13" w:rsidRPr="00644B13">
        <w:rPr>
          <w:i/>
          <w:iCs/>
          <w:sz w:val="22"/>
          <w:szCs w:val="22"/>
          <w:lang w:val="pt-BR"/>
        </w:rPr>
        <w:t xml:space="preserve">de </w:t>
      </w:r>
      <w:r w:rsidR="00E10C49">
        <w:rPr>
          <w:i/>
          <w:iCs/>
          <w:sz w:val="22"/>
          <w:szCs w:val="22"/>
          <w:lang w:val="pt-BR"/>
        </w:rPr>
        <w:t>2022</w:t>
      </w:r>
      <w:r w:rsidRPr="000701AA">
        <w:rPr>
          <w:i/>
          <w:sz w:val="22"/>
          <w:szCs w:val="22"/>
          <w:lang w:val="pt-BR"/>
        </w:rPr>
        <w:t>, juntamente com o Valor Nominal Unitário das Debêntures,</w:t>
      </w:r>
      <w:r w:rsidRPr="00AB3FBD">
        <w:rPr>
          <w:i/>
          <w:sz w:val="22"/>
          <w:szCs w:val="22"/>
          <w:lang w:val="pt-BR"/>
        </w:rPr>
        <w:t xml:space="preserve"> sem prejuízo do disposto na Cláusula 4.3.2.1 abaixo</w:t>
      </w:r>
      <w:r w:rsidR="001E49D1">
        <w:rPr>
          <w:i/>
          <w:sz w:val="22"/>
          <w:szCs w:val="22"/>
          <w:lang w:val="pt-BR"/>
        </w:rPr>
        <w:t>,</w:t>
      </w:r>
      <w:r w:rsidR="00D41BD3">
        <w:rPr>
          <w:i/>
          <w:sz w:val="22"/>
          <w:szCs w:val="22"/>
          <w:lang w:val="pt-BR"/>
        </w:rPr>
        <w:t xml:space="preserve"> e</w:t>
      </w:r>
      <w:r w:rsidRPr="00AB3FBD">
        <w:rPr>
          <w:i/>
          <w:sz w:val="22"/>
          <w:szCs w:val="22"/>
          <w:lang w:val="pt-BR"/>
        </w:rPr>
        <w:t xml:space="preserve"> no caso da 2ª Série, os Juros serão pagos</w:t>
      </w:r>
      <w:r w:rsidR="00D41BD3" w:rsidRPr="00D41BD3">
        <w:rPr>
          <w:i/>
          <w:sz w:val="22"/>
          <w:szCs w:val="22"/>
          <w:lang w:val="pt-BR"/>
        </w:rPr>
        <w:t xml:space="preserve"> </w:t>
      </w:r>
      <w:r w:rsidR="00D41BD3">
        <w:rPr>
          <w:i/>
          <w:sz w:val="22"/>
          <w:szCs w:val="22"/>
          <w:lang w:val="pt-BR"/>
        </w:rPr>
        <w:t>conforme cronograma indicado na Cláusula 4.4.1 a seguir</w:t>
      </w:r>
      <w:r w:rsidRPr="00AB3FBD">
        <w:rPr>
          <w:i/>
          <w:sz w:val="22"/>
          <w:szCs w:val="22"/>
          <w:lang w:val="pt-BR"/>
        </w:rPr>
        <w:t xml:space="preserve">, sendo o primeiro pagamento devido em </w:t>
      </w:r>
      <w:r w:rsidR="00950126">
        <w:rPr>
          <w:i/>
          <w:sz w:val="22"/>
          <w:szCs w:val="22"/>
          <w:lang w:val="pt-BR"/>
        </w:rPr>
        <w:t>[</w:t>
      </w:r>
      <w:r w:rsidR="00B06082" w:rsidRPr="00B4689F">
        <w:rPr>
          <w:i/>
          <w:sz w:val="22"/>
          <w:szCs w:val="22"/>
          <w:highlight w:val="yellow"/>
          <w:lang w:val="pt-BR"/>
        </w:rPr>
        <w:t>7</w:t>
      </w:r>
      <w:r w:rsidR="00D76049"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D76049">
        <w:rPr>
          <w:i/>
          <w:sz w:val="22"/>
          <w:szCs w:val="22"/>
          <w:lang w:val="pt-BR"/>
        </w:rPr>
        <w:t xml:space="preserve"> </w:t>
      </w:r>
      <w:r w:rsidR="00644B13" w:rsidRPr="00644B13">
        <w:rPr>
          <w:i/>
          <w:iCs/>
          <w:sz w:val="22"/>
          <w:szCs w:val="22"/>
          <w:lang w:val="pt-BR"/>
        </w:rPr>
        <w:t xml:space="preserve">de </w:t>
      </w:r>
      <w:r w:rsidR="00E10C49">
        <w:rPr>
          <w:i/>
          <w:iCs/>
          <w:sz w:val="22"/>
          <w:szCs w:val="22"/>
          <w:lang w:val="pt-BR"/>
        </w:rPr>
        <w:t xml:space="preserve">2022 </w:t>
      </w:r>
      <w:r w:rsidRPr="00AB3FBD">
        <w:rPr>
          <w:i/>
          <w:sz w:val="22"/>
          <w:szCs w:val="22"/>
          <w:lang w:val="pt-BR"/>
        </w:rPr>
        <w:t xml:space="preserve">e o último, na Data de Vencimento das Debêntures da 2ª Série. Os Juros incorridos, para as Debêntures da 2ª Série, desde a Data de Emissão até </w:t>
      </w:r>
      <w:r w:rsidR="00955F54">
        <w:rPr>
          <w:i/>
          <w:sz w:val="22"/>
          <w:szCs w:val="22"/>
          <w:lang w:val="pt-BR"/>
        </w:rPr>
        <w:t>1º de junho de 2020 foram incor</w:t>
      </w:r>
      <w:r w:rsidR="002D01D0">
        <w:rPr>
          <w:i/>
          <w:sz w:val="22"/>
          <w:szCs w:val="22"/>
          <w:lang w:val="pt-BR"/>
        </w:rPr>
        <w:t>p</w:t>
      </w:r>
      <w:r w:rsidR="00955F54">
        <w:rPr>
          <w:i/>
          <w:sz w:val="22"/>
          <w:szCs w:val="22"/>
          <w:lang w:val="pt-BR"/>
        </w:rPr>
        <w:t>o</w:t>
      </w:r>
      <w:r w:rsidR="002D01D0">
        <w:rPr>
          <w:i/>
          <w:sz w:val="22"/>
          <w:szCs w:val="22"/>
          <w:lang w:val="pt-BR"/>
        </w:rPr>
        <w:t>r</w:t>
      </w:r>
      <w:r w:rsidR="00955F54">
        <w:rPr>
          <w:i/>
          <w:sz w:val="22"/>
          <w:szCs w:val="22"/>
          <w:lang w:val="pt-BR"/>
        </w:rPr>
        <w:t xml:space="preserve">ados em 1º de junho de 2020; </w:t>
      </w:r>
      <w:r w:rsidR="00824CF1" w:rsidRPr="00E244CE">
        <w:rPr>
          <w:i/>
          <w:sz w:val="22"/>
          <w:szCs w:val="22"/>
          <w:lang w:val="pt-BR"/>
        </w:rPr>
        <w:t xml:space="preserve">os Juros incorridos desde 1º de junho de 2020 até 1º de março de 2021 </w:t>
      </w:r>
      <w:r w:rsidR="0050781C">
        <w:rPr>
          <w:i/>
          <w:sz w:val="22"/>
          <w:szCs w:val="22"/>
          <w:lang w:val="pt-BR"/>
        </w:rPr>
        <w:t>foram</w:t>
      </w:r>
      <w:r w:rsidR="0050781C" w:rsidRPr="00E244CE">
        <w:rPr>
          <w:i/>
          <w:sz w:val="22"/>
          <w:szCs w:val="22"/>
          <w:lang w:val="pt-BR"/>
        </w:rPr>
        <w:t xml:space="preserve"> </w:t>
      </w:r>
      <w:r w:rsidR="00824CF1" w:rsidRPr="00E244CE">
        <w:rPr>
          <w:i/>
          <w:sz w:val="22"/>
          <w:szCs w:val="22"/>
          <w:lang w:val="pt-BR"/>
        </w:rPr>
        <w:t>incorporados em 1º de março de 2021</w:t>
      </w:r>
      <w:r w:rsidR="0050781C">
        <w:rPr>
          <w:i/>
          <w:sz w:val="22"/>
          <w:szCs w:val="22"/>
          <w:lang w:val="pt-BR"/>
        </w:rPr>
        <w:t>,</w:t>
      </w:r>
      <w:r w:rsidR="00824CF1" w:rsidRPr="00E244CE">
        <w:rPr>
          <w:i/>
          <w:sz w:val="22"/>
          <w:szCs w:val="22"/>
          <w:lang w:val="pt-BR"/>
        </w:rPr>
        <w:t xml:space="preserve"> </w:t>
      </w:r>
      <w:r w:rsidR="00955F54">
        <w:rPr>
          <w:i/>
          <w:sz w:val="22"/>
          <w:szCs w:val="22"/>
          <w:lang w:val="pt-BR"/>
        </w:rPr>
        <w:t xml:space="preserve">os Juros incorridos desde </w:t>
      </w:r>
      <w:r w:rsidR="00824CF1" w:rsidRPr="00E244CE">
        <w:rPr>
          <w:i/>
          <w:sz w:val="22"/>
          <w:szCs w:val="22"/>
          <w:lang w:val="pt-BR"/>
        </w:rPr>
        <w:t>1º de março de 2021</w:t>
      </w:r>
      <w:r w:rsidR="00824CF1">
        <w:rPr>
          <w:i/>
          <w:sz w:val="22"/>
          <w:szCs w:val="22"/>
          <w:lang w:val="pt-BR"/>
        </w:rPr>
        <w:t xml:space="preserve"> </w:t>
      </w:r>
      <w:r w:rsidR="00955F54">
        <w:rPr>
          <w:i/>
          <w:sz w:val="22"/>
          <w:szCs w:val="22"/>
          <w:lang w:val="pt-BR"/>
        </w:rPr>
        <w:t xml:space="preserve">até </w:t>
      </w:r>
      <w:r w:rsidR="003F04FF">
        <w:rPr>
          <w:i/>
          <w:sz w:val="22"/>
          <w:szCs w:val="22"/>
          <w:lang w:val="pt-BR"/>
        </w:rPr>
        <w:t>1º de setembro de 2021</w:t>
      </w:r>
      <w:r w:rsidR="00955F54">
        <w:rPr>
          <w:i/>
          <w:sz w:val="22"/>
          <w:szCs w:val="22"/>
          <w:lang w:val="pt-BR"/>
        </w:rPr>
        <w:t xml:space="preserve"> </w:t>
      </w:r>
      <w:r w:rsidR="00E10C49">
        <w:rPr>
          <w:i/>
          <w:sz w:val="22"/>
          <w:szCs w:val="22"/>
          <w:lang w:val="pt-BR"/>
        </w:rPr>
        <w:t xml:space="preserve">foram </w:t>
      </w:r>
      <w:r w:rsidR="0050781C">
        <w:rPr>
          <w:i/>
          <w:sz w:val="22"/>
          <w:szCs w:val="22"/>
          <w:lang w:val="pt-BR"/>
        </w:rPr>
        <w:t>incorporados em 1º de setembro de 2021</w:t>
      </w:r>
      <w:r w:rsidR="00E10C49">
        <w:rPr>
          <w:i/>
          <w:sz w:val="22"/>
          <w:szCs w:val="22"/>
          <w:lang w:val="pt-BR"/>
        </w:rPr>
        <w:t xml:space="preserve">, os Juros incorridos desde 1º de setembro de 2021 até 8 de novembro de 2021, </w:t>
      </w:r>
      <w:r w:rsidR="00C61096">
        <w:rPr>
          <w:i/>
          <w:sz w:val="22"/>
          <w:szCs w:val="22"/>
          <w:lang w:val="pt-BR"/>
        </w:rPr>
        <w:t xml:space="preserve">foram </w:t>
      </w:r>
      <w:r w:rsidR="00E10C49">
        <w:rPr>
          <w:i/>
          <w:sz w:val="22"/>
          <w:szCs w:val="22"/>
          <w:lang w:val="pt-BR"/>
        </w:rPr>
        <w:t>incorporados em 8 de novembro de 2021</w:t>
      </w:r>
      <w:r w:rsidR="00D76049">
        <w:rPr>
          <w:i/>
          <w:sz w:val="22"/>
          <w:szCs w:val="22"/>
          <w:lang w:val="pt-BR"/>
        </w:rPr>
        <w:t xml:space="preserve">, </w:t>
      </w:r>
      <w:r w:rsidR="0050781C">
        <w:rPr>
          <w:i/>
          <w:sz w:val="22"/>
          <w:szCs w:val="22"/>
          <w:lang w:val="pt-BR"/>
        </w:rPr>
        <w:t xml:space="preserve">os Juros incorridos desde </w:t>
      </w:r>
      <w:r w:rsidR="00E10C49">
        <w:rPr>
          <w:i/>
          <w:sz w:val="22"/>
          <w:szCs w:val="22"/>
          <w:lang w:val="pt-BR"/>
        </w:rPr>
        <w:t>8 de novembro de 2021</w:t>
      </w:r>
      <w:r w:rsidR="0050781C">
        <w:rPr>
          <w:i/>
          <w:sz w:val="22"/>
          <w:szCs w:val="22"/>
          <w:lang w:val="pt-BR"/>
        </w:rPr>
        <w:t xml:space="preserve"> até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 xml:space="preserve">2022 </w:t>
      </w:r>
      <w:r w:rsidR="00955F54">
        <w:rPr>
          <w:i/>
          <w:sz w:val="22"/>
          <w:szCs w:val="22"/>
          <w:lang w:val="pt-BR"/>
        </w:rPr>
        <w:t>serão</w:t>
      </w:r>
      <w:r w:rsidR="00A11BEF">
        <w:rPr>
          <w:i/>
          <w:sz w:val="22"/>
          <w:szCs w:val="22"/>
          <w:lang w:val="pt-BR"/>
        </w:rPr>
        <w:t xml:space="preserve"> </w:t>
      </w:r>
      <w:r w:rsidR="00C61096">
        <w:rPr>
          <w:i/>
          <w:sz w:val="22"/>
          <w:szCs w:val="22"/>
          <w:lang w:val="pt-BR"/>
        </w:rPr>
        <w:t xml:space="preserve">incorporados </w:t>
      </w:r>
      <w:r w:rsidR="00955F54">
        <w:rPr>
          <w:i/>
          <w:sz w:val="22"/>
          <w:szCs w:val="22"/>
          <w:lang w:val="pt-BR"/>
        </w:rPr>
        <w:t xml:space="preserve">em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2022</w:t>
      </w:r>
      <w:r w:rsidR="00950126">
        <w:rPr>
          <w:i/>
          <w:iCs/>
          <w:sz w:val="22"/>
          <w:szCs w:val="22"/>
          <w:lang w:val="pt-BR"/>
        </w:rPr>
        <w:t xml:space="preserve">, </w:t>
      </w:r>
      <w:r w:rsidR="00D76049">
        <w:rPr>
          <w:i/>
          <w:iCs/>
          <w:sz w:val="22"/>
          <w:szCs w:val="22"/>
          <w:lang w:val="pt-BR"/>
        </w:rPr>
        <w:t xml:space="preserve">os </w:t>
      </w:r>
      <w:r w:rsidR="00C61096">
        <w:rPr>
          <w:i/>
          <w:iCs/>
          <w:sz w:val="22"/>
          <w:szCs w:val="22"/>
          <w:lang w:val="pt-BR"/>
        </w:rPr>
        <w:t>Juros</w:t>
      </w:r>
      <w:r w:rsidR="00D76049">
        <w:rPr>
          <w:i/>
          <w:iCs/>
          <w:sz w:val="22"/>
          <w:szCs w:val="22"/>
          <w:lang w:val="pt-BR"/>
        </w:rPr>
        <w:t xml:space="preserve"> incorridos desde 5 de janeiro de 2022 até </w:t>
      </w:r>
      <w:r w:rsidR="00B06082">
        <w:rPr>
          <w:i/>
          <w:iCs/>
          <w:sz w:val="22"/>
          <w:szCs w:val="22"/>
          <w:lang w:val="pt-BR"/>
        </w:rPr>
        <w:t>7</w:t>
      </w:r>
      <w:r w:rsidR="00D76049">
        <w:rPr>
          <w:i/>
          <w:iCs/>
          <w:sz w:val="22"/>
          <w:szCs w:val="22"/>
          <w:lang w:val="pt-BR"/>
        </w:rPr>
        <w:t xml:space="preserve"> de fevereiro de </w:t>
      </w:r>
      <w:r w:rsidR="00C61096">
        <w:rPr>
          <w:i/>
          <w:iCs/>
          <w:sz w:val="22"/>
          <w:szCs w:val="22"/>
          <w:lang w:val="pt-BR"/>
        </w:rPr>
        <w:t>2022</w:t>
      </w:r>
      <w:r w:rsidR="00D76049">
        <w:rPr>
          <w:i/>
          <w:iCs/>
          <w:sz w:val="22"/>
          <w:szCs w:val="22"/>
          <w:lang w:val="pt-BR"/>
        </w:rPr>
        <w:t xml:space="preserve"> serão </w:t>
      </w:r>
      <w:r w:rsidR="00E0079A">
        <w:rPr>
          <w:i/>
          <w:iCs/>
          <w:sz w:val="22"/>
          <w:szCs w:val="22"/>
          <w:lang w:val="pt-BR"/>
        </w:rPr>
        <w:t xml:space="preserve">incorporados </w:t>
      </w:r>
      <w:r w:rsidR="00D76049">
        <w:rPr>
          <w:i/>
          <w:iCs/>
          <w:sz w:val="22"/>
          <w:szCs w:val="22"/>
          <w:lang w:val="pt-BR"/>
        </w:rPr>
        <w:t xml:space="preserve">em </w:t>
      </w:r>
      <w:r w:rsidR="00B06082">
        <w:rPr>
          <w:i/>
          <w:iCs/>
          <w:sz w:val="22"/>
          <w:szCs w:val="22"/>
          <w:lang w:val="pt-BR"/>
        </w:rPr>
        <w:t>7</w:t>
      </w:r>
      <w:r w:rsidR="00D76049">
        <w:rPr>
          <w:i/>
          <w:iCs/>
          <w:sz w:val="22"/>
          <w:szCs w:val="22"/>
          <w:lang w:val="pt-BR"/>
        </w:rPr>
        <w:t xml:space="preserve"> de fevereiro de 2022</w:t>
      </w:r>
      <w:r w:rsidR="00E74511">
        <w:rPr>
          <w:i/>
          <w:iCs/>
          <w:sz w:val="22"/>
          <w:szCs w:val="22"/>
          <w:lang w:val="pt-BR"/>
        </w:rPr>
        <w:t xml:space="preserve">, </w:t>
      </w:r>
      <w:r w:rsidR="00E0079A">
        <w:rPr>
          <w:i/>
          <w:iCs/>
          <w:sz w:val="22"/>
          <w:szCs w:val="22"/>
          <w:lang w:val="pt-BR"/>
        </w:rPr>
        <w:t xml:space="preserve">e os juros incorridos desde 7 de fevereiro de 2022 até </w:t>
      </w:r>
      <w:r w:rsidR="00384007">
        <w:rPr>
          <w:i/>
          <w:iCs/>
          <w:sz w:val="22"/>
          <w:szCs w:val="22"/>
          <w:lang w:val="pt-BR"/>
        </w:rPr>
        <w:t>[</w:t>
      </w:r>
      <w:r w:rsidR="00E0079A" w:rsidRPr="00B4689F">
        <w:rPr>
          <w:i/>
          <w:iCs/>
          <w:sz w:val="22"/>
          <w:szCs w:val="22"/>
          <w:highlight w:val="yellow"/>
          <w:lang w:val="pt-BR"/>
        </w:rPr>
        <w:t>7 de março</w:t>
      </w:r>
      <w:r w:rsidR="00384007">
        <w:rPr>
          <w:i/>
          <w:iCs/>
          <w:sz w:val="22"/>
          <w:szCs w:val="22"/>
          <w:lang w:val="pt-BR"/>
        </w:rPr>
        <w:t>]</w:t>
      </w:r>
      <w:r w:rsidR="00E0079A">
        <w:rPr>
          <w:i/>
          <w:iCs/>
          <w:sz w:val="22"/>
          <w:szCs w:val="22"/>
          <w:lang w:val="pt-BR"/>
        </w:rPr>
        <w:t xml:space="preserve"> de 2022 serão pagos em </w:t>
      </w:r>
      <w:r w:rsidR="00384007">
        <w:rPr>
          <w:i/>
          <w:iCs/>
          <w:sz w:val="22"/>
          <w:szCs w:val="22"/>
          <w:lang w:val="pt-BR"/>
        </w:rPr>
        <w:t>[</w:t>
      </w:r>
      <w:r w:rsidR="00E0079A" w:rsidRPr="00B4689F">
        <w:rPr>
          <w:i/>
          <w:iCs/>
          <w:sz w:val="22"/>
          <w:szCs w:val="22"/>
          <w:highlight w:val="yellow"/>
          <w:lang w:val="pt-BR"/>
        </w:rPr>
        <w:t>7 de março</w:t>
      </w:r>
      <w:r w:rsidR="00384007">
        <w:rPr>
          <w:i/>
          <w:iCs/>
          <w:sz w:val="22"/>
          <w:szCs w:val="22"/>
          <w:lang w:val="pt-BR"/>
        </w:rPr>
        <w:t>]</w:t>
      </w:r>
      <w:r w:rsidR="00E0079A">
        <w:rPr>
          <w:i/>
          <w:iCs/>
          <w:sz w:val="22"/>
          <w:szCs w:val="22"/>
          <w:lang w:val="pt-BR"/>
        </w:rPr>
        <w:t xml:space="preserve"> de 2022</w:t>
      </w:r>
      <w:r w:rsidRPr="00AB3FBD">
        <w:rPr>
          <w:i/>
          <w:sz w:val="22"/>
          <w:szCs w:val="22"/>
          <w:lang w:val="pt-BR"/>
        </w:rPr>
        <w:t xml:space="preserve">. </w:t>
      </w:r>
    </w:p>
    <w:p w14:paraId="0B22D3F0" w14:textId="77777777" w:rsidR="004C3D2C" w:rsidRPr="00AB3FBD" w:rsidRDefault="004C3D2C" w:rsidP="00366081">
      <w:pPr>
        <w:spacing w:line="300" w:lineRule="exact"/>
        <w:rPr>
          <w:i/>
          <w:sz w:val="22"/>
          <w:szCs w:val="22"/>
          <w:lang w:val="pt-BR"/>
        </w:rPr>
      </w:pPr>
    </w:p>
    <w:p w14:paraId="5229509D" w14:textId="14C09EE0" w:rsidR="004C3D2C" w:rsidRPr="00AB3FBD"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Pr>
          <w:i/>
          <w:sz w:val="22"/>
          <w:szCs w:val="22"/>
          <w:lang w:val="pt-BR"/>
        </w:rPr>
        <w:t xml:space="preserve">data de incorporação de juros anterior, ou seja, </w:t>
      </w:r>
      <w:r w:rsidR="00384007">
        <w:rPr>
          <w:i/>
          <w:sz w:val="22"/>
          <w:szCs w:val="22"/>
          <w:lang w:val="pt-BR"/>
        </w:rPr>
        <w:t>7 de fevereiro</w:t>
      </w:r>
      <w:r w:rsidR="00BB4350">
        <w:rPr>
          <w:i/>
          <w:sz w:val="22"/>
          <w:szCs w:val="22"/>
          <w:lang w:val="pt-BR"/>
        </w:rPr>
        <w:t xml:space="preserve"> de 2022</w:t>
      </w:r>
      <w:r w:rsidR="00955F54">
        <w:rPr>
          <w:i/>
          <w:sz w:val="22"/>
          <w:szCs w:val="22"/>
          <w:lang w:val="pt-BR"/>
        </w:rPr>
        <w:t xml:space="preserve">, até </w:t>
      </w:r>
      <w:r w:rsidR="00384007">
        <w:rPr>
          <w:i/>
          <w:sz w:val="22"/>
          <w:szCs w:val="22"/>
          <w:lang w:val="pt-BR"/>
        </w:rPr>
        <w:t>[</w:t>
      </w:r>
      <w:r w:rsidR="00B06082" w:rsidRPr="00B4689F">
        <w:rPr>
          <w:i/>
          <w:sz w:val="22"/>
          <w:szCs w:val="22"/>
          <w:highlight w:val="yellow"/>
          <w:lang w:val="pt-BR"/>
        </w:rPr>
        <w:t>7</w:t>
      </w:r>
      <w:r w:rsidR="00BB4350" w:rsidRPr="00B4689F">
        <w:rPr>
          <w:i/>
          <w:sz w:val="22"/>
          <w:szCs w:val="22"/>
          <w:highlight w:val="yellow"/>
          <w:lang w:val="pt-BR"/>
        </w:rPr>
        <w:t xml:space="preserve"> de </w:t>
      </w:r>
      <w:r w:rsidR="00384007" w:rsidRPr="00B4689F">
        <w:rPr>
          <w:i/>
          <w:sz w:val="22"/>
          <w:szCs w:val="22"/>
          <w:highlight w:val="yellow"/>
          <w:lang w:val="pt-BR"/>
        </w:rPr>
        <w:t>março</w:t>
      </w:r>
      <w:r w:rsidR="00384007">
        <w:rPr>
          <w:i/>
          <w:sz w:val="22"/>
          <w:szCs w:val="22"/>
          <w:lang w:val="pt-BR"/>
        </w:rPr>
        <w:t>]</w:t>
      </w:r>
      <w:r w:rsidR="00BB4350">
        <w:rPr>
          <w:i/>
          <w:sz w:val="22"/>
          <w:szCs w:val="22"/>
          <w:lang w:val="pt-BR"/>
        </w:rPr>
        <w:t xml:space="preserve"> </w:t>
      </w:r>
      <w:r w:rsidR="0017640E" w:rsidRPr="0017640E">
        <w:rPr>
          <w:i/>
          <w:sz w:val="22"/>
          <w:szCs w:val="22"/>
          <w:lang w:val="pt-BR"/>
        </w:rPr>
        <w:t xml:space="preserve">de </w:t>
      </w:r>
      <w:r w:rsidR="00E10C49">
        <w:rPr>
          <w:i/>
          <w:sz w:val="22"/>
          <w:szCs w:val="22"/>
          <w:lang w:val="pt-BR"/>
        </w:rPr>
        <w:t>2022</w:t>
      </w:r>
      <w:r w:rsidR="00E10C49" w:rsidRPr="00AB3FBD">
        <w:rPr>
          <w:i/>
          <w:sz w:val="22"/>
          <w:szCs w:val="22"/>
          <w:lang w:val="pt-BR"/>
        </w:rPr>
        <w:t xml:space="preserve"> </w:t>
      </w:r>
      <w:r w:rsidRPr="00AB3FBD">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Default="005352DC" w:rsidP="004E3559">
      <w:pPr>
        <w:widowControl/>
        <w:tabs>
          <w:tab w:val="left" w:pos="0"/>
        </w:tabs>
        <w:spacing w:line="300" w:lineRule="exact"/>
        <w:jc w:val="both"/>
        <w:rPr>
          <w:rFonts w:eastAsia="Times New Roman"/>
          <w:sz w:val="22"/>
          <w:szCs w:val="22"/>
          <w:lang w:val="pt-BR"/>
        </w:rPr>
      </w:pPr>
    </w:p>
    <w:p w14:paraId="66F91D8D" w14:textId="77777777" w:rsidR="00220127" w:rsidRPr="00AB3FBD" w:rsidRDefault="00220127"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221339" w:rsidRPr="007021D4" w14:paraId="43A4942A" w14:textId="77777777" w:rsidTr="002A61D7">
        <w:trPr>
          <w:tblHeader/>
        </w:trPr>
        <w:tc>
          <w:tcPr>
            <w:tcW w:w="1356" w:type="pct"/>
            <w:shd w:val="pct30" w:color="auto" w:fill="auto"/>
            <w:vAlign w:val="center"/>
          </w:tcPr>
          <w:p w14:paraId="118C62E2" w14:textId="69206151"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 xml:space="preserve">Períodos </w:t>
            </w:r>
          </w:p>
        </w:tc>
        <w:tc>
          <w:tcPr>
            <w:tcW w:w="668" w:type="pct"/>
            <w:shd w:val="pct30" w:color="auto" w:fill="auto"/>
            <w:vAlign w:val="center"/>
          </w:tcPr>
          <w:p w14:paraId="51BA4115"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715F9951"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1ª Série</w:t>
            </w:r>
          </w:p>
        </w:tc>
        <w:tc>
          <w:tcPr>
            <w:tcW w:w="972" w:type="pct"/>
            <w:shd w:val="pct30" w:color="auto" w:fill="auto"/>
            <w:vAlign w:val="center"/>
          </w:tcPr>
          <w:p w14:paraId="7B89BEB2"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6E659FAF"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2ª Série</w:t>
            </w:r>
          </w:p>
        </w:tc>
        <w:tc>
          <w:tcPr>
            <w:tcW w:w="668" w:type="pct"/>
            <w:shd w:val="pct30" w:color="auto" w:fill="auto"/>
          </w:tcPr>
          <w:p w14:paraId="68DA3FC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17CE0393"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4ª Série</w:t>
            </w:r>
          </w:p>
        </w:tc>
        <w:tc>
          <w:tcPr>
            <w:tcW w:w="668" w:type="pct"/>
            <w:shd w:val="pct30" w:color="auto" w:fill="auto"/>
          </w:tcPr>
          <w:p w14:paraId="556BD40D"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4B2D2A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5ª Série</w:t>
            </w:r>
          </w:p>
        </w:tc>
        <w:tc>
          <w:tcPr>
            <w:tcW w:w="668" w:type="pct"/>
            <w:shd w:val="pct30" w:color="auto" w:fill="auto"/>
          </w:tcPr>
          <w:p w14:paraId="7B48725C"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55832E0"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6ª Série</w:t>
            </w:r>
          </w:p>
        </w:tc>
      </w:tr>
      <w:tr w:rsidR="008C6314" w:rsidRPr="00AB3FBD" w14:paraId="0A7D72D9" w14:textId="77777777" w:rsidTr="002A61D7">
        <w:tc>
          <w:tcPr>
            <w:tcW w:w="1356" w:type="pct"/>
            <w:vAlign w:val="center"/>
          </w:tcPr>
          <w:p w14:paraId="1BD4F27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972" w:type="pct"/>
            <w:vAlign w:val="center"/>
          </w:tcPr>
          <w:p w14:paraId="1F1FBAD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4718D43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1E92C87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0020EF0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68CBB8C0" w14:textId="77777777" w:rsidTr="002A61D7">
        <w:tc>
          <w:tcPr>
            <w:tcW w:w="1356" w:type="pct"/>
            <w:vAlign w:val="center"/>
          </w:tcPr>
          <w:p w14:paraId="09ABA9E1"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2017 até 31 de maio de 2018</w:t>
            </w:r>
          </w:p>
        </w:tc>
        <w:tc>
          <w:tcPr>
            <w:tcW w:w="668" w:type="pct"/>
            <w:vAlign w:val="center"/>
          </w:tcPr>
          <w:p w14:paraId="19A0E3B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972" w:type="pct"/>
            <w:vAlign w:val="center"/>
          </w:tcPr>
          <w:p w14:paraId="4C4BA20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33698B5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7313DAD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5BBFD1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16B5D078" w14:textId="77777777" w:rsidTr="002A61D7">
        <w:tc>
          <w:tcPr>
            <w:tcW w:w="1356" w:type="pct"/>
            <w:vAlign w:val="center"/>
          </w:tcPr>
          <w:p w14:paraId="6A7B8D8A"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2018 até 31 de maio de 2019</w:t>
            </w:r>
          </w:p>
        </w:tc>
        <w:tc>
          <w:tcPr>
            <w:tcW w:w="668" w:type="pct"/>
            <w:vAlign w:val="center"/>
          </w:tcPr>
          <w:p w14:paraId="20F1E7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972" w:type="pct"/>
            <w:vAlign w:val="center"/>
          </w:tcPr>
          <w:p w14:paraId="7B501F6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38B5312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1A2C03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2585BD2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8C6314" w:rsidRPr="00AB3FBD" w14:paraId="7E3DF091" w14:textId="77777777" w:rsidTr="002A61D7">
        <w:tc>
          <w:tcPr>
            <w:tcW w:w="1356" w:type="pct"/>
            <w:vAlign w:val="center"/>
          </w:tcPr>
          <w:p w14:paraId="580B3C85" w14:textId="71FAE76D"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maio de 2019 até </w:t>
            </w:r>
            <w:r w:rsidR="00BD7E0E">
              <w:rPr>
                <w:i/>
                <w:sz w:val="22"/>
                <w:szCs w:val="22"/>
              </w:rPr>
              <w:t>7</w:t>
            </w:r>
            <w:r w:rsidR="00E10C49">
              <w:rPr>
                <w:i/>
                <w:iCs/>
                <w:sz w:val="22"/>
                <w:szCs w:val="22"/>
                <w:lang w:val="pt-BR"/>
              </w:rPr>
              <w:t xml:space="preserve"> de </w:t>
            </w:r>
            <w:r w:rsidR="003E4373">
              <w:rPr>
                <w:i/>
                <w:iCs/>
                <w:sz w:val="22"/>
                <w:szCs w:val="22"/>
                <w:lang w:val="pt-BR"/>
              </w:rPr>
              <w:t xml:space="preserve">março </w:t>
            </w:r>
            <w:r w:rsidR="00644B13" w:rsidRPr="00644B13">
              <w:rPr>
                <w:i/>
                <w:iCs/>
                <w:sz w:val="22"/>
                <w:szCs w:val="22"/>
                <w:lang w:val="pt-BR"/>
              </w:rPr>
              <w:t xml:space="preserve">de </w:t>
            </w:r>
            <w:r w:rsidR="00E10C49">
              <w:rPr>
                <w:i/>
                <w:iCs/>
                <w:sz w:val="22"/>
                <w:szCs w:val="22"/>
                <w:lang w:val="pt-BR"/>
              </w:rPr>
              <w:t>2022</w:t>
            </w:r>
          </w:p>
        </w:tc>
        <w:tc>
          <w:tcPr>
            <w:tcW w:w="668" w:type="pct"/>
            <w:vAlign w:val="center"/>
          </w:tcPr>
          <w:p w14:paraId="421DAB9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972" w:type="pct"/>
            <w:vAlign w:val="center"/>
          </w:tcPr>
          <w:p w14:paraId="074D4BB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41C66F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74BDAD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2BC34BC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2A61D7" w:rsidRPr="00AB3FBD" w14:paraId="162CD7E3" w14:textId="77777777" w:rsidTr="002A61D7">
        <w:tc>
          <w:tcPr>
            <w:tcW w:w="1356" w:type="pct"/>
            <w:vAlign w:val="center"/>
          </w:tcPr>
          <w:p w14:paraId="6369B859" w14:textId="246B1681" w:rsidR="002A61D7" w:rsidRPr="00AB3FBD" w:rsidRDefault="00BD7E0E" w:rsidP="002A61D7">
            <w:pPr>
              <w:pStyle w:val="Corpodetexto2"/>
              <w:overflowPunct w:val="0"/>
              <w:spacing w:after="0" w:line="300" w:lineRule="exact"/>
              <w:jc w:val="both"/>
              <w:textAlignment w:val="baseline"/>
              <w:rPr>
                <w:i/>
                <w:sz w:val="22"/>
                <w:szCs w:val="22"/>
              </w:rPr>
            </w:pPr>
            <w:r>
              <w:rPr>
                <w:i/>
                <w:iCs/>
                <w:sz w:val="22"/>
                <w:szCs w:val="22"/>
                <w:lang w:val="pt-BR"/>
              </w:rPr>
              <w:t>7</w:t>
            </w:r>
            <w:r w:rsidR="002A61D7">
              <w:rPr>
                <w:i/>
                <w:iCs/>
                <w:sz w:val="22"/>
                <w:szCs w:val="22"/>
                <w:lang w:val="pt-BR"/>
              </w:rPr>
              <w:t xml:space="preserve"> de </w:t>
            </w:r>
            <w:r w:rsidR="003E4373">
              <w:rPr>
                <w:i/>
                <w:iCs/>
                <w:sz w:val="22"/>
                <w:szCs w:val="22"/>
                <w:lang w:val="pt-BR"/>
              </w:rPr>
              <w:t xml:space="preserve">março </w:t>
            </w:r>
            <w:r w:rsidR="002A61D7" w:rsidRPr="00644B13">
              <w:rPr>
                <w:i/>
                <w:iCs/>
                <w:sz w:val="22"/>
                <w:szCs w:val="22"/>
                <w:lang w:val="pt-BR"/>
              </w:rPr>
              <w:t xml:space="preserve">de </w:t>
            </w:r>
            <w:r w:rsidR="002A61D7">
              <w:rPr>
                <w:i/>
                <w:iCs/>
                <w:sz w:val="22"/>
                <w:szCs w:val="22"/>
                <w:lang w:val="pt-BR"/>
              </w:rPr>
              <w:t xml:space="preserve">2022 </w:t>
            </w:r>
            <w:r w:rsidR="002A61D7" w:rsidRPr="00AB3FBD">
              <w:rPr>
                <w:i/>
                <w:sz w:val="22"/>
                <w:szCs w:val="22"/>
              </w:rPr>
              <w:t>até 31 de maio de 2022</w:t>
            </w:r>
          </w:p>
        </w:tc>
        <w:tc>
          <w:tcPr>
            <w:tcW w:w="668" w:type="pct"/>
            <w:vAlign w:val="center"/>
          </w:tcPr>
          <w:p w14:paraId="69D228D6" w14:textId="1FFB9160"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3E759945" w14:textId="5C157C88"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67E65CDD" w14:textId="0173469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0B857B81" w14:textId="3E67D284"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ADFC8F3" w14:textId="3003EC9E"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DF835E1" w14:textId="77777777" w:rsidTr="002A61D7">
        <w:tc>
          <w:tcPr>
            <w:tcW w:w="1356" w:type="pct"/>
            <w:vAlign w:val="center"/>
          </w:tcPr>
          <w:p w14:paraId="5162EF7D"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2022 até 31 de maio de 2023</w:t>
            </w:r>
          </w:p>
        </w:tc>
        <w:tc>
          <w:tcPr>
            <w:tcW w:w="668" w:type="pct"/>
            <w:vAlign w:val="center"/>
          </w:tcPr>
          <w:p w14:paraId="5B8A67F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67C2B170"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20E2040B"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9C1CD7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AF46CA1"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62026C77" w14:textId="77777777" w:rsidTr="002A61D7">
        <w:tc>
          <w:tcPr>
            <w:tcW w:w="1356" w:type="pct"/>
            <w:vAlign w:val="center"/>
          </w:tcPr>
          <w:p w14:paraId="4637C6F7"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2023 até 31 de maio de 2024</w:t>
            </w:r>
          </w:p>
        </w:tc>
        <w:tc>
          <w:tcPr>
            <w:tcW w:w="668" w:type="pct"/>
            <w:vAlign w:val="center"/>
          </w:tcPr>
          <w:p w14:paraId="64D8BD7B"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69EA0A0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62BE5F5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C5C158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3B280C2"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4D8071C" w14:textId="77777777" w:rsidTr="002A61D7">
        <w:tc>
          <w:tcPr>
            <w:tcW w:w="1356" w:type="pct"/>
            <w:vAlign w:val="center"/>
          </w:tcPr>
          <w:p w14:paraId="1207F0D8"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2024 até 31 de maio de 2025</w:t>
            </w:r>
          </w:p>
        </w:tc>
        <w:tc>
          <w:tcPr>
            <w:tcW w:w="668" w:type="pct"/>
            <w:vAlign w:val="center"/>
          </w:tcPr>
          <w:p w14:paraId="55AF3940"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3E34419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22003DCF"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7E4FEC7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5B2F68E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65F1EE46" w14:textId="77777777" w:rsidTr="002A61D7">
        <w:tc>
          <w:tcPr>
            <w:tcW w:w="1356" w:type="pct"/>
            <w:vAlign w:val="center"/>
          </w:tcPr>
          <w:p w14:paraId="2E95A8EC"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2025 até 31 de maio de 2026</w:t>
            </w:r>
          </w:p>
        </w:tc>
        <w:tc>
          <w:tcPr>
            <w:tcW w:w="668" w:type="pct"/>
            <w:vAlign w:val="center"/>
          </w:tcPr>
          <w:p w14:paraId="3E7E20D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07BF311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323FDE5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57416D6C"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040F9C7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30A7D84C" w14:textId="77777777" w:rsidTr="002A61D7">
        <w:tc>
          <w:tcPr>
            <w:tcW w:w="1356" w:type="pct"/>
            <w:vAlign w:val="center"/>
          </w:tcPr>
          <w:p w14:paraId="0D4ECEFF"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2026 até 31 de maio de 2027</w:t>
            </w:r>
          </w:p>
        </w:tc>
        <w:tc>
          <w:tcPr>
            <w:tcW w:w="668" w:type="pct"/>
            <w:vAlign w:val="center"/>
          </w:tcPr>
          <w:p w14:paraId="2367BEC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5E0E2C8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0DD4008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924ACBC"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2F03678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7B10FADD" w14:textId="77777777" w:rsidTr="002A61D7">
        <w:tc>
          <w:tcPr>
            <w:tcW w:w="1356" w:type="pct"/>
            <w:vAlign w:val="center"/>
          </w:tcPr>
          <w:p w14:paraId="3221BA2C"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2027 até 31 de maio de 2028</w:t>
            </w:r>
          </w:p>
        </w:tc>
        <w:tc>
          <w:tcPr>
            <w:tcW w:w="668" w:type="pct"/>
            <w:vAlign w:val="center"/>
          </w:tcPr>
          <w:p w14:paraId="52EFE64D"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5862FA4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6F4FB6D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6025DB9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27657A4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1D8698C" w14:textId="77777777" w:rsidTr="002A61D7">
        <w:tc>
          <w:tcPr>
            <w:tcW w:w="1356" w:type="pct"/>
            <w:vAlign w:val="center"/>
          </w:tcPr>
          <w:p w14:paraId="5574E0E7"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2028 até 31 de março de 2029</w:t>
            </w:r>
          </w:p>
        </w:tc>
        <w:tc>
          <w:tcPr>
            <w:tcW w:w="668" w:type="pct"/>
            <w:vAlign w:val="center"/>
          </w:tcPr>
          <w:p w14:paraId="7FE4D80E"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09417EA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185202F2"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D47B35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62B7D7A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bl>
    <w:p w14:paraId="2655F7D4" w14:textId="77777777" w:rsidR="009A23CB" w:rsidRPr="00AB3FBD" w:rsidRDefault="009A23CB" w:rsidP="00366081">
      <w:pPr>
        <w:spacing w:line="300" w:lineRule="exact"/>
        <w:ind w:left="1260"/>
        <w:jc w:val="center"/>
        <w:rPr>
          <w:i/>
          <w:sz w:val="22"/>
          <w:szCs w:val="22"/>
        </w:rPr>
      </w:pPr>
    </w:p>
    <w:p w14:paraId="4B113CEF" w14:textId="77777777" w:rsidR="009A23CB" w:rsidRPr="00AB3FBD" w:rsidRDefault="009A23CB" w:rsidP="00366081">
      <w:pPr>
        <w:spacing w:line="300" w:lineRule="exact"/>
        <w:jc w:val="both"/>
        <w:rPr>
          <w:b/>
          <w:bCs/>
          <w:i/>
          <w:sz w:val="22"/>
          <w:szCs w:val="22"/>
          <w:lang w:val="pt-BR"/>
        </w:rPr>
      </w:pPr>
      <w:r w:rsidRPr="00AB3FBD">
        <w:rPr>
          <w:i/>
          <w:sz w:val="22"/>
          <w:szCs w:val="22"/>
          <w:lang w:val="pt-BR"/>
        </w:rPr>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366081">
      <w:pPr>
        <w:pStyle w:val="PargrafodaLista1"/>
        <w:widowControl w:val="0"/>
        <w:spacing w:line="300" w:lineRule="exact"/>
        <w:ind w:left="1260"/>
        <w:rPr>
          <w:i/>
          <w:sz w:val="22"/>
          <w:szCs w:val="22"/>
          <w:highlight w:val="green"/>
          <w:lang w:val="pt-BR"/>
        </w:rPr>
      </w:pPr>
    </w:p>
    <w:p w14:paraId="21041F07" w14:textId="77777777" w:rsidR="009A23CB" w:rsidRPr="00AB3FBD" w:rsidRDefault="009A23CB" w:rsidP="00366081">
      <w:pPr>
        <w:spacing w:line="300" w:lineRule="exact"/>
        <w:jc w:val="center"/>
        <w:rPr>
          <w:i/>
          <w:sz w:val="22"/>
          <w:szCs w:val="22"/>
          <w:lang w:val="pt-BR"/>
        </w:rPr>
      </w:pPr>
      <w:r w:rsidRPr="00AB3FBD">
        <w:rPr>
          <w:i/>
          <w:sz w:val="22"/>
          <w:szCs w:val="22"/>
          <w:lang w:val="pt-BR"/>
        </w:rPr>
        <w:t>J = [(Fator DI) -1] x VN</w:t>
      </w:r>
    </w:p>
    <w:p w14:paraId="362726AF" w14:textId="77777777" w:rsidR="009A23CB" w:rsidRPr="00AB3FBD" w:rsidRDefault="009A23CB" w:rsidP="00366081">
      <w:pPr>
        <w:spacing w:line="300" w:lineRule="exact"/>
        <w:rPr>
          <w:i/>
          <w:sz w:val="22"/>
          <w:szCs w:val="22"/>
          <w:lang w:val="pt-BR"/>
        </w:rPr>
      </w:pPr>
    </w:p>
    <w:p w14:paraId="1703EAEF" w14:textId="77777777" w:rsidR="009A23CB" w:rsidRPr="00AB3FBD" w:rsidRDefault="009A23CB" w:rsidP="00366081">
      <w:pPr>
        <w:spacing w:line="300" w:lineRule="exact"/>
        <w:rPr>
          <w:i/>
          <w:sz w:val="22"/>
          <w:szCs w:val="22"/>
          <w:lang w:val="pt-BR"/>
        </w:rPr>
      </w:pPr>
      <w:r w:rsidRPr="00AB3FBD">
        <w:rPr>
          <w:i/>
          <w:sz w:val="22"/>
          <w:szCs w:val="22"/>
          <w:lang w:val="pt-BR"/>
        </w:rPr>
        <w:lastRenderedPageBreak/>
        <w:t>onde:</w:t>
      </w:r>
    </w:p>
    <w:p w14:paraId="0C5880C2" w14:textId="77777777" w:rsidR="009A23CB" w:rsidRPr="00AB3FBD" w:rsidRDefault="009A23CB" w:rsidP="00366081">
      <w:pPr>
        <w:spacing w:line="300" w:lineRule="exact"/>
        <w:rPr>
          <w:i/>
          <w:sz w:val="22"/>
          <w:szCs w:val="22"/>
          <w:lang w:val="pt-BR"/>
        </w:rPr>
      </w:pPr>
    </w:p>
    <w:p w14:paraId="3A505337" w14:textId="76C987BA" w:rsidR="009A23CB" w:rsidRPr="00AB3FBD" w:rsidRDefault="009A23CB" w:rsidP="00366081">
      <w:pPr>
        <w:spacing w:line="300" w:lineRule="exact"/>
        <w:jc w:val="both"/>
        <w:rPr>
          <w:i/>
          <w:sz w:val="22"/>
          <w:szCs w:val="22"/>
          <w:lang w:val="pt-BR"/>
        </w:rPr>
      </w:pPr>
      <w:r w:rsidRPr="00AB3FBD">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AB3FBD" w:rsidRDefault="009A23CB" w:rsidP="00366081">
      <w:pPr>
        <w:spacing w:line="300" w:lineRule="exact"/>
        <w:jc w:val="both"/>
        <w:rPr>
          <w:i/>
          <w:sz w:val="22"/>
          <w:szCs w:val="22"/>
          <w:lang w:val="pt-BR"/>
        </w:rPr>
      </w:pPr>
    </w:p>
    <w:p w14:paraId="163BD41A" w14:textId="2C68DEA3" w:rsidR="009A23CB" w:rsidRPr="00AB3FBD" w:rsidRDefault="009A23CB" w:rsidP="00366081">
      <w:pPr>
        <w:spacing w:line="300" w:lineRule="exact"/>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366081">
      <w:pPr>
        <w:spacing w:line="300" w:lineRule="exact"/>
        <w:jc w:val="both"/>
        <w:rPr>
          <w:i/>
          <w:sz w:val="22"/>
          <w:szCs w:val="22"/>
          <w:lang w:val="pt-BR"/>
        </w:rPr>
      </w:pPr>
    </w:p>
    <w:p w14:paraId="35B77F37" w14:textId="10DEB1A4" w:rsidR="009A23CB" w:rsidRDefault="009A23CB" w:rsidP="00366081">
      <w:pPr>
        <w:spacing w:line="300" w:lineRule="exact"/>
        <w:jc w:val="both"/>
        <w:rPr>
          <w:i/>
          <w:sz w:val="22"/>
          <w:szCs w:val="22"/>
          <w:lang w:val="pt-BR"/>
        </w:rPr>
      </w:pPr>
      <w:r w:rsidRPr="00AB3FBD">
        <w:rPr>
          <w:i/>
          <w:sz w:val="22"/>
          <w:szCs w:val="22"/>
          <w:lang w:val="pt-BR"/>
        </w:rPr>
        <w:t xml:space="preserve">Fator DI = </w:t>
      </w:r>
      <w:proofErr w:type="spellStart"/>
      <w:r w:rsidRPr="00AB3FBD">
        <w:rPr>
          <w:i/>
          <w:sz w:val="22"/>
          <w:szCs w:val="22"/>
          <w:lang w:val="pt-BR"/>
        </w:rPr>
        <w:t>produtório</w:t>
      </w:r>
      <w:proofErr w:type="spellEnd"/>
      <w:r w:rsidRPr="00AB3FBD">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AB3FBD" w:rsidRDefault="00ED12B6" w:rsidP="00366081">
      <w:pPr>
        <w:spacing w:line="300" w:lineRule="exact"/>
        <w:jc w:val="both"/>
        <w:rPr>
          <w:i/>
          <w:sz w:val="22"/>
          <w:szCs w:val="22"/>
          <w:lang w:val="pt-BR"/>
        </w:rPr>
      </w:pPr>
    </w:p>
    <w:p w14:paraId="5B982A55"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366081">
      <w:pPr>
        <w:spacing w:line="300" w:lineRule="exact"/>
        <w:rPr>
          <w:i/>
          <w:sz w:val="22"/>
          <w:szCs w:val="22"/>
          <w:lang w:val="pt-BR"/>
        </w:rPr>
      </w:pPr>
    </w:p>
    <w:p w14:paraId="68509CD5"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79D8BE4" w14:textId="77777777" w:rsidR="009A23CB" w:rsidRPr="00AB3FBD" w:rsidRDefault="009A23CB" w:rsidP="00366081">
      <w:pPr>
        <w:spacing w:line="300" w:lineRule="exact"/>
        <w:jc w:val="both"/>
        <w:rPr>
          <w:i/>
          <w:sz w:val="22"/>
          <w:szCs w:val="22"/>
          <w:lang w:val="pt-BR"/>
        </w:rPr>
      </w:pPr>
    </w:p>
    <w:p w14:paraId="720C94F9" w14:textId="4E31D4A0" w:rsidR="009A23CB" w:rsidRPr="00AB3FBD" w:rsidRDefault="009A23CB" w:rsidP="00366081">
      <w:pPr>
        <w:spacing w:line="300" w:lineRule="exact"/>
        <w:jc w:val="both"/>
        <w:rPr>
          <w:i/>
          <w:sz w:val="22"/>
          <w:szCs w:val="22"/>
          <w:lang w:val="pt-BR"/>
        </w:rPr>
      </w:pPr>
      <w:proofErr w:type="spellStart"/>
      <w:r w:rsidRPr="00AB3FBD">
        <w:rPr>
          <w:i/>
          <w:sz w:val="22"/>
          <w:szCs w:val="22"/>
          <w:lang w:val="pt-BR"/>
        </w:rPr>
        <w:t>nDI</w:t>
      </w:r>
      <w:proofErr w:type="spellEnd"/>
      <w:r w:rsidRPr="00AB3FBD">
        <w:rPr>
          <w:i/>
          <w:sz w:val="22"/>
          <w:szCs w:val="22"/>
          <w:lang w:val="pt-BR"/>
        </w:rPr>
        <w:t xml:space="preserve"> = número inteiro que representa o total de Taxas DI consideradas em cada Período de Capitalização, sendo “</w:t>
      </w:r>
      <w:proofErr w:type="spellStart"/>
      <w:r w:rsidRPr="00AB3FBD">
        <w:rPr>
          <w:i/>
          <w:sz w:val="22"/>
          <w:szCs w:val="22"/>
          <w:lang w:val="pt-BR"/>
        </w:rPr>
        <w:t>nDI</w:t>
      </w:r>
      <w:proofErr w:type="spellEnd"/>
      <w:r w:rsidRPr="00AB3FBD">
        <w:rPr>
          <w:i/>
          <w:sz w:val="22"/>
          <w:szCs w:val="22"/>
          <w:lang w:val="pt-BR"/>
        </w:rPr>
        <w:t>” um número inteiro.</w:t>
      </w:r>
    </w:p>
    <w:p w14:paraId="67BC0B11" w14:textId="77777777" w:rsidR="009A23CB" w:rsidRPr="00AB3FBD" w:rsidRDefault="009A23CB" w:rsidP="00366081">
      <w:pPr>
        <w:spacing w:line="300" w:lineRule="exact"/>
        <w:jc w:val="both"/>
        <w:rPr>
          <w:i/>
          <w:sz w:val="22"/>
          <w:szCs w:val="22"/>
          <w:lang w:val="pt-BR"/>
        </w:rPr>
      </w:pPr>
    </w:p>
    <w:p w14:paraId="340179B2" w14:textId="77777777" w:rsidR="009A23CB" w:rsidRPr="00AB3FBD" w:rsidRDefault="009A23CB" w:rsidP="00366081">
      <w:pPr>
        <w:spacing w:line="300" w:lineRule="exact"/>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366081">
      <w:pPr>
        <w:spacing w:line="300" w:lineRule="exact"/>
        <w:jc w:val="both"/>
        <w:rPr>
          <w:i/>
          <w:sz w:val="22"/>
          <w:szCs w:val="22"/>
          <w:lang w:val="pt-BR"/>
        </w:rPr>
      </w:pPr>
    </w:p>
    <w:p w14:paraId="0866FAD7" w14:textId="77777777" w:rsidR="009A23CB" w:rsidRPr="00AB3FBD" w:rsidRDefault="009A23CB" w:rsidP="00366081">
      <w:pPr>
        <w:spacing w:line="300" w:lineRule="exact"/>
        <w:jc w:val="both"/>
        <w:rPr>
          <w:i/>
          <w:sz w:val="22"/>
          <w:szCs w:val="22"/>
          <w:lang w:val="pt-BR"/>
        </w:rPr>
      </w:pPr>
      <w:r w:rsidRPr="00AB3FBD">
        <w:rPr>
          <w:i/>
          <w:sz w:val="22"/>
          <w:szCs w:val="22"/>
          <w:lang w:val="pt-BR"/>
        </w:rPr>
        <w:t>k = número de taxas DI atualizadas, variando de 1 (um) até "</w:t>
      </w:r>
      <w:proofErr w:type="spellStart"/>
      <w:r w:rsidRPr="00AB3FBD">
        <w:rPr>
          <w:i/>
          <w:sz w:val="22"/>
          <w:szCs w:val="22"/>
          <w:lang w:val="pt-BR"/>
        </w:rPr>
        <w:t>nDI</w:t>
      </w:r>
      <w:proofErr w:type="spellEnd"/>
      <w:r w:rsidRPr="00AB3FBD">
        <w:rPr>
          <w:i/>
          <w:sz w:val="22"/>
          <w:szCs w:val="22"/>
          <w:lang w:val="pt-BR"/>
        </w:rPr>
        <w:t>".</w:t>
      </w:r>
    </w:p>
    <w:p w14:paraId="71B1CCA4" w14:textId="77777777" w:rsidR="009A23CB" w:rsidRPr="00AB3FBD" w:rsidRDefault="009A23CB" w:rsidP="00366081">
      <w:pPr>
        <w:spacing w:line="300" w:lineRule="exact"/>
        <w:jc w:val="both"/>
        <w:rPr>
          <w:i/>
          <w:sz w:val="22"/>
          <w:szCs w:val="22"/>
          <w:lang w:val="pt-BR"/>
        </w:rPr>
      </w:pPr>
    </w:p>
    <w:p w14:paraId="4D0494CE"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TDIk</w:t>
      </w:r>
      <w:proofErr w:type="spellEnd"/>
      <w:r w:rsidRPr="00AB3FBD">
        <w:rPr>
          <w:i/>
          <w:sz w:val="22"/>
          <w:szCs w:val="22"/>
          <w:lang w:val="pt-BR"/>
        </w:rPr>
        <w:t xml:space="preserve">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366081">
      <w:pPr>
        <w:spacing w:line="300" w:lineRule="exact"/>
        <w:rPr>
          <w:i/>
          <w:sz w:val="22"/>
          <w:szCs w:val="22"/>
          <w:lang w:val="pt-BR"/>
        </w:rPr>
      </w:pPr>
    </w:p>
    <w:p w14:paraId="0D668B68" w14:textId="77777777" w:rsidR="009A23CB" w:rsidRPr="00AB3FBD" w:rsidRDefault="009A23CB" w:rsidP="00366081">
      <w:pPr>
        <w:spacing w:line="300" w:lineRule="exact"/>
        <w:rPr>
          <w:i/>
          <w:sz w:val="22"/>
          <w:szCs w:val="22"/>
          <w:lang w:val="pt-BR"/>
        </w:rPr>
      </w:pPr>
    </w:p>
    <w:p w14:paraId="31FEBC58" w14:textId="77777777" w:rsidR="009A23CB" w:rsidRPr="00AB3FBD" w:rsidRDefault="009A23CB" w:rsidP="00366081">
      <w:pPr>
        <w:spacing w:line="300" w:lineRule="exact"/>
        <w:jc w:val="both"/>
        <w:rPr>
          <w:i/>
          <w:sz w:val="22"/>
          <w:szCs w:val="22"/>
          <w:lang w:val="pt-BR"/>
        </w:rPr>
      </w:pPr>
    </w:p>
    <w:p w14:paraId="148C5237" w14:textId="77777777" w:rsidR="009A23CB" w:rsidRPr="00AB3FBD" w:rsidRDefault="009A23CB" w:rsidP="00366081">
      <w:pPr>
        <w:spacing w:line="300" w:lineRule="exact"/>
        <w:jc w:val="both"/>
        <w:rPr>
          <w:i/>
          <w:sz w:val="22"/>
          <w:szCs w:val="22"/>
          <w:lang w:val="pt-BR"/>
        </w:rPr>
      </w:pPr>
    </w:p>
    <w:p w14:paraId="663ABE14"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69AE4A5" w14:textId="77777777" w:rsidR="009A23CB" w:rsidRPr="00AB3FBD" w:rsidRDefault="009A23CB" w:rsidP="00366081">
      <w:pPr>
        <w:spacing w:line="300" w:lineRule="exact"/>
        <w:jc w:val="both"/>
        <w:rPr>
          <w:i/>
          <w:sz w:val="22"/>
          <w:szCs w:val="22"/>
          <w:lang w:val="pt-BR"/>
        </w:rPr>
      </w:pPr>
    </w:p>
    <w:p w14:paraId="2F4296E9"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DIk</w:t>
      </w:r>
      <w:proofErr w:type="spellEnd"/>
      <w:r w:rsidRPr="00AB3FBD">
        <w:rPr>
          <w:i/>
          <w:sz w:val="22"/>
          <w:szCs w:val="22"/>
          <w:lang w:val="pt-BR"/>
        </w:rPr>
        <w:t xml:space="preserve"> = Taxa </w:t>
      </w:r>
      <w:proofErr w:type="spellStart"/>
      <w:r w:rsidRPr="00AB3FBD">
        <w:rPr>
          <w:i/>
          <w:sz w:val="22"/>
          <w:szCs w:val="22"/>
          <w:lang w:val="pt-BR"/>
        </w:rPr>
        <w:t>DI-Over</w:t>
      </w:r>
      <w:proofErr w:type="spellEnd"/>
      <w:r w:rsidRPr="00AB3FBD">
        <w:rPr>
          <w:i/>
          <w:sz w:val="22"/>
          <w:szCs w:val="22"/>
          <w:lang w:val="pt-BR"/>
        </w:rPr>
        <w:t xml:space="preserve">, de ordem "k", divulgada pela CETIP, válida por 1 (um) Dia Útil (overnight), utilizada com 2 (duas) casas decimais, considerando sempre a Taxa </w:t>
      </w:r>
      <w:proofErr w:type="spellStart"/>
      <w:r w:rsidRPr="00AB3FBD">
        <w:rPr>
          <w:i/>
          <w:sz w:val="22"/>
          <w:szCs w:val="22"/>
          <w:lang w:val="pt-BR"/>
        </w:rPr>
        <w:t>DI-Over</w:t>
      </w:r>
      <w:proofErr w:type="spellEnd"/>
      <w:r w:rsidRPr="00AB3FBD">
        <w:rPr>
          <w:i/>
          <w:sz w:val="22"/>
          <w:szCs w:val="22"/>
          <w:lang w:val="pt-BR"/>
        </w:rPr>
        <w:t xml:space="preserve"> válida para o primeiro Dia Útil anterior à data de cálculo.</w:t>
      </w:r>
    </w:p>
    <w:p w14:paraId="28A443FC" w14:textId="77777777" w:rsidR="009A23CB" w:rsidRPr="00AB3FBD" w:rsidRDefault="009A23CB" w:rsidP="00366081">
      <w:pPr>
        <w:spacing w:line="300" w:lineRule="exact"/>
        <w:rPr>
          <w:i/>
          <w:sz w:val="22"/>
          <w:szCs w:val="22"/>
          <w:lang w:val="pt-BR"/>
        </w:rPr>
      </w:pPr>
    </w:p>
    <w:p w14:paraId="40D0DE22" w14:textId="77777777" w:rsidR="009A23CB" w:rsidRPr="00E1327B" w:rsidRDefault="009A23CB" w:rsidP="00366081">
      <w:pPr>
        <w:spacing w:line="300" w:lineRule="exact"/>
        <w:rPr>
          <w:i/>
          <w:sz w:val="22"/>
          <w:szCs w:val="22"/>
          <w:lang w:val="pt-BR"/>
        </w:rPr>
      </w:pPr>
      <w:r w:rsidRPr="00E1327B">
        <w:rPr>
          <w:i/>
          <w:sz w:val="22"/>
          <w:szCs w:val="22"/>
          <w:lang w:val="pt-BR"/>
        </w:rPr>
        <w:t>Observações:</w:t>
      </w:r>
    </w:p>
    <w:p w14:paraId="27E6920C" w14:textId="77777777" w:rsidR="009A23CB" w:rsidRPr="00E1327B" w:rsidRDefault="009A23CB" w:rsidP="00366081">
      <w:pPr>
        <w:spacing w:line="300" w:lineRule="exact"/>
        <w:rPr>
          <w:i/>
          <w:sz w:val="22"/>
          <w:szCs w:val="22"/>
          <w:lang w:val="pt-BR"/>
        </w:rPr>
      </w:pPr>
    </w:p>
    <w:p w14:paraId="537DAC14" w14:textId="77777777" w:rsidR="009A23CB" w:rsidRPr="00E1327B" w:rsidRDefault="009A23CB" w:rsidP="00366081">
      <w:pPr>
        <w:spacing w:line="300" w:lineRule="exact"/>
        <w:ind w:left="2836" w:firstLine="709"/>
        <w:rPr>
          <w:i/>
          <w:sz w:val="22"/>
          <w:szCs w:val="22"/>
          <w:lang w:val="pt-BR"/>
        </w:rPr>
      </w:pPr>
      <w:r w:rsidRPr="00AB3FBD">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E1327B" w:rsidRDefault="009A23CB" w:rsidP="00366081">
      <w:pPr>
        <w:spacing w:line="300" w:lineRule="exact"/>
        <w:jc w:val="both"/>
        <w:rPr>
          <w:i/>
          <w:sz w:val="22"/>
          <w:szCs w:val="22"/>
          <w:lang w:val="pt-BR"/>
        </w:rPr>
      </w:pPr>
    </w:p>
    <w:p w14:paraId="7285CBE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O fator resultante da expressão é considerado com 16 (dezesseis) casas decimais, sem </w:t>
      </w:r>
      <w:r w:rsidRPr="00AB3FBD">
        <w:rPr>
          <w:i/>
          <w:sz w:val="22"/>
          <w:szCs w:val="22"/>
          <w:lang w:val="pt-BR"/>
        </w:rPr>
        <w:lastRenderedPageBreak/>
        <w:t xml:space="preserve">arredondamento, assim como seu </w:t>
      </w:r>
      <w:proofErr w:type="spellStart"/>
      <w:r w:rsidRPr="00AB3FBD">
        <w:rPr>
          <w:i/>
          <w:sz w:val="22"/>
          <w:szCs w:val="22"/>
          <w:lang w:val="pt-BR"/>
        </w:rPr>
        <w:t>produtório</w:t>
      </w:r>
      <w:proofErr w:type="spellEnd"/>
      <w:r w:rsidRPr="00AB3FBD">
        <w:rPr>
          <w:i/>
          <w:sz w:val="22"/>
          <w:szCs w:val="22"/>
          <w:lang w:val="pt-BR"/>
        </w:rPr>
        <w:t>.</w:t>
      </w:r>
    </w:p>
    <w:p w14:paraId="11ED4972" w14:textId="77777777" w:rsidR="009A23CB" w:rsidRPr="00AB3FBD" w:rsidRDefault="009A23CB" w:rsidP="00366081">
      <w:pPr>
        <w:spacing w:line="300" w:lineRule="exact"/>
        <w:rPr>
          <w:i/>
          <w:sz w:val="22"/>
          <w:szCs w:val="22"/>
          <w:lang w:val="pt-BR"/>
        </w:rPr>
      </w:pPr>
    </w:p>
    <w:p w14:paraId="5727681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Efetua-se o </w:t>
      </w:r>
      <w:proofErr w:type="spellStart"/>
      <w:r w:rsidRPr="00AB3FBD">
        <w:rPr>
          <w:i/>
          <w:sz w:val="22"/>
          <w:szCs w:val="22"/>
          <w:lang w:val="pt-BR"/>
        </w:rPr>
        <w:t>produtório</w:t>
      </w:r>
      <w:proofErr w:type="spellEnd"/>
      <w:r w:rsidRPr="00AB3FBD">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AB3FBD" w:rsidRDefault="009A23CB" w:rsidP="00366081">
      <w:pPr>
        <w:spacing w:line="300" w:lineRule="exact"/>
        <w:jc w:val="both"/>
        <w:rPr>
          <w:i/>
          <w:sz w:val="22"/>
          <w:szCs w:val="22"/>
          <w:lang w:val="pt-BR"/>
        </w:rPr>
      </w:pPr>
    </w:p>
    <w:p w14:paraId="1D92CEA0" w14:textId="77777777" w:rsidR="009A23CB" w:rsidRPr="00AB3FBD" w:rsidRDefault="009A23CB" w:rsidP="00366081">
      <w:pPr>
        <w:spacing w:line="300" w:lineRule="exact"/>
        <w:jc w:val="both"/>
        <w:rPr>
          <w:i/>
          <w:sz w:val="22"/>
          <w:szCs w:val="22"/>
          <w:lang w:val="pt-BR"/>
        </w:rPr>
      </w:pPr>
      <w:r w:rsidRPr="00AB3FBD">
        <w:rPr>
          <w:i/>
          <w:sz w:val="22"/>
          <w:szCs w:val="22"/>
          <w:lang w:val="pt-BR"/>
        </w:rPr>
        <w:t>Considera-se o fator resultante "Fator DI" com arredondamento de 8 (oito) casas decimais.</w:t>
      </w:r>
    </w:p>
    <w:p w14:paraId="240D8806" w14:textId="77777777" w:rsidR="009A23CB" w:rsidRPr="00AB3FBD" w:rsidRDefault="009A23CB" w:rsidP="00366081">
      <w:pPr>
        <w:spacing w:line="300" w:lineRule="exact"/>
        <w:jc w:val="both"/>
        <w:rPr>
          <w:i/>
          <w:sz w:val="22"/>
          <w:szCs w:val="22"/>
          <w:lang w:val="pt-BR"/>
        </w:rPr>
      </w:pPr>
    </w:p>
    <w:p w14:paraId="362814FD" w14:textId="4CD22A82" w:rsidR="009A23CB" w:rsidRPr="00AB3FBD" w:rsidRDefault="009A23CB" w:rsidP="00366081">
      <w:pPr>
        <w:spacing w:line="300" w:lineRule="exact"/>
        <w:jc w:val="both"/>
        <w:rPr>
          <w:i/>
          <w:sz w:val="22"/>
          <w:szCs w:val="22"/>
          <w:highlight w:val="yellow"/>
          <w:lang w:val="pt-BR"/>
        </w:rPr>
      </w:pPr>
      <w:r w:rsidRPr="00AB3FBD">
        <w:rPr>
          <w:i/>
          <w:sz w:val="22"/>
          <w:szCs w:val="22"/>
          <w:lang w:val="pt-BR"/>
        </w:rPr>
        <w:t>Para fins de cálculo dos Juros, define-se “</w:t>
      </w:r>
      <w:r w:rsidRPr="00AB3FBD">
        <w:rPr>
          <w:i/>
          <w:sz w:val="22"/>
          <w:szCs w:val="22"/>
          <w:u w:val="single"/>
          <w:lang w:val="pt-BR"/>
        </w:rPr>
        <w:t>Período de Capitalização</w:t>
      </w:r>
      <w:r w:rsidRPr="00AB3FBD">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AB3FBD"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Default="009A23CB">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w:t>
      </w:r>
    </w:p>
    <w:p w14:paraId="06E8484F" w14:textId="77777777" w:rsidR="006B04F1" w:rsidRPr="00AB3FBD" w:rsidRDefault="006B04F1">
      <w:pPr>
        <w:widowControl/>
        <w:tabs>
          <w:tab w:val="left" w:pos="0"/>
        </w:tabs>
        <w:spacing w:line="300" w:lineRule="exact"/>
        <w:jc w:val="both"/>
        <w:rPr>
          <w:rFonts w:eastAsia="Times New Roman"/>
          <w:i/>
          <w:sz w:val="22"/>
          <w:szCs w:val="22"/>
          <w:lang w:val="pt-BR"/>
        </w:rPr>
      </w:pPr>
    </w:p>
    <w:p w14:paraId="1D9BD367" w14:textId="2DAF142D" w:rsidR="00007E59" w:rsidRPr="0039100B"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9100B">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39100B">
        <w:rPr>
          <w:i/>
          <w:iCs/>
          <w:sz w:val="22"/>
          <w:szCs w:val="22"/>
          <w:u w:val="single"/>
          <w:lang w:val="pt-BR"/>
        </w:rPr>
        <w:t>Datas de Amortização</w:t>
      </w:r>
      <w:r w:rsidRPr="0039100B">
        <w:rPr>
          <w:i/>
          <w:iCs/>
          <w:sz w:val="22"/>
          <w:szCs w:val="22"/>
          <w:lang w:val="pt-BR"/>
        </w:rPr>
        <w:t>”):</w:t>
      </w:r>
    </w:p>
    <w:p w14:paraId="7E09E4F0" w14:textId="0B670A2A" w:rsidR="00007E59" w:rsidRPr="0039100B" w:rsidRDefault="00007E59" w:rsidP="00366081">
      <w:pPr>
        <w:pStyle w:val="PargrafodaLista"/>
        <w:spacing w:line="300" w:lineRule="exact"/>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7021D4" w14:paraId="3C780E25" w14:textId="141D822D" w:rsidTr="003A7D68">
        <w:tc>
          <w:tcPr>
            <w:tcW w:w="2092" w:type="pct"/>
            <w:shd w:val="pct20" w:color="auto" w:fill="auto"/>
            <w:vAlign w:val="bottom"/>
          </w:tcPr>
          <w:p w14:paraId="5CA0D92D" w14:textId="40EF083E" w:rsidR="00007E59" w:rsidRPr="00EC2D96" w:rsidRDefault="00007E59" w:rsidP="00366081">
            <w:pPr>
              <w:pBdr>
                <w:bottom w:val="single" w:sz="4" w:space="1" w:color="auto"/>
              </w:pBdr>
              <w:spacing w:line="300" w:lineRule="exact"/>
              <w:jc w:val="center"/>
              <w:rPr>
                <w:b/>
                <w:smallCaps/>
                <w:sz w:val="20"/>
              </w:rPr>
            </w:pPr>
            <w:r w:rsidRPr="00EC2D96">
              <w:rPr>
                <w:b/>
                <w:smallCaps/>
                <w:sz w:val="20"/>
              </w:rPr>
              <w:t xml:space="preserve">Data de </w:t>
            </w:r>
            <w:proofErr w:type="spellStart"/>
            <w:r w:rsidRPr="00EC2D96">
              <w:rPr>
                <w:b/>
                <w:smallCaps/>
                <w:sz w:val="20"/>
              </w:rPr>
              <w:t>Amortização</w:t>
            </w:r>
            <w:proofErr w:type="spellEnd"/>
          </w:p>
        </w:tc>
        <w:tc>
          <w:tcPr>
            <w:tcW w:w="2908" w:type="pct"/>
            <w:shd w:val="pct20" w:color="auto" w:fill="auto"/>
            <w:vAlign w:val="bottom"/>
          </w:tcPr>
          <w:p w14:paraId="21B87548" w14:textId="4872C6F3" w:rsidR="00007E59" w:rsidRPr="0039100B" w:rsidRDefault="00007E59" w:rsidP="00366081">
            <w:pPr>
              <w:pBdr>
                <w:bottom w:val="single" w:sz="4" w:space="1" w:color="auto"/>
              </w:pBdr>
              <w:spacing w:line="300" w:lineRule="exact"/>
              <w:jc w:val="center"/>
              <w:rPr>
                <w:b/>
                <w:smallCaps/>
                <w:sz w:val="20"/>
                <w:lang w:val="pt-BR"/>
              </w:rPr>
            </w:pPr>
            <w:r w:rsidRPr="0039100B">
              <w:rPr>
                <w:b/>
                <w:smallCaps/>
                <w:sz w:val="20"/>
                <w:lang w:val="pt-BR"/>
              </w:rPr>
              <w:t>Percentual do Valor Nominal Unitário da 2ª Série na data de incorporação de Juros (</w:t>
            </w:r>
            <w:r w:rsidR="00C61096">
              <w:rPr>
                <w:b/>
                <w:smallCaps/>
                <w:sz w:val="20"/>
                <w:lang w:val="pt-BR"/>
              </w:rPr>
              <w:t>0</w:t>
            </w:r>
            <w:r w:rsidR="00525C13">
              <w:rPr>
                <w:b/>
                <w:smallCaps/>
                <w:sz w:val="20"/>
                <w:lang w:val="pt-BR"/>
              </w:rPr>
              <w:t>7</w:t>
            </w:r>
            <w:r w:rsidR="00254D35">
              <w:rPr>
                <w:b/>
                <w:smallCaps/>
                <w:sz w:val="20"/>
                <w:lang w:val="pt-BR"/>
              </w:rPr>
              <w:t>.</w:t>
            </w:r>
            <w:r w:rsidR="00C61096">
              <w:rPr>
                <w:b/>
                <w:smallCaps/>
                <w:sz w:val="20"/>
                <w:lang w:val="pt-BR"/>
              </w:rPr>
              <w:t>0</w:t>
            </w:r>
            <w:r w:rsidR="00525C13">
              <w:rPr>
                <w:b/>
                <w:smallCaps/>
                <w:sz w:val="20"/>
                <w:lang w:val="pt-BR"/>
              </w:rPr>
              <w:t>2</w:t>
            </w:r>
            <w:r w:rsidR="00254D35">
              <w:rPr>
                <w:b/>
                <w:smallCaps/>
                <w:sz w:val="20"/>
                <w:lang w:val="pt-BR"/>
              </w:rPr>
              <w:t>.</w:t>
            </w:r>
            <w:r w:rsidR="00C61096">
              <w:rPr>
                <w:b/>
                <w:smallCaps/>
                <w:sz w:val="20"/>
                <w:lang w:val="pt-BR"/>
              </w:rPr>
              <w:t>2022</w:t>
            </w:r>
            <w:r w:rsidRPr="0039100B">
              <w:rPr>
                <w:b/>
                <w:smallCaps/>
                <w:sz w:val="20"/>
                <w:lang w:val="pt-BR"/>
              </w:rPr>
              <w:t>) a ser Amortizado</w:t>
            </w:r>
          </w:p>
        </w:tc>
      </w:tr>
      <w:tr w:rsidR="00007E59" w:rsidRPr="00EC2D96" w14:paraId="65AE9EBC" w14:textId="2B8F1521" w:rsidTr="003A7D68">
        <w:tc>
          <w:tcPr>
            <w:tcW w:w="2092" w:type="pct"/>
            <w:shd w:val="clear" w:color="auto" w:fill="auto"/>
          </w:tcPr>
          <w:p w14:paraId="64C363C0" w14:textId="3C9BBB56" w:rsidR="00007E59" w:rsidRPr="00644B13" w:rsidRDefault="00384007" w:rsidP="00366081">
            <w:pPr>
              <w:spacing w:line="300" w:lineRule="exact"/>
              <w:jc w:val="center"/>
              <w:rPr>
                <w:sz w:val="20"/>
              </w:rPr>
            </w:pPr>
            <w:r>
              <w:rPr>
                <w:sz w:val="20"/>
                <w:lang w:val="pt-BR"/>
              </w:rPr>
              <w:t>[</w:t>
            </w:r>
            <w:r w:rsidR="00B06082" w:rsidRPr="00B4689F">
              <w:rPr>
                <w:sz w:val="20"/>
                <w:highlight w:val="yellow"/>
                <w:lang w:val="pt-BR"/>
              </w:rPr>
              <w:t>7</w:t>
            </w:r>
            <w:r w:rsidR="00CE0D8C" w:rsidRPr="00B4689F">
              <w:rPr>
                <w:sz w:val="20"/>
                <w:highlight w:val="yellow"/>
                <w:lang w:val="pt-BR"/>
              </w:rPr>
              <w:t xml:space="preserve"> de </w:t>
            </w:r>
            <w:r w:rsidRPr="00B4689F">
              <w:rPr>
                <w:sz w:val="20"/>
                <w:highlight w:val="yellow"/>
                <w:lang w:val="pt-BR"/>
              </w:rPr>
              <w:t>março</w:t>
            </w:r>
            <w:r>
              <w:rPr>
                <w:sz w:val="20"/>
                <w:lang w:val="pt-BR"/>
              </w:rPr>
              <w:t>]</w:t>
            </w:r>
            <w:r w:rsidR="00CE0D8C">
              <w:rPr>
                <w:sz w:val="20"/>
                <w:lang w:val="pt-BR"/>
              </w:rPr>
              <w:t xml:space="preserve"> </w:t>
            </w:r>
            <w:r w:rsidR="00644B13" w:rsidRPr="006C7627">
              <w:rPr>
                <w:sz w:val="20"/>
                <w:lang w:val="pt-BR"/>
              </w:rPr>
              <w:t xml:space="preserve">de </w:t>
            </w:r>
            <w:r w:rsidR="00E10C49">
              <w:rPr>
                <w:sz w:val="20"/>
                <w:lang w:val="pt-BR"/>
              </w:rPr>
              <w:t>2022</w:t>
            </w:r>
          </w:p>
        </w:tc>
        <w:tc>
          <w:tcPr>
            <w:tcW w:w="2908" w:type="pct"/>
            <w:shd w:val="clear" w:color="auto" w:fill="auto"/>
          </w:tcPr>
          <w:p w14:paraId="36D6B370" w14:textId="7CB7A057" w:rsidR="00007E59" w:rsidRPr="001E760D" w:rsidRDefault="00007E59" w:rsidP="00366081">
            <w:pPr>
              <w:spacing w:line="300" w:lineRule="exact"/>
              <w:jc w:val="center"/>
              <w:rPr>
                <w:sz w:val="20"/>
              </w:rPr>
            </w:pPr>
            <w:r w:rsidRPr="001E760D">
              <w:rPr>
                <w:sz w:val="20"/>
              </w:rPr>
              <w:t>2,0000%</w:t>
            </w:r>
          </w:p>
        </w:tc>
      </w:tr>
      <w:tr w:rsidR="00007E59" w:rsidRPr="00EC2D96" w14:paraId="7A5FE61C" w14:textId="015865BE" w:rsidTr="003A7D68">
        <w:tc>
          <w:tcPr>
            <w:tcW w:w="2092" w:type="pct"/>
            <w:shd w:val="clear" w:color="auto" w:fill="auto"/>
          </w:tcPr>
          <w:p w14:paraId="770C8456" w14:textId="123FB693"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2022</w:t>
            </w:r>
          </w:p>
        </w:tc>
        <w:tc>
          <w:tcPr>
            <w:tcW w:w="2908" w:type="pct"/>
            <w:shd w:val="clear" w:color="auto" w:fill="auto"/>
          </w:tcPr>
          <w:p w14:paraId="363DC29E" w14:textId="45AC62D5" w:rsidR="00007E59" w:rsidRPr="001E760D" w:rsidRDefault="00007E59" w:rsidP="00366081">
            <w:pPr>
              <w:spacing w:line="300" w:lineRule="exact"/>
              <w:jc w:val="center"/>
              <w:rPr>
                <w:sz w:val="20"/>
              </w:rPr>
            </w:pPr>
            <w:r w:rsidRPr="001E760D">
              <w:rPr>
                <w:sz w:val="20"/>
              </w:rPr>
              <w:t>5,0000%</w:t>
            </w:r>
          </w:p>
        </w:tc>
      </w:tr>
      <w:tr w:rsidR="00007E59" w:rsidRPr="00EC2D96" w14:paraId="72628063" w14:textId="7F93112C" w:rsidTr="003A7D68">
        <w:tc>
          <w:tcPr>
            <w:tcW w:w="2092" w:type="pct"/>
            <w:shd w:val="clear" w:color="auto" w:fill="auto"/>
          </w:tcPr>
          <w:p w14:paraId="4C0BC1A6" w14:textId="216224CD"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2023</w:t>
            </w:r>
          </w:p>
        </w:tc>
        <w:tc>
          <w:tcPr>
            <w:tcW w:w="2908" w:type="pct"/>
            <w:shd w:val="clear" w:color="auto" w:fill="auto"/>
          </w:tcPr>
          <w:p w14:paraId="7A10D258" w14:textId="74FF41FA" w:rsidR="00007E59" w:rsidRPr="001E760D" w:rsidRDefault="00007E59" w:rsidP="00366081">
            <w:pPr>
              <w:spacing w:line="300" w:lineRule="exact"/>
              <w:jc w:val="center"/>
              <w:rPr>
                <w:sz w:val="20"/>
              </w:rPr>
            </w:pPr>
            <w:r w:rsidRPr="001E760D">
              <w:rPr>
                <w:sz w:val="20"/>
              </w:rPr>
              <w:t>10,0000%</w:t>
            </w:r>
          </w:p>
        </w:tc>
      </w:tr>
      <w:tr w:rsidR="00007E59" w:rsidRPr="00EC2D96" w14:paraId="321DB2F1" w14:textId="5A88512F" w:rsidTr="003A7D68">
        <w:tc>
          <w:tcPr>
            <w:tcW w:w="2092" w:type="pct"/>
            <w:shd w:val="clear" w:color="auto" w:fill="auto"/>
          </w:tcPr>
          <w:p w14:paraId="47E45112" w14:textId="7598B1C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2024</w:t>
            </w:r>
          </w:p>
        </w:tc>
        <w:tc>
          <w:tcPr>
            <w:tcW w:w="2908" w:type="pct"/>
            <w:shd w:val="clear" w:color="auto" w:fill="auto"/>
          </w:tcPr>
          <w:p w14:paraId="1D070A2A" w14:textId="680D1FC2" w:rsidR="00007E59" w:rsidRPr="001E760D" w:rsidRDefault="00007E59" w:rsidP="00366081">
            <w:pPr>
              <w:spacing w:line="300" w:lineRule="exact"/>
              <w:jc w:val="center"/>
              <w:rPr>
                <w:sz w:val="20"/>
              </w:rPr>
            </w:pPr>
            <w:r w:rsidRPr="001E760D">
              <w:rPr>
                <w:sz w:val="20"/>
              </w:rPr>
              <w:t>10,0000%</w:t>
            </w:r>
          </w:p>
        </w:tc>
      </w:tr>
      <w:tr w:rsidR="00007E59" w:rsidRPr="00EC2D96" w14:paraId="62B8608B" w14:textId="1B49BCF9" w:rsidTr="003A7D68">
        <w:tc>
          <w:tcPr>
            <w:tcW w:w="2092" w:type="pct"/>
            <w:shd w:val="clear" w:color="auto" w:fill="auto"/>
          </w:tcPr>
          <w:p w14:paraId="38669E8B" w14:textId="1E4E0BD6"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2025</w:t>
            </w:r>
          </w:p>
        </w:tc>
        <w:tc>
          <w:tcPr>
            <w:tcW w:w="2908" w:type="pct"/>
            <w:shd w:val="clear" w:color="auto" w:fill="auto"/>
          </w:tcPr>
          <w:p w14:paraId="53DD0FEA" w14:textId="3ECB60B4" w:rsidR="00007E59" w:rsidRPr="001E760D" w:rsidRDefault="00007E59" w:rsidP="00366081">
            <w:pPr>
              <w:spacing w:line="300" w:lineRule="exact"/>
              <w:jc w:val="center"/>
              <w:rPr>
                <w:sz w:val="20"/>
              </w:rPr>
            </w:pPr>
            <w:r w:rsidRPr="001E760D">
              <w:rPr>
                <w:sz w:val="20"/>
              </w:rPr>
              <w:t>10,0000%</w:t>
            </w:r>
          </w:p>
        </w:tc>
      </w:tr>
      <w:tr w:rsidR="00007E59" w:rsidRPr="00EC2D96" w14:paraId="49AEE023" w14:textId="5D225D5D" w:rsidTr="003A7D68">
        <w:tc>
          <w:tcPr>
            <w:tcW w:w="2092" w:type="pct"/>
            <w:shd w:val="clear" w:color="auto" w:fill="auto"/>
          </w:tcPr>
          <w:p w14:paraId="565C9AD9" w14:textId="1D058E31"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2026</w:t>
            </w:r>
          </w:p>
        </w:tc>
        <w:tc>
          <w:tcPr>
            <w:tcW w:w="2908" w:type="pct"/>
            <w:shd w:val="clear" w:color="auto" w:fill="auto"/>
          </w:tcPr>
          <w:p w14:paraId="39AD5551" w14:textId="3F849A5B" w:rsidR="00007E59" w:rsidRPr="001E760D" w:rsidRDefault="00007E59" w:rsidP="00366081">
            <w:pPr>
              <w:spacing w:line="300" w:lineRule="exact"/>
              <w:jc w:val="center"/>
              <w:rPr>
                <w:sz w:val="20"/>
              </w:rPr>
            </w:pPr>
            <w:r w:rsidRPr="001E760D">
              <w:rPr>
                <w:sz w:val="20"/>
              </w:rPr>
              <w:t>12,0000%</w:t>
            </w:r>
          </w:p>
        </w:tc>
      </w:tr>
      <w:tr w:rsidR="00007E59" w:rsidRPr="00EC2D96" w14:paraId="18BC8800" w14:textId="22D11891" w:rsidTr="003A7D68">
        <w:tc>
          <w:tcPr>
            <w:tcW w:w="2092" w:type="pct"/>
            <w:shd w:val="clear" w:color="auto" w:fill="auto"/>
          </w:tcPr>
          <w:p w14:paraId="54D98524" w14:textId="3A4DC6A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2027</w:t>
            </w:r>
          </w:p>
        </w:tc>
        <w:tc>
          <w:tcPr>
            <w:tcW w:w="2908" w:type="pct"/>
            <w:shd w:val="clear" w:color="auto" w:fill="auto"/>
          </w:tcPr>
          <w:p w14:paraId="37D59B88" w14:textId="78885FD3" w:rsidR="00007E59" w:rsidRPr="001E760D" w:rsidRDefault="00007E59" w:rsidP="00366081">
            <w:pPr>
              <w:spacing w:line="300" w:lineRule="exact"/>
              <w:jc w:val="center"/>
              <w:rPr>
                <w:sz w:val="20"/>
              </w:rPr>
            </w:pPr>
            <w:r w:rsidRPr="001E760D">
              <w:rPr>
                <w:sz w:val="20"/>
              </w:rPr>
              <w:t>15,0000%</w:t>
            </w:r>
          </w:p>
        </w:tc>
      </w:tr>
      <w:tr w:rsidR="00007E59" w:rsidRPr="00EC2D96" w14:paraId="20D8C0C0" w14:textId="42E17663" w:rsidTr="003A7D68">
        <w:tc>
          <w:tcPr>
            <w:tcW w:w="2092" w:type="pct"/>
            <w:shd w:val="clear" w:color="auto" w:fill="auto"/>
          </w:tcPr>
          <w:p w14:paraId="13BA2871" w14:textId="67868D9F"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2028</w:t>
            </w:r>
          </w:p>
        </w:tc>
        <w:tc>
          <w:tcPr>
            <w:tcW w:w="2908" w:type="pct"/>
            <w:shd w:val="clear" w:color="auto" w:fill="auto"/>
          </w:tcPr>
          <w:p w14:paraId="67AE329E" w14:textId="40C78FB9" w:rsidR="00007E59" w:rsidRPr="001E760D" w:rsidRDefault="00007E59" w:rsidP="00366081">
            <w:pPr>
              <w:spacing w:line="300" w:lineRule="exact"/>
              <w:jc w:val="center"/>
              <w:rPr>
                <w:sz w:val="20"/>
              </w:rPr>
            </w:pPr>
            <w:r w:rsidRPr="001E760D">
              <w:rPr>
                <w:sz w:val="20"/>
              </w:rPr>
              <w:t>18,0000%</w:t>
            </w:r>
          </w:p>
        </w:tc>
      </w:tr>
      <w:tr w:rsidR="00007E59" w:rsidRPr="007021D4" w14:paraId="60DC33C3" w14:textId="290DFF36" w:rsidTr="003A7D68">
        <w:tc>
          <w:tcPr>
            <w:tcW w:w="2092" w:type="pct"/>
            <w:shd w:val="clear" w:color="auto" w:fill="auto"/>
          </w:tcPr>
          <w:p w14:paraId="36674810" w14:textId="2FE4BF75" w:rsidR="00007E59" w:rsidRPr="00EC2D96" w:rsidRDefault="00007E59" w:rsidP="00366081">
            <w:pPr>
              <w:spacing w:line="300" w:lineRule="exact"/>
              <w:jc w:val="center"/>
              <w:rPr>
                <w:sz w:val="20"/>
              </w:rPr>
            </w:pPr>
            <w:r>
              <w:rPr>
                <w:sz w:val="20"/>
              </w:rPr>
              <w:t xml:space="preserve">31 de </w:t>
            </w:r>
            <w:proofErr w:type="spellStart"/>
            <w:r>
              <w:rPr>
                <w:sz w:val="20"/>
              </w:rPr>
              <w:t>março</w:t>
            </w:r>
            <w:proofErr w:type="spellEnd"/>
            <w:r>
              <w:rPr>
                <w:sz w:val="20"/>
              </w:rPr>
              <w:t xml:space="preserve"> </w:t>
            </w:r>
            <w:r w:rsidRPr="00EC2D96">
              <w:rPr>
                <w:sz w:val="20"/>
              </w:rPr>
              <w:t>de 2029</w:t>
            </w:r>
          </w:p>
        </w:tc>
        <w:tc>
          <w:tcPr>
            <w:tcW w:w="2908" w:type="pct"/>
            <w:shd w:val="clear" w:color="auto" w:fill="auto"/>
          </w:tcPr>
          <w:p w14:paraId="33445E23" w14:textId="7752611D" w:rsidR="00007E59" w:rsidRPr="0039100B" w:rsidRDefault="00007E59" w:rsidP="00366081">
            <w:pPr>
              <w:spacing w:line="300" w:lineRule="exact"/>
              <w:jc w:val="center"/>
              <w:rPr>
                <w:sz w:val="20"/>
                <w:lang w:val="pt-BR"/>
              </w:rPr>
            </w:pPr>
            <w:r w:rsidRPr="0039100B">
              <w:rPr>
                <w:sz w:val="20"/>
                <w:lang w:val="pt-BR"/>
              </w:rPr>
              <w:t>Saldo do Valor Nominal Unitário da 2ª Série</w:t>
            </w:r>
          </w:p>
        </w:tc>
      </w:tr>
    </w:tbl>
    <w:p w14:paraId="12F7CF61" w14:textId="22F49F9B" w:rsidR="00190F79" w:rsidRPr="0039100B"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AB3FBD"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3D6EA26A" w:rsidR="00270561" w:rsidRDefault="00387442" w:rsidP="00270561">
      <w:pPr>
        <w:pStyle w:val="PargrafodaLista"/>
        <w:widowControl/>
        <w:tabs>
          <w:tab w:val="left" w:pos="0"/>
        </w:tabs>
        <w:spacing w:line="300" w:lineRule="exact"/>
        <w:ind w:left="0"/>
        <w:jc w:val="both"/>
        <w:rPr>
          <w:rFonts w:eastAsia="Times New Roman"/>
          <w:sz w:val="22"/>
          <w:szCs w:val="22"/>
          <w:lang w:val="pt-BR"/>
        </w:rPr>
      </w:pPr>
      <w:r w:rsidRPr="00AB3FBD">
        <w:rPr>
          <w:rFonts w:eastAsia="Times New Roman"/>
          <w:sz w:val="22"/>
          <w:szCs w:val="22"/>
          <w:lang w:val=""/>
        </w:rPr>
        <w:lastRenderedPageBreak/>
        <w:t>(ii)</w:t>
      </w:r>
      <w:r w:rsidR="00270561">
        <w:rPr>
          <w:rFonts w:eastAsia="Times New Roman"/>
          <w:sz w:val="22"/>
          <w:szCs w:val="22"/>
          <w:lang w:val=""/>
        </w:rPr>
        <w:t xml:space="preserve"> não </w:t>
      </w:r>
      <w:r w:rsidR="00270561">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Pr>
          <w:rFonts w:eastAsia="Times New Roman"/>
          <w:sz w:val="22"/>
          <w:szCs w:val="22"/>
          <w:lang w:val="pt-BR"/>
        </w:rPr>
        <w:t xml:space="preserve">conforme </w:t>
      </w:r>
      <w:r w:rsidR="00270561">
        <w:rPr>
          <w:rFonts w:eastAsia="Times New Roman"/>
          <w:sz w:val="22"/>
          <w:szCs w:val="22"/>
          <w:lang w:val="pt-BR"/>
        </w:rPr>
        <w:t>delibera</w:t>
      </w:r>
      <w:r w:rsidR="00173007">
        <w:rPr>
          <w:rFonts w:eastAsia="Times New Roman"/>
          <w:sz w:val="22"/>
          <w:szCs w:val="22"/>
          <w:lang w:val="pt-BR"/>
        </w:rPr>
        <w:t xml:space="preserve">do na </w:t>
      </w:r>
      <w:r w:rsidR="00270561">
        <w:rPr>
          <w:rFonts w:eastAsia="Times New Roman"/>
          <w:sz w:val="22"/>
          <w:szCs w:val="22"/>
          <w:lang w:val="pt-BR"/>
        </w:rPr>
        <w:t>Assembleia Geral de Debenturistas realiz</w:t>
      </w:r>
      <w:r w:rsidR="00220127">
        <w:rPr>
          <w:rFonts w:eastAsia="Times New Roman"/>
          <w:sz w:val="22"/>
          <w:szCs w:val="22"/>
          <w:lang w:val="pt-BR"/>
        </w:rPr>
        <w:t>a</w:t>
      </w:r>
      <w:r w:rsidR="00270561">
        <w:rPr>
          <w:rFonts w:eastAsia="Times New Roman"/>
          <w:sz w:val="22"/>
          <w:szCs w:val="22"/>
          <w:lang w:val="pt-BR"/>
        </w:rPr>
        <w:t xml:space="preserve">da em </w:t>
      </w:r>
      <w:r w:rsidR="00384007">
        <w:rPr>
          <w:rFonts w:eastAsia="Times New Roman"/>
          <w:sz w:val="22"/>
          <w:szCs w:val="22"/>
          <w:lang w:val="pt-BR"/>
        </w:rPr>
        <w:t>5 de janeiro de 2022</w:t>
      </w:r>
      <w:r w:rsidR="00270561">
        <w:rPr>
          <w:rFonts w:eastAsia="Times New Roman"/>
          <w:sz w:val="22"/>
          <w:szCs w:val="22"/>
          <w:lang w:val="pt-BR"/>
        </w:rPr>
        <w:t>;</w:t>
      </w:r>
      <w:r w:rsidR="000806A6">
        <w:rPr>
          <w:rFonts w:eastAsia="Times New Roman"/>
          <w:sz w:val="22"/>
          <w:szCs w:val="22"/>
          <w:lang w:val="pt-BR"/>
        </w:rPr>
        <w:t xml:space="preserve"> e</w:t>
      </w:r>
    </w:p>
    <w:p w14:paraId="110792A1" w14:textId="77777777" w:rsidR="00270561"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076D279D" w:rsidR="00387442" w:rsidRPr="00AB3FBD" w:rsidRDefault="00270561">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Pr>
          <w:rFonts w:eastAsia="Times New Roman"/>
          <w:sz w:val="22"/>
          <w:szCs w:val="22"/>
          <w:lang w:val="pt-BR"/>
        </w:rPr>
        <w:t xml:space="preserve">(iii) </w:t>
      </w:r>
      <w:r w:rsidR="00387442" w:rsidRPr="00AB3FBD">
        <w:rPr>
          <w:rFonts w:eastAsia="Times New Roman"/>
          <w:sz w:val="22"/>
          <w:szCs w:val="22"/>
          <w:lang w:val="pt-BR"/>
        </w:rPr>
        <w:t>celebrar, em conformidade com, e a fim de refletir, o quanto disposto na Deliberação (i) acima, aditamentos à Escritura de Emissão e aos Contratos de Garantia</w:t>
      </w:r>
      <w:r w:rsidR="00173007">
        <w:rPr>
          <w:rFonts w:eastAsia="Times New Roman"/>
          <w:sz w:val="22"/>
          <w:szCs w:val="22"/>
          <w:lang w:val="pt-BR"/>
        </w:rPr>
        <w:t>,</w:t>
      </w:r>
      <w:r w:rsidR="00387442" w:rsidRPr="00AB3FBD">
        <w:rPr>
          <w:rFonts w:eastAsia="Times New Roman"/>
          <w:sz w:val="22"/>
          <w:szCs w:val="22"/>
          <w:lang w:val="pt-BR"/>
        </w:rPr>
        <w:t xml:space="preserve"> em até </w:t>
      </w:r>
      <w:r w:rsidR="00247A79">
        <w:rPr>
          <w:rFonts w:eastAsia="Times New Roman"/>
          <w:sz w:val="22"/>
          <w:szCs w:val="22"/>
          <w:lang w:val="pt-BR"/>
        </w:rPr>
        <w:t>10</w:t>
      </w:r>
      <w:r w:rsidR="00247A79" w:rsidRPr="00AB3FBD">
        <w:rPr>
          <w:rFonts w:eastAsia="Times New Roman"/>
          <w:sz w:val="22"/>
          <w:szCs w:val="22"/>
          <w:lang w:val="pt-BR"/>
        </w:rPr>
        <w:t xml:space="preserve"> </w:t>
      </w:r>
      <w:r w:rsidR="00387442" w:rsidRPr="00AB3FBD">
        <w:rPr>
          <w:rFonts w:eastAsia="Times New Roman"/>
          <w:sz w:val="22"/>
          <w:szCs w:val="22"/>
          <w:lang w:val="pt-BR"/>
        </w:rPr>
        <w:t>(</w:t>
      </w:r>
      <w:r w:rsidR="00247A79">
        <w:rPr>
          <w:rFonts w:eastAsia="Times New Roman"/>
          <w:sz w:val="22"/>
          <w:szCs w:val="22"/>
          <w:lang w:val="pt-BR"/>
        </w:rPr>
        <w:t>dez</w:t>
      </w:r>
      <w:r w:rsidR="00387442" w:rsidRPr="00AB3FBD">
        <w:rPr>
          <w:rFonts w:eastAsia="Times New Roman"/>
          <w:sz w:val="22"/>
          <w:szCs w:val="22"/>
          <w:lang w:val="pt-BR"/>
        </w:rPr>
        <w:t xml:space="preserve">) dias contados a partir da presente data, ficando ainda </w:t>
      </w:r>
      <w:r w:rsidR="00387442" w:rsidRPr="00AB3FBD">
        <w:rPr>
          <w:rFonts w:eastAsia="Times New Roman" w:cs="Times New Roman"/>
          <w:sz w:val="22"/>
          <w:szCs w:val="22"/>
          <w:lang w:val="pt-BR"/>
        </w:rPr>
        <w:t>autorizado</w:t>
      </w:r>
      <w:r w:rsidR="00387442"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p>
    <w:p w14:paraId="37A126EC" w14:textId="77777777" w:rsidR="00387442" w:rsidRPr="00AB3FBD" w:rsidRDefault="00387442">
      <w:pPr>
        <w:widowControl/>
        <w:spacing w:line="300" w:lineRule="exact"/>
        <w:jc w:val="both"/>
        <w:rPr>
          <w:rFonts w:eastAsia="Times New Roman"/>
          <w:sz w:val="22"/>
          <w:szCs w:val="22"/>
          <w:lang w:val=""/>
        </w:rPr>
      </w:pPr>
    </w:p>
    <w:p w14:paraId="3C5EF65D" w14:textId="74BEA016" w:rsidR="007D6234" w:rsidRPr="00AB3FBD" w:rsidRDefault="007D6234">
      <w:pPr>
        <w:widowControl/>
        <w:spacing w:line="300" w:lineRule="exact"/>
        <w:jc w:val="both"/>
        <w:rPr>
          <w:rFonts w:eastAsia="Times New Roman"/>
          <w:sz w:val="22"/>
          <w:szCs w:val="22"/>
          <w:lang w:val="pt-BR"/>
        </w:rPr>
      </w:pPr>
      <w:r w:rsidRPr="00AB3FBD">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pPr>
        <w:widowControl/>
        <w:spacing w:line="300" w:lineRule="exact"/>
        <w:jc w:val="both"/>
        <w:rPr>
          <w:rFonts w:eastAsia="Times New Roman"/>
          <w:sz w:val="22"/>
          <w:szCs w:val="22"/>
          <w:lang w:val=""/>
        </w:rPr>
      </w:pPr>
    </w:p>
    <w:p w14:paraId="79647C7C" w14:textId="77777777" w:rsidR="00391DDE" w:rsidRPr="00AB3FBD" w:rsidRDefault="00391DDE" w:rsidP="00366081">
      <w:pPr>
        <w:spacing w:line="300" w:lineRule="exact"/>
        <w:jc w:val="both"/>
        <w:rPr>
          <w:sz w:val="22"/>
          <w:szCs w:val="22"/>
          <w:lang w:val="pt-BR"/>
        </w:rPr>
      </w:pPr>
      <w:bookmarkStart w:id="77" w:name="_DV_M18"/>
      <w:bookmarkStart w:id="78" w:name="_DV_M19"/>
      <w:bookmarkStart w:id="79" w:name="_DV_M20"/>
      <w:bookmarkStart w:id="80" w:name="_DV_M21"/>
      <w:bookmarkStart w:id="81" w:name="_DV_M25"/>
      <w:bookmarkStart w:id="82" w:name="_DV_M26"/>
      <w:bookmarkStart w:id="83" w:name="_DV_M27"/>
      <w:bookmarkEnd w:id="77"/>
      <w:bookmarkEnd w:id="78"/>
      <w:bookmarkEnd w:id="79"/>
      <w:bookmarkEnd w:id="80"/>
      <w:bookmarkEnd w:id="81"/>
      <w:bookmarkEnd w:id="82"/>
      <w:bookmarkEnd w:id="83"/>
      <w:r w:rsidRPr="00AB3FBD">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84" w:name="_DV_M28"/>
      <w:bookmarkEnd w:id="84"/>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85" w:name="_DV_M29"/>
      <w:bookmarkEnd w:id="85"/>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Default="00E762BF">
      <w:pPr>
        <w:pStyle w:val="PargrafodaLista"/>
        <w:widowControl/>
        <w:spacing w:line="300" w:lineRule="exact"/>
        <w:ind w:left="0"/>
        <w:contextualSpacing w:val="0"/>
        <w:jc w:val="both"/>
        <w:rPr>
          <w:rFonts w:eastAsia="Times New Roman" w:cs="Times New Roman"/>
          <w:sz w:val="10"/>
          <w:szCs w:val="10"/>
          <w:lang w:val=""/>
        </w:rPr>
      </w:pPr>
    </w:p>
    <w:p w14:paraId="33EBA87B" w14:textId="77777777" w:rsidR="003930E3" w:rsidRPr="00885EDE" w:rsidRDefault="003930E3">
      <w:pPr>
        <w:pStyle w:val="PargrafodaLista"/>
        <w:widowControl/>
        <w:spacing w:line="300" w:lineRule="exact"/>
        <w:ind w:left="0"/>
        <w:contextualSpacing w:val="0"/>
        <w:jc w:val="both"/>
        <w:rPr>
          <w:rFonts w:eastAsia="Times New Roman" w:cs="Times New Roman"/>
          <w:sz w:val="10"/>
          <w:szCs w:val="10"/>
          <w:lang w:val=""/>
        </w:rPr>
      </w:pPr>
    </w:p>
    <w:p w14:paraId="0492EC4A" w14:textId="01F4CE78" w:rsidR="00383E46" w:rsidRPr="00AB3FBD" w:rsidRDefault="00E762BF" w:rsidP="00366081">
      <w:pPr>
        <w:spacing w:line="300" w:lineRule="exact"/>
        <w:jc w:val="center"/>
        <w:rPr>
          <w:rFonts w:eastAsia="Times New Roman"/>
          <w:sz w:val="22"/>
          <w:szCs w:val="22"/>
          <w:lang w:val="pt-BR"/>
        </w:rPr>
      </w:pPr>
      <w:bookmarkStart w:id="86" w:name="_DV_M30"/>
      <w:bookmarkEnd w:id="86"/>
      <w:r w:rsidRPr="00AB3FBD">
        <w:rPr>
          <w:rFonts w:eastAsia="Times New Roman"/>
          <w:sz w:val="22"/>
          <w:szCs w:val="22"/>
          <w:lang w:val="pt-BR"/>
        </w:rPr>
        <w:t>São Paulo,</w:t>
      </w:r>
      <w:r w:rsidR="00CE0D8C">
        <w:rPr>
          <w:rFonts w:eastAsia="Times New Roman"/>
          <w:sz w:val="22"/>
          <w:szCs w:val="22"/>
          <w:lang w:val="pt-BR"/>
        </w:rPr>
        <w:t xml:space="preserve"> </w:t>
      </w:r>
      <w:r w:rsidR="00B4689F">
        <w:rPr>
          <w:rFonts w:eastAsia="Times New Roman"/>
          <w:sz w:val="22"/>
          <w:szCs w:val="22"/>
          <w:lang w:val="pt-BR"/>
        </w:rPr>
        <w:t>4</w:t>
      </w:r>
      <w:r w:rsidR="00384007">
        <w:rPr>
          <w:rFonts w:eastAsia="Times New Roman"/>
          <w:sz w:val="22"/>
          <w:szCs w:val="22"/>
          <w:lang w:val="pt-BR"/>
        </w:rPr>
        <w:t xml:space="preserve"> de fevereiro</w:t>
      </w:r>
      <w:r w:rsidR="00C61096">
        <w:rPr>
          <w:rFonts w:eastAsia="Times New Roman"/>
          <w:sz w:val="22"/>
          <w:szCs w:val="22"/>
          <w:lang w:val="pt-BR"/>
        </w:rPr>
        <w:t xml:space="preserve"> de 2022</w:t>
      </w:r>
      <w:r w:rsidRPr="00AB3FBD">
        <w:rPr>
          <w:rFonts w:eastAsia="Times New Roman"/>
          <w:sz w:val="22"/>
          <w:szCs w:val="22"/>
          <w:lang w:val="pt-BR"/>
        </w:rPr>
        <w:t>.</w:t>
      </w:r>
    </w:p>
    <w:p w14:paraId="137F73EE" w14:textId="77777777" w:rsidR="00383E46" w:rsidRDefault="00383E46" w:rsidP="004E3559">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rsidP="004E3559">
            <w:pPr>
              <w:widowControl/>
              <w:spacing w:line="300" w:lineRule="exact"/>
              <w:jc w:val="center"/>
              <w:rPr>
                <w:rFonts w:eastAsia="Times New Roman"/>
                <w:sz w:val="22"/>
                <w:szCs w:val="22"/>
                <w:lang w:val="pt-BR"/>
              </w:rPr>
            </w:pPr>
            <w:r w:rsidRPr="00AB3FBD">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1A7F394C" w:rsidR="00383E46" w:rsidRPr="00AB3FBD" w:rsidRDefault="00B06082" w:rsidP="004E3559">
            <w:pPr>
              <w:widowControl/>
              <w:spacing w:line="300" w:lineRule="exact"/>
              <w:jc w:val="center"/>
              <w:rPr>
                <w:rFonts w:eastAsia="Times New Roman"/>
                <w:sz w:val="22"/>
                <w:szCs w:val="22"/>
                <w:lang w:val="pt-BR"/>
              </w:rPr>
            </w:pPr>
            <w:r>
              <w:rPr>
                <w:rFonts w:eastAsia="Times New Roman"/>
                <w:sz w:val="22"/>
                <w:szCs w:val="22"/>
                <w:lang w:val="pt-BR"/>
              </w:rPr>
              <w:t>[--]</w:t>
            </w:r>
          </w:p>
        </w:tc>
        <w:tc>
          <w:tcPr>
            <w:tcW w:w="4419" w:type="dxa"/>
            <w:tcBorders>
              <w:top w:val="nil"/>
              <w:left w:val="nil"/>
              <w:bottom w:val="nil"/>
              <w:right w:val="nil"/>
            </w:tcBorders>
          </w:tcPr>
          <w:p w14:paraId="47C3330F" w14:textId="1DC5C68B" w:rsidR="00383E46" w:rsidRPr="00AB3FBD" w:rsidRDefault="00B06082">
            <w:pPr>
              <w:widowControl/>
              <w:spacing w:line="300" w:lineRule="exact"/>
              <w:jc w:val="center"/>
              <w:rPr>
                <w:rFonts w:eastAsia="Times New Roman"/>
                <w:sz w:val="22"/>
                <w:szCs w:val="22"/>
                <w:lang w:val="pt-BR"/>
              </w:rPr>
            </w:pPr>
            <w:r>
              <w:rPr>
                <w:sz w:val="22"/>
                <w:szCs w:val="22"/>
                <w:lang w:val="pt-BR"/>
              </w:rPr>
              <w:t>[--]</w:t>
            </w:r>
          </w:p>
        </w:tc>
      </w:tr>
    </w:tbl>
    <w:p w14:paraId="315BEFBA" w14:textId="77777777" w:rsidR="00616C9E" w:rsidRDefault="00616C9E" w:rsidP="004E3559">
      <w:pPr>
        <w:pStyle w:val="Default"/>
        <w:widowControl/>
        <w:spacing w:line="300" w:lineRule="exact"/>
        <w:ind w:right="-93"/>
        <w:jc w:val="both"/>
        <w:rPr>
          <w:rFonts w:eastAsia="Times New Roman" w:cs="Times New Roman"/>
          <w:b/>
          <w:sz w:val="22"/>
          <w:szCs w:val="22"/>
          <w:lang w:val="pt-BR"/>
        </w:rPr>
      </w:pPr>
      <w:bookmarkStart w:id="87" w:name="_DV_M31"/>
      <w:bookmarkEnd w:id="87"/>
    </w:p>
    <w:p w14:paraId="493D0A76" w14:textId="77777777" w:rsidR="00AC5F9A" w:rsidRDefault="00AC5F9A" w:rsidP="00366081">
      <w:pPr>
        <w:widowControl/>
        <w:autoSpaceDE/>
        <w:autoSpaceDN/>
        <w:adjustRightInd/>
        <w:spacing w:line="300" w:lineRule="exact"/>
        <w:rPr>
          <w:rFonts w:eastAsia="Times New Roman"/>
          <w:b/>
          <w:sz w:val="22"/>
          <w:szCs w:val="22"/>
          <w:lang w:val="pt-BR"/>
        </w:rPr>
        <w:sectPr w:rsidR="00AC5F9A" w:rsidSect="006848B6">
          <w:headerReference w:type="default" r:id="rId12"/>
          <w:footerReference w:type="default" r:id="rId13"/>
          <w:pgSz w:w="12240" w:h="15840" w:code="1"/>
          <w:pgMar w:top="1417" w:right="1701" w:bottom="1417" w:left="1701" w:header="709" w:footer="709" w:gutter="0"/>
          <w:cols w:space="708"/>
          <w:noEndnote/>
          <w:docGrid w:linePitch="326"/>
        </w:sectPr>
      </w:pPr>
    </w:p>
    <w:p w14:paraId="59D48CC4" w14:textId="566FF768" w:rsidR="00125FD5" w:rsidRPr="00125FD5" w:rsidRDefault="00383E46" w:rsidP="00E1327B">
      <w:pPr>
        <w:widowControl/>
        <w:autoSpaceDE/>
        <w:autoSpaceDN/>
        <w:adjustRightInd/>
        <w:spacing w:line="300" w:lineRule="exact"/>
        <w:jc w:val="both"/>
        <w:rPr>
          <w:rFonts w:eastAsia="Times New Roman"/>
          <w:b/>
          <w:i/>
          <w:sz w:val="22"/>
          <w:szCs w:val="22"/>
          <w:lang w:val="pt-BR"/>
        </w:rPr>
      </w:pPr>
      <w:r w:rsidRPr="00AB3FBD">
        <w:rPr>
          <w:rFonts w:eastAsia="Times New Roman"/>
          <w:b/>
          <w:sz w:val="22"/>
          <w:szCs w:val="22"/>
          <w:lang w:val="pt-BR"/>
        </w:rPr>
        <w:lastRenderedPageBreak/>
        <w:t xml:space="preserve">Página de Assinatura da Ata de Assembleia Geral de Debenturistas da </w:t>
      </w:r>
      <w:r w:rsidR="00387442" w:rsidRPr="00AB3FBD">
        <w:rPr>
          <w:rFonts w:eastAsia="Times New Roman"/>
          <w:b/>
          <w:sz w:val="22"/>
          <w:szCs w:val="22"/>
          <w:lang w:val="pt-BR"/>
        </w:rPr>
        <w:t xml:space="preserve">1ª Série, </w:t>
      </w:r>
      <w:r w:rsidR="00B435D5">
        <w:rPr>
          <w:rFonts w:eastAsia="Times New Roman"/>
          <w:b/>
          <w:sz w:val="22"/>
          <w:szCs w:val="22"/>
          <w:lang w:val="pt-BR"/>
        </w:rPr>
        <w:t>2ª Série,</w:t>
      </w:r>
      <w:ins w:id="88" w:author="Marcela A Bernardes Marchese|Machado Meyer Advogados" w:date="2022-02-02T12:37:00Z">
        <w:r w:rsidR="00206399">
          <w:rPr>
            <w:rFonts w:eastAsia="Times New Roman"/>
            <w:b/>
            <w:sz w:val="22"/>
            <w:szCs w:val="22"/>
            <w:lang w:val="pt-BR"/>
          </w:rPr>
          <w:t xml:space="preserve"> 3ª Série,</w:t>
        </w:r>
      </w:ins>
      <w:r w:rsidR="00B435D5">
        <w:rPr>
          <w:rFonts w:eastAsia="Times New Roman"/>
          <w:b/>
          <w:sz w:val="22"/>
          <w:szCs w:val="22"/>
          <w:lang w:val="pt-BR"/>
        </w:rPr>
        <w:t xml:space="preserve"> </w:t>
      </w:r>
      <w:r w:rsidR="00387442" w:rsidRPr="00AB3FBD">
        <w:rPr>
          <w:rFonts w:eastAsia="Times New Roman"/>
          <w:b/>
          <w:sz w:val="22"/>
          <w:szCs w:val="22"/>
          <w:lang w:val="pt-BR"/>
        </w:rPr>
        <w:t xml:space="preserve">4ª Série, 5ª Série e 6ª Série da </w:t>
      </w:r>
      <w:r w:rsidRPr="00AB3FBD">
        <w:rPr>
          <w:rFonts w:eastAsia="Times New Roman"/>
          <w:b/>
          <w:sz w:val="22"/>
          <w:szCs w:val="22"/>
          <w:lang w:val="pt-BR"/>
        </w:rPr>
        <w:t xml:space="preserve">1ª (primeira) emissão pública de Debêntures Simples, Não Conversíveis Em Ações, Em </w:t>
      </w:r>
      <w:r w:rsidR="00AD52E1" w:rsidRPr="00AB3FBD">
        <w:rPr>
          <w:rFonts w:eastAsia="Times New Roman"/>
          <w:b/>
          <w:sz w:val="22"/>
          <w:szCs w:val="22"/>
          <w:lang w:val="pt-BR"/>
        </w:rPr>
        <w:t xml:space="preserve">Cinco Séries Para Distribuição Pública Com Esforços Restritos </w:t>
      </w:r>
      <w:r w:rsidR="005F3EB4" w:rsidRPr="00AB3FBD">
        <w:rPr>
          <w:rFonts w:eastAsia="Times New Roman"/>
          <w:b/>
          <w:sz w:val="22"/>
          <w:szCs w:val="22"/>
          <w:lang w:val="pt-BR"/>
        </w:rPr>
        <w:t xml:space="preserve">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005F3EB4" w:rsidRPr="00AB3FBD">
        <w:rPr>
          <w:rFonts w:eastAsia="Times New Roman"/>
          <w:b/>
          <w:sz w:val="22"/>
          <w:szCs w:val="22"/>
          <w:lang w:val="pt-BR"/>
        </w:rPr>
        <w:t>Investimentos S.A</w:t>
      </w:r>
      <w:r w:rsidR="00125FD5" w:rsidRPr="00125FD5">
        <w:rPr>
          <w:rFonts w:eastAsia="Times New Roman"/>
          <w:b/>
          <w:i/>
          <w:sz w:val="22"/>
          <w:szCs w:val="22"/>
          <w:lang w:val="pt-BR"/>
        </w:rPr>
        <w:t>.</w:t>
      </w:r>
    </w:p>
    <w:p w14:paraId="725653F9" w14:textId="4A29242D" w:rsidR="00E762BF" w:rsidRPr="00AB3FBD"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89" w:name="_DV_M32"/>
      <w:bookmarkEnd w:id="89"/>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rsidP="004E3559">
      <w:pPr>
        <w:widowControl/>
        <w:spacing w:line="300" w:lineRule="exact"/>
        <w:jc w:val="center"/>
        <w:rPr>
          <w:rFonts w:eastAsia="Times New Roman"/>
          <w:b/>
          <w:sz w:val="22"/>
          <w:szCs w:val="22"/>
          <w:lang w:val=""/>
        </w:rPr>
      </w:pPr>
    </w:p>
    <w:p w14:paraId="5895460F" w14:textId="77777777" w:rsidR="005F3EB4" w:rsidRPr="00AB3FBD" w:rsidRDefault="005F3EB4" w:rsidP="00366081">
      <w:pPr>
        <w:widowControl/>
        <w:spacing w:line="300" w:lineRule="exact"/>
        <w:rPr>
          <w:rFonts w:eastAsia="Times New Roman"/>
          <w:b/>
          <w:sz w:val="22"/>
          <w:szCs w:val="22"/>
          <w:lang w:val=""/>
        </w:rPr>
      </w:pPr>
      <w:bookmarkStart w:id="90" w:name="_DV_M33"/>
      <w:bookmarkEnd w:id="90"/>
      <w:r w:rsidRPr="00AB3FBD">
        <w:rPr>
          <w:rFonts w:eastAsia="Times New Roman"/>
          <w:b/>
          <w:sz w:val="22"/>
          <w:szCs w:val="22"/>
          <w:lang w:val="pt-BR"/>
        </w:rPr>
        <w:br w:type="page"/>
      </w:r>
    </w:p>
    <w:p w14:paraId="75C0949F" w14:textId="758C2A36" w:rsidR="00915728" w:rsidRPr="00AB3FBD" w:rsidRDefault="00387442" w:rsidP="004E3559">
      <w:pPr>
        <w:pStyle w:val="Default"/>
        <w:widowControl/>
        <w:spacing w:line="300" w:lineRule="exact"/>
        <w:ind w:right="-93"/>
        <w:jc w:val="both"/>
        <w:rPr>
          <w:rFonts w:eastAsia="Times New Roman" w:cs="Times New Roman"/>
          <w:b/>
          <w:sz w:val="22"/>
          <w:szCs w:val="22"/>
          <w:lang w:val=""/>
        </w:rPr>
      </w:pPr>
      <w:bookmarkStart w:id="91" w:name="_DV_M34"/>
      <w:bookmarkEnd w:id="91"/>
      <w:r w:rsidRPr="00AB3FBD">
        <w:rPr>
          <w:rFonts w:eastAsia="Times New Roman"/>
          <w:b/>
          <w:sz w:val="22"/>
          <w:szCs w:val="22"/>
          <w:lang w:val="pt-BR"/>
        </w:rPr>
        <w:lastRenderedPageBreak/>
        <w:t xml:space="preserve">Página de Assinatura da Ata de Assembleia Geral de Debenturistas da 1ª Série, </w:t>
      </w:r>
      <w:r w:rsidR="00B435D5">
        <w:rPr>
          <w:rFonts w:eastAsia="Times New Roman"/>
          <w:b/>
          <w:sz w:val="22"/>
          <w:szCs w:val="22"/>
          <w:lang w:val="pt-BR"/>
        </w:rPr>
        <w:t xml:space="preserve">2ª Série, </w:t>
      </w:r>
      <w:ins w:id="92" w:author="Marcela A Bernardes Marchese|Machado Meyer Advogados" w:date="2022-02-02T12:37:00Z">
        <w:r w:rsidR="00206399">
          <w:rPr>
            <w:rFonts w:eastAsia="Times New Roman"/>
            <w:b/>
            <w:sz w:val="22"/>
            <w:szCs w:val="22"/>
            <w:lang w:val="pt-BR"/>
          </w:rPr>
          <w:t xml:space="preserve">3ª Série, </w:t>
        </w:r>
      </w:ins>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Pr="00AB3FBD">
        <w:rPr>
          <w:rFonts w:eastAsia="Times New Roman"/>
          <w:b/>
          <w:sz w:val="22"/>
          <w:szCs w:val="22"/>
          <w:lang w:val="pt-BR"/>
        </w:rPr>
        <w:t>Investimentos S.A</w:t>
      </w:r>
      <w:r w:rsidR="00125FD5">
        <w:rPr>
          <w:rFonts w:eastAsia="Times New Roman" w:cs="Times New Roman"/>
          <w:b/>
          <w:sz w:val="22"/>
          <w:szCs w:val="22"/>
          <w:lang w:val="pt-BR"/>
        </w:rPr>
        <w:t>.</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49C333CA" w:rsidR="005F2823" w:rsidRPr="00AB3FBD" w:rsidRDefault="0017640E">
      <w:pPr>
        <w:widowControl/>
        <w:spacing w:line="300" w:lineRule="exact"/>
        <w:jc w:val="center"/>
        <w:rPr>
          <w:rFonts w:eastAsia="Times New Roman"/>
          <w:b/>
          <w:sz w:val="22"/>
          <w:szCs w:val="22"/>
          <w:lang w:val=""/>
        </w:rPr>
      </w:pPr>
      <w:bookmarkStart w:id="93" w:name="_DV_M35"/>
      <w:bookmarkEnd w:id="93"/>
      <w:r>
        <w:rPr>
          <w:rFonts w:eastAsia="Times New Roman"/>
          <w:b/>
          <w:sz w:val="22"/>
          <w:szCs w:val="22"/>
          <w:lang w:val="pt-BR"/>
        </w:rPr>
        <w:t>NSP</w:t>
      </w:r>
      <w:r w:rsidRPr="00AB3FBD">
        <w:rPr>
          <w:rFonts w:eastAsia="Times New Roman"/>
          <w:b/>
          <w:sz w:val="22"/>
          <w:szCs w:val="22"/>
          <w:lang w:val="pt-BR"/>
        </w:rPr>
        <w:t xml:space="preserve"> </w:t>
      </w:r>
      <w:r w:rsidR="005F3EB4" w:rsidRPr="00AB3FBD">
        <w:rPr>
          <w:rFonts w:eastAsia="Times New Roman"/>
          <w:b/>
          <w:sz w:val="22"/>
          <w:szCs w:val="22"/>
          <w:lang w:val="pt-BR"/>
        </w:rPr>
        <w:t>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94" w:name="_DV_M36"/>
      <w:bookmarkEnd w:id="94"/>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60A6BAE6" w:rsidR="005F2823" w:rsidRPr="00AB3FBD" w:rsidRDefault="00737E6F">
      <w:pPr>
        <w:widowControl/>
        <w:spacing w:line="300" w:lineRule="exact"/>
        <w:jc w:val="center"/>
        <w:rPr>
          <w:rFonts w:eastAsia="Times New Roman"/>
          <w:b/>
          <w:sz w:val="22"/>
          <w:szCs w:val="22"/>
          <w:lang w:val=""/>
        </w:rPr>
      </w:pPr>
      <w:bookmarkStart w:id="95" w:name="_DV_M37"/>
      <w:bookmarkEnd w:id="95"/>
      <w:r>
        <w:rPr>
          <w:rFonts w:eastAsia="Times New Roman"/>
          <w:b/>
          <w:sz w:val="22"/>
          <w:szCs w:val="22"/>
          <w:lang w:val="pt-BR"/>
        </w:rPr>
        <w:t>NOVONOR</w:t>
      </w:r>
      <w:r w:rsidRPr="00AB3FBD">
        <w:rPr>
          <w:rFonts w:eastAsia="Times New Roman"/>
          <w:b/>
          <w:sz w:val="22"/>
          <w:szCs w:val="22"/>
          <w:lang w:val="pt-BR"/>
        </w:rPr>
        <w:t xml:space="preserve"> </w:t>
      </w:r>
      <w:r w:rsidR="005F2823" w:rsidRPr="00AB3FBD">
        <w:rPr>
          <w:rFonts w:eastAsia="Times New Roman"/>
          <w:b/>
          <w:sz w:val="22"/>
          <w:szCs w:val="22"/>
          <w:lang w:val="pt-BR"/>
        </w:rPr>
        <w:t>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rsidP="004E3559">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775D06AF" w:rsidR="003A4F46" w:rsidRPr="00AB3FBD" w:rsidRDefault="00737E6F">
      <w:pPr>
        <w:widowControl/>
        <w:spacing w:line="300" w:lineRule="exact"/>
        <w:jc w:val="center"/>
        <w:rPr>
          <w:rFonts w:eastAsia="Times New Roman"/>
          <w:b/>
          <w:sz w:val="22"/>
          <w:szCs w:val="22"/>
          <w:lang w:val=""/>
        </w:rPr>
      </w:pPr>
      <w:bookmarkStart w:id="96" w:name="_DV_M38"/>
      <w:bookmarkEnd w:id="96"/>
      <w:r>
        <w:rPr>
          <w:rFonts w:eastAsia="Times New Roman"/>
          <w:b/>
          <w:sz w:val="22"/>
          <w:szCs w:val="22"/>
          <w:lang w:val="pt-BR"/>
        </w:rPr>
        <w:t>NOVONOR</w:t>
      </w:r>
      <w:r w:rsidRPr="00AB3FBD">
        <w:rPr>
          <w:rFonts w:eastAsia="Times New Roman"/>
          <w:b/>
          <w:sz w:val="22"/>
          <w:szCs w:val="22"/>
          <w:lang w:val="pt-BR"/>
        </w:rPr>
        <w:t xml:space="preserve"> </w:t>
      </w:r>
      <w:r w:rsidR="003A4F46" w:rsidRPr="00AB3FBD">
        <w:rPr>
          <w:rFonts w:eastAsia="Times New Roman"/>
          <w:b/>
          <w:sz w:val="22"/>
          <w:szCs w:val="22"/>
          <w:lang w:val="pt-BR"/>
        </w:rPr>
        <w:t>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rsidP="004E3559">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46D64E73" w:rsidR="00CB3124" w:rsidRPr="00AB3FBD" w:rsidRDefault="00737E6F">
      <w:pPr>
        <w:widowControl/>
        <w:spacing w:line="300" w:lineRule="exact"/>
        <w:jc w:val="center"/>
        <w:rPr>
          <w:rFonts w:eastAsia="Times New Roman"/>
          <w:b/>
          <w:sz w:val="22"/>
          <w:szCs w:val="22"/>
          <w:lang w:val=""/>
        </w:rPr>
      </w:pPr>
      <w:bookmarkStart w:id="97" w:name="_DV_M39"/>
      <w:bookmarkEnd w:id="97"/>
      <w:r>
        <w:rPr>
          <w:rFonts w:eastAsia="Times New Roman"/>
          <w:b/>
          <w:sz w:val="22"/>
          <w:szCs w:val="22"/>
          <w:lang w:val="pt-BR"/>
        </w:rPr>
        <w:t>NOVONOR</w:t>
      </w:r>
      <w:r w:rsidRPr="00AB3FBD">
        <w:rPr>
          <w:rFonts w:eastAsia="Times New Roman"/>
          <w:b/>
          <w:sz w:val="22"/>
          <w:szCs w:val="22"/>
          <w:lang w:val="pt-BR"/>
        </w:rPr>
        <w:t xml:space="preserve"> </w:t>
      </w:r>
      <w:r w:rsidR="000F6A78" w:rsidRPr="00AB3FBD">
        <w:rPr>
          <w:rFonts w:eastAsia="Times New Roman"/>
          <w:b/>
          <w:sz w:val="22"/>
          <w:szCs w:val="22"/>
          <w:lang w:val="pt-BR"/>
        </w:rPr>
        <w:t>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rsidP="004E3559">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rsidP="00366081">
      <w:pPr>
        <w:widowControl/>
        <w:spacing w:line="300" w:lineRule="exact"/>
        <w:rPr>
          <w:rFonts w:eastAsia="Times New Roman"/>
          <w:b/>
          <w:sz w:val="22"/>
          <w:szCs w:val="22"/>
          <w:lang w:val=""/>
        </w:rPr>
      </w:pPr>
      <w:bookmarkStart w:id="98" w:name="_DV_M40"/>
      <w:bookmarkEnd w:id="98"/>
      <w:r w:rsidRPr="00AB3FBD">
        <w:rPr>
          <w:rFonts w:eastAsia="Times New Roman"/>
          <w:b/>
          <w:sz w:val="22"/>
          <w:szCs w:val="22"/>
          <w:lang w:val="pt-BR"/>
        </w:rPr>
        <w:br w:type="page"/>
      </w:r>
    </w:p>
    <w:p w14:paraId="38A4086A" w14:textId="2BC807A5" w:rsidR="003D771E" w:rsidRPr="00AB3FBD" w:rsidRDefault="003D771E" w:rsidP="003D771E">
      <w:pPr>
        <w:pStyle w:val="Default"/>
        <w:widowControl/>
        <w:spacing w:line="300" w:lineRule="exact"/>
        <w:ind w:right="-93"/>
        <w:jc w:val="both"/>
        <w:rPr>
          <w:rFonts w:eastAsia="Times New Roman" w:cs="Times New Roman"/>
          <w:b/>
          <w:sz w:val="22"/>
          <w:szCs w:val="22"/>
          <w:lang w:val=""/>
        </w:rPr>
      </w:pPr>
      <w:bookmarkStart w:id="99" w:name="_DV_M41"/>
      <w:bookmarkStart w:id="100" w:name="_DV_M68"/>
      <w:bookmarkStart w:id="101" w:name="_DV_M69"/>
      <w:bookmarkStart w:id="102" w:name="_DV_M70"/>
      <w:bookmarkStart w:id="103" w:name="_DV_M71"/>
      <w:bookmarkStart w:id="104" w:name="_DV_M72"/>
      <w:bookmarkStart w:id="105" w:name="_DV_M73"/>
      <w:bookmarkStart w:id="106" w:name="_DV_M74"/>
      <w:bookmarkStart w:id="107" w:name="_DV_M75"/>
      <w:bookmarkStart w:id="108" w:name="_DV_M76"/>
      <w:bookmarkStart w:id="109" w:name="_DV_M77"/>
      <w:bookmarkStart w:id="110" w:name="_DV_M79"/>
      <w:bookmarkStart w:id="111" w:name="_DV_M80"/>
      <w:bookmarkStart w:id="112" w:name="_DV_M81"/>
      <w:bookmarkStart w:id="113" w:name="_DV_M82"/>
      <w:bookmarkStart w:id="114" w:name="_DV_M83"/>
      <w:bookmarkStart w:id="115" w:name="_DV_M84"/>
      <w:bookmarkStart w:id="116" w:name="_DV_M85"/>
      <w:bookmarkStart w:id="117" w:name="_DV_M86"/>
      <w:bookmarkStart w:id="118" w:name="_DV_M87"/>
      <w:bookmarkStart w:id="119" w:name="_DV_M88"/>
      <w:bookmarkStart w:id="120" w:name="_DV_M89"/>
      <w:bookmarkStart w:id="121" w:name="_DV_M90"/>
      <w:bookmarkStart w:id="122" w:name="_DV_M91"/>
      <w:bookmarkStart w:id="123" w:name="_DV_M92"/>
      <w:bookmarkStart w:id="124" w:name="_DV_M93"/>
      <w:bookmarkStart w:id="125" w:name="_DV_M94"/>
      <w:bookmarkStart w:id="126" w:name="_DV_M95"/>
      <w:bookmarkStart w:id="127" w:name="_DV_M96"/>
      <w:bookmarkStart w:id="128" w:name="_DV_M97"/>
      <w:bookmarkStart w:id="129" w:name="_DV_M98"/>
      <w:bookmarkStart w:id="130" w:name="_DV_M99"/>
      <w:bookmarkStart w:id="131" w:name="_DV_M100"/>
      <w:bookmarkStart w:id="132" w:name="_DV_M101"/>
      <w:bookmarkStart w:id="133" w:name="_DV_M102"/>
      <w:bookmarkStart w:id="134" w:name="_DV_M103"/>
      <w:bookmarkStart w:id="135" w:name="_DV_M104"/>
      <w:bookmarkStart w:id="136" w:name="_DV_M105"/>
      <w:bookmarkStart w:id="137" w:name="_DV_M107"/>
      <w:bookmarkStart w:id="138" w:name="_DV_M108"/>
      <w:bookmarkStart w:id="139" w:name="_DV_M110"/>
      <w:bookmarkStart w:id="140" w:name="_DV_M113"/>
      <w:bookmarkStart w:id="141" w:name="_DV_M114"/>
      <w:bookmarkStart w:id="142" w:name="_DV_M115"/>
      <w:bookmarkStart w:id="143" w:name="_DV_M117"/>
      <w:bookmarkStart w:id="144" w:name="_DV_M118"/>
      <w:bookmarkStart w:id="145" w:name="_DV_M119"/>
      <w:bookmarkStart w:id="146" w:name="_DV_M120"/>
      <w:bookmarkStart w:id="147" w:name="_DV_M121"/>
      <w:bookmarkStart w:id="148" w:name="_DV_M122"/>
      <w:bookmarkStart w:id="149" w:name="_DV_M123"/>
      <w:bookmarkStart w:id="150" w:name="_DV_M124"/>
      <w:bookmarkStart w:id="151" w:name="_DV_M125"/>
      <w:bookmarkStart w:id="152" w:name="_DV_M126"/>
      <w:bookmarkStart w:id="153" w:name="_DV_M127"/>
      <w:bookmarkStart w:id="154" w:name="_DV_M128"/>
      <w:bookmarkStart w:id="155" w:name="_DV_M129"/>
      <w:bookmarkStart w:id="156" w:name="_DV_M130"/>
      <w:bookmarkStart w:id="157" w:name="_DV_M131"/>
      <w:bookmarkStart w:id="158" w:name="_DV_M132"/>
      <w:bookmarkStart w:id="159" w:name="_DV_M133"/>
      <w:bookmarkStart w:id="160" w:name="_DV_M134"/>
      <w:bookmarkStart w:id="161" w:name="_DV_M135"/>
      <w:bookmarkStart w:id="162" w:name="_DV_M136"/>
      <w:bookmarkStart w:id="163" w:name="_DV_M137"/>
      <w:bookmarkStart w:id="164" w:name="_DV_M138"/>
      <w:bookmarkStart w:id="165" w:name="_DV_M139"/>
      <w:bookmarkStart w:id="166" w:name="_DV_M140"/>
      <w:bookmarkStart w:id="167" w:name="_DV_M141"/>
      <w:bookmarkStart w:id="168" w:name="_DV_M142"/>
      <w:bookmarkStart w:id="169" w:name="_DV_M143"/>
      <w:bookmarkStart w:id="170" w:name="_DV_M144"/>
      <w:bookmarkStart w:id="171" w:name="_DV_M145"/>
      <w:bookmarkStart w:id="172" w:name="_DV_M146"/>
      <w:bookmarkStart w:id="173" w:name="_DV_M147"/>
      <w:bookmarkStart w:id="174" w:name="_DV_M148"/>
      <w:bookmarkStart w:id="175" w:name="_DV_M149"/>
      <w:bookmarkStart w:id="176" w:name="_DV_M150"/>
      <w:bookmarkStart w:id="177" w:name="_DV_M151"/>
      <w:bookmarkStart w:id="178" w:name="_DV_M152"/>
      <w:bookmarkStart w:id="179" w:name="_DV_M153"/>
      <w:bookmarkStart w:id="180" w:name="_DV_M154"/>
      <w:bookmarkStart w:id="181" w:name="_DV_M155"/>
      <w:bookmarkStart w:id="182" w:name="_DV_M156"/>
      <w:bookmarkStart w:id="183" w:name="_DV_M157"/>
      <w:bookmarkStart w:id="184" w:name="_DV_M158"/>
      <w:bookmarkStart w:id="185" w:name="_DV_M159"/>
      <w:bookmarkStart w:id="186" w:name="_DV_M160"/>
      <w:bookmarkStart w:id="187" w:name="_DV_M161"/>
      <w:bookmarkStart w:id="188" w:name="_DV_M162"/>
      <w:bookmarkStart w:id="189" w:name="_DV_X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2ª Série,</w:t>
      </w:r>
      <w:ins w:id="190" w:author="Marcela A Bernardes Marchese|Machado Meyer Advogados" w:date="2022-02-02T12:37:00Z">
        <w:r w:rsidR="00206399">
          <w:rPr>
            <w:rFonts w:eastAsia="Times New Roman"/>
            <w:b/>
            <w:sz w:val="22"/>
            <w:szCs w:val="22"/>
            <w:lang w:val="pt-BR"/>
          </w:rPr>
          <w:t xml:space="preserve"> 3ª Série,</w:t>
        </w:r>
      </w:ins>
      <w:r>
        <w:rPr>
          <w:rFonts w:eastAsia="Times New Roman"/>
          <w:b/>
          <w:sz w:val="22"/>
          <w:szCs w:val="22"/>
          <w:lang w:val="pt-BR"/>
        </w:rPr>
        <w:t xml:space="preserv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07E39391" w14:textId="77777777" w:rsidR="003D771E" w:rsidRPr="00AB3FBD"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AB3FBD" w:rsidRDefault="003D771E" w:rsidP="003D771E">
      <w:pPr>
        <w:widowControl/>
        <w:spacing w:line="300" w:lineRule="exact"/>
        <w:jc w:val="both"/>
        <w:rPr>
          <w:rFonts w:eastAsia="Times New Roman"/>
          <w:sz w:val="22"/>
          <w:szCs w:val="22"/>
          <w:lang w:val=""/>
        </w:rPr>
      </w:pPr>
    </w:p>
    <w:p w14:paraId="75B0A43E" w14:textId="77777777" w:rsidR="003D771E" w:rsidRPr="00AB3FBD" w:rsidRDefault="003D771E" w:rsidP="003D771E">
      <w:pPr>
        <w:widowControl/>
        <w:spacing w:line="300" w:lineRule="exact"/>
        <w:jc w:val="both"/>
        <w:rPr>
          <w:rFonts w:eastAsia="Times New Roman"/>
          <w:sz w:val="22"/>
          <w:szCs w:val="22"/>
          <w:lang w:val=""/>
        </w:rPr>
      </w:pPr>
    </w:p>
    <w:p w14:paraId="1499CBEC" w14:textId="77777777" w:rsidR="003D771E" w:rsidRPr="00AB3FBD" w:rsidRDefault="003D771E" w:rsidP="003D771E">
      <w:pPr>
        <w:widowControl/>
        <w:spacing w:line="300" w:lineRule="exact"/>
        <w:jc w:val="both"/>
        <w:rPr>
          <w:rFonts w:eastAsia="Times New Roman"/>
          <w:sz w:val="22"/>
          <w:szCs w:val="22"/>
          <w:lang w:val=""/>
        </w:rPr>
      </w:pPr>
    </w:p>
    <w:p w14:paraId="6B30D7B3" w14:textId="77777777" w:rsidR="003D771E" w:rsidRPr="00AB3FBD" w:rsidRDefault="003D771E" w:rsidP="003D771E">
      <w:pPr>
        <w:widowControl/>
        <w:spacing w:line="300" w:lineRule="exact"/>
        <w:jc w:val="both"/>
        <w:rPr>
          <w:rFonts w:eastAsia="Times New Roman"/>
          <w:sz w:val="22"/>
          <w:szCs w:val="22"/>
          <w:lang w:val=""/>
        </w:rPr>
      </w:pPr>
    </w:p>
    <w:p w14:paraId="4BCFEC5B" w14:textId="77777777" w:rsidR="003D771E" w:rsidRPr="00AB3FBD" w:rsidRDefault="003D771E" w:rsidP="003D771E">
      <w:pPr>
        <w:widowControl/>
        <w:spacing w:line="300" w:lineRule="exact"/>
        <w:jc w:val="center"/>
        <w:rPr>
          <w:rFonts w:eastAsia="Times New Roman"/>
          <w:sz w:val="22"/>
          <w:szCs w:val="22"/>
          <w:lang w:val=""/>
        </w:rPr>
      </w:pPr>
      <w:bookmarkStart w:id="191" w:name="_DV_M42"/>
      <w:bookmarkEnd w:id="191"/>
      <w:r w:rsidRPr="00AB3FBD">
        <w:rPr>
          <w:rFonts w:eastAsia="Times New Roman"/>
          <w:sz w:val="22"/>
          <w:szCs w:val="22"/>
          <w:lang w:val="pt-BR"/>
        </w:rPr>
        <w:t>___________________________________________________________</w:t>
      </w:r>
    </w:p>
    <w:p w14:paraId="02AB427E" w14:textId="77777777" w:rsidR="003D771E" w:rsidRPr="00AB3FBD" w:rsidRDefault="003D771E" w:rsidP="003D771E">
      <w:pPr>
        <w:widowControl/>
        <w:spacing w:line="300" w:lineRule="exact"/>
        <w:jc w:val="center"/>
        <w:rPr>
          <w:rFonts w:eastAsia="Times New Roman"/>
          <w:sz w:val="22"/>
          <w:szCs w:val="22"/>
          <w:lang w:val=""/>
        </w:rPr>
      </w:pPr>
      <w:bookmarkStart w:id="192" w:name="_DV_M43"/>
      <w:bookmarkEnd w:id="192"/>
      <w:r w:rsidRPr="00AB3FBD">
        <w:rPr>
          <w:rFonts w:eastAsia="Times New Roman"/>
          <w:b/>
          <w:sz w:val="22"/>
          <w:szCs w:val="22"/>
          <w:lang w:val="pt-BR"/>
        </w:rPr>
        <w:t>BANCO DO BRASIL S.A.</w:t>
      </w:r>
    </w:p>
    <w:p w14:paraId="7F2290AB" w14:textId="77777777" w:rsidR="003D771E" w:rsidRDefault="003D771E" w:rsidP="003D771E">
      <w:pPr>
        <w:widowControl/>
        <w:spacing w:line="300" w:lineRule="exact"/>
        <w:jc w:val="center"/>
        <w:rPr>
          <w:rFonts w:eastAsia="Times New Roman"/>
          <w:sz w:val="22"/>
          <w:szCs w:val="22"/>
          <w:lang w:val="pt-BR"/>
        </w:rPr>
      </w:pPr>
      <w:bookmarkStart w:id="193" w:name="_DV_M44"/>
      <w:bookmarkEnd w:id="193"/>
      <w:r w:rsidRPr="00AB3FBD">
        <w:rPr>
          <w:rFonts w:eastAsia="Times New Roman"/>
          <w:sz w:val="22"/>
          <w:szCs w:val="22"/>
          <w:lang w:val="pt-BR"/>
        </w:rPr>
        <w:t>Titular de 65.500 Debêntures da 1ª Série</w:t>
      </w:r>
      <w:r w:rsidRPr="00AA5C56">
        <w:rPr>
          <w:rFonts w:eastAsia="Times New Roman"/>
          <w:sz w:val="22"/>
          <w:szCs w:val="22"/>
          <w:lang w:val="pt-BR"/>
        </w:rPr>
        <w:t xml:space="preserve"> </w:t>
      </w:r>
      <w:r>
        <w:rPr>
          <w:rFonts w:eastAsia="Times New Roman"/>
          <w:sz w:val="22"/>
          <w:szCs w:val="22"/>
          <w:lang w:val="pt-BR"/>
        </w:rPr>
        <w:t xml:space="preserve">da 1ª Emissão; 81.711 Debêntures da 2ª Série da 1ª Emissão, </w:t>
      </w:r>
      <w:bookmarkStart w:id="194" w:name="_DV_M45"/>
      <w:bookmarkEnd w:id="194"/>
      <w:r>
        <w:rPr>
          <w:rFonts w:eastAsia="Times New Roman"/>
          <w:sz w:val="22"/>
          <w:szCs w:val="22"/>
          <w:lang w:val="pt-BR"/>
        </w:rPr>
        <w:t>r</w:t>
      </w:r>
      <w:r w:rsidRPr="00AB3FBD">
        <w:rPr>
          <w:rFonts w:eastAsia="Times New Roman"/>
          <w:sz w:val="22"/>
          <w:szCs w:val="22"/>
          <w:lang w:val="pt-BR"/>
        </w:rPr>
        <w:t xml:space="preserve">epresentando 100% das Debêntures da 1ª Série em Circulação </w:t>
      </w:r>
      <w:bookmarkStart w:id="195" w:name="_DV_M46"/>
      <w:bookmarkEnd w:id="195"/>
      <w:r>
        <w:rPr>
          <w:rFonts w:eastAsia="Times New Roman"/>
          <w:sz w:val="22"/>
          <w:szCs w:val="22"/>
          <w:lang w:val="pt-BR"/>
        </w:rPr>
        <w:t xml:space="preserve">e </w:t>
      </w:r>
    </w:p>
    <w:p w14:paraId="6C14F977" w14:textId="77777777" w:rsidR="003D771E" w:rsidRPr="00AB3FBD" w:rsidRDefault="003D771E" w:rsidP="003D771E">
      <w:pPr>
        <w:widowControl/>
        <w:spacing w:line="300" w:lineRule="exact"/>
        <w:jc w:val="center"/>
        <w:rPr>
          <w:rFonts w:eastAsia="Times New Roman"/>
          <w:sz w:val="22"/>
          <w:szCs w:val="22"/>
          <w:lang w:val=""/>
        </w:rPr>
      </w:pPr>
      <w:r>
        <w:rPr>
          <w:rFonts w:eastAsia="Times New Roman"/>
          <w:sz w:val="22"/>
          <w:szCs w:val="22"/>
          <w:lang w:val="pt-BR"/>
        </w:rPr>
        <w:t>43,6018% das Debêntures da 2ª Série em Circulação</w:t>
      </w:r>
    </w:p>
    <w:p w14:paraId="7BB3390C" w14:textId="77777777" w:rsidR="003D771E" w:rsidRPr="00AB3FBD" w:rsidRDefault="003D771E" w:rsidP="003D771E">
      <w:pPr>
        <w:widowControl/>
        <w:spacing w:line="300" w:lineRule="exact"/>
        <w:rPr>
          <w:rFonts w:eastAsia="Times New Roman"/>
          <w:sz w:val="22"/>
          <w:szCs w:val="22"/>
          <w:lang w:val=""/>
        </w:rPr>
      </w:pPr>
      <w:bookmarkStart w:id="196" w:name="_DV_M47"/>
      <w:bookmarkEnd w:id="196"/>
      <w:r w:rsidRPr="00AB3FBD">
        <w:rPr>
          <w:rFonts w:eastAsia="Times New Roman"/>
          <w:sz w:val="22"/>
          <w:szCs w:val="22"/>
          <w:lang w:val=""/>
        </w:rPr>
        <w:br w:type="page"/>
      </w:r>
    </w:p>
    <w:p w14:paraId="25A07414" w14:textId="514916EC" w:rsidR="003D771E" w:rsidRPr="00D51F07" w:rsidRDefault="003D771E" w:rsidP="003D771E">
      <w:pPr>
        <w:pStyle w:val="Default"/>
        <w:widowControl/>
        <w:spacing w:line="300" w:lineRule="exact"/>
        <w:ind w:right="-93"/>
        <w:jc w:val="both"/>
        <w:rPr>
          <w:rFonts w:eastAsia="Times New Roman"/>
          <w:b/>
          <w:sz w:val="22"/>
          <w:szCs w:val="22"/>
          <w:lang w:val=""/>
        </w:rPr>
      </w:pPr>
      <w:bookmarkStart w:id="197" w:name="_DV_M48"/>
      <w:bookmarkEnd w:id="197"/>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ins w:id="198" w:author="Marcela A Bernardes Marchese|Machado Meyer Advogados" w:date="2022-02-02T12:37:00Z">
        <w:r w:rsidR="00206399">
          <w:rPr>
            <w:rFonts w:eastAsia="Times New Roman"/>
            <w:b/>
            <w:sz w:val="22"/>
            <w:szCs w:val="22"/>
            <w:lang w:val="pt-BR"/>
          </w:rPr>
          <w:t xml:space="preserve">3ª Série, </w:t>
        </w:r>
      </w:ins>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1791DA57" w14:textId="77777777" w:rsidR="003D771E" w:rsidRPr="00AB3FBD" w:rsidRDefault="003D771E" w:rsidP="003D771E">
      <w:pPr>
        <w:widowControl/>
        <w:spacing w:line="300" w:lineRule="exact"/>
        <w:jc w:val="center"/>
        <w:rPr>
          <w:rFonts w:eastAsia="Times New Roman"/>
          <w:sz w:val="22"/>
          <w:szCs w:val="22"/>
          <w:lang w:val=""/>
        </w:rPr>
      </w:pPr>
    </w:p>
    <w:p w14:paraId="5172027D" w14:textId="77777777" w:rsidR="003D771E" w:rsidRPr="00AB3FBD" w:rsidRDefault="003D771E" w:rsidP="003D771E">
      <w:pPr>
        <w:widowControl/>
        <w:spacing w:line="300" w:lineRule="exact"/>
        <w:jc w:val="center"/>
        <w:rPr>
          <w:rFonts w:eastAsia="Times New Roman"/>
          <w:sz w:val="22"/>
          <w:szCs w:val="22"/>
          <w:lang w:val=""/>
        </w:rPr>
      </w:pPr>
    </w:p>
    <w:p w14:paraId="1DD648CF" w14:textId="77777777" w:rsidR="003D771E" w:rsidRPr="00AB3FBD" w:rsidRDefault="003D771E" w:rsidP="003D771E">
      <w:pPr>
        <w:widowControl/>
        <w:spacing w:line="300" w:lineRule="exact"/>
        <w:jc w:val="center"/>
        <w:rPr>
          <w:rFonts w:eastAsia="Times New Roman"/>
          <w:sz w:val="22"/>
          <w:szCs w:val="22"/>
          <w:lang w:val=""/>
        </w:rPr>
      </w:pPr>
    </w:p>
    <w:p w14:paraId="40B3E70B" w14:textId="77777777" w:rsidR="003D771E" w:rsidRPr="00AB3FBD" w:rsidRDefault="003D771E" w:rsidP="003D771E">
      <w:pPr>
        <w:widowControl/>
        <w:spacing w:line="300" w:lineRule="exact"/>
        <w:jc w:val="center"/>
        <w:rPr>
          <w:rFonts w:eastAsia="Times New Roman"/>
          <w:sz w:val="22"/>
          <w:szCs w:val="22"/>
          <w:lang w:val=""/>
        </w:rPr>
      </w:pPr>
    </w:p>
    <w:p w14:paraId="50B37387" w14:textId="77777777" w:rsidR="003D771E" w:rsidRPr="00AB3FBD" w:rsidRDefault="003D771E" w:rsidP="003D771E">
      <w:pPr>
        <w:widowControl/>
        <w:spacing w:line="300" w:lineRule="exact"/>
        <w:jc w:val="center"/>
        <w:rPr>
          <w:rFonts w:eastAsia="Times New Roman"/>
          <w:sz w:val="22"/>
          <w:szCs w:val="22"/>
          <w:lang w:val=""/>
        </w:rPr>
      </w:pPr>
      <w:bookmarkStart w:id="199" w:name="_DV_M49"/>
      <w:bookmarkEnd w:id="199"/>
      <w:r w:rsidRPr="00AB3FBD">
        <w:rPr>
          <w:rFonts w:eastAsia="Times New Roman"/>
          <w:sz w:val="22"/>
          <w:szCs w:val="22"/>
          <w:lang w:val="pt-BR"/>
        </w:rPr>
        <w:t>___________________________________________________________</w:t>
      </w:r>
    </w:p>
    <w:p w14:paraId="0F63D66A" w14:textId="77777777" w:rsidR="003D771E" w:rsidRPr="00AB3FBD" w:rsidRDefault="003D771E" w:rsidP="003D771E">
      <w:pPr>
        <w:widowControl/>
        <w:spacing w:line="300" w:lineRule="exact"/>
        <w:jc w:val="center"/>
        <w:rPr>
          <w:rFonts w:eastAsia="Times New Roman"/>
          <w:sz w:val="22"/>
          <w:szCs w:val="22"/>
          <w:lang w:val=""/>
        </w:rPr>
      </w:pPr>
      <w:bookmarkStart w:id="200" w:name="_DV_M50"/>
      <w:bookmarkEnd w:id="200"/>
      <w:r w:rsidRPr="00AB3FBD">
        <w:rPr>
          <w:rFonts w:eastAsia="Times New Roman"/>
          <w:b/>
          <w:sz w:val="22"/>
          <w:szCs w:val="22"/>
          <w:lang w:val="pt-BR"/>
        </w:rPr>
        <w:t>ITAÚ UNIBANCO S.A.</w:t>
      </w:r>
    </w:p>
    <w:p w14:paraId="04256838" w14:textId="77777777" w:rsidR="003D771E" w:rsidRPr="00AB3FBD" w:rsidRDefault="003D771E" w:rsidP="003D771E">
      <w:pPr>
        <w:widowControl/>
        <w:spacing w:line="300" w:lineRule="exact"/>
        <w:jc w:val="center"/>
        <w:rPr>
          <w:rFonts w:eastAsia="Times New Roman"/>
          <w:sz w:val="22"/>
          <w:szCs w:val="22"/>
          <w:lang w:val=""/>
        </w:rPr>
      </w:pPr>
      <w:bookmarkStart w:id="201" w:name="_DV_M51"/>
      <w:bookmarkEnd w:id="201"/>
      <w:r w:rsidRPr="00AB3FBD">
        <w:rPr>
          <w:rFonts w:eastAsia="Times New Roman"/>
          <w:sz w:val="22"/>
          <w:szCs w:val="22"/>
          <w:lang w:val="pt-BR"/>
        </w:rPr>
        <w:t xml:space="preserve">Titular de </w:t>
      </w:r>
      <w:r>
        <w:rPr>
          <w:rFonts w:eastAsia="Times New Roman"/>
          <w:sz w:val="22"/>
          <w:szCs w:val="22"/>
          <w:lang w:val="pt-BR"/>
        </w:rPr>
        <w:t xml:space="preserve">31.286 Debêntures da 2ª Série da 1ª Emissão e </w:t>
      </w:r>
      <w:r w:rsidRPr="00AB3FBD">
        <w:rPr>
          <w:rFonts w:eastAsia="Times New Roman"/>
          <w:sz w:val="22"/>
          <w:szCs w:val="22"/>
          <w:lang w:val="pt-BR"/>
        </w:rPr>
        <w:t>25.000 Debêntures da 5ª Série</w:t>
      </w:r>
      <w:r>
        <w:rPr>
          <w:rFonts w:eastAsia="Times New Roman"/>
          <w:sz w:val="22"/>
          <w:szCs w:val="22"/>
          <w:lang w:val="pt-BR"/>
        </w:rPr>
        <w:t xml:space="preserve"> da 1ª Emissão, </w:t>
      </w:r>
      <w:bookmarkStart w:id="202" w:name="_DV_M52"/>
      <w:bookmarkEnd w:id="202"/>
      <w:r>
        <w:rPr>
          <w:rFonts w:eastAsia="Times New Roman"/>
          <w:sz w:val="22"/>
          <w:szCs w:val="22"/>
          <w:lang w:val="pt-BR"/>
        </w:rPr>
        <w:t>r</w:t>
      </w:r>
      <w:r w:rsidRPr="00AB3FBD">
        <w:rPr>
          <w:rFonts w:eastAsia="Times New Roman"/>
          <w:sz w:val="22"/>
          <w:szCs w:val="22"/>
          <w:lang w:val="pt-BR"/>
        </w:rPr>
        <w:t xml:space="preserve">epresentando </w:t>
      </w:r>
      <w:bookmarkStart w:id="203" w:name="_DV_M53"/>
      <w:bookmarkEnd w:id="203"/>
      <w:r>
        <w:rPr>
          <w:rFonts w:eastAsia="Times New Roman"/>
          <w:sz w:val="22"/>
          <w:szCs w:val="22"/>
          <w:lang w:val="pt-BR"/>
        </w:rPr>
        <w:t xml:space="preserve">16,6945% das Debêntures da 2ª Série em Circulação e </w:t>
      </w:r>
      <w:r w:rsidRPr="00AB3FBD">
        <w:rPr>
          <w:rFonts w:eastAsia="Times New Roman"/>
          <w:sz w:val="22"/>
          <w:szCs w:val="22"/>
          <w:lang w:val="pt-BR"/>
        </w:rPr>
        <w:t>100% das Debêntures da 5ª Série em Circulação</w:t>
      </w:r>
    </w:p>
    <w:p w14:paraId="2A1BD94D" w14:textId="77777777" w:rsidR="003D771E" w:rsidRPr="00AB3FBD" w:rsidRDefault="003D771E" w:rsidP="003D771E">
      <w:pPr>
        <w:widowControl/>
        <w:spacing w:line="300" w:lineRule="exact"/>
        <w:rPr>
          <w:rFonts w:eastAsia="Times New Roman"/>
          <w:sz w:val="22"/>
          <w:szCs w:val="22"/>
          <w:lang w:val=""/>
        </w:rPr>
      </w:pPr>
      <w:bookmarkStart w:id="204" w:name="_DV_M54"/>
      <w:bookmarkEnd w:id="204"/>
      <w:r w:rsidRPr="00AB3FBD">
        <w:rPr>
          <w:rFonts w:eastAsia="Times New Roman"/>
          <w:sz w:val="22"/>
          <w:szCs w:val="22"/>
          <w:lang w:val=""/>
        </w:rPr>
        <w:br w:type="page"/>
      </w:r>
    </w:p>
    <w:p w14:paraId="096C3837" w14:textId="58201B2A" w:rsidR="003D771E" w:rsidRPr="00D51F07" w:rsidRDefault="003D771E" w:rsidP="003D771E">
      <w:pPr>
        <w:pStyle w:val="Default"/>
        <w:widowControl/>
        <w:spacing w:line="300" w:lineRule="exact"/>
        <w:ind w:right="-93"/>
        <w:jc w:val="both"/>
        <w:rPr>
          <w:rFonts w:eastAsia="Times New Roman"/>
          <w:b/>
          <w:sz w:val="22"/>
          <w:szCs w:val="22"/>
          <w:lang w:val=""/>
        </w:rPr>
      </w:pPr>
      <w:bookmarkStart w:id="205" w:name="_DV_M55"/>
      <w:bookmarkEnd w:id="205"/>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2ª Série,</w:t>
      </w:r>
      <w:ins w:id="206" w:author="Marcela A Bernardes Marchese|Machado Meyer Advogados" w:date="2022-02-02T12:37:00Z">
        <w:r w:rsidR="00206399">
          <w:rPr>
            <w:rFonts w:eastAsia="Times New Roman"/>
            <w:b/>
            <w:sz w:val="22"/>
            <w:szCs w:val="22"/>
            <w:lang w:val="pt-BR"/>
          </w:rPr>
          <w:t xml:space="preserve"> 3ª Série,</w:t>
        </w:r>
      </w:ins>
      <w:r>
        <w:rPr>
          <w:rFonts w:eastAsia="Times New Roman"/>
          <w:b/>
          <w:sz w:val="22"/>
          <w:szCs w:val="22"/>
          <w:lang w:val="pt-BR"/>
        </w:rPr>
        <w:t xml:space="preserv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17B55646" w14:textId="77777777" w:rsidR="003D771E" w:rsidRPr="00AB3FBD" w:rsidRDefault="003D771E" w:rsidP="003D771E">
      <w:pPr>
        <w:widowControl/>
        <w:spacing w:line="300" w:lineRule="exact"/>
        <w:jc w:val="center"/>
        <w:rPr>
          <w:rFonts w:eastAsia="Times New Roman"/>
          <w:sz w:val="22"/>
          <w:szCs w:val="22"/>
          <w:lang w:val=""/>
        </w:rPr>
      </w:pPr>
    </w:p>
    <w:p w14:paraId="22BB6910" w14:textId="77777777" w:rsidR="003D771E" w:rsidRPr="00AB3FBD" w:rsidRDefault="003D771E" w:rsidP="003D771E">
      <w:pPr>
        <w:widowControl/>
        <w:spacing w:line="300" w:lineRule="exact"/>
        <w:jc w:val="center"/>
        <w:rPr>
          <w:rFonts w:eastAsia="Times New Roman"/>
          <w:sz w:val="22"/>
          <w:szCs w:val="22"/>
          <w:lang w:val=""/>
        </w:rPr>
      </w:pPr>
    </w:p>
    <w:p w14:paraId="0ABA560B" w14:textId="77777777" w:rsidR="003D771E" w:rsidRPr="00AB3FBD" w:rsidRDefault="003D771E" w:rsidP="003D771E">
      <w:pPr>
        <w:widowControl/>
        <w:spacing w:line="300" w:lineRule="exact"/>
        <w:jc w:val="center"/>
        <w:rPr>
          <w:rFonts w:eastAsia="Times New Roman"/>
          <w:sz w:val="22"/>
          <w:szCs w:val="22"/>
          <w:lang w:val=""/>
        </w:rPr>
      </w:pPr>
    </w:p>
    <w:p w14:paraId="2983A58F" w14:textId="77777777" w:rsidR="003D771E" w:rsidRPr="00AB3FBD" w:rsidRDefault="003D771E" w:rsidP="003D771E">
      <w:pPr>
        <w:widowControl/>
        <w:spacing w:line="300" w:lineRule="exact"/>
        <w:jc w:val="center"/>
        <w:rPr>
          <w:rFonts w:eastAsia="Times New Roman"/>
          <w:sz w:val="22"/>
          <w:szCs w:val="22"/>
          <w:lang w:val=""/>
        </w:rPr>
      </w:pPr>
    </w:p>
    <w:p w14:paraId="3A733651" w14:textId="77777777" w:rsidR="003D771E" w:rsidRPr="00AB3FBD" w:rsidRDefault="003D771E" w:rsidP="003D771E">
      <w:pPr>
        <w:widowControl/>
        <w:spacing w:line="300" w:lineRule="exact"/>
        <w:jc w:val="center"/>
        <w:rPr>
          <w:rFonts w:eastAsia="Times New Roman"/>
          <w:sz w:val="22"/>
          <w:szCs w:val="22"/>
          <w:lang w:val=""/>
        </w:rPr>
      </w:pPr>
      <w:bookmarkStart w:id="207" w:name="_DV_M56"/>
      <w:bookmarkEnd w:id="207"/>
      <w:r w:rsidRPr="00AB3FBD">
        <w:rPr>
          <w:rFonts w:eastAsia="Times New Roman"/>
          <w:sz w:val="22"/>
          <w:szCs w:val="22"/>
          <w:lang w:val="pt-BR"/>
        </w:rPr>
        <w:t>___________________________________________________________</w:t>
      </w:r>
    </w:p>
    <w:p w14:paraId="70F79352" w14:textId="77777777" w:rsidR="003D771E" w:rsidRPr="00AB3FBD" w:rsidRDefault="003D771E" w:rsidP="003D771E">
      <w:pPr>
        <w:widowControl/>
        <w:spacing w:line="300" w:lineRule="exact"/>
        <w:jc w:val="center"/>
        <w:rPr>
          <w:rFonts w:eastAsia="Times New Roman"/>
          <w:sz w:val="22"/>
          <w:szCs w:val="22"/>
          <w:lang w:val=""/>
        </w:rPr>
      </w:pPr>
      <w:bookmarkStart w:id="208" w:name="_DV_M57"/>
      <w:bookmarkEnd w:id="208"/>
      <w:r w:rsidRPr="00AB3FBD">
        <w:rPr>
          <w:rFonts w:eastAsia="Times New Roman"/>
          <w:b/>
          <w:sz w:val="22"/>
          <w:szCs w:val="22"/>
          <w:lang w:val="pt-BR"/>
        </w:rPr>
        <w:t>BANCO BRADESCO S.A.</w:t>
      </w:r>
    </w:p>
    <w:p w14:paraId="64DB9F15" w14:textId="77777777" w:rsidR="003D771E" w:rsidRPr="00AB3FBD" w:rsidRDefault="003D771E" w:rsidP="003D771E">
      <w:pPr>
        <w:widowControl/>
        <w:spacing w:line="300" w:lineRule="exact"/>
        <w:jc w:val="center"/>
        <w:rPr>
          <w:rFonts w:eastAsia="Times New Roman"/>
          <w:sz w:val="22"/>
          <w:szCs w:val="22"/>
          <w:lang w:val=""/>
        </w:rPr>
      </w:pPr>
      <w:bookmarkStart w:id="209" w:name="_DV_M58"/>
      <w:bookmarkEnd w:id="209"/>
      <w:r w:rsidRPr="00AB3FBD">
        <w:rPr>
          <w:rFonts w:eastAsia="Times New Roman"/>
          <w:sz w:val="22"/>
          <w:szCs w:val="22"/>
          <w:lang w:val="pt-BR"/>
        </w:rPr>
        <w:t>Titular de</w:t>
      </w:r>
      <w:r>
        <w:rPr>
          <w:rFonts w:eastAsia="Times New Roman"/>
          <w:sz w:val="22"/>
          <w:szCs w:val="22"/>
          <w:lang w:val="pt-BR"/>
        </w:rPr>
        <w:t xml:space="preserve"> 58.934 Debêntures da 2ª Série da 1ª Emissão e</w:t>
      </w:r>
      <w:r w:rsidRPr="00AB3FBD">
        <w:rPr>
          <w:rFonts w:eastAsia="Times New Roman"/>
          <w:sz w:val="22"/>
          <w:szCs w:val="22"/>
          <w:lang w:val="pt-BR"/>
        </w:rPr>
        <w:t xml:space="preserve"> 47.000 Debêntures da 6ª Série</w:t>
      </w:r>
      <w:r>
        <w:rPr>
          <w:rFonts w:eastAsia="Times New Roman"/>
          <w:sz w:val="22"/>
          <w:szCs w:val="22"/>
          <w:lang w:val="pt-BR"/>
        </w:rPr>
        <w:t xml:space="preserve"> da 1ª Emissão,</w:t>
      </w:r>
      <w:bookmarkStart w:id="210" w:name="_DV_M59"/>
      <w:bookmarkEnd w:id="210"/>
      <w:r>
        <w:rPr>
          <w:rFonts w:eastAsia="Times New Roman"/>
          <w:sz w:val="22"/>
          <w:szCs w:val="22"/>
          <w:lang w:val="pt-BR"/>
        </w:rPr>
        <w:t xml:space="preserve"> r</w:t>
      </w:r>
      <w:r w:rsidRPr="00AB3FBD">
        <w:rPr>
          <w:rFonts w:eastAsia="Times New Roman"/>
          <w:sz w:val="22"/>
          <w:szCs w:val="22"/>
          <w:lang w:val="pt-BR"/>
        </w:rPr>
        <w:t xml:space="preserve">epresentando </w:t>
      </w:r>
      <w:bookmarkStart w:id="211" w:name="_DV_M60"/>
      <w:bookmarkEnd w:id="211"/>
      <w:r>
        <w:rPr>
          <w:rFonts w:eastAsia="Times New Roman"/>
          <w:sz w:val="22"/>
          <w:szCs w:val="22"/>
          <w:lang w:val="pt-BR"/>
        </w:rPr>
        <w:t xml:space="preserve">31,4477% das Debêntures da 2ª Série em Circulação e </w:t>
      </w:r>
      <w:r w:rsidRPr="00AB3FBD">
        <w:rPr>
          <w:rFonts w:eastAsia="Times New Roman"/>
          <w:sz w:val="22"/>
          <w:szCs w:val="22"/>
          <w:lang w:val="pt-BR"/>
        </w:rPr>
        <w:t>100% das Debêntures da 6ª Série em Circulação</w:t>
      </w:r>
    </w:p>
    <w:p w14:paraId="5872D0DA" w14:textId="77777777" w:rsidR="003D771E" w:rsidRPr="00AB3FBD" w:rsidRDefault="003D771E" w:rsidP="003D771E">
      <w:pPr>
        <w:widowControl/>
        <w:spacing w:line="300" w:lineRule="exact"/>
        <w:rPr>
          <w:rFonts w:eastAsia="Times New Roman"/>
          <w:sz w:val="22"/>
          <w:szCs w:val="22"/>
          <w:lang w:val=""/>
        </w:rPr>
      </w:pPr>
      <w:bookmarkStart w:id="212" w:name="_DV_M61"/>
      <w:bookmarkEnd w:id="212"/>
      <w:r w:rsidRPr="00AB3FBD">
        <w:rPr>
          <w:rFonts w:eastAsia="Times New Roman"/>
          <w:sz w:val="22"/>
          <w:szCs w:val="22"/>
          <w:lang w:val="pt-BR"/>
        </w:rPr>
        <w:br w:type="page"/>
      </w:r>
    </w:p>
    <w:p w14:paraId="47C32E6F" w14:textId="5478DFCD" w:rsidR="003D771E" w:rsidRPr="00D51F07" w:rsidRDefault="003D771E" w:rsidP="003D771E">
      <w:pPr>
        <w:pStyle w:val="Default"/>
        <w:widowControl/>
        <w:spacing w:line="300" w:lineRule="exact"/>
        <w:ind w:right="-93"/>
        <w:jc w:val="both"/>
        <w:rPr>
          <w:rFonts w:eastAsia="Times New Roman"/>
          <w:b/>
          <w:sz w:val="22"/>
          <w:szCs w:val="22"/>
          <w:lang w:val=""/>
        </w:rPr>
      </w:pPr>
      <w:bookmarkStart w:id="213" w:name="_DV_M62"/>
      <w:bookmarkEnd w:id="213"/>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ins w:id="214" w:author="Marcela A Bernardes Marchese|Machado Meyer Advogados" w:date="2022-02-02T12:37:00Z">
        <w:r w:rsidR="00206399">
          <w:rPr>
            <w:rFonts w:eastAsia="Times New Roman"/>
            <w:b/>
            <w:sz w:val="22"/>
            <w:szCs w:val="22"/>
            <w:lang w:val="pt-BR"/>
          </w:rPr>
          <w:t xml:space="preserve">3ª Série, </w:t>
        </w:r>
      </w:ins>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25D9401A" w14:textId="77777777" w:rsidR="003D771E" w:rsidRPr="00AB3FBD" w:rsidRDefault="003D771E" w:rsidP="003D771E">
      <w:pPr>
        <w:widowControl/>
        <w:spacing w:line="300" w:lineRule="exact"/>
        <w:jc w:val="center"/>
        <w:rPr>
          <w:rFonts w:eastAsia="Times New Roman"/>
          <w:sz w:val="22"/>
          <w:szCs w:val="22"/>
          <w:lang w:val=""/>
        </w:rPr>
      </w:pPr>
    </w:p>
    <w:p w14:paraId="1A7CEEE1" w14:textId="77777777" w:rsidR="003D771E" w:rsidRPr="00AB3FBD" w:rsidRDefault="003D771E" w:rsidP="003D771E">
      <w:pPr>
        <w:widowControl/>
        <w:spacing w:line="300" w:lineRule="exact"/>
        <w:jc w:val="center"/>
        <w:rPr>
          <w:rFonts w:eastAsia="Times New Roman"/>
          <w:sz w:val="22"/>
          <w:szCs w:val="22"/>
          <w:lang w:val=""/>
        </w:rPr>
      </w:pPr>
    </w:p>
    <w:p w14:paraId="45E4E184" w14:textId="77777777" w:rsidR="003D771E" w:rsidRPr="00AB3FBD" w:rsidRDefault="003D771E" w:rsidP="003D771E">
      <w:pPr>
        <w:widowControl/>
        <w:spacing w:line="300" w:lineRule="exact"/>
        <w:jc w:val="center"/>
        <w:rPr>
          <w:rFonts w:eastAsia="Times New Roman"/>
          <w:sz w:val="22"/>
          <w:szCs w:val="22"/>
          <w:lang w:val=""/>
        </w:rPr>
      </w:pPr>
    </w:p>
    <w:p w14:paraId="78AC4C22" w14:textId="77777777" w:rsidR="003D771E" w:rsidRPr="00AB3FBD" w:rsidRDefault="003D771E" w:rsidP="003D771E">
      <w:pPr>
        <w:widowControl/>
        <w:spacing w:line="300" w:lineRule="exact"/>
        <w:jc w:val="center"/>
        <w:rPr>
          <w:rFonts w:eastAsia="Times New Roman"/>
          <w:sz w:val="22"/>
          <w:szCs w:val="22"/>
          <w:lang w:val=""/>
        </w:rPr>
      </w:pPr>
    </w:p>
    <w:p w14:paraId="04F1A3A0" w14:textId="77777777" w:rsidR="003D771E" w:rsidRPr="00AB3FBD" w:rsidRDefault="003D771E" w:rsidP="003D771E">
      <w:pPr>
        <w:widowControl/>
        <w:spacing w:line="300" w:lineRule="exact"/>
        <w:jc w:val="center"/>
        <w:rPr>
          <w:rFonts w:eastAsia="Times New Roman"/>
          <w:sz w:val="22"/>
          <w:szCs w:val="22"/>
          <w:lang w:val=""/>
        </w:rPr>
      </w:pPr>
      <w:bookmarkStart w:id="215" w:name="_DV_M63"/>
      <w:bookmarkEnd w:id="215"/>
      <w:r w:rsidRPr="00AB3FBD">
        <w:rPr>
          <w:rFonts w:eastAsia="Times New Roman"/>
          <w:sz w:val="22"/>
          <w:szCs w:val="22"/>
          <w:lang w:val="pt-BR"/>
        </w:rPr>
        <w:t>___________________________________________________________</w:t>
      </w:r>
    </w:p>
    <w:p w14:paraId="451EDA8F" w14:textId="77777777" w:rsidR="003D771E" w:rsidRPr="00AB3FBD" w:rsidRDefault="003D771E" w:rsidP="003D771E">
      <w:pPr>
        <w:widowControl/>
        <w:spacing w:line="300" w:lineRule="exact"/>
        <w:jc w:val="center"/>
        <w:rPr>
          <w:rFonts w:eastAsia="Times New Roman"/>
          <w:b/>
          <w:sz w:val="22"/>
          <w:szCs w:val="22"/>
          <w:lang w:val=""/>
        </w:rPr>
      </w:pPr>
      <w:bookmarkStart w:id="216" w:name="_DV_M64"/>
      <w:bookmarkEnd w:id="216"/>
      <w:r w:rsidRPr="00AB3FBD">
        <w:rPr>
          <w:rFonts w:eastAsia="Times New Roman"/>
          <w:b/>
          <w:sz w:val="22"/>
          <w:szCs w:val="22"/>
          <w:lang w:val="pt-BR"/>
        </w:rPr>
        <w:t>BANCO SANTANDER (BRASIL) S.A.</w:t>
      </w:r>
    </w:p>
    <w:p w14:paraId="4BB38AF2" w14:textId="77777777" w:rsidR="003D771E" w:rsidRPr="00AB3FBD" w:rsidRDefault="003D771E" w:rsidP="003D771E">
      <w:pPr>
        <w:widowControl/>
        <w:spacing w:line="300" w:lineRule="exact"/>
        <w:jc w:val="center"/>
        <w:rPr>
          <w:rFonts w:eastAsia="Times New Roman"/>
          <w:sz w:val="22"/>
          <w:szCs w:val="22"/>
          <w:lang w:val=""/>
        </w:rPr>
      </w:pPr>
      <w:bookmarkStart w:id="217" w:name="_DV_M65"/>
      <w:bookmarkEnd w:id="217"/>
      <w:r w:rsidRPr="00AB3FBD">
        <w:rPr>
          <w:rFonts w:eastAsia="Times New Roman"/>
          <w:sz w:val="22"/>
          <w:szCs w:val="22"/>
          <w:lang w:val="pt-BR"/>
        </w:rPr>
        <w:t xml:space="preserve">Titular de </w:t>
      </w:r>
      <w:r>
        <w:rPr>
          <w:rFonts w:eastAsia="Times New Roman"/>
          <w:sz w:val="22"/>
          <w:szCs w:val="22"/>
          <w:lang w:val="pt-BR"/>
        </w:rPr>
        <w:t>15.472 Debêntures da 2ª Série da 1ª Emissão e</w:t>
      </w:r>
      <w:r w:rsidRPr="00AB3FBD">
        <w:rPr>
          <w:rFonts w:eastAsia="Times New Roman"/>
          <w:sz w:val="22"/>
          <w:szCs w:val="22"/>
          <w:lang w:val="pt-BR"/>
        </w:rPr>
        <w:t xml:space="preserve"> 12.500 Debêntures da 4ª Série</w:t>
      </w:r>
      <w:r>
        <w:rPr>
          <w:rFonts w:eastAsia="Times New Roman"/>
          <w:sz w:val="22"/>
          <w:szCs w:val="22"/>
          <w:lang w:val="pt-BR"/>
        </w:rPr>
        <w:t xml:space="preserve"> da 1ª Emissão, </w:t>
      </w:r>
      <w:bookmarkStart w:id="218" w:name="_DV_M66"/>
      <w:bookmarkEnd w:id="218"/>
      <w:r>
        <w:rPr>
          <w:rFonts w:eastAsia="Times New Roman"/>
          <w:sz w:val="22"/>
          <w:szCs w:val="22"/>
          <w:lang w:val="pt-BR"/>
        </w:rPr>
        <w:t>r</w:t>
      </w:r>
      <w:r w:rsidRPr="00AB3FBD">
        <w:rPr>
          <w:rFonts w:eastAsia="Times New Roman"/>
          <w:sz w:val="22"/>
          <w:szCs w:val="22"/>
          <w:lang w:val="pt-BR"/>
        </w:rPr>
        <w:t xml:space="preserve">epresentando </w:t>
      </w:r>
      <w:bookmarkStart w:id="219" w:name="_DV_M67"/>
      <w:bookmarkEnd w:id="219"/>
      <w:r>
        <w:rPr>
          <w:rFonts w:eastAsia="Times New Roman"/>
          <w:sz w:val="22"/>
          <w:szCs w:val="22"/>
          <w:lang w:val="pt-BR"/>
        </w:rPr>
        <w:t>8,256% das Debêntures da 2ª Série em Circulação e</w:t>
      </w:r>
      <w:r w:rsidRPr="00AB3FBD">
        <w:rPr>
          <w:rFonts w:eastAsia="Times New Roman"/>
          <w:sz w:val="22"/>
          <w:szCs w:val="22"/>
          <w:lang w:val="pt-BR"/>
        </w:rPr>
        <w:t xml:space="preserve"> 100% das Debêntures da 4ª Série em Circulação</w:t>
      </w:r>
    </w:p>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4"/>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237F" w14:textId="77777777" w:rsidR="00BE716E" w:rsidRDefault="00BE716E">
      <w:pPr>
        <w:widowControl/>
        <w:rPr>
          <w:rFonts w:cs="Calibri"/>
        </w:rPr>
      </w:pPr>
      <w:r>
        <w:rPr>
          <w:rFonts w:cs="Calibri"/>
        </w:rPr>
        <w:separator/>
      </w:r>
    </w:p>
  </w:endnote>
  <w:endnote w:type="continuationSeparator" w:id="0">
    <w:p w14:paraId="42CAB542" w14:textId="77777777" w:rsidR="00BE716E" w:rsidRDefault="00BE716E">
      <w:pPr>
        <w:widowControl/>
        <w:rPr>
          <w:rFonts w:cs="Calibri"/>
        </w:rPr>
      </w:pPr>
      <w:r>
        <w:rPr>
          <w:rFonts w:cs="Calibri"/>
        </w:rPr>
        <w:continuationSeparator/>
      </w:r>
    </w:p>
  </w:endnote>
  <w:endnote w:type="continuationNotice" w:id="1">
    <w:p w14:paraId="7537B5C0" w14:textId="77777777" w:rsidR="00BE716E" w:rsidRDefault="00BE716E">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0C73" w14:textId="77777777" w:rsidR="00BE716E" w:rsidRDefault="00BE716E">
      <w:pPr>
        <w:widowControl/>
        <w:rPr>
          <w:rFonts w:cs="Calibri"/>
        </w:rPr>
      </w:pPr>
      <w:r>
        <w:rPr>
          <w:rFonts w:cs="Calibri"/>
        </w:rPr>
        <w:separator/>
      </w:r>
    </w:p>
  </w:footnote>
  <w:footnote w:type="continuationSeparator" w:id="0">
    <w:p w14:paraId="7A5DD6C9" w14:textId="77777777" w:rsidR="00BE716E" w:rsidRDefault="00BE716E">
      <w:pPr>
        <w:widowControl/>
        <w:rPr>
          <w:rFonts w:cs="Calibri"/>
        </w:rPr>
      </w:pPr>
      <w:r>
        <w:rPr>
          <w:rFonts w:cs="Calibri"/>
        </w:rPr>
        <w:continuationSeparator/>
      </w:r>
    </w:p>
  </w:footnote>
  <w:footnote w:type="continuationNotice" w:id="1">
    <w:p w14:paraId="6377F74D" w14:textId="77777777" w:rsidR="00BE716E" w:rsidRDefault="00BE716E">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087A" w14:textId="1AD5BFCD" w:rsidR="00B4689F" w:rsidRDefault="00B4689F" w:rsidP="00B4689F">
    <w:pPr>
      <w:pStyle w:val="Cabealho"/>
      <w:jc w:val="right"/>
      <w:rPr>
        <w:lang w:val="pt-BR"/>
      </w:rPr>
    </w:pPr>
    <w:r>
      <w:rPr>
        <w:lang w:val="pt-BR"/>
      </w:rPr>
      <w:t>MINUTA</w:t>
    </w:r>
  </w:p>
  <w:p w14:paraId="152BE581" w14:textId="24AAF6F3" w:rsidR="00B4689F" w:rsidRPr="00B4689F" w:rsidRDefault="00EF7096" w:rsidP="00B4689F">
    <w:pPr>
      <w:pStyle w:val="Cabealho"/>
      <w:jc w:val="right"/>
      <w:rPr>
        <w:lang w:val="pt-BR"/>
      </w:rPr>
    </w:pPr>
    <w:r>
      <w:rPr>
        <w:lang w:val="pt-BR"/>
      </w:rPr>
      <w:t>0</w:t>
    </w:r>
    <w:r w:rsidR="00B4689F">
      <w:rPr>
        <w:lang w:val="pt-BR"/>
      </w:rPr>
      <w:t>1.0</w:t>
    </w:r>
    <w:r>
      <w:rPr>
        <w:lang w:val="pt-BR"/>
      </w:rPr>
      <w:t>2</w:t>
    </w:r>
    <w:r w:rsidR="00B4689F">
      <w:rPr>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31"/>
  </w:num>
  <w:num w:numId="27">
    <w:abstractNumId w:val="30"/>
  </w:num>
  <w:num w:numId="28">
    <w:abstractNumId w:val="26"/>
  </w:num>
  <w:num w:numId="29">
    <w:abstractNumId w:val="28"/>
  </w:num>
  <w:num w:numId="30">
    <w:abstractNumId w:val="29"/>
  </w:num>
  <w:num w:numId="31">
    <w:abstractNumId w:val="27"/>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A Bernardes Marchese|Machado Meyer Advogados">
    <w15:presenceInfo w15:providerId="None" w15:userId="Marcela A Bernardes Marchese|Machado Meyer Advogados"/>
  </w15:person>
  <w15:person w15:author="Rinaldo Rabello">
    <w15:presenceInfo w15:providerId="AD" w15:userId="S::rinaldo@simplificpavarini.com.br::f6de7fb8-d0dc-4417-ac53-ef8c673c9836"/>
  </w15:person>
  <w15:person w15:author="Ana Andriolli | Lefosse Advogados">
    <w15:presenceInfo w15:providerId="None" w15:userId="Ana Andriolli | Lefosse Advogados"/>
  </w15:person>
  <w15:person w15:author="Ana Andriolli">
    <w15:presenceInfo w15:providerId="None" w15:userId="Ana Andrio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57C6A"/>
    <w:rsid w:val="00066289"/>
    <w:rsid w:val="000701AA"/>
    <w:rsid w:val="000806A6"/>
    <w:rsid w:val="00085D5E"/>
    <w:rsid w:val="000951C6"/>
    <w:rsid w:val="0009762E"/>
    <w:rsid w:val="000A4A75"/>
    <w:rsid w:val="000A5917"/>
    <w:rsid w:val="000B6A3E"/>
    <w:rsid w:val="000C427F"/>
    <w:rsid w:val="000C5903"/>
    <w:rsid w:val="000C7068"/>
    <w:rsid w:val="000D0B83"/>
    <w:rsid w:val="000D79B8"/>
    <w:rsid w:val="000F6A78"/>
    <w:rsid w:val="00102D64"/>
    <w:rsid w:val="00103656"/>
    <w:rsid w:val="00117876"/>
    <w:rsid w:val="00125FD5"/>
    <w:rsid w:val="0014560B"/>
    <w:rsid w:val="0016000D"/>
    <w:rsid w:val="00173007"/>
    <w:rsid w:val="0017640E"/>
    <w:rsid w:val="00184305"/>
    <w:rsid w:val="00190F79"/>
    <w:rsid w:val="001A5744"/>
    <w:rsid w:val="001A799F"/>
    <w:rsid w:val="001D21E1"/>
    <w:rsid w:val="001D5F1E"/>
    <w:rsid w:val="001E49D1"/>
    <w:rsid w:val="001E52FB"/>
    <w:rsid w:val="001E5989"/>
    <w:rsid w:val="001F1154"/>
    <w:rsid w:val="001F37C1"/>
    <w:rsid w:val="00206399"/>
    <w:rsid w:val="00220127"/>
    <w:rsid w:val="00221339"/>
    <w:rsid w:val="00222ADB"/>
    <w:rsid w:val="00231759"/>
    <w:rsid w:val="00231F9F"/>
    <w:rsid w:val="00247A79"/>
    <w:rsid w:val="00254D35"/>
    <w:rsid w:val="002569EB"/>
    <w:rsid w:val="00264610"/>
    <w:rsid w:val="00270561"/>
    <w:rsid w:val="002A61D7"/>
    <w:rsid w:val="002B75FD"/>
    <w:rsid w:val="002D01D0"/>
    <w:rsid w:val="002E0677"/>
    <w:rsid w:val="00305313"/>
    <w:rsid w:val="0033163D"/>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2740"/>
    <w:rsid w:val="003D771E"/>
    <w:rsid w:val="003E1071"/>
    <w:rsid w:val="003E2243"/>
    <w:rsid w:val="003E4373"/>
    <w:rsid w:val="003F04FF"/>
    <w:rsid w:val="0042333E"/>
    <w:rsid w:val="004268E7"/>
    <w:rsid w:val="00427AE7"/>
    <w:rsid w:val="0043659D"/>
    <w:rsid w:val="0045349B"/>
    <w:rsid w:val="004B3F1B"/>
    <w:rsid w:val="004C3D2C"/>
    <w:rsid w:val="004C7F8A"/>
    <w:rsid w:val="004E3559"/>
    <w:rsid w:val="00501B5B"/>
    <w:rsid w:val="005042FC"/>
    <w:rsid w:val="00504C56"/>
    <w:rsid w:val="0050781C"/>
    <w:rsid w:val="00512C56"/>
    <w:rsid w:val="005147C5"/>
    <w:rsid w:val="005150D9"/>
    <w:rsid w:val="005244F6"/>
    <w:rsid w:val="00525C13"/>
    <w:rsid w:val="005352DC"/>
    <w:rsid w:val="0054270E"/>
    <w:rsid w:val="005444C2"/>
    <w:rsid w:val="005514CC"/>
    <w:rsid w:val="00552F0B"/>
    <w:rsid w:val="005557E8"/>
    <w:rsid w:val="005560B1"/>
    <w:rsid w:val="00556138"/>
    <w:rsid w:val="0056199A"/>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8324A"/>
    <w:rsid w:val="006848B6"/>
    <w:rsid w:val="00684900"/>
    <w:rsid w:val="006A2911"/>
    <w:rsid w:val="006A39AC"/>
    <w:rsid w:val="006B04F1"/>
    <w:rsid w:val="006B083B"/>
    <w:rsid w:val="006B6E2B"/>
    <w:rsid w:val="006C2B31"/>
    <w:rsid w:val="006C7627"/>
    <w:rsid w:val="006D2BC4"/>
    <w:rsid w:val="006D3A68"/>
    <w:rsid w:val="006D5536"/>
    <w:rsid w:val="006F7777"/>
    <w:rsid w:val="00701C2E"/>
    <w:rsid w:val="007021D4"/>
    <w:rsid w:val="00706F96"/>
    <w:rsid w:val="00731E93"/>
    <w:rsid w:val="00737E6F"/>
    <w:rsid w:val="007474A5"/>
    <w:rsid w:val="00753A97"/>
    <w:rsid w:val="00757DE4"/>
    <w:rsid w:val="0076038E"/>
    <w:rsid w:val="0077016A"/>
    <w:rsid w:val="007A248F"/>
    <w:rsid w:val="007A43C6"/>
    <w:rsid w:val="007B696D"/>
    <w:rsid w:val="007B6E37"/>
    <w:rsid w:val="007D6234"/>
    <w:rsid w:val="007F21B1"/>
    <w:rsid w:val="007F7FC3"/>
    <w:rsid w:val="00804C43"/>
    <w:rsid w:val="0081691F"/>
    <w:rsid w:val="00817F42"/>
    <w:rsid w:val="00824CF1"/>
    <w:rsid w:val="00831FB8"/>
    <w:rsid w:val="0085593A"/>
    <w:rsid w:val="0086178A"/>
    <w:rsid w:val="00866C36"/>
    <w:rsid w:val="00872E3E"/>
    <w:rsid w:val="00882D55"/>
    <w:rsid w:val="00885EDE"/>
    <w:rsid w:val="008957F2"/>
    <w:rsid w:val="008A543B"/>
    <w:rsid w:val="008A5888"/>
    <w:rsid w:val="008C6314"/>
    <w:rsid w:val="008D5CCE"/>
    <w:rsid w:val="008E158C"/>
    <w:rsid w:val="00901502"/>
    <w:rsid w:val="00904490"/>
    <w:rsid w:val="00906789"/>
    <w:rsid w:val="00915728"/>
    <w:rsid w:val="00927CA9"/>
    <w:rsid w:val="00927E34"/>
    <w:rsid w:val="00946A4C"/>
    <w:rsid w:val="00950126"/>
    <w:rsid w:val="00955F54"/>
    <w:rsid w:val="0096733A"/>
    <w:rsid w:val="0098276A"/>
    <w:rsid w:val="009924C1"/>
    <w:rsid w:val="009A23CB"/>
    <w:rsid w:val="009A409C"/>
    <w:rsid w:val="009A4FEE"/>
    <w:rsid w:val="009B31D8"/>
    <w:rsid w:val="009B760B"/>
    <w:rsid w:val="009E4891"/>
    <w:rsid w:val="00A11BEF"/>
    <w:rsid w:val="00A12C04"/>
    <w:rsid w:val="00A2487F"/>
    <w:rsid w:val="00A256E2"/>
    <w:rsid w:val="00A309D3"/>
    <w:rsid w:val="00A40EB0"/>
    <w:rsid w:val="00A54E42"/>
    <w:rsid w:val="00A702D9"/>
    <w:rsid w:val="00A71D42"/>
    <w:rsid w:val="00A728C2"/>
    <w:rsid w:val="00A76C74"/>
    <w:rsid w:val="00A861C7"/>
    <w:rsid w:val="00A874E8"/>
    <w:rsid w:val="00AA48C4"/>
    <w:rsid w:val="00AA5C56"/>
    <w:rsid w:val="00AB0BA1"/>
    <w:rsid w:val="00AB3FBD"/>
    <w:rsid w:val="00AC5F9A"/>
    <w:rsid w:val="00AC6A49"/>
    <w:rsid w:val="00AD0DD3"/>
    <w:rsid w:val="00AD52E1"/>
    <w:rsid w:val="00B06082"/>
    <w:rsid w:val="00B2086B"/>
    <w:rsid w:val="00B435D5"/>
    <w:rsid w:val="00B4689F"/>
    <w:rsid w:val="00B5696F"/>
    <w:rsid w:val="00B65CC2"/>
    <w:rsid w:val="00B74361"/>
    <w:rsid w:val="00B75B6B"/>
    <w:rsid w:val="00B85138"/>
    <w:rsid w:val="00B85853"/>
    <w:rsid w:val="00B923F3"/>
    <w:rsid w:val="00B92BEC"/>
    <w:rsid w:val="00BA5BE2"/>
    <w:rsid w:val="00BB4350"/>
    <w:rsid w:val="00BC3A2C"/>
    <w:rsid w:val="00BC6182"/>
    <w:rsid w:val="00BD0314"/>
    <w:rsid w:val="00BD7E0E"/>
    <w:rsid w:val="00BE716E"/>
    <w:rsid w:val="00BF0BE6"/>
    <w:rsid w:val="00BF7999"/>
    <w:rsid w:val="00C16C9F"/>
    <w:rsid w:val="00C206D8"/>
    <w:rsid w:val="00C40AD7"/>
    <w:rsid w:val="00C61096"/>
    <w:rsid w:val="00C718D7"/>
    <w:rsid w:val="00C9373B"/>
    <w:rsid w:val="00CB1F8B"/>
    <w:rsid w:val="00CB3124"/>
    <w:rsid w:val="00CD5CA8"/>
    <w:rsid w:val="00CE0D8C"/>
    <w:rsid w:val="00CE7DB2"/>
    <w:rsid w:val="00CF2147"/>
    <w:rsid w:val="00D10190"/>
    <w:rsid w:val="00D177D0"/>
    <w:rsid w:val="00D21ED1"/>
    <w:rsid w:val="00D41BD3"/>
    <w:rsid w:val="00D42AE1"/>
    <w:rsid w:val="00D51F07"/>
    <w:rsid w:val="00D72722"/>
    <w:rsid w:val="00D76049"/>
    <w:rsid w:val="00D76212"/>
    <w:rsid w:val="00DA0BE7"/>
    <w:rsid w:val="00DC3E8B"/>
    <w:rsid w:val="00DC573F"/>
    <w:rsid w:val="00DE2CF4"/>
    <w:rsid w:val="00DF2E2A"/>
    <w:rsid w:val="00E0079A"/>
    <w:rsid w:val="00E10C49"/>
    <w:rsid w:val="00E1327B"/>
    <w:rsid w:val="00E15B9A"/>
    <w:rsid w:val="00E50BAD"/>
    <w:rsid w:val="00E618AB"/>
    <w:rsid w:val="00E63A13"/>
    <w:rsid w:val="00E66EAC"/>
    <w:rsid w:val="00E74511"/>
    <w:rsid w:val="00E762BF"/>
    <w:rsid w:val="00E845FB"/>
    <w:rsid w:val="00E84D7C"/>
    <w:rsid w:val="00E86AF2"/>
    <w:rsid w:val="00E8704B"/>
    <w:rsid w:val="00E87494"/>
    <w:rsid w:val="00E9551F"/>
    <w:rsid w:val="00EA22AF"/>
    <w:rsid w:val="00EB1D24"/>
    <w:rsid w:val="00EB26CA"/>
    <w:rsid w:val="00EB79FA"/>
    <w:rsid w:val="00ED01A8"/>
    <w:rsid w:val="00ED12B6"/>
    <w:rsid w:val="00ED7F18"/>
    <w:rsid w:val="00EE4C01"/>
    <w:rsid w:val="00EF05E0"/>
    <w:rsid w:val="00EF7096"/>
    <w:rsid w:val="00F01254"/>
    <w:rsid w:val="00F03FCA"/>
    <w:rsid w:val="00F047CC"/>
    <w:rsid w:val="00F06CD6"/>
    <w:rsid w:val="00F30C1B"/>
    <w:rsid w:val="00F4666D"/>
    <w:rsid w:val="00F51414"/>
    <w:rsid w:val="00F53E8B"/>
    <w:rsid w:val="00F60051"/>
    <w:rsid w:val="00F604E1"/>
    <w:rsid w:val="00F67F31"/>
    <w:rsid w:val="00F765AC"/>
    <w:rsid w:val="00F81A71"/>
    <w:rsid w:val="00F87BB4"/>
    <w:rsid w:val="00F963D5"/>
    <w:rsid w:val="00FA6F4E"/>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 T E X T ! 5 6 0 8 4 9 0 3 . 1 < / d o c u m e n t i d >  
     < s e n d e r i d > G A K < / s e n d e r i d >  
     < s e n d e r e m a i l > G F A J N Z Y L B E R @ M A C H A D O M E Y E R . C O M . B R < / s e n d e r e m a i l >  
     < l a s t m o d i f i e d > 2 0 2 2 - 0 1 - 0 4 T 1 8 : 1 4 : 0 0 . 0 0 0 0 0 0 0 - 0 3 : 0 0 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27CC-D0B3-4105-BA72-2894F38325CC}">
  <ds:schemaRefs>
    <ds:schemaRef ds:uri="http://www.imanage.com/work/xmlschema"/>
  </ds:schemaRefs>
</ds:datastoreItem>
</file>

<file path=customXml/itemProps2.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3470</Words>
  <Characters>18059</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Rinaldo Rabello</cp:lastModifiedBy>
  <cp:revision>3</cp:revision>
  <cp:lastPrinted>2021-11-05T21:17:00Z</cp:lastPrinted>
  <dcterms:created xsi:type="dcterms:W3CDTF">2022-02-03T20:37:00Z</dcterms:created>
  <dcterms:modified xsi:type="dcterms:W3CDTF">2022-02-03T20:47:00Z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