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AB3FBD" w:rsidRDefault="0017640E" w:rsidP="004E3559">
      <w:pPr>
        <w:pStyle w:val="Default"/>
        <w:widowControl/>
        <w:spacing w:line="300" w:lineRule="exact"/>
        <w:jc w:val="center"/>
        <w:rPr>
          <w:rFonts w:eastAsia="Times New Roman" w:cs="Times New Roman"/>
          <w:b/>
          <w:caps/>
          <w:sz w:val="22"/>
          <w:szCs w:val="22"/>
          <w:lang w:val="pt-BR"/>
        </w:rPr>
      </w:pPr>
      <w:r>
        <w:rPr>
          <w:rFonts w:eastAsia="Times New Roman" w:cs="Times New Roman"/>
          <w:b/>
          <w:caps/>
          <w:sz w:val="22"/>
          <w:szCs w:val="22"/>
          <w:lang w:val="pt-BR"/>
        </w:rPr>
        <w:t>nsp</w:t>
      </w:r>
      <w:r w:rsidRPr="00AB3FBD">
        <w:rPr>
          <w:rFonts w:eastAsia="Times New Roman" w:cs="Times New Roman"/>
          <w:b/>
          <w:caps/>
          <w:sz w:val="22"/>
          <w:szCs w:val="22"/>
          <w:lang w:val="pt-BR"/>
        </w:rPr>
        <w:t xml:space="preserve"> </w:t>
      </w:r>
      <w:r w:rsidR="00014EBD"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7E83C1F8" w14:textId="054BBBC5" w:rsidR="00383E46" w:rsidRPr="00AB3FBD"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ins w:id="5" w:author="Marcela A Bernardes Marchese|Machado Meyer Advogados" w:date="2022-02-02T12:36:00Z">
        <w:r w:rsidR="000215ED">
          <w:rPr>
            <w:rFonts w:eastAsia="Times New Roman" w:cs="Times New Roman"/>
            <w:b/>
            <w:sz w:val="22"/>
            <w:szCs w:val="22"/>
          </w:rPr>
          <w:t xml:space="preserve">3ª SÉRIE, </w:t>
        </w:r>
      </w:ins>
      <w:r w:rsidR="00026698" w:rsidRPr="00AB3FBD">
        <w:rPr>
          <w:rFonts w:eastAsia="Times New Roman" w:cs="Times New Roman"/>
          <w:b/>
          <w:sz w:val="22"/>
          <w:szCs w:val="22"/>
        </w:rPr>
        <w:t>4ª SÉRIE,</w:t>
      </w:r>
      <w:r w:rsidR="000215ED">
        <w:rPr>
          <w:rFonts w:eastAsia="Times New Roman" w:cs="Times New Roman"/>
          <w:b/>
          <w:sz w:val="22"/>
          <w:szCs w:val="22"/>
        </w:rPr>
        <w:t xml:space="preserve"> </w:t>
      </w:r>
      <w:r w:rsidR="00026698" w:rsidRPr="00AB3FBD">
        <w:rPr>
          <w:rFonts w:eastAsia="Times New Roman" w:cs="Times New Roman"/>
          <w:b/>
          <w:sz w:val="22"/>
          <w:szCs w:val="22"/>
        </w:rPr>
        <w:t xml:space="preserve">5ª SÉRIE E 6ª SÉRIE DA </w:t>
      </w:r>
      <w:r w:rsidRPr="00AB3FBD">
        <w:rPr>
          <w:rFonts w:eastAsia="Times New Roman" w:cs="Times New Roman"/>
          <w:b/>
          <w:sz w:val="22"/>
          <w:szCs w:val="22"/>
          <w:lang w:val="pt-BR"/>
        </w:rPr>
        <w:t xml:space="preserve">1ª </w:t>
      </w:r>
      <w:r w:rsidRPr="00AB3FBD">
        <w:rPr>
          <w:rFonts w:eastAsia="Times New Roman" w:cs="Times New Roman"/>
          <w:b/>
          <w:sz w:val="22"/>
          <w:szCs w:val="22"/>
        </w:rPr>
        <w:t>EMISSÃO DE</w:t>
      </w:r>
      <w:r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17640E">
        <w:rPr>
          <w:b/>
          <w:sz w:val="22"/>
          <w:szCs w:val="22"/>
          <w:lang w:val="pt-BR"/>
        </w:rPr>
        <w:t xml:space="preserve">NSP </w:t>
      </w:r>
      <w:r w:rsidR="005042FC">
        <w:rPr>
          <w:b/>
          <w:sz w:val="22"/>
          <w:szCs w:val="22"/>
          <w:lang w:val="pt-BR"/>
        </w:rPr>
        <w:t>INVESTIMENTOS S.A. – EM RECUPERAÇÃO JUDICIAL</w:t>
      </w:r>
      <w:r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B4689F">
        <w:rPr>
          <w:rFonts w:eastAsia="Times New Roman" w:cs="Times New Roman"/>
          <w:b/>
          <w:sz w:val="22"/>
          <w:szCs w:val="22"/>
        </w:rPr>
        <w:t>4</w:t>
      </w:r>
      <w:r w:rsidR="00EF05E0">
        <w:rPr>
          <w:rFonts w:eastAsia="Times New Roman" w:cs="Times New Roman"/>
          <w:b/>
          <w:sz w:val="22"/>
          <w:szCs w:val="22"/>
        </w:rPr>
        <w:t xml:space="preserve"> DE FEVEREIRO </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w:t>
      </w:r>
      <w:r w:rsidR="006261CF">
        <w:rPr>
          <w:rFonts w:eastAsia="Times New Roman" w:cs="Times New Roman"/>
          <w:b/>
          <w:sz w:val="22"/>
          <w:szCs w:val="22"/>
          <w:lang w:val="pt-BR"/>
        </w:rPr>
        <w:t>2</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6" w:name="_DV_M4"/>
      <w:bookmarkEnd w:id="6"/>
      <w:r w:rsidRPr="00AB3FBD">
        <w:rPr>
          <w:rFonts w:eastAsia="Times New Roman" w:cs="Times New Roman"/>
          <w:sz w:val="22"/>
          <w:szCs w:val="22"/>
        </w:rPr>
        <w:tab/>
      </w:r>
    </w:p>
    <w:p w14:paraId="73F15FD3" w14:textId="6A2ADE86"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5"/>
      <w:bookmarkEnd w:id="3"/>
      <w:bookmarkEnd w:id="4"/>
      <w:bookmarkEnd w:id="7"/>
      <w:r w:rsidRPr="00AB3FBD">
        <w:rPr>
          <w:rFonts w:eastAsia="Times New Roman"/>
          <w:b/>
          <w:sz w:val="22"/>
          <w:szCs w:val="22"/>
          <w:u w:val="single"/>
          <w:lang w:val="pt-BR"/>
        </w:rPr>
        <w:t>Data, Hora e Local</w:t>
      </w:r>
      <w:r w:rsidRPr="00AB3FBD">
        <w:rPr>
          <w:rFonts w:eastAsia="Times New Roman"/>
          <w:b/>
          <w:sz w:val="22"/>
          <w:szCs w:val="22"/>
          <w:lang w:val="pt-BR"/>
        </w:rPr>
        <w:t>:</w:t>
      </w:r>
      <w:r w:rsidR="006261CF">
        <w:rPr>
          <w:rFonts w:eastAsia="Times New Roman"/>
          <w:sz w:val="22"/>
          <w:szCs w:val="22"/>
          <w:lang w:val="pt-BR"/>
        </w:rPr>
        <w:t xml:space="preserve"> </w:t>
      </w:r>
      <w:r w:rsidR="00B4689F">
        <w:rPr>
          <w:rFonts w:eastAsia="Times New Roman"/>
          <w:sz w:val="22"/>
          <w:szCs w:val="22"/>
          <w:lang w:val="pt-BR"/>
        </w:rPr>
        <w:t>4</w:t>
      </w:r>
      <w:r w:rsidR="00EF05E0">
        <w:rPr>
          <w:rFonts w:eastAsia="Times New Roman"/>
          <w:sz w:val="22"/>
          <w:szCs w:val="22"/>
          <w:lang w:val="pt-BR"/>
        </w:rPr>
        <w:t xml:space="preserve"> de fevereiro</w:t>
      </w:r>
      <w:r w:rsidR="006261CF">
        <w:rPr>
          <w:rFonts w:eastAsia="Times New Roman"/>
          <w:sz w:val="22"/>
          <w:szCs w:val="22"/>
          <w:lang w:val="pt-BR"/>
        </w:rPr>
        <w:t xml:space="preserve"> de 2022</w:t>
      </w:r>
      <w:r w:rsidR="00383E46" w:rsidRPr="00AB3FBD">
        <w:rPr>
          <w:rFonts w:eastAsia="Times New Roman"/>
          <w:sz w:val="22"/>
          <w:szCs w:val="22"/>
          <w:lang w:val="pt-BR"/>
        </w:rPr>
        <w:t xml:space="preserve">, às 10:00 horas, na sede da </w:t>
      </w:r>
      <w:r w:rsidR="0017640E">
        <w:rPr>
          <w:rFonts w:eastAsia="Times New Roman"/>
          <w:sz w:val="22"/>
          <w:szCs w:val="22"/>
          <w:lang w:val="pt-BR"/>
        </w:rPr>
        <w:t>NSP</w:t>
      </w:r>
      <w:r w:rsidR="0017640E" w:rsidRPr="00AB3FBD">
        <w:rPr>
          <w:rFonts w:eastAsia="Times New Roman"/>
          <w:sz w:val="22"/>
          <w:szCs w:val="22"/>
          <w:lang w:val="pt-BR"/>
        </w:rPr>
        <w:t xml:space="preserve"> </w:t>
      </w:r>
      <w:r w:rsidR="00383E46" w:rsidRPr="00AB3FBD">
        <w:rPr>
          <w:rFonts w:eastAsia="Times New Roman"/>
          <w:sz w:val="22"/>
          <w:szCs w:val="22"/>
          <w:lang w:val="pt-BR"/>
        </w:rPr>
        <w:t>Investimentos S.A. – em Recuperação Judicial</w:t>
      </w:r>
      <w:r w:rsidR="003A763A">
        <w:rPr>
          <w:rFonts w:eastAsia="Times New Roman"/>
          <w:sz w:val="22"/>
          <w:szCs w:val="22"/>
          <w:lang w:val="pt-BR"/>
        </w:rPr>
        <w:t xml:space="preserve">, </w:t>
      </w:r>
      <w:bookmarkStart w:id="8" w:name="_Hlk81338294"/>
      <w:r w:rsidR="003A763A">
        <w:rPr>
          <w:rFonts w:eastAsia="Times New Roman"/>
          <w:sz w:val="22"/>
          <w:szCs w:val="22"/>
          <w:lang w:val="pt-BR"/>
        </w:rPr>
        <w:t>atual denominação da OSP Investimentos S.A.</w:t>
      </w:r>
      <w:r w:rsidR="00383E46" w:rsidRPr="00AB3FBD">
        <w:rPr>
          <w:rFonts w:eastAsia="Times New Roman"/>
          <w:sz w:val="22"/>
          <w:szCs w:val="22"/>
          <w:lang w:val="pt-BR"/>
        </w:rPr>
        <w:t xml:space="preserve"> </w:t>
      </w:r>
      <w:r w:rsidR="003A763A" w:rsidRPr="003A763A">
        <w:rPr>
          <w:rFonts w:eastAsia="Times New Roman"/>
          <w:sz w:val="22"/>
          <w:szCs w:val="22"/>
          <w:lang w:val="pt-BR"/>
        </w:rPr>
        <w:t xml:space="preserve">– em Recuperação Judicial </w:t>
      </w:r>
      <w:bookmarkEnd w:id="8"/>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9" w:name="_Hlk81338318"/>
      <w:r w:rsidR="00737E6F" w:rsidRPr="00737E6F">
        <w:rPr>
          <w:rFonts w:eastAsia="Times New Roman"/>
          <w:sz w:val="22"/>
          <w:szCs w:val="22"/>
          <w:lang w:val="pt-BR"/>
        </w:rPr>
        <w:t>Av. das Nações Unidas, 14.401, Parque da Cidade | Torre Aroeira – 5º andar, Parte A21, São Paulo/SP - 04794-000</w:t>
      </w:r>
      <w:bookmarkEnd w:id="9"/>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6"/>
      <w:bookmarkEnd w:id="10"/>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4495FF8F"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1" w:name="_DV_M7"/>
      <w:bookmarkEnd w:id="11"/>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606C60">
        <w:rPr>
          <w:rFonts w:eastAsia="Times New Roman"/>
          <w:sz w:val="22"/>
          <w:szCs w:val="22"/>
          <w:lang w:val="pt-BR"/>
        </w:rPr>
        <w:t>através</w:t>
      </w:r>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r w:rsidR="00606C60">
        <w:rPr>
          <w:rFonts w:eastAsia="Times New Roman"/>
          <w:sz w:val="22"/>
          <w:szCs w:val="22"/>
          <w:lang w:val="pt-BR"/>
        </w:rPr>
        <w:t xml:space="preserve">(a) </w:t>
      </w:r>
      <w:r w:rsidR="00231759" w:rsidRPr="00AB3FBD">
        <w:rPr>
          <w:rFonts w:eastAsia="Times New Roman"/>
          <w:sz w:val="22"/>
          <w:szCs w:val="22"/>
          <w:lang w:val="pt-BR"/>
        </w:rPr>
        <w:t>Companhia</w:t>
      </w:r>
      <w:r w:rsidR="00882D55" w:rsidRPr="00AB3FBD">
        <w:rPr>
          <w:rFonts w:eastAsia="Times New Roman"/>
          <w:sz w:val="22"/>
          <w:szCs w:val="22"/>
          <w:lang w:val="pt-BR"/>
        </w:rPr>
        <w:t xml:space="preserve">, </w:t>
      </w:r>
      <w:r w:rsidR="00606C60">
        <w:rPr>
          <w:rFonts w:eastAsia="Times New Roman"/>
          <w:sz w:val="22"/>
          <w:szCs w:val="22"/>
          <w:lang w:val="pt-BR"/>
        </w:rPr>
        <w:t xml:space="preserve">(b) </w:t>
      </w:r>
      <w:proofErr w:type="spellStart"/>
      <w:r w:rsidR="00606C60" w:rsidRPr="00606C60">
        <w:rPr>
          <w:rFonts w:eastAsia="Times New Roman"/>
          <w:sz w:val="22"/>
          <w:szCs w:val="22"/>
          <w:lang w:val="pt-BR"/>
        </w:rPr>
        <w:t>Novonor</w:t>
      </w:r>
      <w:proofErr w:type="spellEnd"/>
      <w:r w:rsidR="00606C60" w:rsidRPr="00606C60">
        <w:rPr>
          <w:rFonts w:eastAsia="Times New Roman"/>
          <w:sz w:val="22"/>
          <w:szCs w:val="22"/>
          <w:lang w:val="pt-BR"/>
        </w:rPr>
        <w:t xml:space="preserve">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r w:rsidR="00606C60">
        <w:rPr>
          <w:rFonts w:eastAsia="Times New Roman"/>
          <w:sz w:val="22"/>
          <w:szCs w:val="22"/>
          <w:lang w:val="pt-BR"/>
        </w:rPr>
        <w:t xml:space="preserve"> com a</w:t>
      </w:r>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r w:rsidR="00606C60">
        <w:rPr>
          <w:rFonts w:eastAsia="Times New Roman"/>
          <w:sz w:val="22"/>
          <w:szCs w:val="22"/>
          <w:lang w:val="pt-BR"/>
        </w:rPr>
        <w:t xml:space="preserve">aprovada pela (i) </w:t>
      </w:r>
      <w:r w:rsidR="00606C60" w:rsidRPr="00606C60">
        <w:rPr>
          <w:rFonts w:eastAsia="Times New Roman"/>
          <w:sz w:val="22"/>
          <w:szCs w:val="22"/>
          <w:lang w:val="pt-BR"/>
        </w:rPr>
        <w:t xml:space="preserve">assembleia geral extraordinária da </w:t>
      </w:r>
      <w:r w:rsidR="00CE7DB2">
        <w:rPr>
          <w:rFonts w:eastAsia="Times New Roman"/>
          <w:sz w:val="22"/>
          <w:szCs w:val="22"/>
          <w:lang w:val="pt-BR"/>
        </w:rPr>
        <w:t>NSP</w:t>
      </w:r>
      <w:r w:rsidR="00CE7DB2" w:rsidRPr="00AB3FBD">
        <w:rPr>
          <w:rFonts w:eastAsia="Times New Roman"/>
          <w:sz w:val="22"/>
          <w:szCs w:val="22"/>
          <w:lang w:val="pt-BR"/>
        </w:rPr>
        <w:t xml:space="preserve"> </w:t>
      </w:r>
      <w:r w:rsidR="00882D55" w:rsidRPr="00AB3FBD">
        <w:rPr>
          <w:rFonts w:eastAsia="Times New Roman"/>
          <w:sz w:val="22"/>
          <w:szCs w:val="22"/>
          <w:lang w:val="pt-BR"/>
        </w:rPr>
        <w:t xml:space="preserve">realizada em </w:t>
      </w:r>
      <w:r w:rsidR="007B696D" w:rsidRPr="00AB3FBD">
        <w:rPr>
          <w:rFonts w:eastAsia="Times New Roman"/>
          <w:sz w:val="22"/>
          <w:szCs w:val="22"/>
          <w:lang w:val="pt-BR"/>
        </w:rPr>
        <w:t xml:space="preserve">31 de dezembro de 2018, </w:t>
      </w:r>
      <w:r w:rsidR="00606C60">
        <w:rPr>
          <w:rFonts w:eastAsia="Times New Roman"/>
          <w:sz w:val="22"/>
          <w:szCs w:val="22"/>
          <w:lang w:val="pt-BR"/>
        </w:rPr>
        <w:t>e</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r w:rsidR="00606C60">
        <w:rPr>
          <w:rFonts w:eastAsia="Times New Roman"/>
          <w:sz w:val="22"/>
          <w:szCs w:val="22"/>
          <w:lang w:val="pt-BR"/>
        </w:rPr>
        <w:t>(</w:t>
      </w:r>
      <w:proofErr w:type="spellStart"/>
      <w:r w:rsidR="00606C60">
        <w:rPr>
          <w:rFonts w:eastAsia="Times New Roman"/>
          <w:sz w:val="22"/>
          <w:szCs w:val="22"/>
          <w:lang w:val="pt-BR"/>
        </w:rPr>
        <w:t>ii</w:t>
      </w:r>
      <w:proofErr w:type="spellEnd"/>
      <w:r w:rsidR="00606C60">
        <w:rPr>
          <w:rFonts w:eastAsia="Times New Roman"/>
          <w:sz w:val="22"/>
          <w:szCs w:val="22"/>
          <w:lang w:val="pt-BR"/>
        </w:rPr>
        <w:t xml:space="preserve">) </w:t>
      </w:r>
      <w:r w:rsidR="007B696D" w:rsidRPr="00AB3FBD">
        <w:rPr>
          <w:rFonts w:eastAsia="Times New Roman"/>
          <w:sz w:val="22"/>
          <w:szCs w:val="22"/>
          <w:lang w:val="pt-BR"/>
        </w:rPr>
        <w:t xml:space="preserve">assembleia geral extraordinária da </w:t>
      </w:r>
      <w:r w:rsidR="00606C60">
        <w:rPr>
          <w:rFonts w:eastAsia="Times New Roman"/>
          <w:sz w:val="22"/>
          <w:szCs w:val="22"/>
          <w:lang w:val="pt-BR"/>
        </w:rPr>
        <w:t xml:space="preserve">Companhia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r w:rsidR="00606C60">
        <w:rPr>
          <w:rFonts w:eastAsia="Times New Roman"/>
          <w:sz w:val="22"/>
          <w:szCs w:val="22"/>
          <w:lang w:val="pt-BR"/>
        </w:rPr>
        <w:t xml:space="preserve">(c) </w:t>
      </w:r>
      <w:r w:rsidR="00C40AD7" w:rsidRPr="00AB3FBD">
        <w:rPr>
          <w:rFonts w:eastAsia="Times New Roman"/>
          <w:sz w:val="22"/>
          <w:szCs w:val="22"/>
          <w:lang w:val="pt-BR"/>
        </w:rPr>
        <w:t xml:space="preserve">da </w:t>
      </w:r>
      <w:proofErr w:type="spellStart"/>
      <w:r w:rsidR="00927CA9">
        <w:rPr>
          <w:rFonts w:eastAsia="Times New Roman"/>
          <w:sz w:val="22"/>
          <w:szCs w:val="22"/>
          <w:lang w:val="pt-BR"/>
        </w:rPr>
        <w:t>Novonor</w:t>
      </w:r>
      <w:proofErr w:type="spellEnd"/>
      <w:r w:rsidR="00927CA9" w:rsidRPr="00AB3FBD">
        <w:rPr>
          <w:rFonts w:eastAsia="Times New Roman"/>
          <w:sz w:val="22"/>
          <w:szCs w:val="22"/>
          <w:lang w:val="pt-BR"/>
        </w:rPr>
        <w:t xml:space="preserve"> </w:t>
      </w:r>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12" w:name="_Hlk81339108"/>
      <w:r w:rsidR="00606C60">
        <w:rPr>
          <w:rFonts w:eastAsia="Times New Roman"/>
          <w:sz w:val="22"/>
          <w:szCs w:val="22"/>
          <w:lang w:val="pt-BR"/>
        </w:rPr>
        <w:t>, atual denominação da Odebrecht S.A. – Em Recuperação Judicial</w:t>
      </w:r>
      <w:r w:rsidR="00383E46" w:rsidRPr="00AB3FBD">
        <w:rPr>
          <w:rFonts w:eastAsia="Times New Roman"/>
          <w:sz w:val="22"/>
          <w:szCs w:val="22"/>
          <w:lang w:val="pt-BR"/>
        </w:rPr>
        <w:t xml:space="preserve"> </w:t>
      </w:r>
      <w:bookmarkEnd w:id="12"/>
      <w:r w:rsidR="00383E46" w:rsidRPr="00AB3FBD">
        <w:rPr>
          <w:rFonts w:eastAsia="Times New Roman"/>
          <w:sz w:val="22"/>
          <w:szCs w:val="22"/>
          <w:lang w:val="pt-BR"/>
        </w:rPr>
        <w:t>(“</w:t>
      </w:r>
      <w:proofErr w:type="spellStart"/>
      <w:r w:rsidR="00927CA9">
        <w:rPr>
          <w:rFonts w:eastAsia="Times New Roman"/>
          <w:sz w:val="22"/>
          <w:szCs w:val="22"/>
          <w:u w:val="single"/>
          <w:lang w:val="pt-BR"/>
        </w:rPr>
        <w:t>Novonor</w:t>
      </w:r>
      <w:proofErr w:type="spellEnd"/>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r w:rsidR="00737E6F">
        <w:rPr>
          <w:rFonts w:eastAsia="Times New Roman"/>
          <w:sz w:val="22"/>
          <w:szCs w:val="22"/>
          <w:lang w:val="pt-BR"/>
        </w:rPr>
        <w:t>NSP</w:t>
      </w:r>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r w:rsidR="00606C60">
        <w:rPr>
          <w:rFonts w:eastAsia="Times New Roman"/>
          <w:sz w:val="22"/>
          <w:szCs w:val="22"/>
          <w:lang w:val="pt-BR"/>
        </w:rPr>
        <w:t xml:space="preserve">(d) </w:t>
      </w:r>
      <w:r w:rsidR="00AD52E1" w:rsidRPr="00AB3FBD">
        <w:rPr>
          <w:rFonts w:eastAsia="Times New Roman"/>
          <w:sz w:val="22"/>
          <w:szCs w:val="22"/>
          <w:lang w:val="pt-BR"/>
        </w:rPr>
        <w:t>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642A8A69"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8"/>
      <w:bookmarkEnd w:id="13"/>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B06082">
        <w:rPr>
          <w:sz w:val="22"/>
          <w:szCs w:val="22"/>
          <w:lang w:val="pt-BR"/>
        </w:rPr>
        <w:t>[--]</w:t>
      </w:r>
      <w:r w:rsidR="000D0B83" w:rsidRPr="006C7627">
        <w:rPr>
          <w:sz w:val="22"/>
          <w:szCs w:val="22"/>
          <w:lang w:val="pt-BR"/>
        </w:rPr>
        <w:t>, eleit</w:t>
      </w:r>
      <w:r w:rsidR="00A702D9">
        <w:rPr>
          <w:sz w:val="22"/>
          <w:szCs w:val="22"/>
          <w:lang w:val="pt-BR"/>
        </w:rPr>
        <w:t>a</w:t>
      </w:r>
      <w:r w:rsidR="000D0B83" w:rsidRPr="006C7627">
        <w:rPr>
          <w:sz w:val="22"/>
          <w:szCs w:val="22"/>
          <w:lang w:val="pt-BR"/>
        </w:rPr>
        <w:t xml:space="preserve"> pelos Debenturistas; e </w:t>
      </w:r>
      <w:r w:rsidR="000D0B83" w:rsidRPr="006C7627">
        <w:rPr>
          <w:sz w:val="22"/>
          <w:szCs w:val="22"/>
          <w:u w:val="single"/>
          <w:lang w:val="pt-BR"/>
        </w:rPr>
        <w:t>Secretári</w:t>
      </w:r>
      <w:r w:rsidR="00B85138">
        <w:rPr>
          <w:sz w:val="22"/>
          <w:szCs w:val="22"/>
          <w:u w:val="single"/>
          <w:lang w:val="pt-BR"/>
        </w:rPr>
        <w:t>a</w:t>
      </w:r>
      <w:r w:rsidR="000D0B83" w:rsidRPr="006C7627">
        <w:rPr>
          <w:sz w:val="22"/>
          <w:szCs w:val="22"/>
          <w:lang w:val="pt-BR"/>
        </w:rPr>
        <w:t>:</w:t>
      </w:r>
      <w:r w:rsidR="00D41BD3" w:rsidRPr="006C7627">
        <w:rPr>
          <w:sz w:val="22"/>
          <w:szCs w:val="22"/>
          <w:lang w:val="pt-BR"/>
        </w:rPr>
        <w:t xml:space="preserve"> </w:t>
      </w:r>
      <w:r w:rsidR="00B06082">
        <w:rPr>
          <w:sz w:val="22"/>
          <w:szCs w:val="22"/>
          <w:lang w:val="pt-BR"/>
        </w:rPr>
        <w:t>[--]</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0A563BEC"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4" w:name="_DV_M9"/>
      <w:bookmarkEnd w:id="14"/>
      <w:r w:rsidRPr="00AB3FBD">
        <w:rPr>
          <w:rFonts w:eastAsia="Times New Roman"/>
          <w:b/>
          <w:sz w:val="22"/>
          <w:szCs w:val="22"/>
          <w:u w:val="single"/>
          <w:lang w:val="pt-BR"/>
        </w:rPr>
        <w:lastRenderedPageBreak/>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w:t>
      </w:r>
      <w:r w:rsidR="005352DC">
        <w:rPr>
          <w:rFonts w:eastAsia="Times New Roman"/>
          <w:sz w:val="22"/>
          <w:szCs w:val="22"/>
          <w:lang w:val="pt-BR"/>
        </w:rPr>
        <w:t>;</w:t>
      </w:r>
      <w:r w:rsidR="0058650D" w:rsidRPr="00AB3FBD">
        <w:rPr>
          <w:rFonts w:eastAsia="Times New Roman"/>
          <w:sz w:val="22"/>
          <w:szCs w:val="22"/>
          <w:lang w:val="pt-BR"/>
        </w:rPr>
        <w:t xml:space="preserve"> </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3F8487D1" w14:textId="60495E3C" w:rsidR="00F87BB4" w:rsidRDefault="00F87BB4" w:rsidP="00366081">
      <w:pPr>
        <w:pStyle w:val="PargrafodaLista"/>
        <w:widowControl/>
        <w:numPr>
          <w:ilvl w:val="0"/>
          <w:numId w:val="26"/>
        </w:numPr>
        <w:tabs>
          <w:tab w:val="left" w:pos="0"/>
        </w:tabs>
        <w:spacing w:line="300" w:lineRule="exact"/>
        <w:ind w:left="0" w:firstLine="0"/>
        <w:jc w:val="both"/>
        <w:rPr>
          <w:ins w:id="15" w:author="Marcela A Bernardes Marchese|Machado Meyer Advogados" w:date="2022-02-02T11:41:00Z"/>
          <w:rFonts w:eastAsia="Times New Roman"/>
          <w:sz w:val="22"/>
          <w:szCs w:val="22"/>
          <w:lang w:val="pt-BR"/>
        </w:rPr>
      </w:pPr>
      <w:ins w:id="16" w:author="Marcela A Bernardes Marchese|Machado Meyer Advogados" w:date="2022-02-02T11:41:00Z">
        <w:r>
          <w:rPr>
            <w:rFonts w:eastAsia="Times New Roman"/>
            <w:sz w:val="22"/>
            <w:szCs w:val="22"/>
            <w:lang w:val="pt-BR"/>
          </w:rPr>
          <w:t>a destinação dos valores recebidos pelos Debenturistas em decorrência do plano individualizado d</w:t>
        </w:r>
      </w:ins>
      <w:ins w:id="17" w:author="Marcela A Bernardes Marchese|Machado Meyer Advogados" w:date="2022-02-02T11:42:00Z">
        <w:r>
          <w:rPr>
            <w:rFonts w:eastAsia="Times New Roman"/>
            <w:sz w:val="22"/>
            <w:szCs w:val="22"/>
            <w:lang w:val="pt-BR"/>
          </w:rPr>
          <w:t>e recuperação judicial da NSP</w:t>
        </w:r>
      </w:ins>
      <w:ins w:id="18" w:author="Marcela A Bernardes Marchese|Machado Meyer Advogados" w:date="2022-02-02T11:44:00Z">
        <w:r>
          <w:rPr>
            <w:rFonts w:eastAsia="Times New Roman"/>
            <w:sz w:val="22"/>
            <w:szCs w:val="22"/>
            <w:lang w:val="pt-BR"/>
          </w:rPr>
          <w:t xml:space="preserve">, de forma distinta do quanto previsto na Cascata de </w:t>
        </w:r>
        <w:proofErr w:type="spellStart"/>
        <w:r>
          <w:rPr>
            <w:rFonts w:eastAsia="Times New Roman"/>
            <w:sz w:val="22"/>
            <w:szCs w:val="22"/>
            <w:lang w:val="pt-BR"/>
          </w:rPr>
          <w:t>Agetação</w:t>
        </w:r>
        <w:proofErr w:type="spellEnd"/>
        <w:r>
          <w:rPr>
            <w:rFonts w:eastAsia="Times New Roman"/>
            <w:sz w:val="22"/>
            <w:szCs w:val="22"/>
            <w:lang w:val="pt-BR"/>
          </w:rPr>
          <w:t xml:space="preserve"> das Garantias (conforme definido na Escritura de Emissão);</w:t>
        </w:r>
      </w:ins>
    </w:p>
    <w:p w14:paraId="77D25490" w14:textId="77777777" w:rsidR="00F87BB4" w:rsidRDefault="00F87BB4" w:rsidP="00F87BB4">
      <w:pPr>
        <w:pStyle w:val="PargrafodaLista"/>
        <w:widowControl/>
        <w:tabs>
          <w:tab w:val="left" w:pos="0"/>
        </w:tabs>
        <w:spacing w:line="300" w:lineRule="exact"/>
        <w:ind w:left="0"/>
        <w:jc w:val="both"/>
        <w:rPr>
          <w:ins w:id="19" w:author="Marcela A Bernardes Marchese|Machado Meyer Advogados" w:date="2022-02-02T11:41:00Z"/>
          <w:rFonts w:eastAsia="Times New Roman"/>
          <w:sz w:val="22"/>
          <w:szCs w:val="22"/>
          <w:lang w:val="pt-BR"/>
        </w:rPr>
        <w:pPrChange w:id="20" w:author="Marcela A Bernardes Marchese|Machado Meyer Advogados" w:date="2022-02-02T11:41:00Z">
          <w:pPr>
            <w:pStyle w:val="PargrafodaLista"/>
            <w:widowControl/>
            <w:numPr>
              <w:numId w:val="26"/>
            </w:numPr>
            <w:tabs>
              <w:tab w:val="left" w:pos="0"/>
            </w:tabs>
            <w:spacing w:line="300" w:lineRule="exact"/>
            <w:ind w:left="0"/>
            <w:jc w:val="both"/>
          </w:pPr>
        </w:pPrChange>
      </w:pPr>
    </w:p>
    <w:p w14:paraId="03B115C3" w14:textId="5A5B3377" w:rsidR="005352D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s em</w:t>
      </w:r>
      <w:r w:rsidR="006261CF">
        <w:rPr>
          <w:rFonts w:eastAsia="Times New Roman"/>
          <w:sz w:val="22"/>
          <w:szCs w:val="22"/>
          <w:lang w:val="pt-BR"/>
        </w:rPr>
        <w:t xml:space="preserve"> </w:t>
      </w:r>
      <w:r w:rsidR="00EF05E0">
        <w:rPr>
          <w:rFonts w:eastAsia="Times New Roman"/>
          <w:sz w:val="22"/>
          <w:szCs w:val="22"/>
          <w:lang w:val="pt-BR"/>
        </w:rPr>
        <w:t>7 de fevereiro</w:t>
      </w:r>
      <w:r w:rsidR="006261CF">
        <w:rPr>
          <w:rFonts w:eastAsia="Times New Roman"/>
          <w:sz w:val="22"/>
          <w:szCs w:val="22"/>
          <w:lang w:val="pt-BR"/>
        </w:rPr>
        <w:t xml:space="preserve"> de 2022</w:t>
      </w:r>
      <w:r w:rsidR="00B923F3">
        <w:rPr>
          <w:rFonts w:eastAsia="Times New Roman"/>
          <w:sz w:val="22"/>
          <w:szCs w:val="22"/>
          <w:lang w:val="pt-BR"/>
        </w:rPr>
        <w:t xml:space="preserve">, </w:t>
      </w:r>
      <w:r w:rsidR="0033163D">
        <w:rPr>
          <w:rFonts w:eastAsia="Times New Roman"/>
          <w:sz w:val="22"/>
          <w:szCs w:val="22"/>
          <w:lang w:val="pt-BR"/>
        </w:rPr>
        <w:t xml:space="preserve">para </w:t>
      </w:r>
      <w:r w:rsidR="00EF05E0">
        <w:rPr>
          <w:rFonts w:eastAsia="Times New Roman"/>
          <w:sz w:val="22"/>
          <w:szCs w:val="22"/>
          <w:lang w:val="pt-BR"/>
        </w:rPr>
        <w:t>[</w:t>
      </w:r>
      <w:r w:rsidR="007474A5" w:rsidRPr="00B4689F">
        <w:rPr>
          <w:rFonts w:eastAsia="Times New Roman"/>
          <w:sz w:val="22"/>
          <w:szCs w:val="22"/>
          <w:highlight w:val="yellow"/>
          <w:lang w:val="pt-BR"/>
        </w:rPr>
        <w:t xml:space="preserve">7 </w:t>
      </w:r>
      <w:r w:rsidR="006261CF" w:rsidRPr="00B4689F">
        <w:rPr>
          <w:rFonts w:eastAsia="Times New Roman"/>
          <w:sz w:val="22"/>
          <w:szCs w:val="22"/>
          <w:highlight w:val="yellow"/>
          <w:lang w:val="pt-BR"/>
        </w:rPr>
        <w:t xml:space="preserve">de </w:t>
      </w:r>
      <w:r w:rsidR="00EF05E0" w:rsidRPr="00B4689F">
        <w:rPr>
          <w:rFonts w:eastAsia="Times New Roman"/>
          <w:sz w:val="22"/>
          <w:szCs w:val="22"/>
          <w:highlight w:val="yellow"/>
          <w:lang w:val="pt-BR"/>
        </w:rPr>
        <w:t>março</w:t>
      </w:r>
      <w:r w:rsidR="00EF05E0">
        <w:rPr>
          <w:rFonts w:eastAsia="Times New Roman"/>
          <w:sz w:val="22"/>
          <w:szCs w:val="22"/>
          <w:lang w:val="pt-BR"/>
        </w:rPr>
        <w:t>]</w:t>
      </w:r>
      <w:r w:rsidR="006261CF">
        <w:rPr>
          <w:rFonts w:eastAsia="Times New Roman"/>
          <w:sz w:val="22"/>
          <w:szCs w:val="22"/>
          <w:lang w:val="pt-BR"/>
        </w:rPr>
        <w:t xml:space="preserve"> </w:t>
      </w:r>
      <w:r w:rsidR="0017640E">
        <w:rPr>
          <w:rFonts w:eastAsia="Times New Roman"/>
          <w:sz w:val="22"/>
          <w:szCs w:val="22"/>
          <w:lang w:val="pt-BR"/>
        </w:rPr>
        <w:t xml:space="preserve">de </w:t>
      </w:r>
      <w:r w:rsidR="008D5CCE">
        <w:rPr>
          <w:rFonts w:eastAsia="Times New Roman"/>
          <w:sz w:val="22"/>
          <w:szCs w:val="22"/>
          <w:lang w:val="pt-BR"/>
        </w:rPr>
        <w:t>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w:t>
      </w:r>
    </w:p>
    <w:p w14:paraId="6FC89EF9" w14:textId="4966B809" w:rsidR="005352D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529D6C49" w:rsidR="00D72722" w:rsidRPr="00AB3FBD"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Pr>
          <w:rFonts w:eastAsia="Times New Roman"/>
          <w:sz w:val="22"/>
          <w:szCs w:val="22"/>
          <w:lang w:val="pt-BR"/>
        </w:rPr>
        <w:t xml:space="preserve">conforme </w:t>
      </w:r>
      <w:r>
        <w:rPr>
          <w:rFonts w:eastAsia="Times New Roman"/>
          <w:sz w:val="22"/>
          <w:szCs w:val="22"/>
          <w:lang w:val="pt-BR"/>
        </w:rPr>
        <w:t>delibera</w:t>
      </w:r>
      <w:r w:rsidR="00F01254">
        <w:rPr>
          <w:rFonts w:eastAsia="Times New Roman"/>
          <w:sz w:val="22"/>
          <w:szCs w:val="22"/>
          <w:lang w:val="pt-BR"/>
        </w:rPr>
        <w:t xml:space="preserve">do na </w:t>
      </w:r>
      <w:r>
        <w:rPr>
          <w:rFonts w:eastAsia="Times New Roman"/>
          <w:sz w:val="22"/>
          <w:szCs w:val="22"/>
          <w:lang w:val="pt-BR"/>
        </w:rPr>
        <w:t>Assembleia Geral de Debenturistas realiz</w:t>
      </w:r>
      <w:r w:rsidR="00427AE7">
        <w:rPr>
          <w:rFonts w:eastAsia="Times New Roman"/>
          <w:sz w:val="22"/>
          <w:szCs w:val="22"/>
          <w:lang w:val="pt-BR"/>
        </w:rPr>
        <w:t>a</w:t>
      </w:r>
      <w:r>
        <w:rPr>
          <w:rFonts w:eastAsia="Times New Roman"/>
          <w:sz w:val="22"/>
          <w:szCs w:val="22"/>
          <w:lang w:val="pt-BR"/>
        </w:rPr>
        <w:t>da em</w:t>
      </w:r>
      <w:r w:rsidR="00EF05E0">
        <w:rPr>
          <w:rFonts w:eastAsia="Times New Roman"/>
          <w:sz w:val="22"/>
          <w:szCs w:val="22"/>
          <w:lang w:val="pt-BR"/>
        </w:rPr>
        <w:t xml:space="preserve"> 5 de janeiro de 2022</w:t>
      </w:r>
      <w:r>
        <w:rPr>
          <w:rFonts w:eastAsia="Times New Roman"/>
          <w:sz w:val="22"/>
          <w:szCs w:val="22"/>
          <w:lang w:val="pt-BR"/>
        </w:rPr>
        <w:t xml:space="preserve">; </w:t>
      </w:r>
      <w:r w:rsidR="007B6E37">
        <w:rPr>
          <w:rFonts w:eastAsia="Times New Roman"/>
          <w:sz w:val="22"/>
          <w:szCs w:val="22"/>
          <w:lang w:val="pt-BR"/>
        </w:rPr>
        <w:t>e</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EC40356" w:rsidR="00383E46" w:rsidRPr="00173007"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220127">
        <w:rPr>
          <w:rFonts w:eastAsia="Times New Roman"/>
          <w:sz w:val="22"/>
          <w:szCs w:val="22"/>
          <w:lang w:val="pt-BR"/>
        </w:rPr>
        <w:t xml:space="preserve">em razão da ordem do dia (i) acima, celebração de aditamento à Escritura de Emissão e </w:t>
      </w:r>
      <w:r w:rsidR="00387442" w:rsidRPr="00220127">
        <w:rPr>
          <w:rFonts w:eastAsia="Times New Roman"/>
          <w:sz w:val="22"/>
          <w:szCs w:val="22"/>
          <w:lang w:val="pt-BR"/>
        </w:rPr>
        <w:t xml:space="preserve">aos </w:t>
      </w:r>
      <w:r w:rsidRPr="00220127">
        <w:rPr>
          <w:rFonts w:eastAsia="Times New Roman"/>
          <w:sz w:val="22"/>
          <w:szCs w:val="22"/>
          <w:lang w:val="pt-BR"/>
        </w:rPr>
        <w:t>Contratos de Garantia</w:t>
      </w:r>
      <w:r w:rsidR="00270561" w:rsidRPr="00220127">
        <w:rPr>
          <w:rFonts w:eastAsia="Times New Roman"/>
          <w:sz w:val="22"/>
          <w:szCs w:val="22"/>
          <w:lang w:val="pt-BR"/>
        </w:rPr>
        <w:t xml:space="preserve">, </w:t>
      </w:r>
      <w:r w:rsidR="00F81A71" w:rsidRPr="00AB3FBD">
        <w:rPr>
          <w:rFonts w:eastAsia="Times New Roman"/>
          <w:sz w:val="22"/>
          <w:szCs w:val="22"/>
          <w:lang w:val="pt-BR"/>
        </w:rPr>
        <w:t xml:space="preserve">em até </w:t>
      </w:r>
      <w:r w:rsidR="00F81A71">
        <w:rPr>
          <w:rFonts w:eastAsia="Times New Roman"/>
          <w:sz w:val="22"/>
          <w:szCs w:val="22"/>
          <w:lang w:val="pt-BR"/>
        </w:rPr>
        <w:t>10</w:t>
      </w:r>
      <w:r w:rsidR="00F81A71" w:rsidRPr="00AB3FBD">
        <w:rPr>
          <w:rFonts w:eastAsia="Times New Roman"/>
          <w:sz w:val="22"/>
          <w:szCs w:val="22"/>
          <w:lang w:val="pt-BR"/>
        </w:rPr>
        <w:t xml:space="preserve"> (</w:t>
      </w:r>
      <w:r w:rsidR="00F81A71">
        <w:rPr>
          <w:rFonts w:eastAsia="Times New Roman"/>
          <w:sz w:val="22"/>
          <w:szCs w:val="22"/>
          <w:lang w:val="pt-BR"/>
        </w:rPr>
        <w:t>dez</w:t>
      </w:r>
      <w:r w:rsidR="00F81A71" w:rsidRPr="00AB3FBD">
        <w:rPr>
          <w:rFonts w:eastAsia="Times New Roman"/>
          <w:sz w:val="22"/>
          <w:szCs w:val="22"/>
          <w:lang w:val="pt-BR"/>
        </w:rPr>
        <w:t>) dias contados a partir da presente data,</w:t>
      </w:r>
      <w:r w:rsidR="00F81A71">
        <w:rPr>
          <w:rFonts w:eastAsia="Times New Roman"/>
          <w:sz w:val="22"/>
          <w:szCs w:val="22"/>
          <w:lang w:val="pt-BR"/>
        </w:rPr>
        <w:t xml:space="preserve"> </w:t>
      </w:r>
      <w:r w:rsidR="00270561" w:rsidRPr="00220127">
        <w:rPr>
          <w:rFonts w:eastAsia="Times New Roman"/>
          <w:sz w:val="22"/>
          <w:szCs w:val="22"/>
          <w:lang w:val="pt-BR"/>
        </w:rPr>
        <w:t>assim como</w:t>
      </w:r>
      <w:r w:rsidR="00220127" w:rsidRPr="00220127">
        <w:rPr>
          <w:rFonts w:eastAsia="Times New Roman"/>
          <w:sz w:val="22"/>
          <w:szCs w:val="22"/>
          <w:lang w:val="pt-BR"/>
        </w:rPr>
        <w:t xml:space="preserve">, </w:t>
      </w:r>
      <w:bookmarkStart w:id="21" w:name="_DV_M10"/>
      <w:bookmarkStart w:id="22" w:name="_DV_M11"/>
      <w:bookmarkStart w:id="23" w:name="_DV_M12"/>
      <w:bookmarkStart w:id="24" w:name="_DV_M14"/>
      <w:bookmarkStart w:id="25" w:name="_DV_M15"/>
      <w:bookmarkEnd w:id="21"/>
      <w:bookmarkEnd w:id="22"/>
      <w:bookmarkEnd w:id="23"/>
      <w:bookmarkEnd w:id="24"/>
      <w:bookmarkEnd w:id="25"/>
      <w:r w:rsidR="00383E46" w:rsidRPr="00220127">
        <w:rPr>
          <w:rFonts w:eastAsia="Times New Roman" w:cs="Times New Roman"/>
          <w:sz w:val="22"/>
          <w:szCs w:val="22"/>
          <w:lang w:val="pt-BR"/>
        </w:rPr>
        <w:t>autoriza</w:t>
      </w:r>
      <w:r w:rsidR="00220127">
        <w:rPr>
          <w:rFonts w:eastAsia="Times New Roman" w:cs="Times New Roman"/>
          <w:sz w:val="22"/>
          <w:szCs w:val="22"/>
          <w:lang w:val="pt-BR"/>
        </w:rPr>
        <w:t xml:space="preserve">ção ao </w:t>
      </w:r>
      <w:r w:rsidR="00383E46" w:rsidRPr="00220127">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220127">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26" w:name="_DV_M16"/>
      <w:bookmarkEnd w:id="26"/>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168921AF" w14:textId="0411D386" w:rsidR="00F87BB4" w:rsidRDefault="00F87BB4" w:rsidP="00F87BB4">
      <w:pPr>
        <w:pStyle w:val="PargrafodaLista"/>
        <w:widowControl/>
        <w:numPr>
          <w:ilvl w:val="0"/>
          <w:numId w:val="24"/>
        </w:numPr>
        <w:tabs>
          <w:tab w:val="left" w:pos="0"/>
        </w:tabs>
        <w:spacing w:line="300" w:lineRule="exact"/>
        <w:ind w:left="0" w:firstLine="0"/>
        <w:jc w:val="both"/>
        <w:rPr>
          <w:ins w:id="27" w:author="Marcela A Bernardes Marchese|Machado Meyer Advogados" w:date="2022-02-02T11:46:00Z"/>
          <w:rFonts w:eastAsia="Times New Roman"/>
          <w:sz w:val="22"/>
          <w:szCs w:val="22"/>
          <w:lang w:val="pt-BR"/>
        </w:rPr>
      </w:pPr>
      <w:bookmarkStart w:id="28" w:name="_DV_M17"/>
      <w:bookmarkEnd w:id="28"/>
      <w:ins w:id="29" w:author="Marcela A Bernardes Marchese|Machado Meyer Advogados" w:date="2022-02-02T11:45:00Z">
        <w:r>
          <w:rPr>
            <w:rFonts w:eastAsia="Times New Roman"/>
            <w:sz w:val="22"/>
            <w:szCs w:val="22"/>
            <w:lang w:val="pt-BR"/>
          </w:rPr>
          <w:t xml:space="preserve">independentemente </w:t>
        </w:r>
        <w:r w:rsidRPr="00F87BB4">
          <w:rPr>
            <w:rFonts w:eastAsia="Times New Roman"/>
            <w:sz w:val="22"/>
            <w:szCs w:val="22"/>
            <w:lang w:val="pt-BR"/>
          </w:rPr>
          <w:t>do previsto na Cláusula 4.10 da Escritura de Emissão, o pagamento dos valores distribuídos pela NSP, no âmbito do plano individualizado da NSP, seguindo uma ordem distinta da Cascata de Afetação das Garantias, devendo os referidos valores serem amortizados pelos Debenturistas da seguinte forma:</w:t>
        </w:r>
      </w:ins>
    </w:p>
    <w:p w14:paraId="3AEC7D8B" w14:textId="7D6F7E11" w:rsidR="00F87BB4" w:rsidRDefault="00F87BB4" w:rsidP="00F87BB4">
      <w:pPr>
        <w:widowControl/>
        <w:tabs>
          <w:tab w:val="left" w:pos="0"/>
        </w:tabs>
        <w:spacing w:line="300" w:lineRule="exact"/>
        <w:jc w:val="both"/>
        <w:rPr>
          <w:ins w:id="30" w:author="Marcela A Bernardes Marchese|Machado Meyer Advogados" w:date="2022-02-02T11:46:00Z"/>
          <w:rFonts w:eastAsia="Times New Roman"/>
          <w:sz w:val="22"/>
          <w:szCs w:val="22"/>
          <w:lang w:val="pt-BR"/>
        </w:rPr>
      </w:pPr>
    </w:p>
    <w:p w14:paraId="79CC81FC" w14:textId="5498A733" w:rsidR="00F87BB4" w:rsidRPr="000215ED" w:rsidRDefault="000215ED" w:rsidP="00ED01A8">
      <w:pPr>
        <w:pStyle w:val="PargrafodaLista"/>
        <w:widowControl/>
        <w:numPr>
          <w:ilvl w:val="0"/>
          <w:numId w:val="32"/>
        </w:numPr>
        <w:tabs>
          <w:tab w:val="left" w:pos="0"/>
        </w:tabs>
        <w:spacing w:line="300" w:lineRule="exact"/>
        <w:ind w:left="567" w:firstLine="0"/>
        <w:jc w:val="both"/>
        <w:rPr>
          <w:ins w:id="31" w:author="Marcela A Bernardes Marchese|Machado Meyer Advogados" w:date="2022-02-02T11:45:00Z"/>
          <w:rFonts w:eastAsia="Times New Roman"/>
          <w:sz w:val="22"/>
          <w:szCs w:val="22"/>
          <w:lang w:val="pt-BR"/>
          <w:rPrChange w:id="32" w:author="Marcela A Bernardes Marchese|Machado Meyer Advogados" w:date="2022-02-02T12:31:00Z">
            <w:rPr>
              <w:ins w:id="33" w:author="Marcela A Bernardes Marchese|Machado Meyer Advogados" w:date="2022-02-02T11:45:00Z"/>
              <w:rFonts w:eastAsia="Times New Roman"/>
              <w:lang w:val="pt-BR"/>
            </w:rPr>
          </w:rPrChange>
        </w:rPr>
        <w:pPrChange w:id="34" w:author="Marcela A Bernardes Marchese|Machado Meyer Advogados" w:date="2022-02-02T12:41:00Z">
          <w:pPr>
            <w:pStyle w:val="PargrafodaLista"/>
            <w:widowControl/>
            <w:numPr>
              <w:numId w:val="24"/>
            </w:numPr>
            <w:tabs>
              <w:tab w:val="left" w:pos="0"/>
            </w:tabs>
            <w:spacing w:line="300" w:lineRule="exact"/>
            <w:ind w:left="0"/>
            <w:jc w:val="both"/>
          </w:pPr>
        </w:pPrChange>
      </w:pPr>
      <w:ins w:id="35" w:author="Marcela A Bernardes Marchese|Machado Meyer Advogados" w:date="2022-02-02T12:32:00Z">
        <w:r w:rsidRPr="000215ED">
          <w:rPr>
            <w:rFonts w:eastAsia="Times New Roman"/>
            <w:sz w:val="22"/>
            <w:szCs w:val="22"/>
            <w:lang w:val="pt-BR"/>
          </w:rPr>
          <w:t>o valor de 5.620,20 (cinco mil, seiscentos e vinte reais e vinte centavos) recebido pelo Banco Santander S.A. em 25 de outubro de 2021 deverá ser utilizado na amortização da 3ª Série das Debêntures 2016 (conforme definido no Contrato)</w:t>
        </w:r>
        <w:r>
          <w:rPr>
            <w:rFonts w:eastAsia="Times New Roman"/>
            <w:sz w:val="22"/>
            <w:szCs w:val="22"/>
            <w:lang w:val="pt-BR"/>
          </w:rPr>
          <w:t>.</w:t>
        </w:r>
      </w:ins>
    </w:p>
    <w:p w14:paraId="04A7DF53" w14:textId="77777777" w:rsidR="00F87BB4" w:rsidRDefault="00F87BB4" w:rsidP="00F87BB4">
      <w:pPr>
        <w:pStyle w:val="PargrafodaLista"/>
        <w:widowControl/>
        <w:tabs>
          <w:tab w:val="left" w:pos="0"/>
        </w:tabs>
        <w:spacing w:line="300" w:lineRule="exact"/>
        <w:ind w:left="0"/>
        <w:jc w:val="both"/>
        <w:rPr>
          <w:ins w:id="36" w:author="Marcela A Bernardes Marchese|Machado Meyer Advogados" w:date="2022-02-02T11:45:00Z"/>
          <w:rFonts w:eastAsia="Times New Roman"/>
          <w:sz w:val="22"/>
          <w:szCs w:val="22"/>
          <w:lang w:val="pt-BR"/>
        </w:rPr>
        <w:pPrChange w:id="37" w:author="Marcela A Bernardes Marchese|Machado Meyer Advogados" w:date="2022-02-02T11:45:00Z">
          <w:pPr>
            <w:pStyle w:val="PargrafodaLista"/>
            <w:widowControl/>
            <w:numPr>
              <w:numId w:val="24"/>
            </w:numPr>
            <w:tabs>
              <w:tab w:val="left" w:pos="0"/>
            </w:tabs>
            <w:spacing w:line="300" w:lineRule="exact"/>
            <w:ind w:left="0"/>
            <w:jc w:val="both"/>
          </w:pPr>
        </w:pPrChange>
      </w:pPr>
    </w:p>
    <w:p w14:paraId="296DAF53" w14:textId="79B1013B"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49A9114E"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w:t>
      </w:r>
      <w:r w:rsidR="003E2243" w:rsidRPr="00AB3FBD">
        <w:rPr>
          <w:i/>
          <w:sz w:val="22"/>
          <w:szCs w:val="22"/>
          <w:lang w:val="pt-BR"/>
        </w:rPr>
        <w:lastRenderedPageBreak/>
        <w:t xml:space="preserve">amortização antecipada ou vencimento antecipado conforme previsto na presente Escritura, (a) as Debêntures da 1ª Série terão </w:t>
      </w:r>
      <w:r w:rsidR="00D41BD3">
        <w:rPr>
          <w:i/>
          <w:sz w:val="22"/>
          <w:szCs w:val="22"/>
          <w:lang w:val="pt-BR"/>
        </w:rPr>
        <w:t>prazo de</w:t>
      </w:r>
      <w:r w:rsidR="00706F96">
        <w:rPr>
          <w:i/>
          <w:sz w:val="22"/>
          <w:szCs w:val="22"/>
          <w:lang w:val="pt-BR"/>
        </w:rPr>
        <w:t xml:space="preserve"> </w:t>
      </w:r>
      <w:r w:rsidR="008A5888">
        <w:rPr>
          <w:i/>
          <w:sz w:val="22"/>
          <w:szCs w:val="22"/>
          <w:lang w:val="pt-BR"/>
        </w:rPr>
        <w:t xml:space="preserve">2061 </w:t>
      </w:r>
      <w:r w:rsidR="00D41BD3">
        <w:rPr>
          <w:i/>
          <w:sz w:val="22"/>
          <w:szCs w:val="22"/>
          <w:lang w:val="pt-BR"/>
        </w:rPr>
        <w:t xml:space="preserve">dias corridos, 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381AB8"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381AB8">
        <w:rPr>
          <w:i/>
          <w:sz w:val="22"/>
          <w:szCs w:val="22"/>
          <w:lang w:val="pt-BR"/>
        </w:rPr>
        <w:t xml:space="preserve"> </w:t>
      </w:r>
      <w:r w:rsidR="00FF17B3">
        <w:rPr>
          <w:i/>
          <w:iCs/>
          <w:color w:val="000000"/>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r w:rsidR="000701AA">
        <w:rPr>
          <w:i/>
          <w:sz w:val="22"/>
          <w:szCs w:val="22"/>
          <w:lang w:val="pt-BR"/>
        </w:rPr>
        <w:t>.</w:t>
      </w:r>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r w:rsidR="008A5888">
        <w:rPr>
          <w:i/>
          <w:sz w:val="22"/>
          <w:szCs w:val="22"/>
          <w:lang w:val="pt-BR"/>
        </w:rPr>
        <w:t xml:space="preserve">2061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terão </w:t>
      </w:r>
      <w:r w:rsidR="00D41BD3">
        <w:rPr>
          <w:i/>
          <w:sz w:val="22"/>
          <w:szCs w:val="22"/>
          <w:lang w:val="pt-BR"/>
        </w:rPr>
        <w:t xml:space="preserve">prazo de </w:t>
      </w:r>
      <w:r w:rsidR="008A5888">
        <w:rPr>
          <w:i/>
          <w:sz w:val="22"/>
          <w:szCs w:val="22"/>
          <w:lang w:val="pt-BR"/>
        </w:rPr>
        <w:t xml:space="preserve">2061 </w:t>
      </w:r>
      <w:r w:rsidR="00D41BD3">
        <w:rPr>
          <w:i/>
          <w:sz w:val="22"/>
          <w:szCs w:val="22"/>
          <w:lang w:val="pt-BR"/>
        </w:rPr>
        <w:t xml:space="preserve">dias corridos, 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r w:rsidR="008A5888">
        <w:rPr>
          <w:i/>
          <w:sz w:val="22"/>
          <w:szCs w:val="22"/>
          <w:lang w:val="pt-BR"/>
        </w:rPr>
        <w:t xml:space="preserve">2061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644B13" w:rsidRPr="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2A229A32"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950126">
        <w:rPr>
          <w:i/>
          <w:sz w:val="22"/>
          <w:szCs w:val="22"/>
          <w:lang w:val="pt-BR"/>
        </w:rPr>
        <w:t>[</w:t>
      </w:r>
      <w:r w:rsidR="00B06082" w:rsidRPr="00B4689F">
        <w:rPr>
          <w:i/>
          <w:sz w:val="22"/>
          <w:szCs w:val="22"/>
          <w:highlight w:val="yellow"/>
          <w:lang w:val="pt-BR"/>
        </w:rPr>
        <w:t>7</w:t>
      </w:r>
      <w:r w:rsidR="00A861C7"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BD7E0E">
        <w:rPr>
          <w:i/>
          <w:sz w:val="22"/>
          <w:szCs w:val="22"/>
          <w:lang w:val="pt-BR"/>
        </w:rPr>
        <w:t xml:space="preserve"> </w:t>
      </w:r>
      <w:r w:rsidR="00644B13" w:rsidRPr="00644B13">
        <w:rPr>
          <w:i/>
          <w:iCs/>
          <w:sz w:val="22"/>
          <w:szCs w:val="22"/>
          <w:lang w:val="pt-BR"/>
        </w:rPr>
        <w:t xml:space="preserve">de </w:t>
      </w:r>
      <w:r w:rsidR="00E10C49">
        <w:rPr>
          <w:i/>
          <w:iCs/>
          <w:sz w:val="22"/>
          <w:szCs w:val="22"/>
          <w:lang w:val="pt-BR"/>
        </w:rPr>
        <w:t>2022</w:t>
      </w:r>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r w:rsidR="001E49D1">
        <w:rPr>
          <w:i/>
          <w:sz w:val="22"/>
          <w:szCs w:val="22"/>
          <w:lang w:val="pt-BR"/>
        </w:rPr>
        <w:t>,</w:t>
      </w:r>
      <w:r w:rsidR="00D41BD3">
        <w:rPr>
          <w:i/>
          <w:sz w:val="22"/>
          <w:szCs w:val="22"/>
          <w:lang w:val="pt-BR"/>
        </w:rPr>
        <w:t xml:space="preserve"> e</w:t>
      </w:r>
      <w:r w:rsidRPr="00AB3FBD">
        <w:rPr>
          <w:i/>
          <w:sz w:val="22"/>
          <w:szCs w:val="22"/>
          <w:lang w:val="pt-BR"/>
        </w:rPr>
        <w:t xml:space="preserve">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950126">
        <w:rPr>
          <w:i/>
          <w:sz w:val="22"/>
          <w:szCs w:val="22"/>
          <w:lang w:val="pt-BR"/>
        </w:rPr>
        <w:t>[</w:t>
      </w:r>
      <w:r w:rsidR="00B06082" w:rsidRPr="00B4689F">
        <w:rPr>
          <w:i/>
          <w:sz w:val="22"/>
          <w:szCs w:val="22"/>
          <w:highlight w:val="yellow"/>
          <w:lang w:val="pt-BR"/>
        </w:rPr>
        <w:t>7</w:t>
      </w:r>
      <w:r w:rsidR="00D76049"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D76049">
        <w:rPr>
          <w:i/>
          <w:sz w:val="22"/>
          <w:szCs w:val="22"/>
          <w:lang w:val="pt-BR"/>
        </w:rPr>
        <w:t xml:space="preserve"> </w:t>
      </w:r>
      <w:r w:rsidR="00644B13" w:rsidRPr="00644B13">
        <w:rPr>
          <w:i/>
          <w:iCs/>
          <w:sz w:val="22"/>
          <w:szCs w:val="22"/>
          <w:lang w:val="pt-BR"/>
        </w:rPr>
        <w:t xml:space="preserve">de </w:t>
      </w:r>
      <w:r w:rsidR="00E10C49">
        <w:rPr>
          <w:i/>
          <w:iCs/>
          <w:sz w:val="22"/>
          <w:szCs w:val="22"/>
          <w:lang w:val="pt-BR"/>
        </w:rPr>
        <w:t xml:space="preserve">2022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E10C49">
        <w:rPr>
          <w:i/>
          <w:sz w:val="22"/>
          <w:szCs w:val="22"/>
          <w:lang w:val="pt-BR"/>
        </w:rPr>
        <w:t xml:space="preserve">foram </w:t>
      </w:r>
      <w:r w:rsidR="0050781C">
        <w:rPr>
          <w:i/>
          <w:sz w:val="22"/>
          <w:szCs w:val="22"/>
          <w:lang w:val="pt-BR"/>
        </w:rPr>
        <w:t>incorporados em 1º de setembro de 2021</w:t>
      </w:r>
      <w:r w:rsidR="00E10C49">
        <w:rPr>
          <w:i/>
          <w:sz w:val="22"/>
          <w:szCs w:val="22"/>
          <w:lang w:val="pt-BR"/>
        </w:rPr>
        <w:t xml:space="preserve">, os Juros incorridos desde 1º de setembro de 2021 até 8 de novembro de 2021, </w:t>
      </w:r>
      <w:r w:rsidR="00C61096">
        <w:rPr>
          <w:i/>
          <w:sz w:val="22"/>
          <w:szCs w:val="22"/>
          <w:lang w:val="pt-BR"/>
        </w:rPr>
        <w:t xml:space="preserve">foram </w:t>
      </w:r>
      <w:r w:rsidR="00E10C49">
        <w:rPr>
          <w:i/>
          <w:sz w:val="22"/>
          <w:szCs w:val="22"/>
          <w:lang w:val="pt-BR"/>
        </w:rPr>
        <w:t>incorporados em 8 de novembro de 2021</w:t>
      </w:r>
      <w:r w:rsidR="00D76049">
        <w:rPr>
          <w:i/>
          <w:sz w:val="22"/>
          <w:szCs w:val="22"/>
          <w:lang w:val="pt-BR"/>
        </w:rPr>
        <w:t xml:space="preserve">, </w:t>
      </w:r>
      <w:r w:rsidR="0050781C">
        <w:rPr>
          <w:i/>
          <w:sz w:val="22"/>
          <w:szCs w:val="22"/>
          <w:lang w:val="pt-BR"/>
        </w:rPr>
        <w:t xml:space="preserve">os Juros incorridos desde </w:t>
      </w:r>
      <w:r w:rsidR="00E10C49">
        <w:rPr>
          <w:i/>
          <w:sz w:val="22"/>
          <w:szCs w:val="22"/>
          <w:lang w:val="pt-BR"/>
        </w:rPr>
        <w:t>8 de novembro de 2021</w:t>
      </w:r>
      <w:r w:rsidR="0050781C">
        <w:rPr>
          <w:i/>
          <w:sz w:val="22"/>
          <w:szCs w:val="22"/>
          <w:lang w:val="pt-BR"/>
        </w:rPr>
        <w:t xml:space="preserve"> até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00955F54">
        <w:rPr>
          <w:i/>
          <w:sz w:val="22"/>
          <w:szCs w:val="22"/>
          <w:lang w:val="pt-BR"/>
        </w:rPr>
        <w:t>serão</w:t>
      </w:r>
      <w:r w:rsidR="00A11BEF">
        <w:rPr>
          <w:i/>
          <w:sz w:val="22"/>
          <w:szCs w:val="22"/>
          <w:lang w:val="pt-BR"/>
        </w:rPr>
        <w:t xml:space="preserve"> </w:t>
      </w:r>
      <w:r w:rsidR="00C61096">
        <w:rPr>
          <w:i/>
          <w:sz w:val="22"/>
          <w:szCs w:val="22"/>
          <w:lang w:val="pt-BR"/>
        </w:rPr>
        <w:t xml:space="preserve">incorporados </w:t>
      </w:r>
      <w:r w:rsidR="00955F54">
        <w:rPr>
          <w:i/>
          <w:sz w:val="22"/>
          <w:szCs w:val="22"/>
          <w:lang w:val="pt-BR"/>
        </w:rPr>
        <w:t xml:space="preserve">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00950126">
        <w:rPr>
          <w:i/>
          <w:iCs/>
          <w:sz w:val="22"/>
          <w:szCs w:val="22"/>
          <w:lang w:val="pt-BR"/>
        </w:rPr>
        <w:t xml:space="preserve">, </w:t>
      </w:r>
      <w:r w:rsidR="00D76049">
        <w:rPr>
          <w:i/>
          <w:iCs/>
          <w:sz w:val="22"/>
          <w:szCs w:val="22"/>
          <w:lang w:val="pt-BR"/>
        </w:rPr>
        <w:t xml:space="preserve">os </w:t>
      </w:r>
      <w:r w:rsidR="00C61096">
        <w:rPr>
          <w:i/>
          <w:iCs/>
          <w:sz w:val="22"/>
          <w:szCs w:val="22"/>
          <w:lang w:val="pt-BR"/>
        </w:rPr>
        <w:t>Juros</w:t>
      </w:r>
      <w:r w:rsidR="00D76049">
        <w:rPr>
          <w:i/>
          <w:iCs/>
          <w:sz w:val="22"/>
          <w:szCs w:val="22"/>
          <w:lang w:val="pt-BR"/>
        </w:rPr>
        <w:t xml:space="preserve"> incorridos desde 5 de janeiro de 2022 até </w:t>
      </w:r>
      <w:r w:rsidR="00B06082">
        <w:rPr>
          <w:i/>
          <w:iCs/>
          <w:sz w:val="22"/>
          <w:szCs w:val="22"/>
          <w:lang w:val="pt-BR"/>
        </w:rPr>
        <w:t>7</w:t>
      </w:r>
      <w:r w:rsidR="00D76049">
        <w:rPr>
          <w:i/>
          <w:iCs/>
          <w:sz w:val="22"/>
          <w:szCs w:val="22"/>
          <w:lang w:val="pt-BR"/>
        </w:rPr>
        <w:t xml:space="preserve"> de fevereiro de </w:t>
      </w:r>
      <w:r w:rsidR="00C61096">
        <w:rPr>
          <w:i/>
          <w:iCs/>
          <w:sz w:val="22"/>
          <w:szCs w:val="22"/>
          <w:lang w:val="pt-BR"/>
        </w:rPr>
        <w:t>2022</w:t>
      </w:r>
      <w:r w:rsidR="00D76049">
        <w:rPr>
          <w:i/>
          <w:iCs/>
          <w:sz w:val="22"/>
          <w:szCs w:val="22"/>
          <w:lang w:val="pt-BR"/>
        </w:rPr>
        <w:t xml:space="preserve"> serão </w:t>
      </w:r>
      <w:r w:rsidR="00E0079A">
        <w:rPr>
          <w:i/>
          <w:iCs/>
          <w:sz w:val="22"/>
          <w:szCs w:val="22"/>
          <w:lang w:val="pt-BR"/>
        </w:rPr>
        <w:t xml:space="preserve">incorporados </w:t>
      </w:r>
      <w:r w:rsidR="00D76049">
        <w:rPr>
          <w:i/>
          <w:iCs/>
          <w:sz w:val="22"/>
          <w:szCs w:val="22"/>
          <w:lang w:val="pt-BR"/>
        </w:rPr>
        <w:t xml:space="preserve">em </w:t>
      </w:r>
      <w:r w:rsidR="00B06082">
        <w:rPr>
          <w:i/>
          <w:iCs/>
          <w:sz w:val="22"/>
          <w:szCs w:val="22"/>
          <w:lang w:val="pt-BR"/>
        </w:rPr>
        <w:t>7</w:t>
      </w:r>
      <w:r w:rsidR="00D76049">
        <w:rPr>
          <w:i/>
          <w:iCs/>
          <w:sz w:val="22"/>
          <w:szCs w:val="22"/>
          <w:lang w:val="pt-BR"/>
        </w:rPr>
        <w:t xml:space="preserve"> de fevereiro de 2022</w:t>
      </w:r>
      <w:r w:rsidR="00E74511">
        <w:rPr>
          <w:i/>
          <w:iCs/>
          <w:sz w:val="22"/>
          <w:szCs w:val="22"/>
          <w:lang w:val="pt-BR"/>
        </w:rPr>
        <w:t xml:space="preserve">, </w:t>
      </w:r>
      <w:r w:rsidR="00E0079A">
        <w:rPr>
          <w:i/>
          <w:iCs/>
          <w:sz w:val="22"/>
          <w:szCs w:val="22"/>
          <w:lang w:val="pt-BR"/>
        </w:rPr>
        <w:t xml:space="preserve">e os juros incorridos desde 7 de fevereiro de 2022 até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 serão pagos em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14C09EE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384007">
        <w:rPr>
          <w:i/>
          <w:sz w:val="22"/>
          <w:szCs w:val="22"/>
          <w:lang w:val="pt-BR"/>
        </w:rPr>
        <w:t>7 de fevereiro</w:t>
      </w:r>
      <w:r w:rsidR="00BB4350">
        <w:rPr>
          <w:i/>
          <w:sz w:val="22"/>
          <w:szCs w:val="22"/>
          <w:lang w:val="pt-BR"/>
        </w:rPr>
        <w:t xml:space="preserve"> de 2022</w:t>
      </w:r>
      <w:r w:rsidR="00955F54">
        <w:rPr>
          <w:i/>
          <w:sz w:val="22"/>
          <w:szCs w:val="22"/>
          <w:lang w:val="pt-BR"/>
        </w:rPr>
        <w:t xml:space="preserve">, até </w:t>
      </w:r>
      <w:r w:rsidR="00384007">
        <w:rPr>
          <w:i/>
          <w:sz w:val="22"/>
          <w:szCs w:val="22"/>
          <w:lang w:val="pt-BR"/>
        </w:rPr>
        <w:t>[</w:t>
      </w:r>
      <w:r w:rsidR="00B06082" w:rsidRPr="00B4689F">
        <w:rPr>
          <w:i/>
          <w:sz w:val="22"/>
          <w:szCs w:val="22"/>
          <w:highlight w:val="yellow"/>
          <w:lang w:val="pt-BR"/>
        </w:rPr>
        <w:t>7</w:t>
      </w:r>
      <w:r w:rsidR="00BB4350" w:rsidRPr="00B4689F">
        <w:rPr>
          <w:i/>
          <w:sz w:val="22"/>
          <w:szCs w:val="22"/>
          <w:highlight w:val="yellow"/>
          <w:lang w:val="pt-BR"/>
        </w:rPr>
        <w:t xml:space="preserve"> de </w:t>
      </w:r>
      <w:r w:rsidR="00384007" w:rsidRPr="00B4689F">
        <w:rPr>
          <w:i/>
          <w:sz w:val="22"/>
          <w:szCs w:val="22"/>
          <w:highlight w:val="yellow"/>
          <w:lang w:val="pt-BR"/>
        </w:rPr>
        <w:t>março</w:t>
      </w:r>
      <w:r w:rsidR="00384007">
        <w:rPr>
          <w:i/>
          <w:sz w:val="22"/>
          <w:szCs w:val="22"/>
          <w:lang w:val="pt-BR"/>
        </w:rPr>
        <w:t>]</w:t>
      </w:r>
      <w:r w:rsidR="00BB4350">
        <w:rPr>
          <w:i/>
          <w:sz w:val="22"/>
          <w:szCs w:val="22"/>
          <w:lang w:val="pt-BR"/>
        </w:rPr>
        <w:t xml:space="preserve"> </w:t>
      </w:r>
      <w:r w:rsidR="0017640E" w:rsidRPr="0017640E">
        <w:rPr>
          <w:i/>
          <w:sz w:val="22"/>
          <w:szCs w:val="22"/>
          <w:lang w:val="pt-BR"/>
        </w:rPr>
        <w:t xml:space="preserve">de </w:t>
      </w:r>
      <w:r w:rsidR="00E10C49">
        <w:rPr>
          <w:i/>
          <w:sz w:val="22"/>
          <w:szCs w:val="22"/>
          <w:lang w:val="pt-BR"/>
        </w:rPr>
        <w:t>2022</w:t>
      </w:r>
      <w:r w:rsidR="00E10C4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AB3FBD"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F87BB4" w14:paraId="43A4942A" w14:textId="77777777" w:rsidTr="002A61D7">
        <w:trPr>
          <w:tblHeader/>
        </w:trPr>
        <w:tc>
          <w:tcPr>
            <w:tcW w:w="1356"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lastRenderedPageBreak/>
              <w:t xml:space="preserve">Períodos </w:t>
            </w:r>
          </w:p>
        </w:tc>
        <w:tc>
          <w:tcPr>
            <w:tcW w:w="668"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972"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668"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668"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668"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2A61D7">
        <w:tc>
          <w:tcPr>
            <w:tcW w:w="1356"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2A61D7">
        <w:tc>
          <w:tcPr>
            <w:tcW w:w="1356"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668"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2A61D7">
        <w:tc>
          <w:tcPr>
            <w:tcW w:w="1356"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2018 até 31 de maio de 2019</w:t>
            </w:r>
          </w:p>
        </w:tc>
        <w:tc>
          <w:tcPr>
            <w:tcW w:w="668"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2A61D7">
        <w:tc>
          <w:tcPr>
            <w:tcW w:w="1356" w:type="pct"/>
            <w:vAlign w:val="center"/>
          </w:tcPr>
          <w:p w14:paraId="580B3C85" w14:textId="71FAE76D"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2019 até </w:t>
            </w:r>
            <w:r w:rsidR="00BD7E0E">
              <w:rPr>
                <w:i/>
                <w:sz w:val="22"/>
                <w:szCs w:val="22"/>
              </w:rPr>
              <w:t>7</w:t>
            </w:r>
            <w:r w:rsidR="00E10C49">
              <w:rPr>
                <w:i/>
                <w:iCs/>
                <w:sz w:val="22"/>
                <w:szCs w:val="22"/>
                <w:lang w:val="pt-BR"/>
              </w:rPr>
              <w:t xml:space="preserve"> de </w:t>
            </w:r>
            <w:r w:rsidR="003E4373">
              <w:rPr>
                <w:i/>
                <w:iCs/>
                <w:sz w:val="22"/>
                <w:szCs w:val="22"/>
                <w:lang w:val="pt-BR"/>
              </w:rPr>
              <w:t xml:space="preserve">março </w:t>
            </w:r>
            <w:r w:rsidR="00644B13" w:rsidRPr="00644B13">
              <w:rPr>
                <w:i/>
                <w:iCs/>
                <w:sz w:val="22"/>
                <w:szCs w:val="22"/>
                <w:lang w:val="pt-BR"/>
              </w:rPr>
              <w:t xml:space="preserve">de </w:t>
            </w:r>
            <w:r w:rsidR="00E10C49">
              <w:rPr>
                <w:i/>
                <w:iCs/>
                <w:sz w:val="22"/>
                <w:szCs w:val="22"/>
                <w:lang w:val="pt-BR"/>
              </w:rPr>
              <w:t>2022</w:t>
            </w:r>
          </w:p>
        </w:tc>
        <w:tc>
          <w:tcPr>
            <w:tcW w:w="668"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2A61D7" w:rsidRPr="00AB3FBD" w14:paraId="162CD7E3" w14:textId="77777777" w:rsidTr="002A61D7">
        <w:tc>
          <w:tcPr>
            <w:tcW w:w="1356" w:type="pct"/>
            <w:vAlign w:val="center"/>
          </w:tcPr>
          <w:p w14:paraId="6369B859" w14:textId="246B1681" w:rsidR="002A61D7" w:rsidRPr="00AB3FBD" w:rsidRDefault="00BD7E0E" w:rsidP="002A61D7">
            <w:pPr>
              <w:pStyle w:val="Corpodetexto2"/>
              <w:overflowPunct w:val="0"/>
              <w:spacing w:after="0" w:line="300" w:lineRule="exact"/>
              <w:jc w:val="both"/>
              <w:textAlignment w:val="baseline"/>
              <w:rPr>
                <w:i/>
                <w:sz w:val="22"/>
                <w:szCs w:val="22"/>
              </w:rPr>
            </w:pPr>
            <w:r>
              <w:rPr>
                <w:i/>
                <w:iCs/>
                <w:sz w:val="22"/>
                <w:szCs w:val="22"/>
                <w:lang w:val="pt-BR"/>
              </w:rPr>
              <w:t>7</w:t>
            </w:r>
            <w:r w:rsidR="002A61D7">
              <w:rPr>
                <w:i/>
                <w:iCs/>
                <w:sz w:val="22"/>
                <w:szCs w:val="22"/>
                <w:lang w:val="pt-BR"/>
              </w:rPr>
              <w:t xml:space="preserve"> de </w:t>
            </w:r>
            <w:r w:rsidR="003E4373">
              <w:rPr>
                <w:i/>
                <w:iCs/>
                <w:sz w:val="22"/>
                <w:szCs w:val="22"/>
                <w:lang w:val="pt-BR"/>
              </w:rPr>
              <w:t xml:space="preserve">março </w:t>
            </w:r>
            <w:r w:rsidR="002A61D7" w:rsidRPr="00644B13">
              <w:rPr>
                <w:i/>
                <w:iCs/>
                <w:sz w:val="22"/>
                <w:szCs w:val="22"/>
                <w:lang w:val="pt-BR"/>
              </w:rPr>
              <w:t xml:space="preserve">de </w:t>
            </w:r>
            <w:r w:rsidR="002A61D7">
              <w:rPr>
                <w:i/>
                <w:iCs/>
                <w:sz w:val="22"/>
                <w:szCs w:val="22"/>
                <w:lang w:val="pt-BR"/>
              </w:rPr>
              <w:t xml:space="preserve">2022 </w:t>
            </w:r>
            <w:r w:rsidR="002A61D7" w:rsidRPr="00AB3FBD">
              <w:rPr>
                <w:i/>
                <w:sz w:val="22"/>
                <w:szCs w:val="22"/>
              </w:rPr>
              <w:t>até 31 de maio de 2022</w:t>
            </w:r>
          </w:p>
        </w:tc>
        <w:tc>
          <w:tcPr>
            <w:tcW w:w="668" w:type="pct"/>
            <w:vAlign w:val="center"/>
          </w:tcPr>
          <w:p w14:paraId="69D228D6" w14:textId="1FFB9160"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759945" w14:textId="5C157C88"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7E65CDD" w14:textId="0173469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B857B81" w14:textId="3E67D284"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ADFC8F3" w14:textId="3003EC9E"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DF835E1" w14:textId="77777777" w:rsidTr="002A61D7">
        <w:tc>
          <w:tcPr>
            <w:tcW w:w="1356" w:type="pct"/>
            <w:vAlign w:val="center"/>
          </w:tcPr>
          <w:p w14:paraId="5162EF7D"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668" w:type="pct"/>
            <w:vAlign w:val="center"/>
          </w:tcPr>
          <w:p w14:paraId="5B8A67F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7C2B17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20E2040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C1CD7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AF46CA1"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2026C77" w14:textId="77777777" w:rsidTr="002A61D7">
        <w:tc>
          <w:tcPr>
            <w:tcW w:w="1356" w:type="pct"/>
            <w:vAlign w:val="center"/>
          </w:tcPr>
          <w:p w14:paraId="4637C6F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668" w:type="pct"/>
            <w:vAlign w:val="center"/>
          </w:tcPr>
          <w:p w14:paraId="64D8BD7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9EA0A0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2BE5F5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C5C158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3B280C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4D8071C" w14:textId="77777777" w:rsidTr="002A61D7">
        <w:tc>
          <w:tcPr>
            <w:tcW w:w="1356" w:type="pct"/>
            <w:vAlign w:val="center"/>
          </w:tcPr>
          <w:p w14:paraId="1207F0D8"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668" w:type="pct"/>
            <w:vAlign w:val="center"/>
          </w:tcPr>
          <w:p w14:paraId="55AF394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34419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22003DCF"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7E4FEC7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B2F68E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5F1EE46" w14:textId="77777777" w:rsidTr="002A61D7">
        <w:tc>
          <w:tcPr>
            <w:tcW w:w="1356" w:type="pct"/>
            <w:vAlign w:val="center"/>
          </w:tcPr>
          <w:p w14:paraId="2E95A8E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668" w:type="pct"/>
            <w:vAlign w:val="center"/>
          </w:tcPr>
          <w:p w14:paraId="3E7E20D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7BF311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323FDE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7416D6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40F9C7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30A7D84C" w14:textId="77777777" w:rsidTr="002A61D7">
        <w:tc>
          <w:tcPr>
            <w:tcW w:w="1356" w:type="pct"/>
            <w:vAlign w:val="center"/>
          </w:tcPr>
          <w:p w14:paraId="0D4ECEFF"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668" w:type="pct"/>
            <w:vAlign w:val="center"/>
          </w:tcPr>
          <w:p w14:paraId="2367BEC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E0E2C8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0DD4008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24ACB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F03678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7B10FADD" w14:textId="77777777" w:rsidTr="002A61D7">
        <w:tc>
          <w:tcPr>
            <w:tcW w:w="1356" w:type="pct"/>
            <w:vAlign w:val="center"/>
          </w:tcPr>
          <w:p w14:paraId="3221BA2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668" w:type="pct"/>
            <w:vAlign w:val="center"/>
          </w:tcPr>
          <w:p w14:paraId="52EFE64D"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862FA4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6F4FB6D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025DB9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7657A4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1D8698C" w14:textId="77777777" w:rsidTr="002A61D7">
        <w:tc>
          <w:tcPr>
            <w:tcW w:w="1356" w:type="pct"/>
            <w:vAlign w:val="center"/>
          </w:tcPr>
          <w:p w14:paraId="5574E0E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668" w:type="pct"/>
            <w:vAlign w:val="center"/>
          </w:tcPr>
          <w:p w14:paraId="7FE4D80E"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9417E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185202F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D47B3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2B7D7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lastRenderedPageBreak/>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E1327B" w:rsidRDefault="009A23CB" w:rsidP="00366081">
      <w:pPr>
        <w:spacing w:line="300" w:lineRule="exact"/>
        <w:rPr>
          <w:i/>
          <w:sz w:val="22"/>
          <w:szCs w:val="22"/>
          <w:lang w:val="pt-BR"/>
        </w:rPr>
      </w:pPr>
      <w:r w:rsidRPr="00E1327B">
        <w:rPr>
          <w:i/>
          <w:sz w:val="22"/>
          <w:szCs w:val="22"/>
          <w:lang w:val="pt-BR"/>
        </w:rPr>
        <w:t>Observações:</w:t>
      </w:r>
    </w:p>
    <w:p w14:paraId="27E6920C" w14:textId="77777777" w:rsidR="009A23CB" w:rsidRPr="00E1327B" w:rsidRDefault="009A23CB" w:rsidP="00366081">
      <w:pPr>
        <w:spacing w:line="300" w:lineRule="exact"/>
        <w:rPr>
          <w:i/>
          <w:sz w:val="22"/>
          <w:szCs w:val="22"/>
          <w:lang w:val="pt-BR"/>
        </w:rPr>
      </w:pPr>
    </w:p>
    <w:p w14:paraId="537DAC14" w14:textId="77777777" w:rsidR="009A23CB" w:rsidRPr="00E1327B" w:rsidRDefault="009A23CB" w:rsidP="00366081">
      <w:pPr>
        <w:spacing w:line="300" w:lineRule="exact"/>
        <w:ind w:left="2836" w:firstLine="709"/>
        <w:rPr>
          <w:i/>
          <w:sz w:val="22"/>
          <w:szCs w:val="22"/>
          <w:lang w:val="pt-BR"/>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E1327B" w:rsidRDefault="009A23CB" w:rsidP="00366081">
      <w:pPr>
        <w:spacing w:line="300" w:lineRule="exact"/>
        <w:jc w:val="both"/>
        <w:rPr>
          <w:i/>
          <w:sz w:val="22"/>
          <w:szCs w:val="22"/>
          <w:lang w:val="pt-BR"/>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lastRenderedPageBreak/>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DAF142D"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F87BB4"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4872C6F3"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C61096">
              <w:rPr>
                <w:b/>
                <w:smallCaps/>
                <w:sz w:val="20"/>
                <w:lang w:val="pt-BR"/>
              </w:rPr>
              <w:t>0</w:t>
            </w:r>
            <w:r w:rsidR="00525C13">
              <w:rPr>
                <w:b/>
                <w:smallCaps/>
                <w:sz w:val="20"/>
                <w:lang w:val="pt-BR"/>
              </w:rPr>
              <w:t>7</w:t>
            </w:r>
            <w:r w:rsidR="00254D35">
              <w:rPr>
                <w:b/>
                <w:smallCaps/>
                <w:sz w:val="20"/>
                <w:lang w:val="pt-BR"/>
              </w:rPr>
              <w:t>.</w:t>
            </w:r>
            <w:r w:rsidR="00C61096">
              <w:rPr>
                <w:b/>
                <w:smallCaps/>
                <w:sz w:val="20"/>
                <w:lang w:val="pt-BR"/>
              </w:rPr>
              <w:t>0</w:t>
            </w:r>
            <w:r w:rsidR="00525C13">
              <w:rPr>
                <w:b/>
                <w:smallCaps/>
                <w:sz w:val="20"/>
                <w:lang w:val="pt-BR"/>
              </w:rPr>
              <w:t>2</w:t>
            </w:r>
            <w:r w:rsidR="00254D35">
              <w:rPr>
                <w:b/>
                <w:smallCaps/>
                <w:sz w:val="20"/>
                <w:lang w:val="pt-BR"/>
              </w:rPr>
              <w:t>.</w:t>
            </w:r>
            <w:r w:rsidR="00C61096">
              <w:rPr>
                <w:b/>
                <w:smallCaps/>
                <w:sz w:val="20"/>
                <w:lang w:val="pt-BR"/>
              </w:rPr>
              <w:t>2022</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3C9BBB56" w:rsidR="00007E59" w:rsidRPr="00644B13" w:rsidRDefault="00384007" w:rsidP="00366081">
            <w:pPr>
              <w:spacing w:line="300" w:lineRule="exact"/>
              <w:jc w:val="center"/>
              <w:rPr>
                <w:sz w:val="20"/>
              </w:rPr>
            </w:pPr>
            <w:r>
              <w:rPr>
                <w:sz w:val="20"/>
                <w:lang w:val="pt-BR"/>
              </w:rPr>
              <w:t>[</w:t>
            </w:r>
            <w:r w:rsidR="00B06082" w:rsidRPr="00B4689F">
              <w:rPr>
                <w:sz w:val="20"/>
                <w:highlight w:val="yellow"/>
                <w:lang w:val="pt-BR"/>
              </w:rPr>
              <w:t>7</w:t>
            </w:r>
            <w:r w:rsidR="00CE0D8C" w:rsidRPr="00B4689F">
              <w:rPr>
                <w:sz w:val="20"/>
                <w:highlight w:val="yellow"/>
                <w:lang w:val="pt-BR"/>
              </w:rPr>
              <w:t xml:space="preserve"> de </w:t>
            </w:r>
            <w:r w:rsidRPr="00B4689F">
              <w:rPr>
                <w:sz w:val="20"/>
                <w:highlight w:val="yellow"/>
                <w:lang w:val="pt-BR"/>
              </w:rPr>
              <w:t>março</w:t>
            </w:r>
            <w:r>
              <w:rPr>
                <w:sz w:val="20"/>
                <w:lang w:val="pt-BR"/>
              </w:rPr>
              <w:t>]</w:t>
            </w:r>
            <w:r w:rsidR="00CE0D8C">
              <w:rPr>
                <w:sz w:val="20"/>
                <w:lang w:val="pt-BR"/>
              </w:rPr>
              <w:t xml:space="preserve"> </w:t>
            </w:r>
            <w:r w:rsidR="00644B13" w:rsidRPr="006C7627">
              <w:rPr>
                <w:sz w:val="20"/>
                <w:lang w:val="pt-BR"/>
              </w:rPr>
              <w:t xml:space="preserve">de </w:t>
            </w:r>
            <w:r w:rsidR="00E10C49">
              <w:rPr>
                <w:sz w:val="20"/>
                <w:lang w:val="pt-BR"/>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F87BB4"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752611D" w:rsidR="00007E59" w:rsidRPr="0039100B" w:rsidRDefault="00007E59" w:rsidP="00366081">
            <w:pPr>
              <w:spacing w:line="300" w:lineRule="exact"/>
              <w:jc w:val="center"/>
              <w:rPr>
                <w:sz w:val="20"/>
                <w:lang w:val="pt-BR"/>
              </w:rPr>
            </w:pPr>
            <w:r w:rsidRPr="0039100B">
              <w:rPr>
                <w:sz w:val="20"/>
                <w:lang w:val="pt-BR"/>
              </w:rPr>
              <w:t>Saldo do Valor Nominal Unitário da 2ª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D6EA26A" w:rsidR="00270561" w:rsidRDefault="00387442" w:rsidP="00270561">
      <w:pPr>
        <w:pStyle w:val="PargrafodaLista"/>
        <w:widowControl/>
        <w:tabs>
          <w:tab w:val="left" w:pos="0"/>
        </w:tabs>
        <w:spacing w:line="300" w:lineRule="exact"/>
        <w:ind w:left="0"/>
        <w:jc w:val="both"/>
        <w:rPr>
          <w:rFonts w:eastAsia="Times New Roman"/>
          <w:sz w:val="22"/>
          <w:szCs w:val="22"/>
          <w:lang w:val="pt-BR"/>
        </w:rPr>
      </w:pPr>
      <w:r w:rsidRPr="00AB3FBD">
        <w:rPr>
          <w:rFonts w:eastAsia="Times New Roman"/>
          <w:sz w:val="22"/>
          <w:szCs w:val="22"/>
          <w:lang w:val=""/>
        </w:rPr>
        <w:t>(ii)</w:t>
      </w:r>
      <w:r w:rsidR="00270561">
        <w:rPr>
          <w:rFonts w:eastAsia="Times New Roman"/>
          <w:sz w:val="22"/>
          <w:szCs w:val="22"/>
          <w:lang w:val=""/>
        </w:rPr>
        <w:t xml:space="preserve"> não </w:t>
      </w:r>
      <w:r w:rsidR="00270561">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Pr>
          <w:rFonts w:eastAsia="Times New Roman"/>
          <w:sz w:val="22"/>
          <w:szCs w:val="22"/>
          <w:lang w:val="pt-BR"/>
        </w:rPr>
        <w:t xml:space="preserve">conforme </w:t>
      </w:r>
      <w:r w:rsidR="00270561">
        <w:rPr>
          <w:rFonts w:eastAsia="Times New Roman"/>
          <w:sz w:val="22"/>
          <w:szCs w:val="22"/>
          <w:lang w:val="pt-BR"/>
        </w:rPr>
        <w:t>delibera</w:t>
      </w:r>
      <w:r w:rsidR="00173007">
        <w:rPr>
          <w:rFonts w:eastAsia="Times New Roman"/>
          <w:sz w:val="22"/>
          <w:szCs w:val="22"/>
          <w:lang w:val="pt-BR"/>
        </w:rPr>
        <w:t xml:space="preserve">do na </w:t>
      </w:r>
      <w:r w:rsidR="00270561">
        <w:rPr>
          <w:rFonts w:eastAsia="Times New Roman"/>
          <w:sz w:val="22"/>
          <w:szCs w:val="22"/>
          <w:lang w:val="pt-BR"/>
        </w:rPr>
        <w:t>Assembleia Geral de Debenturistas realiz</w:t>
      </w:r>
      <w:r w:rsidR="00220127">
        <w:rPr>
          <w:rFonts w:eastAsia="Times New Roman"/>
          <w:sz w:val="22"/>
          <w:szCs w:val="22"/>
          <w:lang w:val="pt-BR"/>
        </w:rPr>
        <w:t>a</w:t>
      </w:r>
      <w:r w:rsidR="00270561">
        <w:rPr>
          <w:rFonts w:eastAsia="Times New Roman"/>
          <w:sz w:val="22"/>
          <w:szCs w:val="22"/>
          <w:lang w:val="pt-BR"/>
        </w:rPr>
        <w:t xml:space="preserve">da em </w:t>
      </w:r>
      <w:r w:rsidR="00384007">
        <w:rPr>
          <w:rFonts w:eastAsia="Times New Roman"/>
          <w:sz w:val="22"/>
          <w:szCs w:val="22"/>
          <w:lang w:val="pt-BR"/>
        </w:rPr>
        <w:t>5 de janeiro de 2022</w:t>
      </w:r>
      <w:r w:rsidR="00270561">
        <w:rPr>
          <w:rFonts w:eastAsia="Times New Roman"/>
          <w:sz w:val="22"/>
          <w:szCs w:val="22"/>
          <w:lang w:val="pt-BR"/>
        </w:rPr>
        <w:t>;</w:t>
      </w:r>
      <w:r w:rsidR="000806A6">
        <w:rPr>
          <w:rFonts w:eastAsia="Times New Roman"/>
          <w:sz w:val="22"/>
          <w:szCs w:val="22"/>
          <w:lang w:val="pt-BR"/>
        </w:rPr>
        <w:t xml:space="preserve"> e</w:t>
      </w:r>
    </w:p>
    <w:p w14:paraId="110792A1" w14:textId="77777777" w:rsidR="00270561"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76D279D" w:rsidR="00387442" w:rsidRPr="00AB3FBD"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Pr>
          <w:rFonts w:eastAsia="Times New Roman"/>
          <w:sz w:val="22"/>
          <w:szCs w:val="22"/>
          <w:lang w:val="pt-BR"/>
        </w:rPr>
        <w:t>(</w:t>
      </w:r>
      <w:proofErr w:type="spellStart"/>
      <w:r>
        <w:rPr>
          <w:rFonts w:eastAsia="Times New Roman"/>
          <w:sz w:val="22"/>
          <w:szCs w:val="22"/>
          <w:lang w:val="pt-BR"/>
        </w:rPr>
        <w:t>iii</w:t>
      </w:r>
      <w:proofErr w:type="spellEnd"/>
      <w:r>
        <w:rPr>
          <w:rFonts w:eastAsia="Times New Roman"/>
          <w:sz w:val="22"/>
          <w:szCs w:val="22"/>
          <w:lang w:val="pt-BR"/>
        </w:rPr>
        <w:t xml:space="preserve">) </w:t>
      </w:r>
      <w:r w:rsidR="00387442" w:rsidRPr="00AB3FBD">
        <w:rPr>
          <w:rFonts w:eastAsia="Times New Roman"/>
          <w:sz w:val="22"/>
          <w:szCs w:val="22"/>
          <w:lang w:val="pt-BR"/>
        </w:rPr>
        <w:t>celebrar, em conformidade com, e a fim de refletir, o quanto disposto na Deliberação (i) acima, aditamentos à Escritura de Emissão e aos Contratos de Garantia</w:t>
      </w:r>
      <w:r w:rsidR="00173007">
        <w:rPr>
          <w:rFonts w:eastAsia="Times New Roman"/>
          <w:sz w:val="22"/>
          <w:szCs w:val="22"/>
          <w:lang w:val="pt-BR"/>
        </w:rPr>
        <w:t>,</w:t>
      </w:r>
      <w:r w:rsidR="00387442" w:rsidRPr="00AB3FBD">
        <w:rPr>
          <w:rFonts w:eastAsia="Times New Roman"/>
          <w:sz w:val="22"/>
          <w:szCs w:val="22"/>
          <w:lang w:val="pt-BR"/>
        </w:rPr>
        <w:t xml:space="preserve"> em até </w:t>
      </w:r>
      <w:r w:rsidR="00247A79">
        <w:rPr>
          <w:rFonts w:eastAsia="Times New Roman"/>
          <w:sz w:val="22"/>
          <w:szCs w:val="22"/>
          <w:lang w:val="pt-BR"/>
        </w:rPr>
        <w:t>10</w:t>
      </w:r>
      <w:r w:rsidR="00247A79" w:rsidRPr="00AB3FBD">
        <w:rPr>
          <w:rFonts w:eastAsia="Times New Roman"/>
          <w:sz w:val="22"/>
          <w:szCs w:val="22"/>
          <w:lang w:val="pt-BR"/>
        </w:rPr>
        <w:t xml:space="preserve"> </w:t>
      </w:r>
      <w:r w:rsidR="00387442" w:rsidRPr="00AB3FBD">
        <w:rPr>
          <w:rFonts w:eastAsia="Times New Roman"/>
          <w:sz w:val="22"/>
          <w:szCs w:val="22"/>
          <w:lang w:val="pt-BR"/>
        </w:rPr>
        <w:t>(</w:t>
      </w:r>
      <w:r w:rsidR="00247A79">
        <w:rPr>
          <w:rFonts w:eastAsia="Times New Roman"/>
          <w:sz w:val="22"/>
          <w:szCs w:val="22"/>
          <w:lang w:val="pt-BR"/>
        </w:rPr>
        <w:t>dez</w:t>
      </w:r>
      <w:r w:rsidR="00387442" w:rsidRPr="00AB3FBD">
        <w:rPr>
          <w:rFonts w:eastAsia="Times New Roman"/>
          <w:sz w:val="22"/>
          <w:szCs w:val="22"/>
          <w:lang w:val="pt-BR"/>
        </w:rPr>
        <w:t xml:space="preserve">) dias contados a partir da presente data, ficando ainda </w:t>
      </w:r>
      <w:r w:rsidR="00387442" w:rsidRPr="00AB3FBD">
        <w:rPr>
          <w:rFonts w:eastAsia="Times New Roman" w:cs="Times New Roman"/>
          <w:sz w:val="22"/>
          <w:szCs w:val="22"/>
          <w:lang w:val="pt-BR"/>
        </w:rPr>
        <w:t>autorizado</w:t>
      </w:r>
      <w:r w:rsidR="00387442"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4BEA016" w:rsidR="007D6234" w:rsidRPr="00AB3FBD" w:rsidRDefault="007D6234">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38" w:name="_DV_M18"/>
      <w:bookmarkStart w:id="39" w:name="_DV_M19"/>
      <w:bookmarkStart w:id="40" w:name="_DV_M20"/>
      <w:bookmarkStart w:id="41" w:name="_DV_M21"/>
      <w:bookmarkStart w:id="42" w:name="_DV_M25"/>
      <w:bookmarkStart w:id="43" w:name="_DV_M26"/>
      <w:bookmarkStart w:id="44" w:name="_DV_M27"/>
      <w:bookmarkEnd w:id="38"/>
      <w:bookmarkEnd w:id="39"/>
      <w:bookmarkEnd w:id="40"/>
      <w:bookmarkEnd w:id="41"/>
      <w:bookmarkEnd w:id="42"/>
      <w:bookmarkEnd w:id="43"/>
      <w:bookmarkEnd w:id="44"/>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45" w:name="_DV_M28"/>
      <w:bookmarkEnd w:id="45"/>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46" w:name="_DV_M29"/>
      <w:bookmarkEnd w:id="46"/>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01F4CE78" w:rsidR="00383E46" w:rsidRPr="00AB3FBD" w:rsidRDefault="00E762BF" w:rsidP="00366081">
      <w:pPr>
        <w:spacing w:line="300" w:lineRule="exact"/>
        <w:jc w:val="center"/>
        <w:rPr>
          <w:rFonts w:eastAsia="Times New Roman"/>
          <w:sz w:val="22"/>
          <w:szCs w:val="22"/>
          <w:lang w:val="pt-BR"/>
        </w:rPr>
      </w:pPr>
      <w:bookmarkStart w:id="47" w:name="_DV_M30"/>
      <w:bookmarkEnd w:id="47"/>
      <w:r w:rsidRPr="00AB3FBD">
        <w:rPr>
          <w:rFonts w:eastAsia="Times New Roman"/>
          <w:sz w:val="22"/>
          <w:szCs w:val="22"/>
          <w:lang w:val="pt-BR"/>
        </w:rPr>
        <w:t>São Paulo,</w:t>
      </w:r>
      <w:r w:rsidR="00CE0D8C">
        <w:rPr>
          <w:rFonts w:eastAsia="Times New Roman"/>
          <w:sz w:val="22"/>
          <w:szCs w:val="22"/>
          <w:lang w:val="pt-BR"/>
        </w:rPr>
        <w:t xml:space="preserve"> </w:t>
      </w:r>
      <w:r w:rsidR="00B4689F">
        <w:rPr>
          <w:rFonts w:eastAsia="Times New Roman"/>
          <w:sz w:val="22"/>
          <w:szCs w:val="22"/>
          <w:lang w:val="pt-BR"/>
        </w:rPr>
        <w:t>4</w:t>
      </w:r>
      <w:r w:rsidR="00384007">
        <w:rPr>
          <w:rFonts w:eastAsia="Times New Roman"/>
          <w:sz w:val="22"/>
          <w:szCs w:val="22"/>
          <w:lang w:val="pt-BR"/>
        </w:rPr>
        <w:t xml:space="preserve"> de fevereiro</w:t>
      </w:r>
      <w:r w:rsidR="00C61096">
        <w:rPr>
          <w:rFonts w:eastAsia="Times New Roman"/>
          <w:sz w:val="22"/>
          <w:szCs w:val="22"/>
          <w:lang w:val="pt-BR"/>
        </w:rPr>
        <w:t xml:space="preserve"> de 2022</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lastRenderedPageBreak/>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1A7F394C" w:rsidR="00383E46" w:rsidRPr="00AB3FBD" w:rsidRDefault="00B06082" w:rsidP="004E3559">
            <w:pPr>
              <w:widowControl/>
              <w:spacing w:line="300" w:lineRule="exact"/>
              <w:jc w:val="center"/>
              <w:rPr>
                <w:rFonts w:eastAsia="Times New Roman"/>
                <w:sz w:val="22"/>
                <w:szCs w:val="22"/>
                <w:lang w:val="pt-BR"/>
              </w:rPr>
            </w:pPr>
            <w:r>
              <w:rPr>
                <w:rFonts w:eastAsia="Times New Roman"/>
                <w:sz w:val="22"/>
                <w:szCs w:val="22"/>
                <w:lang w:val="pt-BR"/>
              </w:rPr>
              <w:t>[--]</w:t>
            </w:r>
          </w:p>
        </w:tc>
        <w:tc>
          <w:tcPr>
            <w:tcW w:w="4419" w:type="dxa"/>
            <w:tcBorders>
              <w:top w:val="nil"/>
              <w:left w:val="nil"/>
              <w:bottom w:val="nil"/>
              <w:right w:val="nil"/>
            </w:tcBorders>
          </w:tcPr>
          <w:p w14:paraId="47C3330F" w14:textId="1DC5C68B" w:rsidR="00383E46" w:rsidRPr="00AB3FBD" w:rsidRDefault="00B06082">
            <w:pPr>
              <w:widowControl/>
              <w:spacing w:line="300" w:lineRule="exact"/>
              <w:jc w:val="center"/>
              <w:rPr>
                <w:rFonts w:eastAsia="Times New Roman"/>
                <w:sz w:val="22"/>
                <w:szCs w:val="22"/>
                <w:lang w:val="pt-BR"/>
              </w:rPr>
            </w:pP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48" w:name="_DV_M31"/>
      <w:bookmarkEnd w:id="48"/>
    </w:p>
    <w:p w14:paraId="493D0A76" w14:textId="77777777" w:rsidR="00AC5F9A" w:rsidRDefault="00AC5F9A" w:rsidP="00366081">
      <w:pPr>
        <w:widowControl/>
        <w:autoSpaceDE/>
        <w:autoSpaceDN/>
        <w:adjustRightInd/>
        <w:spacing w:line="300" w:lineRule="exact"/>
        <w:rPr>
          <w:rFonts w:eastAsia="Times New Roman"/>
          <w:b/>
          <w:sz w:val="22"/>
          <w:szCs w:val="22"/>
          <w:lang w:val="pt-BR"/>
        </w:rPr>
        <w:sectPr w:rsidR="00AC5F9A"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566FF768" w:rsidR="00125FD5" w:rsidRPr="00125FD5" w:rsidRDefault="00383E46" w:rsidP="00E1327B">
      <w:pPr>
        <w:widowControl/>
        <w:autoSpaceDE/>
        <w:autoSpaceDN/>
        <w:adjustRightInd/>
        <w:spacing w:line="300" w:lineRule="exact"/>
        <w:jc w:val="both"/>
        <w:rPr>
          <w:rFonts w:eastAsia="Times New Roman"/>
          <w:b/>
          <w:i/>
          <w:sz w:val="22"/>
          <w:szCs w:val="22"/>
          <w:lang w:val="pt-BR"/>
        </w:rPr>
      </w:pPr>
      <w:r w:rsidRPr="00AB3FBD">
        <w:rPr>
          <w:rFonts w:eastAsia="Times New Roman"/>
          <w:b/>
          <w:sz w:val="22"/>
          <w:szCs w:val="22"/>
          <w:lang w:val="pt-BR"/>
        </w:rPr>
        <w:lastRenderedPageBreak/>
        <w:t xml:space="preserve">Página de Assinatura da Ata de Assembleia Geral de Debenturistas da </w:t>
      </w:r>
      <w:r w:rsidR="00387442" w:rsidRPr="00AB3FBD">
        <w:rPr>
          <w:rFonts w:eastAsia="Times New Roman"/>
          <w:b/>
          <w:sz w:val="22"/>
          <w:szCs w:val="22"/>
          <w:lang w:val="pt-BR"/>
        </w:rPr>
        <w:t xml:space="preserve">1ª Série, </w:t>
      </w:r>
      <w:r w:rsidR="00B435D5">
        <w:rPr>
          <w:rFonts w:eastAsia="Times New Roman"/>
          <w:b/>
          <w:sz w:val="22"/>
          <w:szCs w:val="22"/>
          <w:lang w:val="pt-BR"/>
        </w:rPr>
        <w:t>2ª Série,</w:t>
      </w:r>
      <w:ins w:id="49" w:author="Marcela A Bernardes Marchese|Machado Meyer Advogados" w:date="2022-02-02T12:37:00Z">
        <w:r w:rsidR="00206399">
          <w:rPr>
            <w:rFonts w:eastAsia="Times New Roman"/>
            <w:b/>
            <w:sz w:val="22"/>
            <w:szCs w:val="22"/>
            <w:lang w:val="pt-BR"/>
          </w:rPr>
          <w:t xml:space="preserve"> 3ª Série,</w:t>
        </w:r>
      </w:ins>
      <w:r w:rsidR="00B435D5">
        <w:rPr>
          <w:rFonts w:eastAsia="Times New Roman"/>
          <w:b/>
          <w:sz w:val="22"/>
          <w:szCs w:val="22"/>
          <w:lang w:val="pt-BR"/>
        </w:rPr>
        <w:t xml:space="preserve"> </w:t>
      </w:r>
      <w:r w:rsidR="00387442" w:rsidRPr="00AB3FBD">
        <w:rPr>
          <w:rFonts w:eastAsia="Times New Roman"/>
          <w:b/>
          <w:sz w:val="22"/>
          <w:szCs w:val="22"/>
          <w:lang w:val="pt-BR"/>
        </w:rPr>
        <w:t xml:space="preserve">4ª Série, 5ª Série e 6ª Série da </w:t>
      </w:r>
      <w:r w:rsidRPr="00AB3FBD">
        <w:rPr>
          <w:rFonts w:eastAsia="Times New Roman"/>
          <w:b/>
          <w:sz w:val="22"/>
          <w:szCs w:val="22"/>
          <w:lang w:val="pt-BR"/>
        </w:rPr>
        <w:t xml:space="preserve">1ª (primeira) emissão pública de Debêntures Simples, Não Conversíveis Em Ações, Em </w:t>
      </w:r>
      <w:r w:rsidR="00AD52E1" w:rsidRPr="00AB3FBD">
        <w:rPr>
          <w:rFonts w:eastAsia="Times New Roman"/>
          <w:b/>
          <w:sz w:val="22"/>
          <w:szCs w:val="22"/>
          <w:lang w:val="pt-BR"/>
        </w:rPr>
        <w:t xml:space="preserve">Cinco Séries Para Distribuição Pública Com Esforços Restritos </w:t>
      </w:r>
      <w:r w:rsidR="005F3EB4" w:rsidRPr="00AB3FBD">
        <w:rPr>
          <w:rFonts w:eastAsia="Times New Roman"/>
          <w:b/>
          <w:sz w:val="22"/>
          <w:szCs w:val="22"/>
          <w:lang w:val="pt-BR"/>
        </w:rPr>
        <w:t xml:space="preserve">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50" w:name="_DV_M32"/>
      <w:bookmarkEnd w:id="50"/>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51" w:name="_DV_M33"/>
      <w:bookmarkEnd w:id="51"/>
      <w:r w:rsidRPr="00AB3FBD">
        <w:rPr>
          <w:rFonts w:eastAsia="Times New Roman"/>
          <w:b/>
          <w:sz w:val="22"/>
          <w:szCs w:val="22"/>
          <w:lang w:val="pt-BR"/>
        </w:rPr>
        <w:br w:type="page"/>
      </w:r>
    </w:p>
    <w:p w14:paraId="75C0949F" w14:textId="758C2A36"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52" w:name="_DV_M34"/>
      <w:bookmarkEnd w:id="52"/>
      <w:r w:rsidRPr="00AB3FBD">
        <w:rPr>
          <w:rFonts w:eastAsia="Times New Roman"/>
          <w:b/>
          <w:sz w:val="22"/>
          <w:szCs w:val="22"/>
          <w:lang w:val="pt-BR"/>
        </w:rPr>
        <w:lastRenderedPageBreak/>
        <w:t xml:space="preserve">Página de Assinatura da Ata de Assembleia Geral de Debenturistas da 1ª Série, </w:t>
      </w:r>
      <w:r w:rsidR="00B435D5">
        <w:rPr>
          <w:rFonts w:eastAsia="Times New Roman"/>
          <w:b/>
          <w:sz w:val="22"/>
          <w:szCs w:val="22"/>
          <w:lang w:val="pt-BR"/>
        </w:rPr>
        <w:t xml:space="preserve">2ª Série, </w:t>
      </w:r>
      <w:ins w:id="53" w:author="Marcela A Bernardes Marchese|Machado Meyer Advogados" w:date="2022-02-02T12:37:00Z">
        <w:r w:rsidR="00206399">
          <w:rPr>
            <w:rFonts w:eastAsia="Times New Roman"/>
            <w:b/>
            <w:sz w:val="22"/>
            <w:szCs w:val="22"/>
            <w:lang w:val="pt-BR"/>
          </w:rPr>
          <w:t>3ª Série,</w:t>
        </w:r>
        <w:r w:rsidR="00206399">
          <w:rPr>
            <w:rFonts w:eastAsia="Times New Roman"/>
            <w:b/>
            <w:sz w:val="22"/>
            <w:szCs w:val="22"/>
            <w:lang w:val="pt-BR"/>
          </w:rPr>
          <w:t xml:space="preserv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49C333CA" w:rsidR="005F2823" w:rsidRPr="00AB3FBD" w:rsidRDefault="0017640E">
      <w:pPr>
        <w:widowControl/>
        <w:spacing w:line="300" w:lineRule="exact"/>
        <w:jc w:val="center"/>
        <w:rPr>
          <w:rFonts w:eastAsia="Times New Roman"/>
          <w:b/>
          <w:sz w:val="22"/>
          <w:szCs w:val="22"/>
          <w:lang w:val=""/>
        </w:rPr>
      </w:pPr>
      <w:bookmarkStart w:id="54" w:name="_DV_M35"/>
      <w:bookmarkEnd w:id="54"/>
      <w:r>
        <w:rPr>
          <w:rFonts w:eastAsia="Times New Roman"/>
          <w:b/>
          <w:sz w:val="22"/>
          <w:szCs w:val="22"/>
          <w:lang w:val="pt-BR"/>
        </w:rPr>
        <w:t>NSP</w:t>
      </w:r>
      <w:r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55" w:name="_DV_M36"/>
      <w:bookmarkEnd w:id="55"/>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60A6BAE6" w:rsidR="005F2823" w:rsidRPr="00AB3FBD" w:rsidRDefault="00737E6F">
      <w:pPr>
        <w:widowControl/>
        <w:spacing w:line="300" w:lineRule="exact"/>
        <w:jc w:val="center"/>
        <w:rPr>
          <w:rFonts w:eastAsia="Times New Roman"/>
          <w:b/>
          <w:sz w:val="22"/>
          <w:szCs w:val="22"/>
          <w:lang w:val=""/>
        </w:rPr>
      </w:pPr>
      <w:bookmarkStart w:id="56" w:name="_DV_M37"/>
      <w:bookmarkEnd w:id="56"/>
      <w:r>
        <w:rPr>
          <w:rFonts w:eastAsia="Times New Roman"/>
          <w:b/>
          <w:sz w:val="22"/>
          <w:szCs w:val="22"/>
          <w:lang w:val="pt-BR"/>
        </w:rPr>
        <w:t>NOVONOR</w:t>
      </w:r>
      <w:r w:rsidRPr="00AB3FBD">
        <w:rPr>
          <w:rFonts w:eastAsia="Times New Roman"/>
          <w:b/>
          <w:sz w:val="22"/>
          <w:szCs w:val="22"/>
          <w:lang w:val="pt-BR"/>
        </w:rPr>
        <w:t xml:space="preserve"> </w:t>
      </w:r>
      <w:r w:rsidR="005F2823"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5D06AF" w:rsidR="003A4F46" w:rsidRPr="00AB3FBD" w:rsidRDefault="00737E6F">
      <w:pPr>
        <w:widowControl/>
        <w:spacing w:line="300" w:lineRule="exact"/>
        <w:jc w:val="center"/>
        <w:rPr>
          <w:rFonts w:eastAsia="Times New Roman"/>
          <w:b/>
          <w:sz w:val="22"/>
          <w:szCs w:val="22"/>
          <w:lang w:val=""/>
        </w:rPr>
      </w:pPr>
      <w:bookmarkStart w:id="57" w:name="_DV_M38"/>
      <w:bookmarkEnd w:id="57"/>
      <w:r>
        <w:rPr>
          <w:rFonts w:eastAsia="Times New Roman"/>
          <w:b/>
          <w:sz w:val="22"/>
          <w:szCs w:val="22"/>
          <w:lang w:val="pt-BR"/>
        </w:rPr>
        <w:t>NOVONOR</w:t>
      </w:r>
      <w:r w:rsidRPr="00AB3FBD">
        <w:rPr>
          <w:rFonts w:eastAsia="Times New Roman"/>
          <w:b/>
          <w:sz w:val="22"/>
          <w:szCs w:val="22"/>
          <w:lang w:val="pt-BR"/>
        </w:rPr>
        <w:t xml:space="preserve"> </w:t>
      </w:r>
      <w:r w:rsidR="003A4F46"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6D64E73" w:rsidR="00CB3124" w:rsidRPr="00AB3FBD" w:rsidRDefault="00737E6F">
      <w:pPr>
        <w:widowControl/>
        <w:spacing w:line="300" w:lineRule="exact"/>
        <w:jc w:val="center"/>
        <w:rPr>
          <w:rFonts w:eastAsia="Times New Roman"/>
          <w:b/>
          <w:sz w:val="22"/>
          <w:szCs w:val="22"/>
          <w:lang w:val=""/>
        </w:rPr>
      </w:pPr>
      <w:bookmarkStart w:id="58" w:name="_DV_M39"/>
      <w:bookmarkEnd w:id="58"/>
      <w:r>
        <w:rPr>
          <w:rFonts w:eastAsia="Times New Roman"/>
          <w:b/>
          <w:sz w:val="22"/>
          <w:szCs w:val="22"/>
          <w:lang w:val="pt-BR"/>
        </w:rPr>
        <w:t>NOVONOR</w:t>
      </w:r>
      <w:r w:rsidRPr="00AB3FBD">
        <w:rPr>
          <w:rFonts w:eastAsia="Times New Roman"/>
          <w:b/>
          <w:sz w:val="22"/>
          <w:szCs w:val="22"/>
          <w:lang w:val="pt-BR"/>
        </w:rPr>
        <w:t xml:space="preserve"> </w:t>
      </w:r>
      <w:r w:rsidR="000F6A78"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59" w:name="_DV_M40"/>
      <w:bookmarkEnd w:id="59"/>
      <w:r w:rsidRPr="00AB3FBD">
        <w:rPr>
          <w:rFonts w:eastAsia="Times New Roman"/>
          <w:b/>
          <w:sz w:val="22"/>
          <w:szCs w:val="22"/>
          <w:lang w:val="pt-BR"/>
        </w:rPr>
        <w:br w:type="page"/>
      </w:r>
    </w:p>
    <w:p w14:paraId="38A4086A" w14:textId="2BC807A5" w:rsidR="003D771E" w:rsidRPr="00AB3FBD" w:rsidRDefault="003D771E" w:rsidP="003D771E">
      <w:pPr>
        <w:pStyle w:val="Default"/>
        <w:widowControl/>
        <w:spacing w:line="300" w:lineRule="exact"/>
        <w:ind w:right="-93"/>
        <w:jc w:val="both"/>
        <w:rPr>
          <w:rFonts w:eastAsia="Times New Roman" w:cs="Times New Roman"/>
          <w:b/>
          <w:sz w:val="22"/>
          <w:szCs w:val="22"/>
          <w:lang w:val=""/>
        </w:rPr>
      </w:pPr>
      <w:bookmarkStart w:id="60" w:name="_DV_M41"/>
      <w:bookmarkStart w:id="61" w:name="_DV_M68"/>
      <w:bookmarkStart w:id="62" w:name="_DV_M69"/>
      <w:bookmarkStart w:id="63" w:name="_DV_M70"/>
      <w:bookmarkStart w:id="64" w:name="_DV_M71"/>
      <w:bookmarkStart w:id="65" w:name="_DV_M72"/>
      <w:bookmarkStart w:id="66" w:name="_DV_M73"/>
      <w:bookmarkStart w:id="67" w:name="_DV_M74"/>
      <w:bookmarkStart w:id="68" w:name="_DV_M75"/>
      <w:bookmarkStart w:id="69" w:name="_DV_M76"/>
      <w:bookmarkStart w:id="70" w:name="_DV_M77"/>
      <w:bookmarkStart w:id="71" w:name="_DV_M79"/>
      <w:bookmarkStart w:id="72" w:name="_DV_M80"/>
      <w:bookmarkStart w:id="73" w:name="_DV_M81"/>
      <w:bookmarkStart w:id="74" w:name="_DV_M82"/>
      <w:bookmarkStart w:id="75" w:name="_DV_M83"/>
      <w:bookmarkStart w:id="76" w:name="_DV_M84"/>
      <w:bookmarkStart w:id="77" w:name="_DV_M85"/>
      <w:bookmarkStart w:id="78" w:name="_DV_M86"/>
      <w:bookmarkStart w:id="79" w:name="_DV_M87"/>
      <w:bookmarkStart w:id="80" w:name="_DV_M88"/>
      <w:bookmarkStart w:id="81" w:name="_DV_M89"/>
      <w:bookmarkStart w:id="82" w:name="_DV_M90"/>
      <w:bookmarkStart w:id="83" w:name="_DV_M91"/>
      <w:bookmarkStart w:id="84" w:name="_DV_M92"/>
      <w:bookmarkStart w:id="85" w:name="_DV_M93"/>
      <w:bookmarkStart w:id="86" w:name="_DV_M94"/>
      <w:bookmarkStart w:id="87" w:name="_DV_M95"/>
      <w:bookmarkStart w:id="88" w:name="_DV_M96"/>
      <w:bookmarkStart w:id="89" w:name="_DV_M97"/>
      <w:bookmarkStart w:id="90" w:name="_DV_M98"/>
      <w:bookmarkStart w:id="91" w:name="_DV_M99"/>
      <w:bookmarkStart w:id="92" w:name="_DV_M100"/>
      <w:bookmarkStart w:id="93" w:name="_DV_M101"/>
      <w:bookmarkStart w:id="94" w:name="_DV_M102"/>
      <w:bookmarkStart w:id="95" w:name="_DV_M103"/>
      <w:bookmarkStart w:id="96" w:name="_DV_M104"/>
      <w:bookmarkStart w:id="97" w:name="_DV_M105"/>
      <w:bookmarkStart w:id="98" w:name="_DV_M107"/>
      <w:bookmarkStart w:id="99" w:name="_DV_M108"/>
      <w:bookmarkStart w:id="100" w:name="_DV_M110"/>
      <w:bookmarkStart w:id="101" w:name="_DV_M113"/>
      <w:bookmarkStart w:id="102" w:name="_DV_M114"/>
      <w:bookmarkStart w:id="103" w:name="_DV_M115"/>
      <w:bookmarkStart w:id="104" w:name="_DV_M117"/>
      <w:bookmarkStart w:id="105" w:name="_DV_M118"/>
      <w:bookmarkStart w:id="106" w:name="_DV_M119"/>
      <w:bookmarkStart w:id="107" w:name="_DV_M120"/>
      <w:bookmarkStart w:id="108" w:name="_DV_M121"/>
      <w:bookmarkStart w:id="109" w:name="_DV_M122"/>
      <w:bookmarkStart w:id="110" w:name="_DV_M123"/>
      <w:bookmarkStart w:id="111" w:name="_DV_M124"/>
      <w:bookmarkStart w:id="112" w:name="_DV_M125"/>
      <w:bookmarkStart w:id="113" w:name="_DV_M126"/>
      <w:bookmarkStart w:id="114" w:name="_DV_M127"/>
      <w:bookmarkStart w:id="115" w:name="_DV_M128"/>
      <w:bookmarkStart w:id="116" w:name="_DV_M129"/>
      <w:bookmarkStart w:id="117" w:name="_DV_M130"/>
      <w:bookmarkStart w:id="118" w:name="_DV_M131"/>
      <w:bookmarkStart w:id="119" w:name="_DV_M132"/>
      <w:bookmarkStart w:id="120" w:name="_DV_M133"/>
      <w:bookmarkStart w:id="121" w:name="_DV_M134"/>
      <w:bookmarkStart w:id="122" w:name="_DV_M135"/>
      <w:bookmarkStart w:id="123" w:name="_DV_M136"/>
      <w:bookmarkStart w:id="124" w:name="_DV_M137"/>
      <w:bookmarkStart w:id="125" w:name="_DV_M138"/>
      <w:bookmarkStart w:id="126" w:name="_DV_M139"/>
      <w:bookmarkStart w:id="127" w:name="_DV_M140"/>
      <w:bookmarkStart w:id="128" w:name="_DV_M141"/>
      <w:bookmarkStart w:id="129" w:name="_DV_M142"/>
      <w:bookmarkStart w:id="130" w:name="_DV_M143"/>
      <w:bookmarkStart w:id="131" w:name="_DV_M144"/>
      <w:bookmarkStart w:id="132" w:name="_DV_M145"/>
      <w:bookmarkStart w:id="133" w:name="_DV_M146"/>
      <w:bookmarkStart w:id="134" w:name="_DV_M147"/>
      <w:bookmarkStart w:id="135" w:name="_DV_M148"/>
      <w:bookmarkStart w:id="136" w:name="_DV_M149"/>
      <w:bookmarkStart w:id="137" w:name="_DV_M150"/>
      <w:bookmarkStart w:id="138" w:name="_DV_M151"/>
      <w:bookmarkStart w:id="139" w:name="_DV_M152"/>
      <w:bookmarkStart w:id="140" w:name="_DV_M153"/>
      <w:bookmarkStart w:id="141" w:name="_DV_M154"/>
      <w:bookmarkStart w:id="142" w:name="_DV_M155"/>
      <w:bookmarkStart w:id="143" w:name="_DV_M156"/>
      <w:bookmarkStart w:id="144" w:name="_DV_M157"/>
      <w:bookmarkStart w:id="145" w:name="_DV_M158"/>
      <w:bookmarkStart w:id="146" w:name="_DV_M159"/>
      <w:bookmarkStart w:id="147" w:name="_DV_M160"/>
      <w:bookmarkStart w:id="148" w:name="_DV_M161"/>
      <w:bookmarkStart w:id="149" w:name="_DV_M162"/>
      <w:bookmarkStart w:id="150" w:name="_DV_X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2ª Série,</w:t>
      </w:r>
      <w:ins w:id="151" w:author="Marcela A Bernardes Marchese|Machado Meyer Advogados" w:date="2022-02-02T12:37:00Z">
        <w:r w:rsidR="00206399">
          <w:rPr>
            <w:rFonts w:eastAsia="Times New Roman"/>
            <w:b/>
            <w:sz w:val="22"/>
            <w:szCs w:val="22"/>
            <w:lang w:val="pt-BR"/>
          </w:rPr>
          <w:t xml:space="preserve"> </w:t>
        </w:r>
        <w:r w:rsidR="00206399">
          <w:rPr>
            <w:rFonts w:eastAsia="Times New Roman"/>
            <w:b/>
            <w:sz w:val="22"/>
            <w:szCs w:val="22"/>
            <w:lang w:val="pt-BR"/>
          </w:rPr>
          <w:t>3ª Série,</w:t>
        </w:r>
      </w:ins>
      <w:r>
        <w:rPr>
          <w:rFonts w:eastAsia="Times New Roman"/>
          <w:b/>
          <w:sz w:val="22"/>
          <w:szCs w:val="22"/>
          <w:lang w:val="pt-BR"/>
        </w:rPr>
        <w:t xml:space="preserv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07E39391"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AB3FBD" w:rsidRDefault="003D771E" w:rsidP="003D771E">
      <w:pPr>
        <w:widowControl/>
        <w:spacing w:line="300" w:lineRule="exact"/>
        <w:jc w:val="both"/>
        <w:rPr>
          <w:rFonts w:eastAsia="Times New Roman"/>
          <w:sz w:val="22"/>
          <w:szCs w:val="22"/>
          <w:lang w:val=""/>
        </w:rPr>
      </w:pPr>
    </w:p>
    <w:p w14:paraId="75B0A43E" w14:textId="77777777" w:rsidR="003D771E" w:rsidRPr="00AB3FBD" w:rsidRDefault="003D771E" w:rsidP="003D771E">
      <w:pPr>
        <w:widowControl/>
        <w:spacing w:line="300" w:lineRule="exact"/>
        <w:jc w:val="both"/>
        <w:rPr>
          <w:rFonts w:eastAsia="Times New Roman"/>
          <w:sz w:val="22"/>
          <w:szCs w:val="22"/>
          <w:lang w:val=""/>
        </w:rPr>
      </w:pPr>
    </w:p>
    <w:p w14:paraId="1499CBEC" w14:textId="77777777" w:rsidR="003D771E" w:rsidRPr="00AB3FBD" w:rsidRDefault="003D771E" w:rsidP="003D771E">
      <w:pPr>
        <w:widowControl/>
        <w:spacing w:line="300" w:lineRule="exact"/>
        <w:jc w:val="both"/>
        <w:rPr>
          <w:rFonts w:eastAsia="Times New Roman"/>
          <w:sz w:val="22"/>
          <w:szCs w:val="22"/>
          <w:lang w:val=""/>
        </w:rPr>
      </w:pPr>
    </w:p>
    <w:p w14:paraId="6B30D7B3" w14:textId="77777777" w:rsidR="003D771E" w:rsidRPr="00AB3FBD" w:rsidRDefault="003D771E" w:rsidP="003D771E">
      <w:pPr>
        <w:widowControl/>
        <w:spacing w:line="300" w:lineRule="exact"/>
        <w:jc w:val="both"/>
        <w:rPr>
          <w:rFonts w:eastAsia="Times New Roman"/>
          <w:sz w:val="22"/>
          <w:szCs w:val="22"/>
          <w:lang w:val=""/>
        </w:rPr>
      </w:pPr>
    </w:p>
    <w:p w14:paraId="4BCFEC5B" w14:textId="77777777" w:rsidR="003D771E" w:rsidRPr="00AB3FBD" w:rsidRDefault="003D771E" w:rsidP="003D771E">
      <w:pPr>
        <w:widowControl/>
        <w:spacing w:line="300" w:lineRule="exact"/>
        <w:jc w:val="center"/>
        <w:rPr>
          <w:rFonts w:eastAsia="Times New Roman"/>
          <w:sz w:val="22"/>
          <w:szCs w:val="22"/>
          <w:lang w:val=""/>
        </w:rPr>
      </w:pPr>
      <w:bookmarkStart w:id="152" w:name="_DV_M42"/>
      <w:bookmarkEnd w:id="152"/>
      <w:r w:rsidRPr="00AB3FBD">
        <w:rPr>
          <w:rFonts w:eastAsia="Times New Roman"/>
          <w:sz w:val="22"/>
          <w:szCs w:val="22"/>
          <w:lang w:val="pt-BR"/>
        </w:rPr>
        <w:t>___________________________________________________________</w:t>
      </w:r>
    </w:p>
    <w:p w14:paraId="02AB427E" w14:textId="77777777" w:rsidR="003D771E" w:rsidRPr="00AB3FBD" w:rsidRDefault="003D771E" w:rsidP="003D771E">
      <w:pPr>
        <w:widowControl/>
        <w:spacing w:line="300" w:lineRule="exact"/>
        <w:jc w:val="center"/>
        <w:rPr>
          <w:rFonts w:eastAsia="Times New Roman"/>
          <w:sz w:val="22"/>
          <w:szCs w:val="22"/>
          <w:lang w:val=""/>
        </w:rPr>
      </w:pPr>
      <w:bookmarkStart w:id="153" w:name="_DV_M43"/>
      <w:bookmarkEnd w:id="153"/>
      <w:r w:rsidRPr="00AB3FBD">
        <w:rPr>
          <w:rFonts w:eastAsia="Times New Roman"/>
          <w:b/>
          <w:sz w:val="22"/>
          <w:szCs w:val="22"/>
          <w:lang w:val="pt-BR"/>
        </w:rPr>
        <w:t>BANCO DO BRASIL S.A.</w:t>
      </w:r>
    </w:p>
    <w:p w14:paraId="7F2290AB" w14:textId="77777777" w:rsidR="003D771E" w:rsidRDefault="003D771E" w:rsidP="003D771E">
      <w:pPr>
        <w:widowControl/>
        <w:spacing w:line="300" w:lineRule="exact"/>
        <w:jc w:val="center"/>
        <w:rPr>
          <w:rFonts w:eastAsia="Times New Roman"/>
          <w:sz w:val="22"/>
          <w:szCs w:val="22"/>
          <w:lang w:val="pt-BR"/>
        </w:rPr>
      </w:pPr>
      <w:bookmarkStart w:id="154" w:name="_DV_M44"/>
      <w:bookmarkEnd w:id="154"/>
      <w:r w:rsidRPr="00AB3FBD">
        <w:rPr>
          <w:rFonts w:eastAsia="Times New Roman"/>
          <w:sz w:val="22"/>
          <w:szCs w:val="22"/>
          <w:lang w:val="pt-BR"/>
        </w:rPr>
        <w:t>Titular de 65.500 Debêntures da 1ª Série</w:t>
      </w:r>
      <w:r w:rsidRPr="00AA5C56">
        <w:rPr>
          <w:rFonts w:eastAsia="Times New Roman"/>
          <w:sz w:val="22"/>
          <w:szCs w:val="22"/>
          <w:lang w:val="pt-BR"/>
        </w:rPr>
        <w:t xml:space="preserve"> </w:t>
      </w:r>
      <w:r>
        <w:rPr>
          <w:rFonts w:eastAsia="Times New Roman"/>
          <w:sz w:val="22"/>
          <w:szCs w:val="22"/>
          <w:lang w:val="pt-BR"/>
        </w:rPr>
        <w:t xml:space="preserve">da 1ª Emissão; 81.711 Debêntures da 2ª Série da 1ª Emissão, </w:t>
      </w:r>
      <w:bookmarkStart w:id="155" w:name="_DV_M45"/>
      <w:bookmarkEnd w:id="155"/>
      <w:r>
        <w:rPr>
          <w:rFonts w:eastAsia="Times New Roman"/>
          <w:sz w:val="22"/>
          <w:szCs w:val="22"/>
          <w:lang w:val="pt-BR"/>
        </w:rPr>
        <w:t>r</w:t>
      </w:r>
      <w:r w:rsidRPr="00AB3FBD">
        <w:rPr>
          <w:rFonts w:eastAsia="Times New Roman"/>
          <w:sz w:val="22"/>
          <w:szCs w:val="22"/>
          <w:lang w:val="pt-BR"/>
        </w:rPr>
        <w:t xml:space="preserve">epresentando 100% das Debêntures da 1ª Série em Circulação </w:t>
      </w:r>
      <w:bookmarkStart w:id="156" w:name="_DV_M46"/>
      <w:bookmarkEnd w:id="156"/>
      <w:r>
        <w:rPr>
          <w:rFonts w:eastAsia="Times New Roman"/>
          <w:sz w:val="22"/>
          <w:szCs w:val="22"/>
          <w:lang w:val="pt-BR"/>
        </w:rPr>
        <w:t xml:space="preserve">e </w:t>
      </w:r>
    </w:p>
    <w:p w14:paraId="6C14F977" w14:textId="77777777" w:rsidR="003D771E" w:rsidRPr="00AB3FBD" w:rsidRDefault="003D771E" w:rsidP="003D771E">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7BB3390C" w14:textId="77777777" w:rsidR="003D771E" w:rsidRPr="00AB3FBD" w:rsidRDefault="003D771E" w:rsidP="003D771E">
      <w:pPr>
        <w:widowControl/>
        <w:spacing w:line="300" w:lineRule="exact"/>
        <w:rPr>
          <w:rFonts w:eastAsia="Times New Roman"/>
          <w:sz w:val="22"/>
          <w:szCs w:val="22"/>
          <w:lang w:val=""/>
        </w:rPr>
      </w:pPr>
      <w:bookmarkStart w:id="157" w:name="_DV_M47"/>
      <w:bookmarkEnd w:id="157"/>
      <w:r w:rsidRPr="00AB3FBD">
        <w:rPr>
          <w:rFonts w:eastAsia="Times New Roman"/>
          <w:sz w:val="22"/>
          <w:szCs w:val="22"/>
          <w:lang w:val=""/>
        </w:rPr>
        <w:br w:type="page"/>
      </w:r>
    </w:p>
    <w:p w14:paraId="25A07414" w14:textId="514916EC" w:rsidR="003D771E" w:rsidRPr="00D51F07" w:rsidRDefault="003D771E" w:rsidP="003D771E">
      <w:pPr>
        <w:pStyle w:val="Default"/>
        <w:widowControl/>
        <w:spacing w:line="300" w:lineRule="exact"/>
        <w:ind w:right="-93"/>
        <w:jc w:val="both"/>
        <w:rPr>
          <w:rFonts w:eastAsia="Times New Roman"/>
          <w:b/>
          <w:sz w:val="22"/>
          <w:szCs w:val="22"/>
          <w:lang w:val=""/>
        </w:rPr>
      </w:pPr>
      <w:bookmarkStart w:id="158" w:name="_DV_M48"/>
      <w:bookmarkEnd w:id="158"/>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ins w:id="159" w:author="Marcela A Bernardes Marchese|Machado Meyer Advogados" w:date="2022-02-02T12:37:00Z">
        <w:r w:rsidR="00206399">
          <w:rPr>
            <w:rFonts w:eastAsia="Times New Roman"/>
            <w:b/>
            <w:sz w:val="22"/>
            <w:szCs w:val="22"/>
            <w:lang w:val="pt-BR"/>
          </w:rPr>
          <w:t>3ª Série,</w:t>
        </w:r>
        <w:r w:rsidR="00206399">
          <w:rPr>
            <w:rFonts w:eastAsia="Times New Roman"/>
            <w:b/>
            <w:sz w:val="22"/>
            <w:szCs w:val="22"/>
            <w:lang w:val="pt-BR"/>
          </w:rPr>
          <w:t xml:space="preserv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91DA57" w14:textId="77777777" w:rsidR="003D771E" w:rsidRPr="00AB3FBD" w:rsidRDefault="003D771E" w:rsidP="003D771E">
      <w:pPr>
        <w:widowControl/>
        <w:spacing w:line="300" w:lineRule="exact"/>
        <w:jc w:val="center"/>
        <w:rPr>
          <w:rFonts w:eastAsia="Times New Roman"/>
          <w:sz w:val="22"/>
          <w:szCs w:val="22"/>
          <w:lang w:val=""/>
        </w:rPr>
      </w:pPr>
    </w:p>
    <w:p w14:paraId="5172027D" w14:textId="77777777" w:rsidR="003D771E" w:rsidRPr="00AB3FBD" w:rsidRDefault="003D771E" w:rsidP="003D771E">
      <w:pPr>
        <w:widowControl/>
        <w:spacing w:line="300" w:lineRule="exact"/>
        <w:jc w:val="center"/>
        <w:rPr>
          <w:rFonts w:eastAsia="Times New Roman"/>
          <w:sz w:val="22"/>
          <w:szCs w:val="22"/>
          <w:lang w:val=""/>
        </w:rPr>
      </w:pPr>
    </w:p>
    <w:p w14:paraId="1DD648CF" w14:textId="77777777" w:rsidR="003D771E" w:rsidRPr="00AB3FBD" w:rsidRDefault="003D771E" w:rsidP="003D771E">
      <w:pPr>
        <w:widowControl/>
        <w:spacing w:line="300" w:lineRule="exact"/>
        <w:jc w:val="center"/>
        <w:rPr>
          <w:rFonts w:eastAsia="Times New Roman"/>
          <w:sz w:val="22"/>
          <w:szCs w:val="22"/>
          <w:lang w:val=""/>
        </w:rPr>
      </w:pPr>
    </w:p>
    <w:p w14:paraId="40B3E70B" w14:textId="77777777" w:rsidR="003D771E" w:rsidRPr="00AB3FBD" w:rsidRDefault="003D771E" w:rsidP="003D771E">
      <w:pPr>
        <w:widowControl/>
        <w:spacing w:line="300" w:lineRule="exact"/>
        <w:jc w:val="center"/>
        <w:rPr>
          <w:rFonts w:eastAsia="Times New Roman"/>
          <w:sz w:val="22"/>
          <w:szCs w:val="22"/>
          <w:lang w:val=""/>
        </w:rPr>
      </w:pPr>
    </w:p>
    <w:p w14:paraId="50B37387" w14:textId="77777777" w:rsidR="003D771E" w:rsidRPr="00AB3FBD" w:rsidRDefault="003D771E" w:rsidP="003D771E">
      <w:pPr>
        <w:widowControl/>
        <w:spacing w:line="300" w:lineRule="exact"/>
        <w:jc w:val="center"/>
        <w:rPr>
          <w:rFonts w:eastAsia="Times New Roman"/>
          <w:sz w:val="22"/>
          <w:szCs w:val="22"/>
          <w:lang w:val=""/>
        </w:rPr>
      </w:pPr>
      <w:bookmarkStart w:id="160" w:name="_DV_M49"/>
      <w:bookmarkEnd w:id="160"/>
      <w:r w:rsidRPr="00AB3FBD">
        <w:rPr>
          <w:rFonts w:eastAsia="Times New Roman"/>
          <w:sz w:val="22"/>
          <w:szCs w:val="22"/>
          <w:lang w:val="pt-BR"/>
        </w:rPr>
        <w:t>___________________________________________________________</w:t>
      </w:r>
    </w:p>
    <w:p w14:paraId="0F63D66A" w14:textId="77777777" w:rsidR="003D771E" w:rsidRPr="00AB3FBD" w:rsidRDefault="003D771E" w:rsidP="003D771E">
      <w:pPr>
        <w:widowControl/>
        <w:spacing w:line="300" w:lineRule="exact"/>
        <w:jc w:val="center"/>
        <w:rPr>
          <w:rFonts w:eastAsia="Times New Roman"/>
          <w:sz w:val="22"/>
          <w:szCs w:val="22"/>
          <w:lang w:val=""/>
        </w:rPr>
      </w:pPr>
      <w:bookmarkStart w:id="161" w:name="_DV_M50"/>
      <w:bookmarkEnd w:id="161"/>
      <w:r w:rsidRPr="00AB3FBD">
        <w:rPr>
          <w:rFonts w:eastAsia="Times New Roman"/>
          <w:b/>
          <w:sz w:val="22"/>
          <w:szCs w:val="22"/>
          <w:lang w:val="pt-BR"/>
        </w:rPr>
        <w:t>ITAÚ UNIBANCO S.A.</w:t>
      </w:r>
    </w:p>
    <w:p w14:paraId="04256838" w14:textId="77777777" w:rsidR="003D771E" w:rsidRPr="00AB3FBD" w:rsidRDefault="003D771E" w:rsidP="003D771E">
      <w:pPr>
        <w:widowControl/>
        <w:spacing w:line="300" w:lineRule="exact"/>
        <w:jc w:val="center"/>
        <w:rPr>
          <w:rFonts w:eastAsia="Times New Roman"/>
          <w:sz w:val="22"/>
          <w:szCs w:val="22"/>
          <w:lang w:val=""/>
        </w:rPr>
      </w:pPr>
      <w:bookmarkStart w:id="162" w:name="_DV_M51"/>
      <w:bookmarkEnd w:id="162"/>
      <w:r w:rsidRPr="00AB3FBD">
        <w:rPr>
          <w:rFonts w:eastAsia="Times New Roman"/>
          <w:sz w:val="22"/>
          <w:szCs w:val="22"/>
          <w:lang w:val="pt-BR"/>
        </w:rPr>
        <w:t xml:space="preserve">Titular de </w:t>
      </w:r>
      <w:r>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Pr>
          <w:rFonts w:eastAsia="Times New Roman"/>
          <w:sz w:val="22"/>
          <w:szCs w:val="22"/>
          <w:lang w:val="pt-BR"/>
        </w:rPr>
        <w:t xml:space="preserve"> da 1ª Emissão, </w:t>
      </w:r>
      <w:bookmarkStart w:id="163" w:name="_DV_M52"/>
      <w:bookmarkEnd w:id="163"/>
      <w:r>
        <w:rPr>
          <w:rFonts w:eastAsia="Times New Roman"/>
          <w:sz w:val="22"/>
          <w:szCs w:val="22"/>
          <w:lang w:val="pt-BR"/>
        </w:rPr>
        <w:t>r</w:t>
      </w:r>
      <w:r w:rsidRPr="00AB3FBD">
        <w:rPr>
          <w:rFonts w:eastAsia="Times New Roman"/>
          <w:sz w:val="22"/>
          <w:szCs w:val="22"/>
          <w:lang w:val="pt-BR"/>
        </w:rPr>
        <w:t xml:space="preserve">epresentando </w:t>
      </w:r>
      <w:bookmarkStart w:id="164" w:name="_DV_M53"/>
      <w:bookmarkEnd w:id="164"/>
      <w:r>
        <w:rPr>
          <w:rFonts w:eastAsia="Times New Roman"/>
          <w:sz w:val="22"/>
          <w:szCs w:val="22"/>
          <w:lang w:val="pt-BR"/>
        </w:rPr>
        <w:t xml:space="preserve">16,6945% das Debêntures da 2ª Série em Circulação e </w:t>
      </w:r>
      <w:r w:rsidRPr="00AB3FBD">
        <w:rPr>
          <w:rFonts w:eastAsia="Times New Roman"/>
          <w:sz w:val="22"/>
          <w:szCs w:val="22"/>
          <w:lang w:val="pt-BR"/>
        </w:rPr>
        <w:t>100% das Debêntures da 5ª Série em Circulação</w:t>
      </w:r>
    </w:p>
    <w:p w14:paraId="2A1BD94D" w14:textId="77777777" w:rsidR="003D771E" w:rsidRPr="00AB3FBD" w:rsidRDefault="003D771E" w:rsidP="003D771E">
      <w:pPr>
        <w:widowControl/>
        <w:spacing w:line="300" w:lineRule="exact"/>
        <w:rPr>
          <w:rFonts w:eastAsia="Times New Roman"/>
          <w:sz w:val="22"/>
          <w:szCs w:val="22"/>
          <w:lang w:val=""/>
        </w:rPr>
      </w:pPr>
      <w:bookmarkStart w:id="165" w:name="_DV_M54"/>
      <w:bookmarkEnd w:id="165"/>
      <w:r w:rsidRPr="00AB3FBD">
        <w:rPr>
          <w:rFonts w:eastAsia="Times New Roman"/>
          <w:sz w:val="22"/>
          <w:szCs w:val="22"/>
          <w:lang w:val=""/>
        </w:rPr>
        <w:br w:type="page"/>
      </w:r>
    </w:p>
    <w:p w14:paraId="096C3837" w14:textId="58201B2A" w:rsidR="003D771E" w:rsidRPr="00D51F07" w:rsidRDefault="003D771E" w:rsidP="003D771E">
      <w:pPr>
        <w:pStyle w:val="Default"/>
        <w:widowControl/>
        <w:spacing w:line="300" w:lineRule="exact"/>
        <w:ind w:right="-93"/>
        <w:jc w:val="both"/>
        <w:rPr>
          <w:rFonts w:eastAsia="Times New Roman"/>
          <w:b/>
          <w:sz w:val="22"/>
          <w:szCs w:val="22"/>
          <w:lang w:val=""/>
        </w:rPr>
      </w:pPr>
      <w:bookmarkStart w:id="166" w:name="_DV_M55"/>
      <w:bookmarkEnd w:id="166"/>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2ª Série,</w:t>
      </w:r>
      <w:ins w:id="167" w:author="Marcela A Bernardes Marchese|Machado Meyer Advogados" w:date="2022-02-02T12:37:00Z">
        <w:r w:rsidR="00206399">
          <w:rPr>
            <w:rFonts w:eastAsia="Times New Roman"/>
            <w:b/>
            <w:sz w:val="22"/>
            <w:szCs w:val="22"/>
            <w:lang w:val="pt-BR"/>
          </w:rPr>
          <w:t xml:space="preserve"> </w:t>
        </w:r>
        <w:r w:rsidR="00206399">
          <w:rPr>
            <w:rFonts w:eastAsia="Times New Roman"/>
            <w:b/>
            <w:sz w:val="22"/>
            <w:szCs w:val="22"/>
            <w:lang w:val="pt-BR"/>
          </w:rPr>
          <w:t>3ª Série,</w:t>
        </w:r>
      </w:ins>
      <w:r>
        <w:rPr>
          <w:rFonts w:eastAsia="Times New Roman"/>
          <w:b/>
          <w:sz w:val="22"/>
          <w:szCs w:val="22"/>
          <w:lang w:val="pt-BR"/>
        </w:rPr>
        <w:t xml:space="preserv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B55646" w14:textId="77777777" w:rsidR="003D771E" w:rsidRPr="00AB3FBD" w:rsidRDefault="003D771E" w:rsidP="003D771E">
      <w:pPr>
        <w:widowControl/>
        <w:spacing w:line="300" w:lineRule="exact"/>
        <w:jc w:val="center"/>
        <w:rPr>
          <w:rFonts w:eastAsia="Times New Roman"/>
          <w:sz w:val="22"/>
          <w:szCs w:val="22"/>
          <w:lang w:val=""/>
        </w:rPr>
      </w:pPr>
    </w:p>
    <w:p w14:paraId="22BB6910" w14:textId="77777777" w:rsidR="003D771E" w:rsidRPr="00AB3FBD" w:rsidRDefault="003D771E" w:rsidP="003D771E">
      <w:pPr>
        <w:widowControl/>
        <w:spacing w:line="300" w:lineRule="exact"/>
        <w:jc w:val="center"/>
        <w:rPr>
          <w:rFonts w:eastAsia="Times New Roman"/>
          <w:sz w:val="22"/>
          <w:szCs w:val="22"/>
          <w:lang w:val=""/>
        </w:rPr>
      </w:pPr>
    </w:p>
    <w:p w14:paraId="0ABA560B" w14:textId="77777777" w:rsidR="003D771E" w:rsidRPr="00AB3FBD" w:rsidRDefault="003D771E" w:rsidP="003D771E">
      <w:pPr>
        <w:widowControl/>
        <w:spacing w:line="300" w:lineRule="exact"/>
        <w:jc w:val="center"/>
        <w:rPr>
          <w:rFonts w:eastAsia="Times New Roman"/>
          <w:sz w:val="22"/>
          <w:szCs w:val="22"/>
          <w:lang w:val=""/>
        </w:rPr>
      </w:pPr>
    </w:p>
    <w:p w14:paraId="2983A58F" w14:textId="77777777" w:rsidR="003D771E" w:rsidRPr="00AB3FBD" w:rsidRDefault="003D771E" w:rsidP="003D771E">
      <w:pPr>
        <w:widowControl/>
        <w:spacing w:line="300" w:lineRule="exact"/>
        <w:jc w:val="center"/>
        <w:rPr>
          <w:rFonts w:eastAsia="Times New Roman"/>
          <w:sz w:val="22"/>
          <w:szCs w:val="22"/>
          <w:lang w:val=""/>
        </w:rPr>
      </w:pPr>
    </w:p>
    <w:p w14:paraId="3A733651" w14:textId="77777777" w:rsidR="003D771E" w:rsidRPr="00AB3FBD" w:rsidRDefault="003D771E" w:rsidP="003D771E">
      <w:pPr>
        <w:widowControl/>
        <w:spacing w:line="300" w:lineRule="exact"/>
        <w:jc w:val="center"/>
        <w:rPr>
          <w:rFonts w:eastAsia="Times New Roman"/>
          <w:sz w:val="22"/>
          <w:szCs w:val="22"/>
          <w:lang w:val=""/>
        </w:rPr>
      </w:pPr>
      <w:bookmarkStart w:id="168" w:name="_DV_M56"/>
      <w:bookmarkEnd w:id="168"/>
      <w:r w:rsidRPr="00AB3FBD">
        <w:rPr>
          <w:rFonts w:eastAsia="Times New Roman"/>
          <w:sz w:val="22"/>
          <w:szCs w:val="22"/>
          <w:lang w:val="pt-BR"/>
        </w:rPr>
        <w:t>___________________________________________________________</w:t>
      </w:r>
    </w:p>
    <w:p w14:paraId="70F79352" w14:textId="77777777" w:rsidR="003D771E" w:rsidRPr="00AB3FBD" w:rsidRDefault="003D771E" w:rsidP="003D771E">
      <w:pPr>
        <w:widowControl/>
        <w:spacing w:line="300" w:lineRule="exact"/>
        <w:jc w:val="center"/>
        <w:rPr>
          <w:rFonts w:eastAsia="Times New Roman"/>
          <w:sz w:val="22"/>
          <w:szCs w:val="22"/>
          <w:lang w:val=""/>
        </w:rPr>
      </w:pPr>
      <w:bookmarkStart w:id="169" w:name="_DV_M57"/>
      <w:bookmarkEnd w:id="169"/>
      <w:r w:rsidRPr="00AB3FBD">
        <w:rPr>
          <w:rFonts w:eastAsia="Times New Roman"/>
          <w:b/>
          <w:sz w:val="22"/>
          <w:szCs w:val="22"/>
          <w:lang w:val="pt-BR"/>
        </w:rPr>
        <w:t>BANCO BRADESCO S.A.</w:t>
      </w:r>
    </w:p>
    <w:p w14:paraId="64DB9F15" w14:textId="77777777" w:rsidR="003D771E" w:rsidRPr="00AB3FBD" w:rsidRDefault="003D771E" w:rsidP="003D771E">
      <w:pPr>
        <w:widowControl/>
        <w:spacing w:line="300" w:lineRule="exact"/>
        <w:jc w:val="center"/>
        <w:rPr>
          <w:rFonts w:eastAsia="Times New Roman"/>
          <w:sz w:val="22"/>
          <w:szCs w:val="22"/>
          <w:lang w:val=""/>
        </w:rPr>
      </w:pPr>
      <w:bookmarkStart w:id="170" w:name="_DV_M58"/>
      <w:bookmarkEnd w:id="170"/>
      <w:r w:rsidRPr="00AB3FBD">
        <w:rPr>
          <w:rFonts w:eastAsia="Times New Roman"/>
          <w:sz w:val="22"/>
          <w:szCs w:val="22"/>
          <w:lang w:val="pt-BR"/>
        </w:rPr>
        <w:t>Titular de</w:t>
      </w:r>
      <w:r>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Pr>
          <w:rFonts w:eastAsia="Times New Roman"/>
          <w:sz w:val="22"/>
          <w:szCs w:val="22"/>
          <w:lang w:val="pt-BR"/>
        </w:rPr>
        <w:t xml:space="preserve"> da 1ª Emissão,</w:t>
      </w:r>
      <w:bookmarkStart w:id="171" w:name="_DV_M59"/>
      <w:bookmarkEnd w:id="171"/>
      <w:r>
        <w:rPr>
          <w:rFonts w:eastAsia="Times New Roman"/>
          <w:sz w:val="22"/>
          <w:szCs w:val="22"/>
          <w:lang w:val="pt-BR"/>
        </w:rPr>
        <w:t xml:space="preserve"> r</w:t>
      </w:r>
      <w:r w:rsidRPr="00AB3FBD">
        <w:rPr>
          <w:rFonts w:eastAsia="Times New Roman"/>
          <w:sz w:val="22"/>
          <w:szCs w:val="22"/>
          <w:lang w:val="pt-BR"/>
        </w:rPr>
        <w:t xml:space="preserve">epresentando </w:t>
      </w:r>
      <w:bookmarkStart w:id="172" w:name="_DV_M60"/>
      <w:bookmarkEnd w:id="172"/>
      <w:r>
        <w:rPr>
          <w:rFonts w:eastAsia="Times New Roman"/>
          <w:sz w:val="22"/>
          <w:szCs w:val="22"/>
          <w:lang w:val="pt-BR"/>
        </w:rPr>
        <w:t xml:space="preserve">31,4477% das Debêntures da 2ª Série em Circulação e </w:t>
      </w:r>
      <w:r w:rsidRPr="00AB3FBD">
        <w:rPr>
          <w:rFonts w:eastAsia="Times New Roman"/>
          <w:sz w:val="22"/>
          <w:szCs w:val="22"/>
          <w:lang w:val="pt-BR"/>
        </w:rPr>
        <w:t>100% das Debêntures da 6ª Série em Circulação</w:t>
      </w:r>
    </w:p>
    <w:p w14:paraId="5872D0DA" w14:textId="77777777" w:rsidR="003D771E" w:rsidRPr="00AB3FBD" w:rsidRDefault="003D771E" w:rsidP="003D771E">
      <w:pPr>
        <w:widowControl/>
        <w:spacing w:line="300" w:lineRule="exact"/>
        <w:rPr>
          <w:rFonts w:eastAsia="Times New Roman"/>
          <w:sz w:val="22"/>
          <w:szCs w:val="22"/>
          <w:lang w:val=""/>
        </w:rPr>
      </w:pPr>
      <w:bookmarkStart w:id="173" w:name="_DV_M61"/>
      <w:bookmarkEnd w:id="173"/>
      <w:r w:rsidRPr="00AB3FBD">
        <w:rPr>
          <w:rFonts w:eastAsia="Times New Roman"/>
          <w:sz w:val="22"/>
          <w:szCs w:val="22"/>
          <w:lang w:val="pt-BR"/>
        </w:rPr>
        <w:br w:type="page"/>
      </w:r>
    </w:p>
    <w:p w14:paraId="47C32E6F" w14:textId="5478DFCD" w:rsidR="003D771E" w:rsidRPr="00D51F07" w:rsidRDefault="003D771E" w:rsidP="003D771E">
      <w:pPr>
        <w:pStyle w:val="Default"/>
        <w:widowControl/>
        <w:spacing w:line="300" w:lineRule="exact"/>
        <w:ind w:right="-93"/>
        <w:jc w:val="both"/>
        <w:rPr>
          <w:rFonts w:eastAsia="Times New Roman"/>
          <w:b/>
          <w:sz w:val="22"/>
          <w:szCs w:val="22"/>
          <w:lang w:val=""/>
        </w:rPr>
      </w:pPr>
      <w:bookmarkStart w:id="174" w:name="_DV_M62"/>
      <w:bookmarkEnd w:id="174"/>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ins w:id="175" w:author="Marcela A Bernardes Marchese|Machado Meyer Advogados" w:date="2022-02-02T12:37:00Z">
        <w:r w:rsidR="00206399">
          <w:rPr>
            <w:rFonts w:eastAsia="Times New Roman"/>
            <w:b/>
            <w:sz w:val="22"/>
            <w:szCs w:val="22"/>
            <w:lang w:val="pt-BR"/>
          </w:rPr>
          <w:t>3ª Série,</w:t>
        </w:r>
        <w:r w:rsidR="00206399">
          <w:rPr>
            <w:rFonts w:eastAsia="Times New Roman"/>
            <w:b/>
            <w:sz w:val="22"/>
            <w:szCs w:val="22"/>
            <w:lang w:val="pt-BR"/>
          </w:rPr>
          <w:t xml:space="preserve"> </w:t>
        </w:r>
      </w:ins>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25D9401A" w14:textId="77777777" w:rsidR="003D771E" w:rsidRPr="00AB3FBD" w:rsidRDefault="003D771E" w:rsidP="003D771E">
      <w:pPr>
        <w:widowControl/>
        <w:spacing w:line="300" w:lineRule="exact"/>
        <w:jc w:val="center"/>
        <w:rPr>
          <w:rFonts w:eastAsia="Times New Roman"/>
          <w:sz w:val="22"/>
          <w:szCs w:val="22"/>
          <w:lang w:val=""/>
        </w:rPr>
      </w:pPr>
    </w:p>
    <w:p w14:paraId="1A7CEEE1" w14:textId="77777777" w:rsidR="003D771E" w:rsidRPr="00AB3FBD" w:rsidRDefault="003D771E" w:rsidP="003D771E">
      <w:pPr>
        <w:widowControl/>
        <w:spacing w:line="300" w:lineRule="exact"/>
        <w:jc w:val="center"/>
        <w:rPr>
          <w:rFonts w:eastAsia="Times New Roman"/>
          <w:sz w:val="22"/>
          <w:szCs w:val="22"/>
          <w:lang w:val=""/>
        </w:rPr>
      </w:pPr>
    </w:p>
    <w:p w14:paraId="45E4E184" w14:textId="77777777" w:rsidR="003D771E" w:rsidRPr="00AB3FBD" w:rsidRDefault="003D771E" w:rsidP="003D771E">
      <w:pPr>
        <w:widowControl/>
        <w:spacing w:line="300" w:lineRule="exact"/>
        <w:jc w:val="center"/>
        <w:rPr>
          <w:rFonts w:eastAsia="Times New Roman"/>
          <w:sz w:val="22"/>
          <w:szCs w:val="22"/>
          <w:lang w:val=""/>
        </w:rPr>
      </w:pPr>
    </w:p>
    <w:p w14:paraId="78AC4C22" w14:textId="77777777" w:rsidR="003D771E" w:rsidRPr="00AB3FBD" w:rsidRDefault="003D771E" w:rsidP="003D771E">
      <w:pPr>
        <w:widowControl/>
        <w:spacing w:line="300" w:lineRule="exact"/>
        <w:jc w:val="center"/>
        <w:rPr>
          <w:rFonts w:eastAsia="Times New Roman"/>
          <w:sz w:val="22"/>
          <w:szCs w:val="22"/>
          <w:lang w:val=""/>
        </w:rPr>
      </w:pPr>
    </w:p>
    <w:p w14:paraId="04F1A3A0" w14:textId="77777777" w:rsidR="003D771E" w:rsidRPr="00AB3FBD" w:rsidRDefault="003D771E" w:rsidP="003D771E">
      <w:pPr>
        <w:widowControl/>
        <w:spacing w:line="300" w:lineRule="exact"/>
        <w:jc w:val="center"/>
        <w:rPr>
          <w:rFonts w:eastAsia="Times New Roman"/>
          <w:sz w:val="22"/>
          <w:szCs w:val="22"/>
          <w:lang w:val=""/>
        </w:rPr>
      </w:pPr>
      <w:bookmarkStart w:id="176" w:name="_DV_M63"/>
      <w:bookmarkEnd w:id="176"/>
      <w:r w:rsidRPr="00AB3FBD">
        <w:rPr>
          <w:rFonts w:eastAsia="Times New Roman"/>
          <w:sz w:val="22"/>
          <w:szCs w:val="22"/>
          <w:lang w:val="pt-BR"/>
        </w:rPr>
        <w:t>___________________________________________________________</w:t>
      </w:r>
    </w:p>
    <w:p w14:paraId="451EDA8F" w14:textId="77777777" w:rsidR="003D771E" w:rsidRPr="00AB3FBD" w:rsidRDefault="003D771E" w:rsidP="003D771E">
      <w:pPr>
        <w:widowControl/>
        <w:spacing w:line="300" w:lineRule="exact"/>
        <w:jc w:val="center"/>
        <w:rPr>
          <w:rFonts w:eastAsia="Times New Roman"/>
          <w:b/>
          <w:sz w:val="22"/>
          <w:szCs w:val="22"/>
          <w:lang w:val=""/>
        </w:rPr>
      </w:pPr>
      <w:bookmarkStart w:id="177" w:name="_DV_M64"/>
      <w:bookmarkEnd w:id="177"/>
      <w:r w:rsidRPr="00AB3FBD">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178" w:name="_DV_M65"/>
      <w:bookmarkEnd w:id="178"/>
      <w:r w:rsidRPr="00AB3FBD">
        <w:rPr>
          <w:rFonts w:eastAsia="Times New Roman"/>
          <w:sz w:val="22"/>
          <w:szCs w:val="22"/>
          <w:lang w:val="pt-BR"/>
        </w:rPr>
        <w:t xml:space="preserve">Titular de </w:t>
      </w:r>
      <w:r>
        <w:rPr>
          <w:rFonts w:eastAsia="Times New Roman"/>
          <w:sz w:val="22"/>
          <w:szCs w:val="22"/>
          <w:lang w:val="pt-BR"/>
        </w:rPr>
        <w:t>15.472 Debêntures da 2ª Série da 1ª Emissão e</w:t>
      </w:r>
      <w:r w:rsidRPr="00AB3FBD">
        <w:rPr>
          <w:rFonts w:eastAsia="Times New Roman"/>
          <w:sz w:val="22"/>
          <w:szCs w:val="22"/>
          <w:lang w:val="pt-BR"/>
        </w:rPr>
        <w:t xml:space="preserve"> 12.500 Debêntures da 4ª Série</w:t>
      </w:r>
      <w:r>
        <w:rPr>
          <w:rFonts w:eastAsia="Times New Roman"/>
          <w:sz w:val="22"/>
          <w:szCs w:val="22"/>
          <w:lang w:val="pt-BR"/>
        </w:rPr>
        <w:t xml:space="preserve"> da 1ª Emissão, </w:t>
      </w:r>
      <w:bookmarkStart w:id="179" w:name="_DV_M66"/>
      <w:bookmarkEnd w:id="179"/>
      <w:r>
        <w:rPr>
          <w:rFonts w:eastAsia="Times New Roman"/>
          <w:sz w:val="22"/>
          <w:szCs w:val="22"/>
          <w:lang w:val="pt-BR"/>
        </w:rPr>
        <w:t>r</w:t>
      </w:r>
      <w:r w:rsidRPr="00AB3FBD">
        <w:rPr>
          <w:rFonts w:eastAsia="Times New Roman"/>
          <w:sz w:val="22"/>
          <w:szCs w:val="22"/>
          <w:lang w:val="pt-BR"/>
        </w:rPr>
        <w:t xml:space="preserve">epresentando </w:t>
      </w:r>
      <w:bookmarkStart w:id="180" w:name="_DV_M67"/>
      <w:bookmarkEnd w:id="180"/>
      <w:r>
        <w:rPr>
          <w:rFonts w:eastAsia="Times New Roman"/>
          <w:sz w:val="22"/>
          <w:szCs w:val="22"/>
          <w:lang w:val="pt-BR"/>
        </w:rPr>
        <w:t>8,256% das Debêntures da 2ª Série em Circulação e</w:t>
      </w:r>
      <w:r w:rsidRPr="00AB3FBD">
        <w:rPr>
          <w:rFonts w:eastAsia="Times New Roman"/>
          <w:sz w:val="22"/>
          <w:szCs w:val="22"/>
          <w:lang w:val="pt-BR"/>
        </w:rPr>
        <w:t xml:space="preserv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C53F" w14:textId="77777777" w:rsidR="00B74361" w:rsidRDefault="00B74361">
      <w:pPr>
        <w:widowControl/>
        <w:rPr>
          <w:rFonts w:cs="Calibri"/>
        </w:rPr>
      </w:pPr>
      <w:r>
        <w:rPr>
          <w:rFonts w:cs="Calibri"/>
        </w:rPr>
        <w:separator/>
      </w:r>
    </w:p>
  </w:endnote>
  <w:endnote w:type="continuationSeparator" w:id="0">
    <w:p w14:paraId="6A4FFCC4" w14:textId="77777777" w:rsidR="00B74361" w:rsidRDefault="00B74361">
      <w:pPr>
        <w:widowControl/>
        <w:rPr>
          <w:rFonts w:cs="Calibri"/>
        </w:rPr>
      </w:pPr>
      <w:r>
        <w:rPr>
          <w:rFonts w:cs="Calibri"/>
        </w:rPr>
        <w:continuationSeparator/>
      </w:r>
    </w:p>
  </w:endnote>
  <w:endnote w:type="continuationNotice" w:id="1">
    <w:p w14:paraId="49353757" w14:textId="77777777" w:rsidR="00B74361" w:rsidRDefault="00B74361">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69C7" w14:textId="77777777" w:rsidR="00B74361" w:rsidRDefault="00B74361">
      <w:pPr>
        <w:widowControl/>
        <w:rPr>
          <w:rFonts w:cs="Calibri"/>
        </w:rPr>
      </w:pPr>
      <w:r>
        <w:rPr>
          <w:rFonts w:cs="Calibri"/>
        </w:rPr>
        <w:separator/>
      </w:r>
    </w:p>
  </w:footnote>
  <w:footnote w:type="continuationSeparator" w:id="0">
    <w:p w14:paraId="3AA0A41A" w14:textId="77777777" w:rsidR="00B74361" w:rsidRDefault="00B74361">
      <w:pPr>
        <w:widowControl/>
        <w:rPr>
          <w:rFonts w:cs="Calibri"/>
        </w:rPr>
      </w:pPr>
      <w:r>
        <w:rPr>
          <w:rFonts w:cs="Calibri"/>
        </w:rPr>
        <w:continuationSeparator/>
      </w:r>
    </w:p>
  </w:footnote>
  <w:footnote w:type="continuationNotice" w:id="1">
    <w:p w14:paraId="69CD286A" w14:textId="77777777" w:rsidR="00B74361" w:rsidRDefault="00B74361">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087A" w14:textId="1AD5BFCD" w:rsidR="00B4689F" w:rsidRDefault="00B4689F" w:rsidP="00B4689F">
    <w:pPr>
      <w:pStyle w:val="Cabealho"/>
      <w:jc w:val="right"/>
      <w:rPr>
        <w:lang w:val="pt-BR"/>
      </w:rPr>
    </w:pPr>
    <w:r>
      <w:rPr>
        <w:lang w:val="pt-BR"/>
      </w:rPr>
      <w:t>MINUTA</w:t>
    </w:r>
  </w:p>
  <w:p w14:paraId="152BE581" w14:textId="24AAF6F3" w:rsidR="00B4689F" w:rsidRPr="00B4689F" w:rsidRDefault="00EF7096" w:rsidP="00B4689F">
    <w:pPr>
      <w:pStyle w:val="Cabealho"/>
      <w:jc w:val="right"/>
      <w:rPr>
        <w:lang w:val="pt-BR"/>
      </w:rPr>
    </w:pPr>
    <w:r>
      <w:rPr>
        <w:lang w:val="pt-BR"/>
      </w:rPr>
      <w:t>0</w:t>
    </w:r>
    <w:r w:rsidR="00B4689F">
      <w:rPr>
        <w:lang w:val="pt-BR"/>
      </w:rPr>
      <w:t>1.0</w:t>
    </w:r>
    <w:r>
      <w:rPr>
        <w:lang w:val="pt-BR"/>
      </w:rPr>
      <w:t>2</w:t>
    </w:r>
    <w:r w:rsidR="00B4689F">
      <w:rPr>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31"/>
  </w:num>
  <w:num w:numId="27">
    <w:abstractNumId w:val="30"/>
  </w:num>
  <w:num w:numId="28">
    <w:abstractNumId w:val="26"/>
  </w:num>
  <w:num w:numId="29">
    <w:abstractNumId w:val="28"/>
  </w:num>
  <w:num w:numId="30">
    <w:abstractNumId w:val="29"/>
  </w:num>
  <w:num w:numId="31">
    <w:abstractNumId w:val="27"/>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A Bernardes Marchese|Machado Meyer Advogados">
    <w15:presenceInfo w15:providerId="None" w15:userId="Marcela A Bernardes Marchese|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66289"/>
    <w:rsid w:val="000701AA"/>
    <w:rsid w:val="000806A6"/>
    <w:rsid w:val="00085D5E"/>
    <w:rsid w:val="000951C6"/>
    <w:rsid w:val="0009762E"/>
    <w:rsid w:val="000A4A75"/>
    <w:rsid w:val="000A5917"/>
    <w:rsid w:val="000B6A3E"/>
    <w:rsid w:val="000C427F"/>
    <w:rsid w:val="000C7068"/>
    <w:rsid w:val="000D0B83"/>
    <w:rsid w:val="000D79B8"/>
    <w:rsid w:val="000F6A78"/>
    <w:rsid w:val="00102D64"/>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771E"/>
    <w:rsid w:val="003E1071"/>
    <w:rsid w:val="003E2243"/>
    <w:rsid w:val="003E4373"/>
    <w:rsid w:val="003F04FF"/>
    <w:rsid w:val="0042333E"/>
    <w:rsid w:val="004268E7"/>
    <w:rsid w:val="00427AE7"/>
    <w:rsid w:val="0043659D"/>
    <w:rsid w:val="0045349B"/>
    <w:rsid w:val="004B3F1B"/>
    <w:rsid w:val="004C3D2C"/>
    <w:rsid w:val="004C7F8A"/>
    <w:rsid w:val="004E3559"/>
    <w:rsid w:val="00501B5B"/>
    <w:rsid w:val="005042FC"/>
    <w:rsid w:val="00504C56"/>
    <w:rsid w:val="0050781C"/>
    <w:rsid w:val="00512C56"/>
    <w:rsid w:val="005147C5"/>
    <w:rsid w:val="005244F6"/>
    <w:rsid w:val="00525C13"/>
    <w:rsid w:val="005352DC"/>
    <w:rsid w:val="0054270E"/>
    <w:rsid w:val="005514CC"/>
    <w:rsid w:val="00552F0B"/>
    <w:rsid w:val="005557E8"/>
    <w:rsid w:val="005560B1"/>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A2911"/>
    <w:rsid w:val="006A39AC"/>
    <w:rsid w:val="006B04F1"/>
    <w:rsid w:val="006B083B"/>
    <w:rsid w:val="006B6E2B"/>
    <w:rsid w:val="006C2B31"/>
    <w:rsid w:val="006C7627"/>
    <w:rsid w:val="006D2BC4"/>
    <w:rsid w:val="006D3A68"/>
    <w:rsid w:val="006D5536"/>
    <w:rsid w:val="006F7777"/>
    <w:rsid w:val="00701C2E"/>
    <w:rsid w:val="00706F96"/>
    <w:rsid w:val="00731E93"/>
    <w:rsid w:val="00737E6F"/>
    <w:rsid w:val="007474A5"/>
    <w:rsid w:val="00753A97"/>
    <w:rsid w:val="00757DE4"/>
    <w:rsid w:val="0076038E"/>
    <w:rsid w:val="0077016A"/>
    <w:rsid w:val="007A248F"/>
    <w:rsid w:val="007A43C6"/>
    <w:rsid w:val="007B696D"/>
    <w:rsid w:val="007B6E37"/>
    <w:rsid w:val="007D6234"/>
    <w:rsid w:val="007F21B1"/>
    <w:rsid w:val="007F7FC3"/>
    <w:rsid w:val="0081691F"/>
    <w:rsid w:val="00817F42"/>
    <w:rsid w:val="00824CF1"/>
    <w:rsid w:val="00831FB8"/>
    <w:rsid w:val="0085593A"/>
    <w:rsid w:val="0086178A"/>
    <w:rsid w:val="00866C36"/>
    <w:rsid w:val="00872E3E"/>
    <w:rsid w:val="00882D55"/>
    <w:rsid w:val="00885EDE"/>
    <w:rsid w:val="008957F2"/>
    <w:rsid w:val="008A543B"/>
    <w:rsid w:val="008A5888"/>
    <w:rsid w:val="008C6314"/>
    <w:rsid w:val="008D5CCE"/>
    <w:rsid w:val="008E158C"/>
    <w:rsid w:val="00901502"/>
    <w:rsid w:val="00904490"/>
    <w:rsid w:val="00906789"/>
    <w:rsid w:val="00915728"/>
    <w:rsid w:val="00927CA9"/>
    <w:rsid w:val="00927E34"/>
    <w:rsid w:val="00946A4C"/>
    <w:rsid w:val="00950126"/>
    <w:rsid w:val="00955F54"/>
    <w:rsid w:val="0096733A"/>
    <w:rsid w:val="0098276A"/>
    <w:rsid w:val="009924C1"/>
    <w:rsid w:val="009A23CB"/>
    <w:rsid w:val="009A409C"/>
    <w:rsid w:val="009A4FEE"/>
    <w:rsid w:val="009B31D8"/>
    <w:rsid w:val="009B760B"/>
    <w:rsid w:val="009E4891"/>
    <w:rsid w:val="00A11BEF"/>
    <w:rsid w:val="00A12C04"/>
    <w:rsid w:val="00A2487F"/>
    <w:rsid w:val="00A256E2"/>
    <w:rsid w:val="00A309D3"/>
    <w:rsid w:val="00A54E42"/>
    <w:rsid w:val="00A702D9"/>
    <w:rsid w:val="00A71D42"/>
    <w:rsid w:val="00A728C2"/>
    <w:rsid w:val="00A861C7"/>
    <w:rsid w:val="00A874E8"/>
    <w:rsid w:val="00AA48C4"/>
    <w:rsid w:val="00AA5C56"/>
    <w:rsid w:val="00AB0BA1"/>
    <w:rsid w:val="00AB3FBD"/>
    <w:rsid w:val="00AC5F9A"/>
    <w:rsid w:val="00AC6A49"/>
    <w:rsid w:val="00AD0DD3"/>
    <w:rsid w:val="00AD52E1"/>
    <w:rsid w:val="00B06082"/>
    <w:rsid w:val="00B2086B"/>
    <w:rsid w:val="00B435D5"/>
    <w:rsid w:val="00B4689F"/>
    <w:rsid w:val="00B5696F"/>
    <w:rsid w:val="00B65CC2"/>
    <w:rsid w:val="00B74361"/>
    <w:rsid w:val="00B75B6B"/>
    <w:rsid w:val="00B85138"/>
    <w:rsid w:val="00B85853"/>
    <w:rsid w:val="00B923F3"/>
    <w:rsid w:val="00B92BEC"/>
    <w:rsid w:val="00BA5BE2"/>
    <w:rsid w:val="00BB4350"/>
    <w:rsid w:val="00BC3A2C"/>
    <w:rsid w:val="00BC6182"/>
    <w:rsid w:val="00BD0314"/>
    <w:rsid w:val="00BD7E0E"/>
    <w:rsid w:val="00BF0BE6"/>
    <w:rsid w:val="00BF7999"/>
    <w:rsid w:val="00C16C9F"/>
    <w:rsid w:val="00C206D8"/>
    <w:rsid w:val="00C40AD7"/>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E2CF4"/>
    <w:rsid w:val="00DF2E2A"/>
    <w:rsid w:val="00E0079A"/>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7F18"/>
    <w:rsid w:val="00EE4C01"/>
    <w:rsid w:val="00EF05E0"/>
    <w:rsid w:val="00EF7096"/>
    <w:rsid w:val="00F01254"/>
    <w:rsid w:val="00F03FCA"/>
    <w:rsid w:val="00F047CC"/>
    <w:rsid w:val="00F06CD6"/>
    <w:rsid w:val="00F30C1B"/>
    <w:rsid w:val="00F4666D"/>
    <w:rsid w:val="00F51414"/>
    <w:rsid w:val="00F60051"/>
    <w:rsid w:val="00F604E1"/>
    <w:rsid w:val="00F67F31"/>
    <w:rsid w:val="00F765AC"/>
    <w:rsid w:val="00F81A71"/>
    <w:rsid w:val="00F87BB4"/>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customXml/itemProps2.xml><?xml version="1.0" encoding="utf-8"?>
<ds:datastoreItem xmlns:ds="http://schemas.openxmlformats.org/officeDocument/2006/customXml" ds:itemID="{3D8227CC-D0B3-4105-BA72-2894F38325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3300</Words>
  <Characters>17820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Marcela A Bernardes Marchese|Machado Meyer Advogados</cp:lastModifiedBy>
  <cp:revision>11</cp:revision>
  <cp:lastPrinted>2021-11-05T21:17:00Z</cp:lastPrinted>
  <dcterms:created xsi:type="dcterms:W3CDTF">2022-02-02T14:38:00Z</dcterms:created>
  <dcterms:modified xsi:type="dcterms:W3CDTF">2022-02-02T15:41:00Z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