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05F9A" w14:textId="097713ED" w:rsidR="00E762BF" w:rsidRPr="00AB3FBD" w:rsidRDefault="00014EBD">
      <w:pPr>
        <w:pStyle w:val="Default"/>
        <w:widowControl/>
        <w:spacing w:line="300" w:lineRule="exact"/>
        <w:jc w:val="center"/>
        <w:rPr>
          <w:rFonts w:eastAsia="Times New Roman" w:cs="Times New Roman"/>
          <w:b/>
          <w:caps/>
          <w:sz w:val="22"/>
          <w:szCs w:val="22"/>
          <w:lang w:val="pt-BR"/>
        </w:rPr>
      </w:pPr>
      <w:r w:rsidRPr="00AB3FBD">
        <w:rPr>
          <w:rFonts w:eastAsia="Times New Roman" w:cs="Times New Roman"/>
          <w:b/>
          <w:caps/>
          <w:sz w:val="22"/>
          <w:szCs w:val="22"/>
          <w:lang w:val="pt-BR"/>
        </w:rPr>
        <w:t>OSP INVESTIMENTOS S.A.</w:t>
      </w:r>
      <w:r w:rsidR="00383E46" w:rsidRPr="00AB3FBD">
        <w:rPr>
          <w:rFonts w:eastAsia="Times New Roman" w:cs="Times New Roman"/>
          <w:b/>
          <w:caps/>
          <w:sz w:val="22"/>
          <w:szCs w:val="22"/>
          <w:lang w:val="pt-BR"/>
        </w:rPr>
        <w:t xml:space="preserve"> – EM RECUPERAÇÃO JUDICIAL</w:t>
      </w:r>
    </w:p>
    <w:p w14:paraId="7B5058E1" w14:textId="77777777" w:rsidR="00E762BF" w:rsidRPr="00AB3FBD" w:rsidRDefault="00E762BF">
      <w:pPr>
        <w:pStyle w:val="Default"/>
        <w:widowControl/>
        <w:spacing w:line="300" w:lineRule="exact"/>
        <w:jc w:val="center"/>
        <w:rPr>
          <w:rFonts w:eastAsia="Times New Roman" w:cs="Times New Roman"/>
          <w:sz w:val="22"/>
          <w:szCs w:val="22"/>
          <w:lang w:val="pt-BR"/>
        </w:rPr>
      </w:pPr>
      <w:bookmarkStart w:id="0" w:name="_DV_M1"/>
      <w:bookmarkEnd w:id="0"/>
      <w:r w:rsidRPr="00AB3FBD">
        <w:rPr>
          <w:rFonts w:eastAsia="Times New Roman" w:cs="Times New Roman"/>
          <w:sz w:val="22"/>
          <w:szCs w:val="22"/>
          <w:lang w:val="pt-BR"/>
        </w:rPr>
        <w:t>CNPJ/MF: 22.606.673/0001-22</w:t>
      </w:r>
    </w:p>
    <w:p w14:paraId="546EA9F2" w14:textId="77777777" w:rsidR="00E762BF" w:rsidRPr="00AB3FBD" w:rsidRDefault="00E762BF">
      <w:pPr>
        <w:pStyle w:val="Default"/>
        <w:widowControl/>
        <w:spacing w:line="300" w:lineRule="exact"/>
        <w:jc w:val="center"/>
        <w:rPr>
          <w:rFonts w:eastAsia="Times New Roman" w:cs="Times New Roman"/>
          <w:sz w:val="22"/>
          <w:szCs w:val="22"/>
          <w:lang w:val="pt-BR"/>
        </w:rPr>
      </w:pPr>
      <w:bookmarkStart w:id="1" w:name="_DV_M2"/>
      <w:bookmarkEnd w:id="1"/>
      <w:r w:rsidRPr="00AB3FBD">
        <w:rPr>
          <w:rFonts w:eastAsia="Times New Roman" w:cs="Times New Roman"/>
          <w:sz w:val="22"/>
          <w:szCs w:val="22"/>
          <w:lang w:val="pt-BR"/>
        </w:rPr>
        <w:t xml:space="preserve">NIRE: 35300491394 </w:t>
      </w:r>
    </w:p>
    <w:p w14:paraId="347A8CA5" w14:textId="77777777" w:rsidR="00E762BF" w:rsidRDefault="00E762BF">
      <w:pPr>
        <w:widowControl/>
        <w:spacing w:line="300" w:lineRule="exact"/>
        <w:jc w:val="both"/>
        <w:rPr>
          <w:rFonts w:eastAsia="Times New Roman"/>
          <w:sz w:val="22"/>
          <w:szCs w:val="22"/>
          <w:lang w:val="pt-BR"/>
        </w:rPr>
      </w:pPr>
    </w:p>
    <w:p w14:paraId="5C7266B6" w14:textId="77777777" w:rsidR="00F4666D" w:rsidRPr="00AB3FBD" w:rsidRDefault="00F4666D">
      <w:pPr>
        <w:widowControl/>
        <w:spacing w:line="300" w:lineRule="exact"/>
        <w:jc w:val="both"/>
        <w:rPr>
          <w:rFonts w:eastAsia="Times New Roman"/>
          <w:sz w:val="22"/>
          <w:szCs w:val="22"/>
          <w:lang w:val="pt-BR"/>
        </w:rPr>
      </w:pPr>
    </w:p>
    <w:p w14:paraId="2BDB4CFA" w14:textId="07617EBE" w:rsidR="00F4666D" w:rsidRDefault="00E762BF" w:rsidP="00616C9E">
      <w:pPr>
        <w:pStyle w:val="Corpodetexto2"/>
        <w:widowControl/>
        <w:tabs>
          <w:tab w:val="left" w:pos="851"/>
        </w:tabs>
        <w:spacing w:after="0" w:line="300" w:lineRule="exact"/>
        <w:jc w:val="center"/>
        <w:rPr>
          <w:rFonts w:eastAsia="Times New Roman" w:cs="Times New Roman"/>
          <w:b/>
          <w:sz w:val="22"/>
          <w:szCs w:val="22"/>
        </w:rPr>
      </w:pPr>
      <w:bookmarkStart w:id="2" w:name="_DV_M3"/>
      <w:bookmarkStart w:id="3" w:name="OLE_LINK1"/>
      <w:bookmarkStart w:id="4" w:name="OLE_LINK2"/>
      <w:bookmarkEnd w:id="2"/>
      <w:r w:rsidRPr="00AB3FBD">
        <w:rPr>
          <w:rFonts w:eastAsia="Times New Roman" w:cs="Times New Roman"/>
          <w:b/>
          <w:sz w:val="22"/>
          <w:szCs w:val="22"/>
        </w:rPr>
        <w:t xml:space="preserve">ATA DA ASSEMBLEIA GERAL DE DEBENTURISTAS DA </w:t>
      </w:r>
      <w:r w:rsidR="00026698" w:rsidRPr="00AB3FBD">
        <w:rPr>
          <w:rFonts w:eastAsia="Times New Roman" w:cs="Times New Roman"/>
          <w:b/>
          <w:sz w:val="22"/>
          <w:szCs w:val="22"/>
        </w:rPr>
        <w:t xml:space="preserve">1ª SÉRIE, </w:t>
      </w:r>
      <w:r w:rsidR="00E845FB">
        <w:rPr>
          <w:rFonts w:eastAsia="Times New Roman" w:cs="Times New Roman"/>
          <w:b/>
          <w:sz w:val="22"/>
          <w:szCs w:val="22"/>
        </w:rPr>
        <w:t xml:space="preserve">2ª SÉRIE, </w:t>
      </w:r>
      <w:r w:rsidR="00026698" w:rsidRPr="00AB3FBD">
        <w:rPr>
          <w:rFonts w:eastAsia="Times New Roman" w:cs="Times New Roman"/>
          <w:b/>
          <w:sz w:val="22"/>
          <w:szCs w:val="22"/>
        </w:rPr>
        <w:t>4ª SÉRIE,</w:t>
      </w:r>
    </w:p>
    <w:p w14:paraId="7E83C1F8" w14:textId="4A3E01A9" w:rsidR="00383E46" w:rsidRPr="00AB3FBD" w:rsidRDefault="00026698">
      <w:pPr>
        <w:pStyle w:val="Corpodetexto2"/>
        <w:widowControl/>
        <w:tabs>
          <w:tab w:val="left" w:pos="851"/>
        </w:tabs>
        <w:spacing w:after="0" w:line="300" w:lineRule="exact"/>
        <w:jc w:val="center"/>
        <w:rPr>
          <w:rFonts w:eastAsia="Times New Roman" w:cs="Times New Roman"/>
          <w:b/>
          <w:sz w:val="22"/>
          <w:szCs w:val="22"/>
          <w:lang w:val="pt-BR"/>
        </w:rPr>
      </w:pPr>
      <w:r w:rsidRPr="00AB3FBD">
        <w:rPr>
          <w:rFonts w:eastAsia="Times New Roman" w:cs="Times New Roman"/>
          <w:b/>
          <w:sz w:val="22"/>
          <w:szCs w:val="22"/>
        </w:rPr>
        <w:t xml:space="preserve">5ª SÉRIE E 6ª SÉRIE DA </w:t>
      </w:r>
      <w:r w:rsidR="00E762BF" w:rsidRPr="00AB3FBD">
        <w:rPr>
          <w:rFonts w:eastAsia="Times New Roman" w:cs="Times New Roman"/>
          <w:b/>
          <w:sz w:val="22"/>
          <w:szCs w:val="22"/>
          <w:lang w:val="pt-BR"/>
        </w:rPr>
        <w:t xml:space="preserve">1ª </w:t>
      </w:r>
      <w:r w:rsidR="00E762BF" w:rsidRPr="00AB3FBD">
        <w:rPr>
          <w:rFonts w:eastAsia="Times New Roman" w:cs="Times New Roman"/>
          <w:b/>
          <w:sz w:val="22"/>
          <w:szCs w:val="22"/>
        </w:rPr>
        <w:t>EMISSÃO DE</w:t>
      </w:r>
      <w:r w:rsidR="00E762BF" w:rsidRPr="00AB3FBD">
        <w:rPr>
          <w:rFonts w:eastAsia="Times New Roman" w:cs="Times New Roman"/>
          <w:b/>
          <w:sz w:val="22"/>
          <w:szCs w:val="22"/>
          <w:lang w:val="pt-BR"/>
        </w:rPr>
        <w:t xml:space="preserve"> DEBÊNTURES</w:t>
      </w:r>
      <w:r w:rsidR="005042FC">
        <w:rPr>
          <w:rFonts w:eastAsia="Times New Roman" w:cs="Times New Roman"/>
          <w:b/>
          <w:sz w:val="22"/>
          <w:szCs w:val="22"/>
          <w:lang w:val="pt-BR"/>
        </w:rPr>
        <w:t xml:space="preserve"> </w:t>
      </w:r>
      <w:r w:rsidR="005042FC">
        <w:rPr>
          <w:b/>
          <w:sz w:val="22"/>
          <w:szCs w:val="22"/>
          <w:lang w:val="pt-BR"/>
        </w:rPr>
        <w:t>OSP INVESTIMENTOS S.A. – EM RECUPERAÇÃO JUDICIAL</w:t>
      </w:r>
      <w:r w:rsidR="00E762BF" w:rsidRPr="00AB3FBD">
        <w:rPr>
          <w:rFonts w:eastAsia="Times New Roman" w:cs="Times New Roman"/>
          <w:b/>
          <w:sz w:val="22"/>
          <w:szCs w:val="22"/>
          <w:lang w:val="pt-BR"/>
        </w:rPr>
        <w:t>,</w:t>
      </w:r>
      <w:r w:rsidR="005042FC">
        <w:rPr>
          <w:rFonts w:eastAsia="Times New Roman" w:cs="Times New Roman"/>
          <w:b/>
          <w:sz w:val="22"/>
          <w:szCs w:val="22"/>
          <w:lang w:val="pt-BR"/>
        </w:rPr>
        <w:t xml:space="preserve"> </w:t>
      </w:r>
      <w:r w:rsidR="00E762BF" w:rsidRPr="00AB3FBD">
        <w:rPr>
          <w:rFonts w:eastAsia="Times New Roman" w:cs="Times New Roman"/>
          <w:b/>
          <w:sz w:val="22"/>
          <w:szCs w:val="22"/>
        </w:rPr>
        <w:t xml:space="preserve">REALIZADA </w:t>
      </w:r>
      <w:r w:rsidR="00383E46" w:rsidRPr="00AB3FBD">
        <w:rPr>
          <w:rFonts w:eastAsia="Times New Roman" w:cs="Times New Roman"/>
          <w:b/>
          <w:sz w:val="22"/>
          <w:szCs w:val="22"/>
        </w:rPr>
        <w:t xml:space="preserve">EM </w:t>
      </w:r>
      <w:r w:rsidR="001F37C1">
        <w:rPr>
          <w:rFonts w:eastAsia="Times New Roman" w:cs="Times New Roman"/>
          <w:b/>
          <w:sz w:val="22"/>
          <w:szCs w:val="22"/>
        </w:rPr>
        <w:t>1º</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4268E7">
        <w:rPr>
          <w:rFonts w:eastAsia="Times New Roman" w:cs="Times New Roman"/>
          <w:b/>
          <w:sz w:val="22"/>
          <w:szCs w:val="22"/>
          <w:lang w:val="pt-BR"/>
        </w:rPr>
        <w:t>MARÇO</w:t>
      </w:r>
      <w:r w:rsidR="004268E7" w:rsidRPr="00AB3FBD">
        <w:rPr>
          <w:rFonts w:eastAsia="Times New Roman" w:cs="Times New Roman"/>
          <w:b/>
          <w:sz w:val="22"/>
          <w:szCs w:val="22"/>
          <w:lang w:val="pt-BR"/>
        </w:rPr>
        <w:t xml:space="preserve">  </w:t>
      </w:r>
      <w:r w:rsidR="009A4FEE" w:rsidRPr="00AB3FBD">
        <w:rPr>
          <w:rFonts w:eastAsia="Times New Roman" w:cs="Times New Roman"/>
          <w:b/>
          <w:sz w:val="22"/>
          <w:szCs w:val="22"/>
          <w:lang w:val="pt-BR"/>
        </w:rPr>
        <w:t xml:space="preserve">DE </w:t>
      </w:r>
      <w:r w:rsidR="004268E7">
        <w:rPr>
          <w:rFonts w:eastAsia="Times New Roman" w:cs="Times New Roman"/>
          <w:b/>
          <w:sz w:val="22"/>
          <w:szCs w:val="22"/>
          <w:lang w:val="pt-BR"/>
        </w:rPr>
        <w:t>2021</w:t>
      </w:r>
    </w:p>
    <w:p w14:paraId="1FB53D55" w14:textId="77777777" w:rsidR="00E762BF" w:rsidRDefault="00383E46">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AB3FBD">
        <w:rPr>
          <w:rFonts w:eastAsia="Times New Roman" w:cs="Times New Roman"/>
          <w:sz w:val="22"/>
          <w:szCs w:val="22"/>
        </w:rPr>
        <w:tab/>
      </w:r>
    </w:p>
    <w:p w14:paraId="06FEB1A3" w14:textId="77777777" w:rsidR="00F4666D" w:rsidRPr="00AB3FBD" w:rsidRDefault="00F4666D">
      <w:pPr>
        <w:pStyle w:val="Corpodetexto2"/>
        <w:widowControl/>
        <w:tabs>
          <w:tab w:val="left" w:pos="851"/>
        </w:tabs>
        <w:spacing w:after="0" w:line="300" w:lineRule="exact"/>
        <w:jc w:val="center"/>
        <w:rPr>
          <w:rFonts w:eastAsia="Times New Roman" w:cs="Times New Roman"/>
          <w:sz w:val="22"/>
          <w:szCs w:val="22"/>
        </w:rPr>
      </w:pPr>
    </w:p>
    <w:p w14:paraId="73F15FD3" w14:textId="0C1540FA" w:rsidR="00383E46" w:rsidRPr="00AB3FBD"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AB3FBD">
        <w:rPr>
          <w:rFonts w:eastAsia="Times New Roman"/>
          <w:b/>
          <w:sz w:val="22"/>
          <w:szCs w:val="22"/>
          <w:u w:val="single"/>
          <w:lang w:val="pt-BR"/>
        </w:rPr>
        <w:t>Data, Hora e Local</w:t>
      </w:r>
      <w:r w:rsidRPr="00AB3FBD">
        <w:rPr>
          <w:rFonts w:eastAsia="Times New Roman"/>
          <w:b/>
          <w:sz w:val="22"/>
          <w:szCs w:val="22"/>
          <w:lang w:val="pt-BR"/>
        </w:rPr>
        <w:t>:</w:t>
      </w:r>
      <w:r w:rsidRPr="00AB3FBD">
        <w:rPr>
          <w:rFonts w:eastAsia="Times New Roman"/>
          <w:sz w:val="22"/>
          <w:szCs w:val="22"/>
          <w:lang w:val="pt-BR"/>
        </w:rPr>
        <w:t xml:space="preserve"> </w:t>
      </w:r>
      <w:r w:rsidR="001F37C1">
        <w:rPr>
          <w:sz w:val="22"/>
          <w:szCs w:val="22"/>
          <w:lang w:val="pt-BR"/>
        </w:rPr>
        <w:t>1º</w:t>
      </w:r>
      <w:r w:rsidR="004268E7"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4268E7">
        <w:rPr>
          <w:rFonts w:eastAsia="Times New Roman"/>
          <w:sz w:val="22"/>
          <w:szCs w:val="22"/>
          <w:lang w:val="pt-BR"/>
        </w:rPr>
        <w:t>março</w:t>
      </w:r>
      <w:r w:rsidR="004268E7"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4268E7">
        <w:rPr>
          <w:rFonts w:eastAsia="Times New Roman"/>
          <w:sz w:val="22"/>
          <w:szCs w:val="22"/>
          <w:lang w:val="pt-BR"/>
        </w:rPr>
        <w:t>2021</w:t>
      </w:r>
      <w:r w:rsidR="00383E46" w:rsidRPr="00AB3FBD">
        <w:rPr>
          <w:rFonts w:eastAsia="Times New Roman"/>
          <w:sz w:val="22"/>
          <w:szCs w:val="22"/>
          <w:lang w:val="pt-BR"/>
        </w:rPr>
        <w:t>, às 10:00 horas, na sede da OSP Investimentos S.A. – em Recuperação Judicial (“</w:t>
      </w:r>
      <w:r w:rsidR="00383E46" w:rsidRPr="00AB3FBD">
        <w:rPr>
          <w:rFonts w:eastAsia="Times New Roman"/>
          <w:sz w:val="22"/>
          <w:szCs w:val="22"/>
          <w:u w:val="single"/>
          <w:lang w:val="pt-BR"/>
        </w:rPr>
        <w:t>Emissora</w:t>
      </w:r>
      <w:r w:rsidR="00383E46" w:rsidRPr="00AB3FBD">
        <w:rPr>
          <w:rFonts w:eastAsia="Times New Roman"/>
          <w:sz w:val="22"/>
          <w:szCs w:val="22"/>
          <w:lang w:val="pt-BR"/>
        </w:rPr>
        <w:t>” ou “</w:t>
      </w:r>
      <w:r w:rsidR="00383E46" w:rsidRPr="00AB3FBD">
        <w:rPr>
          <w:rFonts w:eastAsia="Times New Roman"/>
          <w:sz w:val="22"/>
          <w:szCs w:val="22"/>
          <w:u w:val="single"/>
          <w:lang w:val="pt-BR"/>
        </w:rPr>
        <w:t>Companhia</w:t>
      </w:r>
      <w:r w:rsidR="00383E46" w:rsidRPr="00AB3FBD">
        <w:rPr>
          <w:rFonts w:eastAsia="Times New Roman"/>
          <w:sz w:val="22"/>
          <w:szCs w:val="22"/>
          <w:lang w:val="pt-BR"/>
        </w:rPr>
        <w:t>”) localizada na Rua Lemos Monteiro, 120, 9º andar, parte I, Butantã, São Paulo/SP, CEP: 05501-050.</w:t>
      </w:r>
    </w:p>
    <w:p w14:paraId="0DF628E7" w14:textId="77777777" w:rsidR="00E762BF" w:rsidRPr="00AB3FBD" w:rsidRDefault="00E762BF">
      <w:pPr>
        <w:widowControl/>
        <w:tabs>
          <w:tab w:val="left" w:pos="0"/>
        </w:tabs>
        <w:spacing w:line="300" w:lineRule="exact"/>
        <w:jc w:val="both"/>
        <w:rPr>
          <w:rFonts w:eastAsia="Times New Roman"/>
          <w:sz w:val="22"/>
          <w:szCs w:val="22"/>
          <w:lang w:val=""/>
        </w:rPr>
      </w:pPr>
    </w:p>
    <w:p w14:paraId="378BD426" w14:textId="7E8C17FF" w:rsidR="00E762BF" w:rsidRPr="00AB3FBD"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7" w:name="_DV_M6"/>
      <w:bookmarkEnd w:id="7"/>
      <w:r w:rsidRPr="00AB3FBD">
        <w:rPr>
          <w:rFonts w:eastAsia="Times New Roman"/>
          <w:b/>
          <w:sz w:val="22"/>
          <w:szCs w:val="22"/>
          <w:u w:val="single"/>
          <w:lang w:val="pt-BR"/>
        </w:rPr>
        <w:t>Convocação</w:t>
      </w:r>
      <w:r w:rsidRPr="00AB3FBD">
        <w:rPr>
          <w:rFonts w:eastAsia="Times New Roman"/>
          <w:b/>
          <w:sz w:val="22"/>
          <w:szCs w:val="22"/>
          <w:lang w:val="pt-BR"/>
        </w:rPr>
        <w:t>:</w:t>
      </w:r>
      <w:r w:rsidRPr="00AB3FBD">
        <w:rPr>
          <w:rFonts w:eastAsia="Times New Roman"/>
          <w:sz w:val="22"/>
          <w:szCs w:val="22"/>
          <w:lang w:val="pt-BR"/>
        </w:rPr>
        <w:t xml:space="preserve"> Dispensada a convocação, tendo em vista a presença de debenturistas representando 100% (cem por cento) das debêntures em circulação da </w:t>
      </w:r>
      <w:r w:rsidR="00026698" w:rsidRPr="00AB3FBD">
        <w:rPr>
          <w:rFonts w:eastAsia="Times New Roman"/>
          <w:sz w:val="22"/>
          <w:szCs w:val="22"/>
          <w:lang w:val="pt-BR"/>
        </w:rPr>
        <w:t>1ª série,</w:t>
      </w:r>
      <w:r w:rsidR="00E845FB">
        <w:rPr>
          <w:rFonts w:eastAsia="Times New Roman"/>
          <w:sz w:val="22"/>
          <w:szCs w:val="22"/>
          <w:lang w:val="pt-BR"/>
        </w:rPr>
        <w:t xml:space="preserve"> 2ª série</w:t>
      </w:r>
      <w:r w:rsidR="00026698" w:rsidRPr="00AB3FBD">
        <w:rPr>
          <w:rFonts w:eastAsia="Times New Roman"/>
          <w:sz w:val="22"/>
          <w:szCs w:val="22"/>
          <w:lang w:val="pt-BR"/>
        </w:rPr>
        <w:t xml:space="preserve"> 4ª série, 5ª série e 6ª série da </w:t>
      </w:r>
      <w:r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AB3FBD">
        <w:rPr>
          <w:rFonts w:eastAsia="Times New Roman"/>
          <w:sz w:val="22"/>
          <w:szCs w:val="22"/>
          <w:u w:val="single"/>
          <w:lang w:val="pt-BR"/>
        </w:rPr>
        <w:t>Debêntures</w:t>
      </w:r>
      <w:r w:rsidR="00AD52E1" w:rsidRPr="00AB3FBD">
        <w:rPr>
          <w:rFonts w:eastAsia="Times New Roman"/>
          <w:sz w:val="22"/>
          <w:szCs w:val="22"/>
          <w:lang w:val="pt-BR"/>
        </w:rPr>
        <w:t>” e “</w:t>
      </w:r>
      <w:r w:rsidR="00AD52E1" w:rsidRPr="00AB3FBD">
        <w:rPr>
          <w:rFonts w:eastAsia="Times New Roman"/>
          <w:sz w:val="22"/>
          <w:szCs w:val="22"/>
          <w:u w:val="single"/>
          <w:lang w:val="pt-BR"/>
        </w:rPr>
        <w:t>Emissão</w:t>
      </w:r>
      <w:r w:rsidR="00AD52E1" w:rsidRPr="00AB3FBD">
        <w:rPr>
          <w:rFonts w:eastAsia="Times New Roman"/>
          <w:sz w:val="22"/>
          <w:szCs w:val="22"/>
          <w:lang w:val="pt-BR"/>
        </w:rPr>
        <w:t>”, respectivamente), nos termos do artigo 71, § 2º, e artigo 124, § 4º, ambos da Lei nº 6.404, de 15 de dezembro de 1976, conforme alterada (“</w:t>
      </w:r>
      <w:r w:rsidR="00AD52E1" w:rsidRPr="00AB3FBD">
        <w:rPr>
          <w:rFonts w:eastAsia="Times New Roman"/>
          <w:sz w:val="22"/>
          <w:szCs w:val="22"/>
          <w:u w:val="single"/>
          <w:lang w:val="pt-BR"/>
        </w:rPr>
        <w:t>Lei das Sociedades por Ações</w:t>
      </w:r>
      <w:r w:rsidR="00AD52E1" w:rsidRPr="00AB3FBD">
        <w:rPr>
          <w:rFonts w:eastAsia="Times New Roman"/>
          <w:sz w:val="22"/>
          <w:szCs w:val="22"/>
          <w:lang w:val="pt-BR"/>
        </w:rPr>
        <w:t>”), conforme se atesta pela assinatura dos presentes nesta ata.</w:t>
      </w:r>
    </w:p>
    <w:p w14:paraId="0A56926B" w14:textId="77777777" w:rsidR="00E762BF" w:rsidRPr="00AB3FBD" w:rsidRDefault="00E762BF">
      <w:pPr>
        <w:widowControl/>
        <w:tabs>
          <w:tab w:val="left" w:pos="0"/>
        </w:tabs>
        <w:spacing w:line="300" w:lineRule="exact"/>
        <w:jc w:val="both"/>
        <w:rPr>
          <w:rFonts w:eastAsia="Times New Roman"/>
          <w:sz w:val="22"/>
          <w:szCs w:val="22"/>
          <w:lang w:val=""/>
        </w:rPr>
      </w:pPr>
    </w:p>
    <w:p w14:paraId="363BD9D4" w14:textId="77777777" w:rsidR="00E762BF" w:rsidRPr="000D0B83"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8" w:name="_DV_M7"/>
      <w:bookmarkEnd w:id="8"/>
      <w:r w:rsidRPr="00AB3FBD">
        <w:rPr>
          <w:rFonts w:eastAsia="Times New Roman"/>
          <w:b/>
          <w:sz w:val="22"/>
          <w:szCs w:val="22"/>
          <w:u w:val="single"/>
          <w:lang w:val="pt-BR"/>
        </w:rPr>
        <w:t>Presença</w:t>
      </w:r>
      <w:r w:rsidRPr="00AB3FBD">
        <w:rPr>
          <w:rFonts w:eastAsia="Times New Roman"/>
          <w:b/>
          <w:sz w:val="22"/>
          <w:szCs w:val="22"/>
          <w:lang w:val="pt-BR"/>
        </w:rPr>
        <w:t>:</w:t>
      </w:r>
      <w:r w:rsidRPr="00AB3FBD">
        <w:rPr>
          <w:rFonts w:eastAsia="Times New Roman"/>
          <w:sz w:val="22"/>
          <w:szCs w:val="22"/>
          <w:lang w:val="pt-BR"/>
        </w:rPr>
        <w:t xml:space="preserve"> Debenturistas representando 100% (cem por cento) das Debêntures em circulação (“</w:t>
      </w:r>
      <w:r w:rsidRPr="00AB3FBD">
        <w:rPr>
          <w:rFonts w:eastAsia="Times New Roman"/>
          <w:sz w:val="22"/>
          <w:szCs w:val="22"/>
          <w:u w:val="single"/>
          <w:lang w:val="pt-BR"/>
        </w:rPr>
        <w:t>Debenturistas</w:t>
      </w:r>
      <w:r w:rsidRPr="00AB3FBD">
        <w:rPr>
          <w:rFonts w:eastAsia="Times New Roman"/>
          <w:sz w:val="22"/>
          <w:szCs w:val="22"/>
          <w:lang w:val="pt-BR"/>
        </w:rPr>
        <w:t xml:space="preserve">”), emitidas </w:t>
      </w:r>
      <w:r w:rsidR="003C6957" w:rsidRPr="00AB3FBD">
        <w:rPr>
          <w:rFonts w:eastAsia="Times New Roman"/>
          <w:sz w:val="22"/>
          <w:szCs w:val="22"/>
          <w:lang w:val="pt-BR"/>
        </w:rPr>
        <w:t>por meio do</w:t>
      </w:r>
      <w:r w:rsidR="003C6957" w:rsidRPr="00AB3FBD">
        <w:rPr>
          <w:rFonts w:eastAsia="Times New Roman"/>
          <w:color w:val="000000"/>
          <w:sz w:val="22"/>
          <w:szCs w:val="22"/>
          <w:lang w:val="pt-BR"/>
        </w:rPr>
        <w:t xml:space="preserve"> Instrumento Particular de Escritura da </w:t>
      </w:r>
      <w:r w:rsidR="003C6957" w:rsidRPr="00AB3FBD">
        <w:rPr>
          <w:rFonts w:eastAsia="Times New Roman"/>
          <w:sz w:val="22"/>
          <w:szCs w:val="22"/>
          <w:lang w:val="pt-BR"/>
        </w:rPr>
        <w:t xml:space="preserve">1ª (primeira) Emissão Pública da Emissora de Debêntures Simples, Não Conversíveis em Ações, em </w:t>
      </w:r>
      <w:r w:rsidR="00AD52E1" w:rsidRPr="00AB3FBD">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AB3FBD">
        <w:rPr>
          <w:rFonts w:eastAsia="Times New Roman"/>
          <w:color w:val="000000"/>
          <w:sz w:val="22"/>
          <w:szCs w:val="22"/>
          <w:lang w:val="pt-BR"/>
        </w:rPr>
        <w:t>, celebrado em 15 de julho de 2016 e registrado na Junta Comercial do Estado de São Paulo (“</w:t>
      </w:r>
      <w:r w:rsidR="00AD52E1" w:rsidRPr="00AB3FBD">
        <w:rPr>
          <w:rFonts w:eastAsia="Times New Roman"/>
          <w:color w:val="000000"/>
          <w:sz w:val="22"/>
          <w:szCs w:val="22"/>
          <w:u w:val="single"/>
          <w:lang w:val="pt-BR"/>
        </w:rPr>
        <w:t>JUCESP</w:t>
      </w:r>
      <w:r w:rsidR="00AD52E1" w:rsidRPr="00AB3FBD">
        <w:rPr>
          <w:rFonts w:eastAsia="Times New Roman"/>
          <w:color w:val="000000"/>
          <w:sz w:val="22"/>
          <w:szCs w:val="22"/>
          <w:lang w:val="pt-BR"/>
        </w:rPr>
        <w:t>”) sob o nº ED001938-0/000, em sessão de 22 de julho de 2016</w:t>
      </w:r>
      <w:r w:rsidR="00231759" w:rsidRPr="00AB3FBD">
        <w:rPr>
          <w:rFonts w:eastAsia="Times New Roman"/>
          <w:color w:val="000000"/>
          <w:sz w:val="22"/>
          <w:szCs w:val="22"/>
          <w:lang w:val="pt-BR"/>
        </w:rPr>
        <w:t>, conforme alterad</w:t>
      </w:r>
      <w:r w:rsidR="00E66EAC" w:rsidRPr="00AB3FBD">
        <w:rPr>
          <w:rFonts w:eastAsia="Times New Roman"/>
          <w:color w:val="000000"/>
          <w:sz w:val="22"/>
          <w:szCs w:val="22"/>
          <w:lang w:val="pt-BR"/>
        </w:rPr>
        <w:t>o</w:t>
      </w:r>
      <w:r w:rsidR="00231759" w:rsidRPr="00AB3FBD">
        <w:rPr>
          <w:rFonts w:eastAsia="Times New Roman"/>
          <w:color w:val="000000"/>
          <w:sz w:val="22"/>
          <w:szCs w:val="22"/>
          <w:lang w:val="pt-BR"/>
        </w:rPr>
        <w:t xml:space="preserve"> de tempos em tempos (“</w:t>
      </w:r>
      <w:r w:rsidR="00231759" w:rsidRPr="00AB3FBD">
        <w:rPr>
          <w:rFonts w:eastAsia="Times New Roman"/>
          <w:color w:val="000000"/>
          <w:sz w:val="22"/>
          <w:szCs w:val="22"/>
          <w:u w:val="single"/>
          <w:lang w:val="pt-BR"/>
        </w:rPr>
        <w:t>Escritura de Emissão</w:t>
      </w:r>
      <w:r w:rsidR="00231759" w:rsidRPr="00AB3FBD">
        <w:rPr>
          <w:rFonts w:eastAsia="Times New Roman"/>
          <w:color w:val="000000"/>
          <w:sz w:val="22"/>
          <w:szCs w:val="22"/>
          <w:lang w:val="pt-BR"/>
        </w:rPr>
        <w:t xml:space="preserve">”). </w:t>
      </w:r>
      <w:r w:rsidR="00231759" w:rsidRPr="00AB3FBD">
        <w:rPr>
          <w:rFonts w:eastAsia="Times New Roman"/>
          <w:sz w:val="22"/>
          <w:szCs w:val="22"/>
          <w:lang w:val="pt-BR"/>
        </w:rPr>
        <w:t>Presentes, ainda, os representantes da Companhia</w:t>
      </w:r>
      <w:r w:rsidR="00882D55" w:rsidRPr="00AB3FBD">
        <w:rPr>
          <w:rFonts w:eastAsia="Times New Roman"/>
          <w:sz w:val="22"/>
          <w:szCs w:val="22"/>
          <w:lang w:val="pt-BR"/>
        </w:rPr>
        <w:t xml:space="preserve">, inclusive na condição de sucessora legal da </w:t>
      </w:r>
      <w:r w:rsidR="00AD52E1" w:rsidRPr="00AB3FBD">
        <w:rPr>
          <w:rFonts w:eastAsia="Times New Roman"/>
          <w:sz w:val="22"/>
          <w:szCs w:val="22"/>
          <w:lang w:val="pt-BR"/>
        </w:rPr>
        <w:t xml:space="preserve">parcela cindida da </w:t>
      </w:r>
      <w:r w:rsidR="00882D55" w:rsidRPr="00AB3FBD">
        <w:rPr>
          <w:rFonts w:eastAsia="Times New Roman"/>
          <w:sz w:val="22"/>
          <w:szCs w:val="22"/>
          <w:lang w:val="pt-BR"/>
        </w:rPr>
        <w:t>Odebrecht Serviços e Participações S.A.</w:t>
      </w:r>
      <w:r w:rsidR="00383E46" w:rsidRPr="00AB3FBD">
        <w:rPr>
          <w:rFonts w:eastAsia="Times New Roman"/>
          <w:sz w:val="22"/>
          <w:szCs w:val="22"/>
          <w:lang w:val="pt-BR"/>
        </w:rPr>
        <w:t xml:space="preserve"> – Em Recuperação Judicial</w:t>
      </w:r>
      <w:r w:rsidR="00882D55" w:rsidRPr="00AB3FBD">
        <w:rPr>
          <w:rFonts w:eastAsia="Times New Roman"/>
          <w:sz w:val="22"/>
          <w:szCs w:val="22"/>
          <w:lang w:val="pt-BR"/>
        </w:rPr>
        <w:t xml:space="preserve"> </w:t>
      </w:r>
      <w:r w:rsidR="00B85853" w:rsidRPr="00AB3FBD">
        <w:rPr>
          <w:rFonts w:eastAsia="Times New Roman"/>
          <w:sz w:val="22"/>
          <w:szCs w:val="22"/>
          <w:lang w:val="pt-BR"/>
        </w:rPr>
        <w:t>(“</w:t>
      </w:r>
      <w:r w:rsidR="00B85853" w:rsidRPr="00AB3FBD">
        <w:rPr>
          <w:rFonts w:eastAsia="Times New Roman"/>
          <w:sz w:val="22"/>
          <w:szCs w:val="22"/>
          <w:u w:val="single"/>
          <w:lang w:val="pt-BR"/>
        </w:rPr>
        <w:t>OSP</w:t>
      </w:r>
      <w:r w:rsidR="00B85853" w:rsidRPr="00AB3FBD">
        <w:rPr>
          <w:rFonts w:eastAsia="Times New Roman"/>
          <w:sz w:val="22"/>
          <w:szCs w:val="22"/>
          <w:lang w:val="pt-BR"/>
        </w:rPr>
        <w:t xml:space="preserve">”) </w:t>
      </w:r>
      <w:r w:rsidR="00882D55" w:rsidRPr="00AB3FBD">
        <w:rPr>
          <w:rFonts w:eastAsia="Times New Roman"/>
          <w:sz w:val="22"/>
          <w:szCs w:val="22"/>
          <w:lang w:val="pt-BR"/>
        </w:rPr>
        <w:t>em decorrência da incorporação</w:t>
      </w:r>
      <w:r w:rsidR="00C16C9F" w:rsidRPr="00AB3FBD">
        <w:rPr>
          <w:rFonts w:eastAsia="Times New Roman"/>
          <w:sz w:val="22"/>
          <w:szCs w:val="22"/>
          <w:lang w:val="pt-BR"/>
        </w:rPr>
        <w:t xml:space="preserve"> de parcela cindida</w:t>
      </w:r>
      <w:r w:rsidR="00882D55" w:rsidRPr="00AB3FBD">
        <w:rPr>
          <w:rFonts w:eastAsia="Times New Roman"/>
          <w:sz w:val="22"/>
          <w:szCs w:val="22"/>
          <w:lang w:val="pt-BR"/>
        </w:rPr>
        <w:t xml:space="preserve"> realizada em </w:t>
      </w:r>
      <w:r w:rsidR="007B696D" w:rsidRPr="00AB3FBD">
        <w:rPr>
          <w:rFonts w:eastAsia="Times New Roman"/>
          <w:sz w:val="22"/>
          <w:szCs w:val="22"/>
          <w:lang w:val="pt-BR"/>
        </w:rPr>
        <w:t>31 de dezembro de 2018, cuja ata de assembleia geral extraordinária da Odebrecht Serviços e Participações S.A.</w:t>
      </w:r>
      <w:r w:rsidR="00383E46" w:rsidRPr="00AB3FBD">
        <w:rPr>
          <w:rFonts w:eastAsia="Times New Roman"/>
          <w:sz w:val="22"/>
          <w:szCs w:val="22"/>
          <w:lang w:val="pt-BR"/>
        </w:rPr>
        <w:t xml:space="preserve"> – Em Recuperação Judicial</w:t>
      </w:r>
      <w:r w:rsidR="007B696D" w:rsidRPr="00AB3FBD">
        <w:rPr>
          <w:rFonts w:eastAsia="Times New Roman"/>
          <w:sz w:val="22"/>
          <w:szCs w:val="22"/>
          <w:lang w:val="pt-BR"/>
        </w:rPr>
        <w:t xml:space="preserve"> foi</w:t>
      </w:r>
      <w:r w:rsidR="00882D55" w:rsidRPr="00AB3FBD">
        <w:rPr>
          <w:rFonts w:eastAsia="Times New Roman"/>
          <w:sz w:val="22"/>
          <w:szCs w:val="22"/>
          <w:lang w:val="pt-BR"/>
        </w:rPr>
        <w:t xml:space="preserve"> registrada perante a JUCESP sob o nº </w:t>
      </w:r>
      <w:r w:rsidR="007B696D" w:rsidRPr="00AB3FBD">
        <w:rPr>
          <w:rFonts w:eastAsia="Times New Roman"/>
          <w:sz w:val="22"/>
          <w:szCs w:val="22"/>
          <w:lang w:val="pt-BR"/>
        </w:rPr>
        <w:t xml:space="preserve">70.874/19-0 em sessão de 06 de fevereiro de 2019, e a ata de assembleia geral extraordinária da </w:t>
      </w:r>
      <w:r w:rsidR="00EA22AF" w:rsidRPr="00AB3FBD">
        <w:rPr>
          <w:rFonts w:eastAsia="Times New Roman"/>
          <w:sz w:val="22"/>
          <w:szCs w:val="22"/>
          <w:lang w:val="pt-BR"/>
        </w:rPr>
        <w:t>Emissora</w:t>
      </w:r>
      <w:r w:rsidR="007B696D" w:rsidRPr="00AB3FBD">
        <w:rPr>
          <w:rFonts w:eastAsia="Times New Roman"/>
          <w:sz w:val="22"/>
          <w:szCs w:val="22"/>
          <w:lang w:val="pt-BR"/>
        </w:rPr>
        <w:t xml:space="preserve"> foi registrada perante a JUCESP sob o nº 70.875/19-4 em sessão de 06 de fevereiro de 2019</w:t>
      </w:r>
      <w:r w:rsidR="00C16C9F" w:rsidRPr="00AB3FBD">
        <w:rPr>
          <w:rFonts w:eastAsia="Times New Roman"/>
          <w:sz w:val="22"/>
          <w:szCs w:val="22"/>
          <w:lang w:val="pt-BR"/>
        </w:rPr>
        <w:t xml:space="preserve">, </w:t>
      </w:r>
      <w:r w:rsidR="00C40AD7" w:rsidRPr="00AB3FBD">
        <w:rPr>
          <w:rFonts w:eastAsia="Times New Roman"/>
          <w:sz w:val="22"/>
          <w:szCs w:val="22"/>
          <w:lang w:val="pt-BR"/>
        </w:rPr>
        <w:t xml:space="preserve">da OSP, </w:t>
      </w:r>
      <w:r w:rsidR="00C16C9F" w:rsidRPr="00AB3FBD">
        <w:rPr>
          <w:rFonts w:eastAsia="Times New Roman"/>
          <w:sz w:val="22"/>
          <w:szCs w:val="22"/>
          <w:lang w:val="pt-BR"/>
        </w:rPr>
        <w:t>da Odebrecht S.A.</w:t>
      </w:r>
      <w:r w:rsidR="007B696D" w:rsidRPr="00AB3FBD">
        <w:rPr>
          <w:rFonts w:eastAsia="Times New Roman"/>
          <w:sz w:val="22"/>
          <w:szCs w:val="22"/>
          <w:lang w:val="pt-BR"/>
        </w:rPr>
        <w:t xml:space="preserve"> </w:t>
      </w:r>
      <w:r w:rsidR="00383E46" w:rsidRPr="00AB3FBD">
        <w:rPr>
          <w:rFonts w:eastAsia="Times New Roman"/>
          <w:sz w:val="22"/>
          <w:szCs w:val="22"/>
          <w:lang w:val="pt-BR"/>
        </w:rPr>
        <w:t>– Em Recuperação Judicial (“</w:t>
      </w:r>
      <w:r w:rsidR="00383E46" w:rsidRPr="00AB3FBD">
        <w:rPr>
          <w:rFonts w:eastAsia="Times New Roman"/>
          <w:sz w:val="22"/>
          <w:szCs w:val="22"/>
          <w:u w:val="single"/>
          <w:lang w:val="pt-BR"/>
        </w:rPr>
        <w:t>ODB</w:t>
      </w:r>
      <w:r w:rsidR="00383E46" w:rsidRPr="00AB3FBD">
        <w:rPr>
          <w:rFonts w:eastAsia="Times New Roman"/>
          <w:sz w:val="22"/>
          <w:szCs w:val="22"/>
          <w:lang w:val="pt-BR"/>
        </w:rPr>
        <w:t>”</w:t>
      </w:r>
      <w:r w:rsidR="00AD52E1" w:rsidRPr="00AB3FBD">
        <w:rPr>
          <w:rFonts w:eastAsia="Times New Roman"/>
          <w:sz w:val="22"/>
          <w:szCs w:val="22"/>
          <w:lang w:val="pt-BR"/>
        </w:rPr>
        <w:t xml:space="preserve"> e, em conjunto com a OSP, as</w:t>
      </w:r>
      <w:r w:rsidR="00882D55" w:rsidRPr="00AB3FBD">
        <w:rPr>
          <w:rFonts w:eastAsia="Times New Roman"/>
          <w:sz w:val="22"/>
          <w:szCs w:val="22"/>
          <w:lang w:val="pt-BR"/>
        </w:rPr>
        <w:t xml:space="preserve"> “</w:t>
      </w:r>
      <w:r w:rsidR="00882D55" w:rsidRPr="00AB3FBD">
        <w:rPr>
          <w:rFonts w:eastAsia="Times New Roman"/>
          <w:sz w:val="22"/>
          <w:szCs w:val="22"/>
          <w:u w:val="single"/>
          <w:lang w:val="pt-BR"/>
        </w:rPr>
        <w:t>Fiadora</w:t>
      </w:r>
      <w:r w:rsidR="00AD52E1" w:rsidRPr="00AB3FBD">
        <w:rPr>
          <w:rFonts w:eastAsia="Times New Roman"/>
          <w:sz w:val="22"/>
          <w:szCs w:val="22"/>
          <w:u w:val="single"/>
          <w:lang w:val="pt-BR"/>
        </w:rPr>
        <w:t>s</w:t>
      </w:r>
      <w:r w:rsidR="00AD52E1" w:rsidRPr="00AB3FBD">
        <w:rPr>
          <w:rFonts w:eastAsia="Times New Roman"/>
          <w:sz w:val="22"/>
          <w:szCs w:val="22"/>
          <w:lang w:val="pt-BR"/>
        </w:rPr>
        <w:t>”) e da Simplific Pavarini Distribuidora de Títulos e Valores Mobiliários Ltda., na qualidade de agente fiduciário da Emissão (“</w:t>
      </w:r>
      <w:r w:rsidR="00AD52E1" w:rsidRPr="00AB3FBD">
        <w:rPr>
          <w:rFonts w:eastAsia="Times New Roman"/>
          <w:sz w:val="22"/>
          <w:szCs w:val="22"/>
          <w:u w:val="single"/>
          <w:lang w:val="pt-BR"/>
        </w:rPr>
        <w:t>Agente Fiduciário</w:t>
      </w:r>
      <w:r w:rsidR="00AD52E1" w:rsidRPr="00AB3FBD">
        <w:rPr>
          <w:rFonts w:eastAsia="Times New Roman"/>
          <w:sz w:val="22"/>
          <w:szCs w:val="22"/>
          <w:lang w:val="pt-BR"/>
        </w:rPr>
        <w:t>”).</w:t>
      </w:r>
    </w:p>
    <w:p w14:paraId="31207461" w14:textId="77777777" w:rsidR="000D0B83" w:rsidRPr="00AB3FBD" w:rsidRDefault="000D0B83" w:rsidP="000D0B83">
      <w:pPr>
        <w:widowControl/>
        <w:tabs>
          <w:tab w:val="left" w:pos="0"/>
        </w:tabs>
        <w:spacing w:line="300" w:lineRule="exact"/>
        <w:jc w:val="both"/>
        <w:rPr>
          <w:rFonts w:eastAsia="Times New Roman"/>
          <w:sz w:val="22"/>
          <w:szCs w:val="22"/>
          <w:lang w:val=""/>
        </w:rPr>
      </w:pPr>
    </w:p>
    <w:p w14:paraId="451D8953" w14:textId="6A62D097" w:rsidR="00383E46" w:rsidRPr="00AB3FBD" w:rsidRDefault="007F7FC3">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8"/>
      <w:bookmarkEnd w:id="9"/>
      <w:r w:rsidRPr="00AB3FBD">
        <w:rPr>
          <w:b/>
          <w:sz w:val="22"/>
          <w:szCs w:val="22"/>
          <w:u w:val="single"/>
          <w:lang w:val="pt-BR"/>
        </w:rPr>
        <w:t>Mesa</w:t>
      </w:r>
      <w:r w:rsidRPr="00AB3FBD">
        <w:rPr>
          <w:b/>
          <w:sz w:val="22"/>
          <w:szCs w:val="22"/>
          <w:lang w:val="pt-BR"/>
        </w:rPr>
        <w:t xml:space="preserve">: </w:t>
      </w:r>
      <w:r w:rsidR="000D0B83" w:rsidRPr="000D0B83">
        <w:rPr>
          <w:sz w:val="22"/>
          <w:szCs w:val="22"/>
          <w:u w:val="single"/>
          <w:lang w:val="pt-BR"/>
        </w:rPr>
        <w:t>Presidente</w:t>
      </w:r>
      <w:r w:rsidR="000D0B83" w:rsidRPr="000D0B83">
        <w:rPr>
          <w:sz w:val="22"/>
          <w:szCs w:val="22"/>
          <w:lang w:val="pt-BR"/>
        </w:rPr>
        <w:t xml:space="preserve">: </w:t>
      </w:r>
      <w:r w:rsidR="004268E7">
        <w:rPr>
          <w:sz w:val="22"/>
          <w:szCs w:val="22"/>
          <w:lang w:val="pt-BR"/>
        </w:rPr>
        <w:t>[</w:t>
      </w:r>
      <w:r w:rsidR="004268E7" w:rsidRPr="0039100B">
        <w:rPr>
          <w:sz w:val="22"/>
          <w:szCs w:val="22"/>
          <w:highlight w:val="yellow"/>
          <w:lang w:val="pt-BR"/>
        </w:rPr>
        <w:t>--</w:t>
      </w:r>
      <w:r w:rsidR="004268E7">
        <w:rPr>
          <w:sz w:val="22"/>
          <w:szCs w:val="22"/>
          <w:lang w:val="pt-BR"/>
        </w:rPr>
        <w:t>]</w:t>
      </w:r>
      <w:r w:rsidR="000D0B83" w:rsidRPr="000D0B83">
        <w:rPr>
          <w:sz w:val="22"/>
          <w:szCs w:val="22"/>
          <w:lang w:val="pt-BR"/>
        </w:rPr>
        <w:t xml:space="preserve">, eleito pelos Debenturistas; e </w:t>
      </w:r>
      <w:r w:rsidR="000D0B83" w:rsidRPr="000D0B83">
        <w:rPr>
          <w:sz w:val="22"/>
          <w:szCs w:val="22"/>
          <w:u w:val="single"/>
          <w:lang w:val="pt-BR"/>
        </w:rPr>
        <w:t>Secretário</w:t>
      </w:r>
      <w:r w:rsidR="000D0B83" w:rsidRPr="000D0B83">
        <w:rPr>
          <w:sz w:val="22"/>
          <w:szCs w:val="22"/>
          <w:lang w:val="pt-BR"/>
        </w:rPr>
        <w:t>:</w:t>
      </w:r>
      <w:r w:rsidR="00A11BEF">
        <w:rPr>
          <w:sz w:val="22"/>
          <w:szCs w:val="22"/>
          <w:lang w:val="pt-BR"/>
        </w:rPr>
        <w:t>[</w:t>
      </w:r>
      <w:r w:rsidR="00A11BEF" w:rsidRPr="0039100B">
        <w:rPr>
          <w:sz w:val="22"/>
          <w:szCs w:val="22"/>
          <w:highlight w:val="yellow"/>
          <w:lang w:val="pt-BR"/>
        </w:rPr>
        <w:t>--</w:t>
      </w:r>
      <w:r w:rsidR="00A11BEF">
        <w:rPr>
          <w:sz w:val="22"/>
          <w:szCs w:val="22"/>
          <w:lang w:val="pt-BR"/>
        </w:rPr>
        <w:t>]</w:t>
      </w:r>
      <w:r w:rsidRPr="00AB3FBD">
        <w:rPr>
          <w:sz w:val="22"/>
          <w:szCs w:val="22"/>
          <w:lang w:val="pt-BR"/>
        </w:rPr>
        <w:t>.</w:t>
      </w:r>
    </w:p>
    <w:p w14:paraId="192A180F" w14:textId="77777777" w:rsidR="00E762BF" w:rsidRPr="00AB3FBD" w:rsidRDefault="00E762BF">
      <w:pPr>
        <w:widowControl/>
        <w:tabs>
          <w:tab w:val="left" w:pos="0"/>
        </w:tabs>
        <w:spacing w:line="300" w:lineRule="exact"/>
        <w:jc w:val="both"/>
        <w:rPr>
          <w:rFonts w:eastAsia="Times New Roman"/>
          <w:sz w:val="22"/>
          <w:szCs w:val="22"/>
          <w:lang w:val=""/>
        </w:rPr>
      </w:pPr>
    </w:p>
    <w:p w14:paraId="7EE9C84B" w14:textId="77777777" w:rsidR="00D72722" w:rsidRPr="00AB3FBD" w:rsidRDefault="00E762BF">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9"/>
      <w:bookmarkEnd w:id="10"/>
      <w:r w:rsidRPr="00AB3FBD">
        <w:rPr>
          <w:rFonts w:eastAsia="Times New Roman"/>
          <w:b/>
          <w:sz w:val="22"/>
          <w:szCs w:val="22"/>
          <w:u w:val="single"/>
          <w:lang w:val="pt-BR"/>
        </w:rPr>
        <w:t>Ordem do Dia</w:t>
      </w:r>
      <w:r w:rsidRPr="00AB3FBD">
        <w:rPr>
          <w:rFonts w:eastAsia="Times New Roman"/>
          <w:b/>
          <w:sz w:val="22"/>
          <w:szCs w:val="22"/>
          <w:lang w:val="pt-BR"/>
        </w:rPr>
        <w:t>:</w:t>
      </w:r>
      <w:r w:rsidRPr="00AB3FBD">
        <w:rPr>
          <w:rFonts w:eastAsia="Times New Roman"/>
          <w:sz w:val="22"/>
          <w:szCs w:val="22"/>
          <w:lang w:val="pt-BR"/>
        </w:rPr>
        <w:t xml:space="preserve"> </w:t>
      </w:r>
      <w:r w:rsidR="00026698" w:rsidRPr="00AB3FBD">
        <w:rPr>
          <w:rFonts w:eastAsia="Times New Roman"/>
          <w:sz w:val="22"/>
          <w:szCs w:val="22"/>
          <w:lang w:val="pt-BR"/>
        </w:rPr>
        <w:t>D</w:t>
      </w:r>
      <w:r w:rsidR="0058650D" w:rsidRPr="00AB3FBD">
        <w:rPr>
          <w:rFonts w:eastAsia="Times New Roman"/>
          <w:sz w:val="22"/>
          <w:szCs w:val="22"/>
          <w:lang w:val="pt-BR"/>
        </w:rPr>
        <w:t>eliberar sobre as propostas de</w:t>
      </w:r>
      <w:r w:rsidR="00D72722" w:rsidRPr="00AB3FBD">
        <w:rPr>
          <w:rFonts w:eastAsia="Times New Roman"/>
          <w:sz w:val="22"/>
          <w:szCs w:val="22"/>
          <w:lang w:val="pt-BR"/>
        </w:rPr>
        <w:t>:</w:t>
      </w:r>
    </w:p>
    <w:p w14:paraId="69B5E512" w14:textId="77777777" w:rsidR="00D72722" w:rsidRPr="00AB3FBD" w:rsidRDefault="00D72722" w:rsidP="00D72722">
      <w:pPr>
        <w:widowControl/>
        <w:tabs>
          <w:tab w:val="left" w:pos="0"/>
        </w:tabs>
        <w:spacing w:line="300" w:lineRule="exact"/>
        <w:jc w:val="both"/>
        <w:rPr>
          <w:rFonts w:eastAsia="Times New Roman" w:cs="Calibri"/>
          <w:sz w:val="22"/>
          <w:szCs w:val="22"/>
          <w:lang w:val=""/>
        </w:rPr>
      </w:pPr>
    </w:p>
    <w:p w14:paraId="0221DF40" w14:textId="3762F257" w:rsidR="00D72722" w:rsidRPr="00AB3FBD" w:rsidRDefault="00026698" w:rsidP="00D72722">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alteração das Cláusulas </w:t>
      </w:r>
      <w:r w:rsidR="00D72722" w:rsidRPr="00AB3FBD">
        <w:rPr>
          <w:rFonts w:eastAsia="Times New Roman"/>
          <w:sz w:val="22"/>
          <w:szCs w:val="22"/>
          <w:lang w:val="pt-BR"/>
        </w:rPr>
        <w:t>4.1.7, 4.3.2, 4.3.2.1</w:t>
      </w:r>
      <w:r w:rsidR="00387442" w:rsidRPr="00AB3FBD">
        <w:rPr>
          <w:rFonts w:eastAsia="Times New Roman"/>
          <w:sz w:val="22"/>
          <w:szCs w:val="22"/>
          <w:lang w:val="pt-BR"/>
        </w:rPr>
        <w:t xml:space="preserve"> e </w:t>
      </w:r>
      <w:r w:rsidR="00D72722" w:rsidRPr="00AB3FBD">
        <w:rPr>
          <w:rFonts w:eastAsia="Times New Roman"/>
          <w:sz w:val="22"/>
          <w:szCs w:val="22"/>
          <w:lang w:val="pt-BR"/>
        </w:rPr>
        <w:t>4.4 da Escritura de Emissão, a fim de refletir as novas Datas de Vencimento das Debêntures, Período de Carência</w:t>
      </w:r>
      <w:r w:rsidR="00E845FB">
        <w:rPr>
          <w:rFonts w:eastAsia="Times New Roman"/>
          <w:sz w:val="22"/>
          <w:szCs w:val="22"/>
          <w:lang w:val="pt-BR"/>
        </w:rPr>
        <w:t>,</w:t>
      </w:r>
      <w:r w:rsidR="00D72722" w:rsidRPr="00AB3FBD">
        <w:rPr>
          <w:rFonts w:eastAsia="Times New Roman"/>
          <w:sz w:val="22"/>
          <w:szCs w:val="22"/>
          <w:lang w:val="pt-BR"/>
        </w:rPr>
        <w:t xml:space="preserve"> Data</w:t>
      </w:r>
      <w:r w:rsidR="00E845FB">
        <w:rPr>
          <w:rFonts w:eastAsia="Times New Roman"/>
          <w:sz w:val="22"/>
          <w:szCs w:val="22"/>
          <w:lang w:val="pt-BR"/>
        </w:rPr>
        <w:t>s</w:t>
      </w:r>
      <w:r w:rsidR="00D72722"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E845FB">
        <w:rPr>
          <w:rFonts w:eastAsia="Times New Roman"/>
          <w:sz w:val="22"/>
          <w:szCs w:val="22"/>
          <w:lang w:val="pt-BR"/>
        </w:rPr>
        <w:t xml:space="preserve">e Datas de Pagamentos de Amortização, </w:t>
      </w:r>
      <w:r w:rsidR="0054270E" w:rsidRPr="00AB3FBD">
        <w:rPr>
          <w:rFonts w:eastAsia="Times New Roman"/>
          <w:sz w:val="22"/>
          <w:szCs w:val="22"/>
          <w:lang w:val="pt-BR"/>
        </w:rPr>
        <w:t>aplicáveis às Debêntures da 1ª Série, 4ª Série, 5ª Série e 6ª Série</w:t>
      </w:r>
      <w:r w:rsidR="00CB1F8B" w:rsidRPr="00AB3FBD">
        <w:rPr>
          <w:rFonts w:eastAsia="Times New Roman"/>
          <w:sz w:val="22"/>
          <w:szCs w:val="22"/>
          <w:lang w:val="pt-BR"/>
        </w:rPr>
        <w:t>,</w:t>
      </w:r>
      <w:r w:rsidR="0054270E" w:rsidRPr="00AB3FBD">
        <w:rPr>
          <w:rFonts w:eastAsia="Times New Roman"/>
          <w:sz w:val="22"/>
          <w:szCs w:val="22"/>
          <w:lang w:val="pt-BR"/>
        </w:rPr>
        <w:t xml:space="preserve"> </w:t>
      </w:r>
      <w:r w:rsidR="00CB1F8B" w:rsidRPr="00AB3FBD">
        <w:rPr>
          <w:rFonts w:eastAsia="Times New Roman"/>
          <w:sz w:val="22"/>
          <w:szCs w:val="22"/>
          <w:lang w:val="pt-BR"/>
        </w:rPr>
        <w:t xml:space="preserve">atualmente </w:t>
      </w:r>
      <w:r w:rsidR="0054270E" w:rsidRPr="00AB3FBD">
        <w:rPr>
          <w:rFonts w:eastAsia="Times New Roman"/>
          <w:sz w:val="22"/>
          <w:szCs w:val="22"/>
          <w:lang w:val="pt-BR"/>
        </w:rPr>
        <w:t>vincend</w:t>
      </w:r>
      <w:r w:rsidR="00CB1F8B" w:rsidRPr="00AB3FBD">
        <w:rPr>
          <w:rFonts w:eastAsia="Times New Roman"/>
          <w:sz w:val="22"/>
          <w:szCs w:val="22"/>
          <w:lang w:val="pt-BR"/>
        </w:rPr>
        <w:t>a</w:t>
      </w:r>
      <w:r w:rsidR="0054270E" w:rsidRPr="00AB3FBD">
        <w:rPr>
          <w:rFonts w:eastAsia="Times New Roman"/>
          <w:sz w:val="22"/>
          <w:szCs w:val="22"/>
          <w:lang w:val="pt-BR"/>
        </w:rPr>
        <w:t>s e/ou devid</w:t>
      </w:r>
      <w:r w:rsidR="00CB1F8B" w:rsidRPr="00AB3FBD">
        <w:rPr>
          <w:rFonts w:eastAsia="Times New Roman"/>
          <w:sz w:val="22"/>
          <w:szCs w:val="22"/>
          <w:lang w:val="pt-BR"/>
        </w:rPr>
        <w:t>a</w:t>
      </w:r>
      <w:r w:rsidR="0054270E" w:rsidRPr="00AB3FBD">
        <w:rPr>
          <w:rFonts w:eastAsia="Times New Roman"/>
          <w:sz w:val="22"/>
          <w:szCs w:val="22"/>
          <w:lang w:val="pt-BR"/>
        </w:rPr>
        <w:t xml:space="preserve">s em </w:t>
      </w:r>
      <w:r w:rsidR="00A11BEF">
        <w:rPr>
          <w:rFonts w:eastAsia="Times New Roman"/>
          <w:sz w:val="22"/>
          <w:szCs w:val="22"/>
          <w:lang w:val="pt-BR"/>
        </w:rPr>
        <w:t>1º de março de 2021</w:t>
      </w:r>
      <w:r w:rsidR="00B923F3">
        <w:rPr>
          <w:rFonts w:eastAsia="Times New Roman"/>
          <w:sz w:val="22"/>
          <w:szCs w:val="22"/>
          <w:lang w:val="pt-BR"/>
        </w:rPr>
        <w:t xml:space="preserve">, </w:t>
      </w:r>
      <w:r w:rsidR="0033163D">
        <w:rPr>
          <w:rFonts w:eastAsia="Times New Roman"/>
          <w:sz w:val="22"/>
          <w:szCs w:val="22"/>
          <w:lang w:val="pt-BR"/>
        </w:rPr>
        <w:t xml:space="preserve">para </w:t>
      </w:r>
      <w:r w:rsidR="00A11BEF">
        <w:rPr>
          <w:rFonts w:eastAsia="Times New Roman"/>
          <w:sz w:val="22"/>
          <w:szCs w:val="22"/>
          <w:lang w:val="pt-BR"/>
        </w:rPr>
        <w:t>1º de setembro de 2021</w:t>
      </w:r>
      <w:r w:rsidR="00A71D42">
        <w:rPr>
          <w:rFonts w:eastAsia="Times New Roman"/>
          <w:sz w:val="22"/>
          <w:szCs w:val="22"/>
          <w:lang w:val="pt-BR"/>
        </w:rPr>
        <w:t>, e o novo Período de Carência, aplicável às Debêntures da 2ª Série</w:t>
      </w:r>
      <w:ins w:id="11" w:author="Pedro Henrique Bicalho Bueno" w:date="2021-02-24T19:24:00Z">
        <w:r w:rsidR="00DC06F2">
          <w:rPr>
            <w:rFonts w:eastAsia="Times New Roman"/>
            <w:sz w:val="22"/>
            <w:szCs w:val="22"/>
            <w:lang w:val="pt-BR"/>
          </w:rPr>
          <w:t xml:space="preserve"> [DCM: e 3ª série? Não temos carência nem incorporação aqui? </w:t>
        </w:r>
      </w:ins>
      <w:ins w:id="12" w:author="Pedro Henrique Bicalho Bueno" w:date="2021-02-24T19:25:00Z">
        <w:r w:rsidR="00DC06F2">
          <w:rPr>
            <w:rFonts w:eastAsia="Times New Roman"/>
            <w:sz w:val="22"/>
            <w:szCs w:val="22"/>
            <w:lang w:val="pt-BR"/>
          </w:rPr>
          <w:t>Vamos ter pagamento de juros em 31/05/21</w:t>
        </w:r>
      </w:ins>
      <w:ins w:id="13" w:author="Pedro Henrique Bicalho Bueno" w:date="2021-02-24T19:24:00Z">
        <w:r w:rsidR="00DC06F2">
          <w:rPr>
            <w:rFonts w:eastAsia="Times New Roman"/>
            <w:sz w:val="22"/>
            <w:szCs w:val="22"/>
            <w:lang w:val="pt-BR"/>
          </w:rPr>
          <w:t>?]</w:t>
        </w:r>
      </w:ins>
      <w:r w:rsidR="00D72722" w:rsidRPr="00AB3FBD">
        <w:rPr>
          <w:rFonts w:eastAsia="Times New Roman"/>
          <w:sz w:val="22"/>
          <w:szCs w:val="22"/>
          <w:lang w:val="pt-BR"/>
        </w:rPr>
        <w:t xml:space="preserve">; </w:t>
      </w:r>
    </w:p>
    <w:p w14:paraId="687E4974" w14:textId="77777777" w:rsidR="00D72722" w:rsidRPr="00AB3FBD" w:rsidRDefault="00D72722" w:rsidP="00D177D0">
      <w:pPr>
        <w:pStyle w:val="PargrafodaLista"/>
        <w:widowControl/>
        <w:tabs>
          <w:tab w:val="left" w:pos="0"/>
        </w:tabs>
        <w:spacing w:line="300" w:lineRule="exact"/>
        <w:ind w:left="0"/>
        <w:jc w:val="both"/>
        <w:rPr>
          <w:rFonts w:eastAsia="Times New Roman"/>
          <w:sz w:val="22"/>
          <w:szCs w:val="22"/>
          <w:lang w:val="pt-BR"/>
        </w:rPr>
      </w:pPr>
    </w:p>
    <w:p w14:paraId="4FD4D19E" w14:textId="77777777" w:rsidR="00D72722" w:rsidRPr="00AB3FBD" w:rsidRDefault="00D72722" w:rsidP="00D72722">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AB3FBD">
        <w:rPr>
          <w:rFonts w:eastAsia="Times New Roman"/>
          <w:sz w:val="22"/>
          <w:szCs w:val="22"/>
          <w:lang w:val="pt-BR"/>
        </w:rPr>
        <w:t xml:space="preserve">em razão da ordem do dia (i) acima, celebração de aditamento à Escritura de Emissão e </w:t>
      </w:r>
      <w:r w:rsidR="00387442" w:rsidRPr="00AB3FBD">
        <w:rPr>
          <w:rFonts w:eastAsia="Times New Roman"/>
          <w:sz w:val="22"/>
          <w:szCs w:val="22"/>
          <w:lang w:val="pt-BR"/>
        </w:rPr>
        <w:t xml:space="preserve">aos </w:t>
      </w:r>
      <w:r w:rsidRPr="00AB3FBD">
        <w:rPr>
          <w:rFonts w:eastAsia="Times New Roman"/>
          <w:sz w:val="22"/>
          <w:szCs w:val="22"/>
          <w:lang w:val="pt-BR"/>
        </w:rPr>
        <w:t xml:space="preserve">Contratos de Garantia; e </w:t>
      </w:r>
    </w:p>
    <w:p w14:paraId="327A6926" w14:textId="77777777" w:rsidR="00D72722" w:rsidRPr="00AB3FBD" w:rsidRDefault="00D72722" w:rsidP="00D177D0">
      <w:pPr>
        <w:pStyle w:val="PargrafodaLista"/>
        <w:widowControl/>
        <w:tabs>
          <w:tab w:val="left" w:pos="0"/>
        </w:tabs>
        <w:spacing w:line="300" w:lineRule="exact"/>
        <w:ind w:left="0"/>
        <w:jc w:val="both"/>
        <w:rPr>
          <w:rFonts w:eastAsia="Times New Roman"/>
          <w:sz w:val="22"/>
          <w:szCs w:val="22"/>
          <w:lang w:val="pt-BR"/>
        </w:rPr>
      </w:pPr>
    </w:p>
    <w:p w14:paraId="1D20ACFA" w14:textId="77777777" w:rsidR="00383E46" w:rsidRPr="00AB3FBD" w:rsidRDefault="00383E46" w:rsidP="00D177D0">
      <w:pPr>
        <w:pStyle w:val="PargrafodaLista"/>
        <w:widowControl/>
        <w:numPr>
          <w:ilvl w:val="0"/>
          <w:numId w:val="26"/>
        </w:numPr>
        <w:tabs>
          <w:tab w:val="left" w:pos="0"/>
        </w:tabs>
        <w:spacing w:line="300" w:lineRule="exact"/>
        <w:ind w:left="0" w:firstLine="0"/>
        <w:jc w:val="both"/>
        <w:rPr>
          <w:rFonts w:eastAsia="Times New Roman" w:cs="Times New Roman"/>
          <w:sz w:val="22"/>
          <w:szCs w:val="22"/>
          <w:shd w:val="clear" w:color="auto" w:fill="FFFFFF"/>
          <w:lang w:val=""/>
        </w:rPr>
      </w:pPr>
      <w:bookmarkStart w:id="14" w:name="_DV_M10"/>
      <w:bookmarkStart w:id="15" w:name="_DV_M11"/>
      <w:bookmarkStart w:id="16" w:name="_DV_M12"/>
      <w:bookmarkStart w:id="17" w:name="_DV_M14"/>
      <w:bookmarkStart w:id="18" w:name="_DV_M15"/>
      <w:bookmarkEnd w:id="14"/>
      <w:bookmarkEnd w:id="15"/>
      <w:bookmarkEnd w:id="16"/>
      <w:bookmarkEnd w:id="17"/>
      <w:bookmarkEnd w:id="18"/>
      <w:r w:rsidRPr="00AB3FBD">
        <w:rPr>
          <w:rFonts w:eastAsia="Times New Roman" w:cs="Times New Roman"/>
          <w:sz w:val="22"/>
          <w:szCs w:val="22"/>
          <w:lang w:val="pt-BR"/>
        </w:rPr>
        <w:t>autorizar</w:t>
      </w:r>
      <w:r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 incluindo, sem limitar, </w:t>
      </w:r>
      <w:r w:rsidR="00D72722" w:rsidRPr="00AB3FBD">
        <w:rPr>
          <w:rFonts w:eastAsia="Times New Roman" w:cs="Times New Roman"/>
          <w:sz w:val="22"/>
          <w:szCs w:val="22"/>
          <w:shd w:val="clear" w:color="auto" w:fill="FFFFFF"/>
          <w:lang w:val="pt-BR"/>
        </w:rPr>
        <w:t>os aditamentos à Escritura de Emissão e aos Contratos de Garantia</w:t>
      </w:r>
      <w:r w:rsidR="00B65CC2" w:rsidRPr="00AB3FBD">
        <w:rPr>
          <w:rFonts w:eastAsia="Times New Roman" w:cs="Times New Roman"/>
          <w:sz w:val="22"/>
          <w:szCs w:val="22"/>
          <w:shd w:val="clear" w:color="auto" w:fill="FFFFFF"/>
          <w:lang w:val="pt-BR"/>
        </w:rPr>
        <w:t>.</w:t>
      </w:r>
    </w:p>
    <w:p w14:paraId="0998A1F4" w14:textId="77777777" w:rsidR="00383E46" w:rsidRPr="00AB3FBD"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AB3FBD" w:rsidRDefault="00383E46">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9" w:name="_DV_M16"/>
      <w:bookmarkEnd w:id="19"/>
      <w:r w:rsidRPr="00AB3FBD">
        <w:rPr>
          <w:rFonts w:eastAsia="Times New Roman" w:cs="Times New Roman"/>
          <w:b/>
          <w:color w:val="000000"/>
          <w:sz w:val="22"/>
          <w:szCs w:val="22"/>
          <w:u w:val="single"/>
          <w:lang w:val="pt-BR"/>
        </w:rPr>
        <w:t>Deliberações</w:t>
      </w:r>
      <w:r w:rsidRPr="00AB3FBD">
        <w:rPr>
          <w:rFonts w:eastAsia="Times New Roman" w:cs="Times New Roman"/>
          <w:b/>
          <w:color w:val="000000"/>
          <w:sz w:val="22"/>
          <w:szCs w:val="22"/>
          <w:lang w:val="pt-BR"/>
        </w:rPr>
        <w:t>:</w:t>
      </w:r>
      <w:r w:rsidRPr="00AB3FBD">
        <w:rPr>
          <w:rFonts w:eastAsia="Times New Roman" w:cs="Times New Roman"/>
          <w:color w:val="000000"/>
          <w:sz w:val="22"/>
          <w:szCs w:val="22"/>
          <w:lang w:val="pt-BR"/>
        </w:rPr>
        <w:t xml:space="preserve"> </w:t>
      </w:r>
      <w:r w:rsidRPr="00AB3FBD">
        <w:rPr>
          <w:rFonts w:eastAsia="Times New Roman" w:cs="Times New Roman"/>
          <w:sz w:val="22"/>
          <w:szCs w:val="22"/>
          <w:lang w:val="pt-BR"/>
        </w:rPr>
        <w:t>Dando início aos trabalhos, o representante do Agente Fiduciário verific</w:t>
      </w:r>
      <w:r w:rsidR="00E8704B" w:rsidRPr="00AB3FBD">
        <w:rPr>
          <w:rFonts w:eastAsia="Times New Roman" w:cs="Times New Roman"/>
          <w:sz w:val="22"/>
          <w:szCs w:val="22"/>
          <w:lang w:val="pt-BR"/>
        </w:rPr>
        <w:t xml:space="preserve">ou </w:t>
      </w:r>
      <w:r w:rsidRPr="00AB3FBD">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AB3FBD">
        <w:rPr>
          <w:rFonts w:eastAsia="Times New Roman" w:cs="Times New Roman"/>
          <w:sz w:val="22"/>
          <w:szCs w:val="22"/>
          <w:lang w:val="pt-BR"/>
        </w:rPr>
        <w:t xml:space="preserve"> Dia</w:t>
      </w:r>
      <w:r w:rsidRPr="00AB3FBD">
        <w:rPr>
          <w:rFonts w:eastAsia="Times New Roman" w:cs="Times New Roman"/>
          <w:sz w:val="22"/>
          <w:szCs w:val="22"/>
          <w:lang w:val="pt-BR"/>
        </w:rPr>
        <w:t>, foi deliberado, por unanimidade de votos dos Debenturistas presentes, a aprovação dos seguintes temas:</w:t>
      </w:r>
    </w:p>
    <w:p w14:paraId="24353CE4" w14:textId="77777777" w:rsidR="00383E46" w:rsidRPr="00AB3FBD" w:rsidRDefault="00383E46">
      <w:pPr>
        <w:pStyle w:val="PargrafodaLista"/>
        <w:widowControl/>
        <w:spacing w:line="300" w:lineRule="exact"/>
        <w:ind w:left="0"/>
        <w:contextualSpacing w:val="0"/>
        <w:jc w:val="both"/>
        <w:rPr>
          <w:rFonts w:eastAsia="Times New Roman" w:cs="Times New Roman"/>
          <w:color w:val="000000"/>
          <w:sz w:val="22"/>
          <w:szCs w:val="22"/>
          <w:lang w:val=""/>
        </w:rPr>
      </w:pPr>
    </w:p>
    <w:p w14:paraId="296DAF53" w14:textId="2477FA77" w:rsidR="003E2243" w:rsidRPr="00AB3FBD" w:rsidRDefault="00D72722" w:rsidP="00D72722">
      <w:pPr>
        <w:pStyle w:val="PargrafodaLista"/>
        <w:widowControl/>
        <w:numPr>
          <w:ilvl w:val="0"/>
          <w:numId w:val="24"/>
        </w:numPr>
        <w:tabs>
          <w:tab w:val="left" w:pos="0"/>
        </w:tabs>
        <w:spacing w:line="300" w:lineRule="exact"/>
        <w:ind w:left="0" w:firstLine="0"/>
        <w:jc w:val="both"/>
        <w:rPr>
          <w:rFonts w:eastAsia="Times New Roman"/>
          <w:sz w:val="22"/>
          <w:szCs w:val="22"/>
          <w:lang w:val="pt-BR"/>
        </w:rPr>
      </w:pPr>
      <w:bookmarkStart w:id="20" w:name="_DV_M17"/>
      <w:bookmarkEnd w:id="20"/>
      <w:r w:rsidRPr="00AB3FBD">
        <w:rPr>
          <w:rFonts w:eastAsia="Times New Roman"/>
          <w:sz w:val="22"/>
          <w:szCs w:val="22"/>
          <w:lang w:val="pt-BR"/>
        </w:rPr>
        <w:t>altera</w:t>
      </w:r>
      <w:r w:rsidR="00387442" w:rsidRPr="00AB3FBD">
        <w:rPr>
          <w:rFonts w:eastAsia="Times New Roman"/>
          <w:sz w:val="22"/>
          <w:szCs w:val="22"/>
          <w:lang w:val="pt-BR"/>
        </w:rPr>
        <w:t>r</w:t>
      </w:r>
      <w:r w:rsidRPr="00AB3FBD">
        <w:rPr>
          <w:rFonts w:eastAsia="Times New Roman"/>
          <w:sz w:val="22"/>
          <w:szCs w:val="22"/>
          <w:lang w:val="pt-BR"/>
        </w:rPr>
        <w:t xml:space="preserve"> as Cláusulas 4.1.7, 4.3.2, 4.3.2.1</w:t>
      </w:r>
      <w:r w:rsidR="009A23CB" w:rsidRPr="00AB3FBD">
        <w:rPr>
          <w:rFonts w:eastAsia="Times New Roman"/>
          <w:sz w:val="22"/>
          <w:szCs w:val="22"/>
          <w:lang w:val="pt-BR"/>
        </w:rPr>
        <w:t xml:space="preserve"> e</w:t>
      </w:r>
      <w:r w:rsidRPr="00AB3FBD">
        <w:rPr>
          <w:rFonts w:eastAsia="Times New Roman"/>
          <w:sz w:val="22"/>
          <w:szCs w:val="22"/>
          <w:lang w:val="pt-BR"/>
        </w:rPr>
        <w:t xml:space="preserve"> 4.4 da Escritura de Emissão, a fim de refletir as novas Datas de Vencimento das Debêntures, Período de Carência</w:t>
      </w:r>
      <w:r w:rsidR="00955F54">
        <w:rPr>
          <w:rFonts w:eastAsia="Times New Roman"/>
          <w:sz w:val="22"/>
          <w:szCs w:val="22"/>
          <w:lang w:val="pt-BR"/>
        </w:rPr>
        <w:t>,</w:t>
      </w:r>
      <w:r w:rsidRPr="00AB3FBD">
        <w:rPr>
          <w:rFonts w:eastAsia="Times New Roman"/>
          <w:sz w:val="22"/>
          <w:szCs w:val="22"/>
          <w:lang w:val="pt-BR"/>
        </w:rPr>
        <w:t xml:space="preserve"> Data</w:t>
      </w:r>
      <w:r w:rsidR="00955F54">
        <w:rPr>
          <w:rFonts w:eastAsia="Times New Roman"/>
          <w:sz w:val="22"/>
          <w:szCs w:val="22"/>
          <w:lang w:val="pt-BR"/>
        </w:rPr>
        <w:t>s</w:t>
      </w:r>
      <w:r w:rsidRPr="00AB3FBD">
        <w:rPr>
          <w:rFonts w:eastAsia="Times New Roman"/>
          <w:sz w:val="22"/>
          <w:szCs w:val="22"/>
          <w:lang w:val="pt-BR"/>
        </w:rPr>
        <w:t xml:space="preserve"> de Pagamento dos Juros</w:t>
      </w:r>
      <w:r w:rsidR="0054270E" w:rsidRPr="00AB3FBD">
        <w:rPr>
          <w:rFonts w:eastAsia="Times New Roman"/>
          <w:sz w:val="22"/>
          <w:szCs w:val="22"/>
          <w:lang w:val="pt-BR"/>
        </w:rPr>
        <w:t xml:space="preserve"> </w:t>
      </w:r>
      <w:r w:rsidR="00955F54">
        <w:rPr>
          <w:rFonts w:eastAsia="Times New Roman"/>
          <w:sz w:val="22"/>
          <w:szCs w:val="22"/>
          <w:lang w:val="pt-BR"/>
        </w:rPr>
        <w:t>e Datas de Pagamentos de Amortização,</w:t>
      </w:r>
      <w:r w:rsidR="00955F54" w:rsidRPr="00AB3FBD">
        <w:rPr>
          <w:rFonts w:eastAsia="Times New Roman"/>
          <w:sz w:val="22"/>
          <w:szCs w:val="22"/>
          <w:lang w:val="pt-BR"/>
        </w:rPr>
        <w:t xml:space="preserve"> </w:t>
      </w:r>
      <w:r w:rsidR="00955F54">
        <w:rPr>
          <w:rFonts w:eastAsia="Times New Roman"/>
          <w:sz w:val="22"/>
          <w:szCs w:val="22"/>
          <w:lang w:val="pt-BR"/>
        </w:rPr>
        <w:t>aplicáveis às</w:t>
      </w:r>
      <w:r w:rsidR="00955F54" w:rsidRPr="00AB3FBD">
        <w:rPr>
          <w:rFonts w:eastAsia="Times New Roman"/>
          <w:sz w:val="22"/>
          <w:szCs w:val="22"/>
          <w:lang w:val="pt-BR"/>
        </w:rPr>
        <w:t xml:space="preserve"> </w:t>
      </w:r>
      <w:r w:rsidR="0054270E" w:rsidRPr="00AB3FBD">
        <w:rPr>
          <w:rFonts w:eastAsia="Times New Roman"/>
          <w:sz w:val="22"/>
          <w:szCs w:val="22"/>
          <w:lang w:val="pt-BR"/>
        </w:rPr>
        <w:t xml:space="preserve"> Debêntures da 1ª Série, 4ª Série, 5ª Série e 6ª Série</w:t>
      </w:r>
      <w:r w:rsidR="003E2243" w:rsidRPr="00AB3FBD">
        <w:rPr>
          <w:rFonts w:eastAsia="Times New Roman"/>
          <w:sz w:val="22"/>
          <w:szCs w:val="22"/>
          <w:lang w:val="pt-BR"/>
        </w:rPr>
        <w:t xml:space="preserve">, </w:t>
      </w:r>
      <w:r w:rsidR="00955F54">
        <w:rPr>
          <w:rFonts w:eastAsia="Times New Roman"/>
          <w:sz w:val="22"/>
          <w:szCs w:val="22"/>
          <w:lang w:val="pt-BR"/>
        </w:rPr>
        <w:t>e o novo Período de Carência, aplicável às D</w:t>
      </w:r>
      <w:r w:rsidR="00EB26CA">
        <w:rPr>
          <w:rFonts w:eastAsia="Times New Roman"/>
          <w:sz w:val="22"/>
          <w:szCs w:val="22"/>
          <w:lang w:val="pt-BR"/>
        </w:rPr>
        <w:t>e</w:t>
      </w:r>
      <w:r w:rsidR="00955F54">
        <w:rPr>
          <w:rFonts w:eastAsia="Times New Roman"/>
          <w:sz w:val="22"/>
          <w:szCs w:val="22"/>
          <w:lang w:val="pt-BR"/>
        </w:rPr>
        <w:t xml:space="preserve">bêntures da 2ª Série, </w:t>
      </w:r>
      <w:r w:rsidR="003E2243" w:rsidRPr="00AB3FBD">
        <w:rPr>
          <w:rFonts w:eastAsia="Times New Roman"/>
          <w:sz w:val="22"/>
          <w:szCs w:val="22"/>
          <w:lang w:val="pt-BR"/>
        </w:rPr>
        <w:t>que passam a vig</w:t>
      </w:r>
      <w:r w:rsidR="00CB1F8B" w:rsidRPr="00AB3FBD">
        <w:rPr>
          <w:rFonts w:eastAsia="Times New Roman"/>
          <w:sz w:val="22"/>
          <w:szCs w:val="22"/>
          <w:lang w:val="pt-BR"/>
        </w:rPr>
        <w:t>orar</w:t>
      </w:r>
      <w:r w:rsidR="003E2243" w:rsidRPr="00AB3FBD">
        <w:rPr>
          <w:rFonts w:eastAsia="Times New Roman"/>
          <w:sz w:val="22"/>
          <w:szCs w:val="22"/>
          <w:lang w:val="pt-BR"/>
        </w:rPr>
        <w:t xml:space="preserve"> com a seguinte nova redação: </w:t>
      </w:r>
    </w:p>
    <w:p w14:paraId="6FEBDB57" w14:textId="77777777" w:rsidR="00D72722" w:rsidRPr="00AB3FBD" w:rsidRDefault="00D72722" w:rsidP="003E2243">
      <w:pPr>
        <w:widowControl/>
        <w:tabs>
          <w:tab w:val="left" w:pos="0"/>
        </w:tabs>
        <w:spacing w:line="300" w:lineRule="exact"/>
        <w:jc w:val="both"/>
        <w:rPr>
          <w:rFonts w:eastAsia="Times New Roman"/>
          <w:sz w:val="22"/>
          <w:szCs w:val="22"/>
          <w:lang w:val="pt-BR"/>
        </w:rPr>
      </w:pPr>
    </w:p>
    <w:p w14:paraId="464A90CA" w14:textId="0834F949" w:rsidR="003E2243" w:rsidRPr="00AB3FBD" w:rsidRDefault="004C3D2C" w:rsidP="003E2243">
      <w:pPr>
        <w:tabs>
          <w:tab w:val="left" w:pos="1260"/>
        </w:tabs>
        <w:spacing w:line="276" w:lineRule="auto"/>
        <w:jc w:val="both"/>
        <w:rPr>
          <w:i/>
          <w:sz w:val="22"/>
          <w:szCs w:val="22"/>
          <w:lang w:val="pt-BR"/>
        </w:rPr>
      </w:pPr>
      <w:r w:rsidRPr="00AB3FBD">
        <w:rPr>
          <w:i/>
          <w:iCs/>
          <w:sz w:val="22"/>
          <w:szCs w:val="22"/>
          <w:lang w:val="pt-BR"/>
        </w:rPr>
        <w:t>“</w:t>
      </w:r>
      <w:r w:rsidR="003E2243" w:rsidRPr="00AB3FBD">
        <w:rPr>
          <w:i/>
          <w:iCs/>
          <w:sz w:val="22"/>
          <w:szCs w:val="22"/>
          <w:lang w:val="pt-BR"/>
        </w:rPr>
        <w:t>4.1.7.</w:t>
      </w:r>
      <w:r w:rsidR="003E2243" w:rsidRPr="00AB3FBD">
        <w:rPr>
          <w:i/>
          <w:iCs/>
          <w:sz w:val="22"/>
          <w:szCs w:val="22"/>
          <w:lang w:val="pt-BR"/>
        </w:rPr>
        <w:tab/>
      </w:r>
      <w:r w:rsidR="003E2243" w:rsidRPr="00AB3FBD">
        <w:rPr>
          <w:i/>
          <w:iCs/>
          <w:sz w:val="22"/>
          <w:szCs w:val="22"/>
          <w:u w:val="single"/>
          <w:lang w:val="pt-BR"/>
        </w:rPr>
        <w:t>Prazo e Data de Vencimento</w:t>
      </w:r>
      <w:r w:rsidR="003E2243" w:rsidRPr="00AB3FBD">
        <w:rPr>
          <w:i/>
          <w:sz w:val="22"/>
          <w:szCs w:val="22"/>
          <w:lang w:val="pt-BR"/>
        </w:rPr>
        <w:t xml:space="preserve">. Ressalvadas as hipóteses de resgate antecipado, amortização antecipada ou vencimento antecipado conforme previsto na presente Escritura, (a) as Debêntures da 1ª Série terão vencimento em </w:t>
      </w:r>
      <w:r w:rsidR="00A11BEF">
        <w:rPr>
          <w:i/>
          <w:color w:val="000000"/>
          <w:sz w:val="22"/>
          <w:szCs w:val="22"/>
          <w:lang w:val="pt-BR"/>
        </w:rPr>
        <w:t>1º de setembro de 2021</w:t>
      </w:r>
      <w:r w:rsidR="0033163D" w:rsidRPr="0033163D" w:rsidDel="0033163D">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1ª Série</w:t>
      </w:r>
      <w:r w:rsidR="003E2243" w:rsidRPr="00AB3FBD">
        <w:rPr>
          <w:i/>
          <w:sz w:val="22"/>
          <w:szCs w:val="22"/>
          <w:lang w:val="pt-BR"/>
        </w:rPr>
        <w:t xml:space="preserve">”); (b) as Debêntures da 2ª Série terão prazo de vigência de 4642 (quatro mil, seiscentos e quarenta e dois) dias corridos, vencendo-se, portanto, em </w:t>
      </w:r>
      <w:r w:rsidR="003E2243" w:rsidRPr="00AB3FBD">
        <w:rPr>
          <w:i/>
          <w:color w:val="000000"/>
          <w:sz w:val="22"/>
          <w:szCs w:val="22"/>
          <w:lang w:val="pt-BR"/>
        </w:rPr>
        <w:t xml:space="preserve">31 </w:t>
      </w:r>
      <w:r w:rsidR="003E2243" w:rsidRPr="00AB3FBD">
        <w:rPr>
          <w:i/>
          <w:sz w:val="22"/>
          <w:szCs w:val="22"/>
          <w:lang w:val="pt-BR"/>
        </w:rPr>
        <w:t>de março</w:t>
      </w:r>
      <w:r w:rsidR="003E2243" w:rsidRPr="00AB3FBD">
        <w:rPr>
          <w:i/>
          <w:color w:val="000000"/>
          <w:sz w:val="22"/>
          <w:szCs w:val="22"/>
          <w:lang w:val="pt-BR"/>
        </w:rPr>
        <w:t xml:space="preserve"> </w:t>
      </w:r>
      <w:r w:rsidR="003E2243" w:rsidRPr="00AB3FBD">
        <w:rPr>
          <w:i/>
          <w:sz w:val="22"/>
          <w:szCs w:val="22"/>
          <w:lang w:val="pt-BR"/>
        </w:rPr>
        <w:t>de 2029 (“</w:t>
      </w:r>
      <w:r w:rsidR="003E2243" w:rsidRPr="00AB3FBD">
        <w:rPr>
          <w:i/>
          <w:sz w:val="22"/>
          <w:szCs w:val="22"/>
          <w:u w:val="single"/>
          <w:lang w:val="pt-BR"/>
        </w:rPr>
        <w:t>Data de Vencimento das Debêntures da 2ª Série</w:t>
      </w:r>
      <w:r w:rsidR="003E2243" w:rsidRPr="00AB3FBD">
        <w:rPr>
          <w:i/>
          <w:sz w:val="22"/>
          <w:szCs w:val="22"/>
          <w:lang w:val="pt-BR"/>
        </w:rPr>
        <w:t>”); (c) as Debêntures da 3ª Série (conforme abaixo definido) terão prazo de vigência de 4642 (quatro mil, seiscentos e quarenta e dois) dias corridos, vencendo-se, portanto, em 31 de março de 2029 (“</w:t>
      </w:r>
      <w:r w:rsidR="003E2243" w:rsidRPr="00AB3FBD">
        <w:rPr>
          <w:i/>
          <w:sz w:val="22"/>
          <w:szCs w:val="22"/>
          <w:u w:val="single"/>
          <w:lang w:val="pt-BR"/>
        </w:rPr>
        <w:t>Data de Vencimento das Debêntures da 3ª Série</w:t>
      </w:r>
      <w:r w:rsidR="003E2243" w:rsidRPr="00AB3FBD">
        <w:rPr>
          <w:i/>
          <w:sz w:val="22"/>
          <w:szCs w:val="22"/>
          <w:lang w:val="pt-BR"/>
        </w:rPr>
        <w:t xml:space="preserve">”); as Debêntures da 4ª Série terão vencimento em </w:t>
      </w:r>
      <w:r w:rsidR="00A11BEF">
        <w:rPr>
          <w:i/>
          <w:color w:val="000000"/>
          <w:sz w:val="22"/>
          <w:szCs w:val="22"/>
          <w:lang w:val="pt-BR"/>
        </w:rPr>
        <w:t>1º de setembro de 2021</w:t>
      </w:r>
      <w:r w:rsidR="003E2243" w:rsidRPr="00AB3FBD">
        <w:rPr>
          <w:i/>
          <w:sz w:val="22"/>
          <w:szCs w:val="22"/>
          <w:lang w:val="pt-BR"/>
        </w:rPr>
        <w:t xml:space="preserve"> (“</w:t>
      </w:r>
      <w:r w:rsidR="003E2243" w:rsidRPr="00AB3FBD">
        <w:rPr>
          <w:i/>
          <w:sz w:val="22"/>
          <w:szCs w:val="22"/>
          <w:u w:val="single"/>
          <w:lang w:val="pt-BR"/>
        </w:rPr>
        <w:t>Data de Vencimento das Debêntures da 4ª Série</w:t>
      </w:r>
      <w:r w:rsidR="003E2243" w:rsidRPr="00AB3FBD">
        <w:rPr>
          <w:i/>
          <w:sz w:val="22"/>
          <w:szCs w:val="22"/>
          <w:lang w:val="pt-BR"/>
        </w:rPr>
        <w:t xml:space="preserve">”); as Debêntures da 5ª Série terão vencimento em </w:t>
      </w:r>
      <w:r w:rsidR="00A11BEF">
        <w:rPr>
          <w:i/>
          <w:color w:val="000000"/>
          <w:sz w:val="22"/>
          <w:szCs w:val="22"/>
          <w:lang w:val="pt-BR"/>
        </w:rPr>
        <w:t>1º de setembro de 2021</w:t>
      </w:r>
      <w:r w:rsidR="0033163D" w:rsidRPr="0033163D" w:rsidDel="0033163D">
        <w:rPr>
          <w:i/>
          <w:color w:val="000000"/>
          <w:sz w:val="22"/>
          <w:szCs w:val="22"/>
          <w:lang w:val="pt-BR"/>
        </w:rPr>
        <w:t xml:space="preserve"> </w:t>
      </w:r>
      <w:r w:rsidR="003E2243" w:rsidRPr="00AB3FBD">
        <w:rPr>
          <w:i/>
          <w:sz w:val="22"/>
          <w:szCs w:val="22"/>
          <w:lang w:val="pt-BR"/>
        </w:rPr>
        <w:t>(“</w:t>
      </w:r>
      <w:r w:rsidR="003E2243" w:rsidRPr="00AB3FBD">
        <w:rPr>
          <w:i/>
          <w:sz w:val="22"/>
          <w:szCs w:val="22"/>
          <w:u w:val="single"/>
          <w:lang w:val="pt-BR"/>
        </w:rPr>
        <w:t>Data de Vencimento das Debêntures da 5ª Série</w:t>
      </w:r>
      <w:r w:rsidR="003E2243" w:rsidRPr="00AB3FBD">
        <w:rPr>
          <w:i/>
          <w:sz w:val="22"/>
          <w:szCs w:val="22"/>
          <w:lang w:val="pt-BR"/>
        </w:rPr>
        <w:t xml:space="preserve">”); e as Debêntures da 6ª Série terão vencimento em </w:t>
      </w:r>
      <w:r w:rsidR="00A11BEF">
        <w:rPr>
          <w:i/>
          <w:color w:val="000000"/>
          <w:sz w:val="22"/>
          <w:szCs w:val="22"/>
          <w:lang w:val="pt-BR"/>
        </w:rPr>
        <w:t>1º de setembro de 2021</w:t>
      </w:r>
      <w:r w:rsidR="003E2243" w:rsidRPr="00AB3FBD">
        <w:rPr>
          <w:i/>
          <w:sz w:val="22"/>
          <w:szCs w:val="22"/>
          <w:lang w:val="pt-BR"/>
        </w:rPr>
        <w:t xml:space="preserve"> (“</w:t>
      </w:r>
      <w:r w:rsidR="003E2243" w:rsidRPr="00AB3FBD">
        <w:rPr>
          <w:i/>
          <w:sz w:val="22"/>
          <w:szCs w:val="22"/>
          <w:u w:val="single"/>
          <w:lang w:val="pt-BR"/>
        </w:rPr>
        <w:t>Data de Vencimento das Debêntures da 6ª Série</w:t>
      </w:r>
      <w:r w:rsidR="003E2243" w:rsidRPr="00AB3FBD">
        <w:rPr>
          <w:i/>
          <w:sz w:val="22"/>
          <w:szCs w:val="22"/>
          <w:lang w:val="pt-BR"/>
        </w:rPr>
        <w:t>”).</w:t>
      </w:r>
    </w:p>
    <w:p w14:paraId="35A17CB6" w14:textId="77777777" w:rsidR="004C3D2C" w:rsidRPr="00AB3FBD" w:rsidRDefault="004C3D2C" w:rsidP="003E2243">
      <w:pPr>
        <w:tabs>
          <w:tab w:val="left" w:pos="1260"/>
        </w:tabs>
        <w:spacing w:line="276" w:lineRule="auto"/>
        <w:jc w:val="both"/>
        <w:rPr>
          <w:i/>
          <w:sz w:val="22"/>
          <w:szCs w:val="22"/>
          <w:lang w:val="pt-BR"/>
        </w:rPr>
      </w:pPr>
    </w:p>
    <w:p w14:paraId="0F3A181B" w14:textId="77777777" w:rsidR="004C3D2C" w:rsidRPr="00AB3FBD" w:rsidRDefault="004C3D2C" w:rsidP="00D177D0">
      <w:pPr>
        <w:tabs>
          <w:tab w:val="left" w:pos="1260"/>
        </w:tabs>
        <w:spacing w:line="276" w:lineRule="auto"/>
        <w:jc w:val="both"/>
        <w:rPr>
          <w:i/>
          <w:sz w:val="22"/>
          <w:szCs w:val="22"/>
          <w:lang w:val="pt-BR"/>
        </w:rPr>
      </w:pPr>
      <w:r w:rsidRPr="00AB3FBD">
        <w:rPr>
          <w:i/>
          <w:sz w:val="22"/>
          <w:szCs w:val="22"/>
          <w:lang w:val="pt-BR"/>
        </w:rPr>
        <w:t>(...)</w:t>
      </w:r>
    </w:p>
    <w:p w14:paraId="42BB69F2" w14:textId="77777777" w:rsidR="003E2243" w:rsidRPr="00AB3FBD" w:rsidRDefault="003E2243" w:rsidP="003E2243">
      <w:pPr>
        <w:widowControl/>
        <w:tabs>
          <w:tab w:val="left" w:pos="0"/>
        </w:tabs>
        <w:spacing w:line="300" w:lineRule="exact"/>
        <w:jc w:val="both"/>
        <w:rPr>
          <w:rFonts w:eastAsia="Times New Roman"/>
          <w:sz w:val="22"/>
          <w:szCs w:val="22"/>
          <w:lang w:val="pt-BR"/>
        </w:rPr>
      </w:pPr>
    </w:p>
    <w:p w14:paraId="619779A7" w14:textId="17213DF7" w:rsidR="004C3D2C" w:rsidRPr="00AB3FBD" w:rsidRDefault="004C3D2C" w:rsidP="00D177D0">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4.3.2.</w:t>
      </w:r>
      <w:r w:rsidRPr="00AB3FBD">
        <w:rPr>
          <w:rFonts w:eastAsia="Times New Roman"/>
          <w:i/>
          <w:sz w:val="22"/>
          <w:szCs w:val="22"/>
          <w:lang w:val="pt-BR"/>
        </w:rPr>
        <w:tab/>
      </w:r>
      <w:r w:rsidRPr="00AB3FBD">
        <w:rPr>
          <w:i/>
          <w:iCs/>
          <w:sz w:val="22"/>
          <w:szCs w:val="22"/>
          <w:u w:val="single"/>
          <w:lang w:val="pt-BR"/>
        </w:rPr>
        <w:t>Juros</w:t>
      </w:r>
      <w:r w:rsidRPr="00AB3FBD">
        <w:rPr>
          <w:i/>
          <w:sz w:val="22"/>
          <w:szCs w:val="22"/>
          <w:lang w:val="pt-BR"/>
        </w:rPr>
        <w:t xml:space="preserve">. As Debêntures renderão os Juros, que serão correspondentes à variação acumulada dos percentuais previstos na tabela abaixo da Taxa DI, base 252 (duzentos e cinquenta e dois) Dias </w:t>
      </w:r>
      <w:r w:rsidRPr="00AB3FBD">
        <w:rPr>
          <w:i/>
          <w:sz w:val="22"/>
          <w:szCs w:val="22"/>
          <w:lang w:val="pt-BR"/>
        </w:rPr>
        <w:lastRenderedPageBreak/>
        <w:t>Úteis, sendo que (i) no caso da 1ª Série, da 4ª Série, da 5ª Série e da 6ª Série, os Juros serão</w:t>
      </w:r>
      <w:r w:rsidRPr="00AB3FBD">
        <w:rPr>
          <w:i/>
          <w:color w:val="000000"/>
          <w:sz w:val="22"/>
          <w:szCs w:val="22"/>
          <w:lang w:val="pt-BR"/>
        </w:rPr>
        <w:t xml:space="preserve"> pagos</w:t>
      </w:r>
      <w:r w:rsidRPr="00AB3FBD">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A11BEF">
        <w:rPr>
          <w:i/>
          <w:sz w:val="22"/>
          <w:szCs w:val="22"/>
          <w:lang w:val="pt-BR"/>
        </w:rPr>
        <w:t>1º de setembro de 2021</w:t>
      </w:r>
      <w:r w:rsidRPr="00AB3FBD">
        <w:rPr>
          <w:i/>
          <w:sz w:val="22"/>
          <w:szCs w:val="22"/>
          <w:lang w:val="pt-BR"/>
        </w:rPr>
        <w:t xml:space="preserve">, juntamente com o Valor Nominal Unitário das Debêntures, sem prejuízo do disposto na Cláusula 4.3.2.1 abaixo; (ii) no caso da </w:t>
      </w:r>
      <w:r w:rsidRPr="00DC06F2">
        <w:rPr>
          <w:i/>
          <w:sz w:val="22"/>
          <w:szCs w:val="22"/>
          <w:highlight w:val="yellow"/>
          <w:lang w:val="pt-BR"/>
          <w:rPrChange w:id="21" w:author="Pedro Henrique Bicalho Bueno" w:date="2021-02-24T19:22:00Z">
            <w:rPr>
              <w:i/>
              <w:sz w:val="22"/>
              <w:szCs w:val="22"/>
              <w:lang w:val="pt-BR"/>
            </w:rPr>
          </w:rPrChange>
        </w:rPr>
        <w:t xml:space="preserve">2ª Série, os Juros serão pagos anualmente, sendo o primeiro pagamento devido em 31 de </w:t>
      </w:r>
      <w:r w:rsidRPr="00DC06F2">
        <w:rPr>
          <w:i/>
          <w:color w:val="000000"/>
          <w:sz w:val="22"/>
          <w:szCs w:val="22"/>
          <w:highlight w:val="yellow"/>
          <w:lang w:val="pt-BR"/>
          <w:rPrChange w:id="22" w:author="Pedro Henrique Bicalho Bueno" w:date="2021-02-24T19:22:00Z">
            <w:rPr>
              <w:i/>
              <w:color w:val="000000"/>
              <w:sz w:val="22"/>
              <w:szCs w:val="22"/>
              <w:lang w:val="pt-BR"/>
            </w:rPr>
          </w:rPrChange>
        </w:rPr>
        <w:t xml:space="preserve">maio </w:t>
      </w:r>
      <w:r w:rsidRPr="00DC06F2">
        <w:rPr>
          <w:i/>
          <w:sz w:val="22"/>
          <w:szCs w:val="22"/>
          <w:highlight w:val="yellow"/>
          <w:lang w:val="pt-BR"/>
          <w:rPrChange w:id="23" w:author="Pedro Henrique Bicalho Bueno" w:date="2021-02-24T19:22:00Z">
            <w:rPr>
              <w:i/>
              <w:sz w:val="22"/>
              <w:szCs w:val="22"/>
              <w:lang w:val="pt-BR"/>
            </w:rPr>
          </w:rPrChange>
        </w:rPr>
        <w:t>de 2021</w:t>
      </w:r>
      <w:r w:rsidRPr="00AB3FBD">
        <w:rPr>
          <w:i/>
          <w:sz w:val="22"/>
          <w:szCs w:val="22"/>
          <w:lang w:val="pt-BR"/>
        </w:rPr>
        <w:t xml:space="preserve"> e o último, na Data de Vencimento das Debêntures da 2ª Série; e (iii) no caso da 3ª Série, os Juros serão pagos anualmente, sendo o primeiro pagamento devido em 31 de </w:t>
      </w:r>
      <w:r w:rsidRPr="00AB3FBD">
        <w:rPr>
          <w:i/>
          <w:color w:val="000000"/>
          <w:sz w:val="22"/>
          <w:szCs w:val="22"/>
          <w:lang w:val="pt-BR"/>
        </w:rPr>
        <w:t xml:space="preserve">maio </w:t>
      </w:r>
      <w:r w:rsidRPr="00AB3FBD">
        <w:rPr>
          <w:i/>
          <w:sz w:val="22"/>
          <w:szCs w:val="22"/>
          <w:lang w:val="pt-BR"/>
        </w:rPr>
        <w:t xml:space="preserve">de 2021 e o último, na Data de Vencimento das Debêntures da 3ª Série. Os Juros incorridos, para as Debêntures da </w:t>
      </w:r>
      <w:r w:rsidRPr="00DC06F2">
        <w:rPr>
          <w:i/>
          <w:sz w:val="22"/>
          <w:szCs w:val="22"/>
          <w:highlight w:val="yellow"/>
          <w:lang w:val="pt-BR"/>
          <w:rPrChange w:id="24" w:author="Pedro Henrique Bicalho Bueno" w:date="2021-02-24T19:22:00Z">
            <w:rPr>
              <w:i/>
              <w:sz w:val="22"/>
              <w:szCs w:val="22"/>
              <w:lang w:val="pt-BR"/>
            </w:rPr>
          </w:rPrChange>
        </w:rPr>
        <w:t>2ª Série</w:t>
      </w:r>
      <w:r w:rsidRPr="00AB3FBD">
        <w:rPr>
          <w:i/>
          <w:sz w:val="22"/>
          <w:szCs w:val="22"/>
          <w:lang w:val="pt-BR"/>
        </w:rPr>
        <w:t xml:space="preserve">, desde a Data de Emissão até </w:t>
      </w:r>
      <w:r w:rsidR="00955F54">
        <w:rPr>
          <w:i/>
          <w:sz w:val="22"/>
          <w:szCs w:val="22"/>
          <w:lang w:val="pt-BR"/>
        </w:rPr>
        <w:t>1º de junho de 2020 foram incor</w:t>
      </w:r>
      <w:r w:rsidR="002D01D0">
        <w:rPr>
          <w:i/>
          <w:sz w:val="22"/>
          <w:szCs w:val="22"/>
          <w:lang w:val="pt-BR"/>
        </w:rPr>
        <w:t>p</w:t>
      </w:r>
      <w:r w:rsidR="00955F54">
        <w:rPr>
          <w:i/>
          <w:sz w:val="22"/>
          <w:szCs w:val="22"/>
          <w:lang w:val="pt-BR"/>
        </w:rPr>
        <w:t>o</w:t>
      </w:r>
      <w:r w:rsidR="002D01D0">
        <w:rPr>
          <w:i/>
          <w:sz w:val="22"/>
          <w:szCs w:val="22"/>
          <w:lang w:val="pt-BR"/>
        </w:rPr>
        <w:t>r</w:t>
      </w:r>
      <w:r w:rsidR="00955F54">
        <w:rPr>
          <w:i/>
          <w:sz w:val="22"/>
          <w:szCs w:val="22"/>
          <w:lang w:val="pt-BR"/>
        </w:rPr>
        <w:t xml:space="preserve">ados em 1º de junho de 2020; os Juros incorridos desde 1º de junho de 2020 até </w:t>
      </w:r>
      <w:r w:rsidR="00946A4C">
        <w:rPr>
          <w:i/>
          <w:sz w:val="22"/>
          <w:szCs w:val="22"/>
          <w:lang w:val="pt-BR"/>
        </w:rPr>
        <w:t>1º de março de 2021</w:t>
      </w:r>
      <w:r w:rsidR="00955F54">
        <w:rPr>
          <w:i/>
          <w:sz w:val="22"/>
          <w:szCs w:val="22"/>
          <w:lang w:val="pt-BR"/>
        </w:rPr>
        <w:t xml:space="preserve"> serão</w:t>
      </w:r>
      <w:r w:rsidR="00A11BEF">
        <w:rPr>
          <w:i/>
          <w:sz w:val="22"/>
          <w:szCs w:val="22"/>
          <w:lang w:val="pt-BR"/>
        </w:rPr>
        <w:t xml:space="preserve"> </w:t>
      </w:r>
      <w:r w:rsidR="00955F54">
        <w:rPr>
          <w:i/>
          <w:sz w:val="22"/>
          <w:szCs w:val="22"/>
          <w:lang w:val="pt-BR"/>
        </w:rPr>
        <w:t xml:space="preserve">incorporados em </w:t>
      </w:r>
      <w:r w:rsidR="00D21ED1">
        <w:rPr>
          <w:i/>
          <w:sz w:val="22"/>
          <w:szCs w:val="22"/>
          <w:lang w:val="pt-BR"/>
        </w:rPr>
        <w:t>1º de março de 2021</w:t>
      </w:r>
      <w:r w:rsidR="00955F54">
        <w:rPr>
          <w:i/>
          <w:sz w:val="22"/>
          <w:szCs w:val="22"/>
          <w:lang w:val="pt-BR"/>
        </w:rPr>
        <w:t xml:space="preserve"> e os </w:t>
      </w:r>
      <w:r w:rsidR="00955F54" w:rsidRPr="00DC06F2">
        <w:rPr>
          <w:i/>
          <w:sz w:val="22"/>
          <w:szCs w:val="22"/>
          <w:highlight w:val="yellow"/>
          <w:lang w:val="pt-BR"/>
          <w:rPrChange w:id="25" w:author="Pedro Henrique Bicalho Bueno" w:date="2021-02-24T19:23:00Z">
            <w:rPr>
              <w:i/>
              <w:sz w:val="22"/>
              <w:szCs w:val="22"/>
              <w:lang w:val="pt-BR"/>
            </w:rPr>
          </w:rPrChange>
        </w:rPr>
        <w:t xml:space="preserve">Juros incorridos desde </w:t>
      </w:r>
      <w:r w:rsidR="0033163D" w:rsidRPr="00DC06F2">
        <w:rPr>
          <w:i/>
          <w:sz w:val="22"/>
          <w:szCs w:val="22"/>
          <w:highlight w:val="yellow"/>
          <w:lang w:val="pt-BR"/>
          <w:rPrChange w:id="26" w:author="Pedro Henrique Bicalho Bueno" w:date="2021-02-24T19:23:00Z">
            <w:rPr>
              <w:i/>
              <w:sz w:val="22"/>
              <w:szCs w:val="22"/>
              <w:lang w:val="pt-BR"/>
            </w:rPr>
          </w:rPrChange>
        </w:rPr>
        <w:t>1º de março de 2021</w:t>
      </w:r>
      <w:r w:rsidR="00D21ED1" w:rsidRPr="00DC06F2">
        <w:rPr>
          <w:i/>
          <w:sz w:val="22"/>
          <w:szCs w:val="22"/>
          <w:highlight w:val="yellow"/>
          <w:lang w:val="pt-BR"/>
          <w:rPrChange w:id="27" w:author="Pedro Henrique Bicalho Bueno" w:date="2021-02-24T19:23:00Z">
            <w:rPr>
              <w:i/>
              <w:sz w:val="22"/>
              <w:szCs w:val="22"/>
              <w:lang w:val="pt-BR"/>
            </w:rPr>
          </w:rPrChange>
        </w:rPr>
        <w:t xml:space="preserve"> até 1º de setembro de 2021</w:t>
      </w:r>
      <w:r w:rsidRPr="00DC06F2">
        <w:rPr>
          <w:i/>
          <w:sz w:val="22"/>
          <w:szCs w:val="22"/>
          <w:highlight w:val="yellow"/>
          <w:lang w:val="pt-BR"/>
          <w:rPrChange w:id="28" w:author="Pedro Henrique Bicalho Bueno" w:date="2021-02-24T19:23:00Z">
            <w:rPr>
              <w:i/>
              <w:sz w:val="22"/>
              <w:szCs w:val="22"/>
              <w:lang w:val="pt-BR"/>
            </w:rPr>
          </w:rPrChange>
        </w:rPr>
        <w:t>, serão incorporados ao Valor Nominal Unitário das Debêntures da 2ª Série</w:t>
      </w:r>
      <w:r w:rsidR="00955F54" w:rsidRPr="00DC06F2">
        <w:rPr>
          <w:i/>
          <w:sz w:val="22"/>
          <w:szCs w:val="22"/>
          <w:highlight w:val="yellow"/>
          <w:lang w:val="pt-BR"/>
          <w:rPrChange w:id="29" w:author="Pedro Henrique Bicalho Bueno" w:date="2021-02-24T19:23:00Z">
            <w:rPr>
              <w:i/>
              <w:sz w:val="22"/>
              <w:szCs w:val="22"/>
              <w:lang w:val="pt-BR"/>
            </w:rPr>
          </w:rPrChange>
        </w:rPr>
        <w:t xml:space="preserve"> em </w:t>
      </w:r>
      <w:r w:rsidR="00A11BEF" w:rsidRPr="00DC06F2">
        <w:rPr>
          <w:i/>
          <w:sz w:val="22"/>
          <w:szCs w:val="22"/>
          <w:highlight w:val="yellow"/>
          <w:lang w:val="pt-BR"/>
          <w:rPrChange w:id="30" w:author="Pedro Henrique Bicalho Bueno" w:date="2021-02-24T19:23:00Z">
            <w:rPr>
              <w:i/>
              <w:sz w:val="22"/>
              <w:szCs w:val="22"/>
              <w:lang w:val="pt-BR"/>
            </w:rPr>
          </w:rPrChange>
        </w:rPr>
        <w:t>1º de setembro de 2021</w:t>
      </w:r>
      <w:r w:rsidRPr="00AB3FBD">
        <w:rPr>
          <w:i/>
          <w:sz w:val="22"/>
          <w:szCs w:val="22"/>
          <w:lang w:val="pt-BR"/>
        </w:rPr>
        <w:t xml:space="preserve">. </w:t>
      </w:r>
      <w:ins w:id="31" w:author="Pedro Henrique Bicalho Bueno" w:date="2021-02-24T19:22:00Z">
        <w:r w:rsidR="00DC06F2">
          <w:rPr>
            <w:i/>
            <w:sz w:val="22"/>
            <w:szCs w:val="22"/>
            <w:lang w:val="pt-BR"/>
          </w:rPr>
          <w:t>[</w:t>
        </w:r>
      </w:ins>
      <w:ins w:id="32" w:author="Pedro Henrique Bicalho Bueno" w:date="2021-02-24T19:23:00Z">
        <w:r w:rsidR="00DC06F2">
          <w:rPr>
            <w:i/>
            <w:sz w:val="22"/>
            <w:szCs w:val="22"/>
            <w:lang w:val="pt-BR"/>
          </w:rPr>
          <w:t xml:space="preserve">DCM: </w:t>
        </w:r>
      </w:ins>
      <w:ins w:id="33" w:author="Pedro Henrique Bicalho Bueno" w:date="2021-02-24T19:22:00Z">
        <w:r w:rsidR="00DC06F2">
          <w:rPr>
            <w:i/>
            <w:sz w:val="22"/>
            <w:szCs w:val="22"/>
            <w:lang w:val="pt-BR"/>
          </w:rPr>
          <w:t xml:space="preserve">Os juros da </w:t>
        </w:r>
      </w:ins>
      <w:ins w:id="34" w:author="Pedro Henrique Bicalho Bueno" w:date="2021-02-24T19:26:00Z">
        <w:r w:rsidR="00DC06F2">
          <w:rPr>
            <w:i/>
            <w:sz w:val="22"/>
            <w:szCs w:val="22"/>
            <w:lang w:val="pt-BR"/>
          </w:rPr>
          <w:t>2ª</w:t>
        </w:r>
      </w:ins>
      <w:ins w:id="35" w:author="Pedro Henrique Bicalho Bueno" w:date="2021-02-24T19:22:00Z">
        <w:r w:rsidR="00DC06F2">
          <w:rPr>
            <w:i/>
            <w:sz w:val="22"/>
            <w:szCs w:val="22"/>
            <w:lang w:val="pt-BR"/>
          </w:rPr>
          <w:t xml:space="preserve"> série serão pagos em 31/05/2021</w:t>
        </w:r>
      </w:ins>
      <w:ins w:id="36" w:author="Pedro Henrique Bicalho Bueno" w:date="2021-02-24T19:25:00Z">
        <w:r w:rsidR="00DC06F2">
          <w:rPr>
            <w:i/>
            <w:sz w:val="22"/>
            <w:szCs w:val="22"/>
            <w:lang w:val="pt-BR"/>
          </w:rPr>
          <w:t xml:space="preserve"> ou incorporados</w:t>
        </w:r>
      </w:ins>
      <w:ins w:id="37" w:author="Pedro Henrique Bicalho Bueno" w:date="2021-02-24T19:22:00Z">
        <w:r w:rsidR="00DC06F2">
          <w:rPr>
            <w:i/>
            <w:sz w:val="22"/>
            <w:szCs w:val="22"/>
            <w:lang w:val="pt-BR"/>
          </w:rPr>
          <w:t>?</w:t>
        </w:r>
      </w:ins>
      <w:ins w:id="38" w:author="Pedro Henrique Bicalho Bueno" w:date="2021-02-24T19:25:00Z">
        <w:r w:rsidR="00DC06F2">
          <w:rPr>
            <w:i/>
            <w:sz w:val="22"/>
            <w:szCs w:val="22"/>
            <w:lang w:val="pt-BR"/>
          </w:rPr>
          <w:t xml:space="preserve"> 2ª série será pago?</w:t>
        </w:r>
      </w:ins>
      <w:ins w:id="39" w:author="Pedro Henrique Bicalho Bueno" w:date="2021-02-24T19:23:00Z">
        <w:r w:rsidR="00DC06F2">
          <w:rPr>
            <w:i/>
            <w:sz w:val="22"/>
            <w:szCs w:val="22"/>
            <w:lang w:val="pt-BR"/>
          </w:rPr>
          <w:t>]</w:t>
        </w:r>
      </w:ins>
    </w:p>
    <w:p w14:paraId="0B22D3F0" w14:textId="77777777" w:rsidR="004C3D2C" w:rsidRPr="00AB3FBD" w:rsidRDefault="004C3D2C" w:rsidP="004C3D2C">
      <w:pPr>
        <w:spacing w:line="276" w:lineRule="auto"/>
        <w:rPr>
          <w:i/>
          <w:sz w:val="22"/>
          <w:szCs w:val="22"/>
          <w:lang w:val="pt-BR"/>
        </w:rPr>
      </w:pPr>
    </w:p>
    <w:p w14:paraId="5229509D" w14:textId="494BF965" w:rsidR="004C3D2C" w:rsidRPr="00AB3FBD" w:rsidRDefault="004C3D2C" w:rsidP="00D177D0">
      <w:pPr>
        <w:pStyle w:val="PargrafodaLista"/>
        <w:widowControl/>
        <w:numPr>
          <w:ilvl w:val="3"/>
          <w:numId w:val="29"/>
        </w:numPr>
        <w:autoSpaceDE/>
        <w:autoSpaceDN/>
        <w:adjustRightInd/>
        <w:spacing w:line="276" w:lineRule="auto"/>
        <w:jc w:val="both"/>
        <w:rPr>
          <w:i/>
          <w:sz w:val="22"/>
          <w:szCs w:val="22"/>
          <w:lang w:val="pt-BR"/>
        </w:rPr>
      </w:pPr>
      <w:r w:rsidRPr="00AB3FBD">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Pr>
          <w:i/>
          <w:sz w:val="22"/>
          <w:szCs w:val="22"/>
          <w:lang w:val="pt-BR"/>
        </w:rPr>
        <w:t xml:space="preserve">data de incorporação de juros anterior, ou seja, </w:t>
      </w:r>
      <w:r w:rsidR="00A11BEF">
        <w:rPr>
          <w:i/>
          <w:sz w:val="22"/>
          <w:szCs w:val="22"/>
          <w:lang w:val="pt-BR"/>
        </w:rPr>
        <w:t>1º de março de 2021</w:t>
      </w:r>
      <w:r w:rsidR="00955F54">
        <w:rPr>
          <w:i/>
          <w:sz w:val="22"/>
          <w:szCs w:val="22"/>
          <w:lang w:val="pt-BR"/>
        </w:rPr>
        <w:t xml:space="preserve">, até </w:t>
      </w:r>
      <w:r w:rsidR="00A11BEF">
        <w:rPr>
          <w:i/>
          <w:sz w:val="22"/>
          <w:szCs w:val="22"/>
          <w:lang w:val="pt-BR"/>
        </w:rPr>
        <w:t>1º de setembro de 2021</w:t>
      </w:r>
      <w:r w:rsidR="00955F54">
        <w:rPr>
          <w:i/>
          <w:sz w:val="22"/>
          <w:szCs w:val="22"/>
          <w:lang w:val="pt-BR"/>
        </w:rPr>
        <w:t xml:space="preserve"> </w:t>
      </w:r>
      <w:r w:rsidRPr="00AB3FBD">
        <w:rPr>
          <w:i/>
          <w:sz w:val="22"/>
          <w:szCs w:val="22"/>
          <w:lang w:val="pt-BR"/>
        </w:rPr>
        <w:t xml:space="preserve"> serão incorporados ao Valor Nominal Unitário, conforme percentuais da Taxa DI previstos na tabela abaixo, calculados na base 252 Dias Úteis, sendo os Juros devidos na Data de Vencimento da respectiva Série.</w:t>
      </w:r>
    </w:p>
    <w:p w14:paraId="16067A3E" w14:textId="77777777" w:rsidR="003E2243" w:rsidRPr="00AB3FBD" w:rsidRDefault="003E2243" w:rsidP="003E2243">
      <w:pPr>
        <w:widowControl/>
        <w:tabs>
          <w:tab w:val="left" w:pos="0"/>
        </w:tabs>
        <w:spacing w:line="300" w:lineRule="exact"/>
        <w:jc w:val="both"/>
        <w:rPr>
          <w:rFonts w:eastAsia="Times New Roman"/>
          <w:sz w:val="22"/>
          <w:szCs w:val="22"/>
          <w:lang w:val="pt-BR"/>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0"/>
        <w:gridCol w:w="1179"/>
        <w:gridCol w:w="1179"/>
        <w:gridCol w:w="1179"/>
        <w:gridCol w:w="1179"/>
        <w:gridCol w:w="1179"/>
        <w:gridCol w:w="1179"/>
      </w:tblGrid>
      <w:tr w:rsidR="009A23CB" w:rsidRPr="004462CB" w14:paraId="43A4942A" w14:textId="77777777" w:rsidTr="0039100B">
        <w:trPr>
          <w:tblHeader/>
        </w:trPr>
        <w:tc>
          <w:tcPr>
            <w:tcW w:w="1041" w:type="pct"/>
            <w:shd w:val="pct30" w:color="auto" w:fill="auto"/>
            <w:vAlign w:val="center"/>
          </w:tcPr>
          <w:p w14:paraId="118C62E2" w14:textId="69206151"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 xml:space="preserve">Períodos </w:t>
            </w:r>
          </w:p>
        </w:tc>
        <w:tc>
          <w:tcPr>
            <w:tcW w:w="660" w:type="pct"/>
            <w:shd w:val="pct30" w:color="auto" w:fill="auto"/>
            <w:vAlign w:val="center"/>
          </w:tcPr>
          <w:p w14:paraId="51BA4115"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715F9951"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1ª Série</w:t>
            </w:r>
          </w:p>
        </w:tc>
        <w:tc>
          <w:tcPr>
            <w:tcW w:w="660" w:type="pct"/>
            <w:shd w:val="pct30" w:color="auto" w:fill="auto"/>
            <w:vAlign w:val="center"/>
          </w:tcPr>
          <w:p w14:paraId="7B89BEB2"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6E659FAF"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2ª Série</w:t>
            </w:r>
          </w:p>
        </w:tc>
        <w:tc>
          <w:tcPr>
            <w:tcW w:w="660" w:type="pct"/>
            <w:shd w:val="pct30" w:color="auto" w:fill="auto"/>
            <w:vAlign w:val="center"/>
          </w:tcPr>
          <w:p w14:paraId="4BABE181"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1BF6DF1E"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3ª Série</w:t>
            </w:r>
          </w:p>
        </w:tc>
        <w:tc>
          <w:tcPr>
            <w:tcW w:w="660" w:type="pct"/>
            <w:shd w:val="pct30" w:color="auto" w:fill="auto"/>
          </w:tcPr>
          <w:p w14:paraId="68DA3FC9"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17CE0393"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4ª Série</w:t>
            </w:r>
          </w:p>
        </w:tc>
        <w:tc>
          <w:tcPr>
            <w:tcW w:w="660" w:type="pct"/>
            <w:shd w:val="pct30" w:color="auto" w:fill="auto"/>
          </w:tcPr>
          <w:p w14:paraId="556BD40D"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24B2D2A9"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5ª Série</w:t>
            </w:r>
          </w:p>
        </w:tc>
        <w:tc>
          <w:tcPr>
            <w:tcW w:w="660" w:type="pct"/>
            <w:shd w:val="pct30" w:color="auto" w:fill="auto"/>
          </w:tcPr>
          <w:p w14:paraId="7B48725C"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Juros das</w:t>
            </w:r>
          </w:p>
          <w:p w14:paraId="255832E0" w14:textId="77777777" w:rsidR="009A23CB" w:rsidRPr="00AB3FBD" w:rsidRDefault="009A23CB" w:rsidP="00616C9E">
            <w:pPr>
              <w:pStyle w:val="Corpodetexto2"/>
              <w:overflowPunct w:val="0"/>
              <w:spacing w:after="0" w:line="276" w:lineRule="auto"/>
              <w:jc w:val="center"/>
              <w:textAlignment w:val="baseline"/>
              <w:rPr>
                <w:b/>
                <w:i/>
                <w:sz w:val="22"/>
                <w:szCs w:val="22"/>
              </w:rPr>
            </w:pPr>
            <w:r w:rsidRPr="00AB3FBD">
              <w:rPr>
                <w:b/>
                <w:i/>
                <w:sz w:val="22"/>
                <w:szCs w:val="22"/>
              </w:rPr>
              <w:t>Debêntures da 6ª Série</w:t>
            </w:r>
          </w:p>
        </w:tc>
      </w:tr>
      <w:tr w:rsidR="009A23CB" w:rsidRPr="00AB3FBD" w14:paraId="0A7D72D9" w14:textId="77777777" w:rsidTr="0039100B">
        <w:tc>
          <w:tcPr>
            <w:tcW w:w="1041" w:type="pct"/>
            <w:vAlign w:val="center"/>
          </w:tcPr>
          <w:p w14:paraId="1BD4F277"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0" w:type="pct"/>
            <w:vAlign w:val="center"/>
          </w:tcPr>
          <w:p w14:paraId="5366859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1F1FBAD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1F4F7A7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4718D43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1E92C87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0020EF0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r>
      <w:tr w:rsidR="009A23CB" w:rsidRPr="00AB3FBD" w14:paraId="68CBB8C0" w14:textId="77777777" w:rsidTr="0039100B">
        <w:tc>
          <w:tcPr>
            <w:tcW w:w="1041" w:type="pct"/>
            <w:vAlign w:val="center"/>
          </w:tcPr>
          <w:p w14:paraId="09ABA9E1"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2017 até 31 de maio de 2018</w:t>
            </w:r>
          </w:p>
        </w:tc>
        <w:tc>
          <w:tcPr>
            <w:tcW w:w="660" w:type="pct"/>
            <w:vAlign w:val="center"/>
          </w:tcPr>
          <w:p w14:paraId="19A0E3B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4C4BA20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0C946168"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33698B5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7313DAD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c>
          <w:tcPr>
            <w:tcW w:w="660" w:type="pct"/>
            <w:vAlign w:val="center"/>
          </w:tcPr>
          <w:p w14:paraId="5BBFD14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w:t>
            </w:r>
          </w:p>
        </w:tc>
      </w:tr>
      <w:tr w:rsidR="009A23CB" w:rsidRPr="00AB3FBD" w14:paraId="16B5D078" w14:textId="77777777" w:rsidTr="0039100B">
        <w:tc>
          <w:tcPr>
            <w:tcW w:w="1041" w:type="pct"/>
            <w:vAlign w:val="center"/>
          </w:tcPr>
          <w:p w14:paraId="6A7B8D8A"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2018 até 31 de maio de 2019</w:t>
            </w:r>
          </w:p>
        </w:tc>
        <w:tc>
          <w:tcPr>
            <w:tcW w:w="660" w:type="pct"/>
            <w:vAlign w:val="center"/>
          </w:tcPr>
          <w:p w14:paraId="20F1E7A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7B501F6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4BD154F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38B5312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1A2C034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2585BD2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r>
      <w:tr w:rsidR="009A23CB" w:rsidRPr="00AB3FBD" w14:paraId="7E3DF091" w14:textId="77777777" w:rsidTr="0039100B">
        <w:tc>
          <w:tcPr>
            <w:tcW w:w="1041" w:type="pct"/>
            <w:vAlign w:val="center"/>
          </w:tcPr>
          <w:p w14:paraId="580B3C85" w14:textId="49FA8161"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lastRenderedPageBreak/>
              <w:t xml:space="preserve">31 de maio de 2019 até </w:t>
            </w:r>
            <w:r w:rsidR="00A11BEF">
              <w:rPr>
                <w:i/>
                <w:sz w:val="22"/>
                <w:szCs w:val="22"/>
              </w:rPr>
              <w:t>1º de setembro de 2021</w:t>
            </w:r>
          </w:p>
        </w:tc>
        <w:tc>
          <w:tcPr>
            <w:tcW w:w="660" w:type="pct"/>
            <w:vAlign w:val="center"/>
          </w:tcPr>
          <w:p w14:paraId="421DAB9C"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074D4BB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3B5EE00F"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41C66FD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74BDADD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c>
          <w:tcPr>
            <w:tcW w:w="660" w:type="pct"/>
            <w:vAlign w:val="center"/>
          </w:tcPr>
          <w:p w14:paraId="2BC34BC1"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130%</w:t>
            </w:r>
          </w:p>
        </w:tc>
      </w:tr>
      <w:tr w:rsidR="009A23CB" w:rsidRPr="00AB3FBD" w14:paraId="162CD7E3" w14:textId="77777777" w:rsidTr="0039100B">
        <w:tc>
          <w:tcPr>
            <w:tcW w:w="1041" w:type="pct"/>
            <w:vAlign w:val="center"/>
          </w:tcPr>
          <w:p w14:paraId="6369B859" w14:textId="2A423056" w:rsidR="009A23CB" w:rsidRPr="00AB3FBD" w:rsidRDefault="00A11BEF" w:rsidP="00616C9E">
            <w:pPr>
              <w:pStyle w:val="Corpodetexto2"/>
              <w:overflowPunct w:val="0"/>
              <w:spacing w:after="0" w:line="276" w:lineRule="auto"/>
              <w:jc w:val="both"/>
              <w:textAlignment w:val="baseline"/>
              <w:rPr>
                <w:i/>
                <w:sz w:val="22"/>
                <w:szCs w:val="22"/>
              </w:rPr>
            </w:pPr>
            <w:r>
              <w:rPr>
                <w:i/>
                <w:sz w:val="22"/>
                <w:szCs w:val="22"/>
              </w:rPr>
              <w:t>1º de setembro de 2021</w:t>
            </w:r>
            <w:r w:rsidR="009A23CB" w:rsidRPr="00AB3FBD">
              <w:rPr>
                <w:i/>
                <w:sz w:val="22"/>
                <w:szCs w:val="22"/>
              </w:rPr>
              <w:t xml:space="preserve"> até 31 de maio de 2022</w:t>
            </w:r>
          </w:p>
        </w:tc>
        <w:tc>
          <w:tcPr>
            <w:tcW w:w="660" w:type="pct"/>
            <w:vAlign w:val="center"/>
          </w:tcPr>
          <w:p w14:paraId="69D228D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E75994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4085CBC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67E65CDD"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0B857B81"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1ADFC8F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4DF835E1" w14:textId="77777777" w:rsidTr="0039100B">
        <w:tc>
          <w:tcPr>
            <w:tcW w:w="1041" w:type="pct"/>
            <w:vAlign w:val="center"/>
          </w:tcPr>
          <w:p w14:paraId="5162EF7D"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2022 até 31 de maio de 2023</w:t>
            </w:r>
          </w:p>
        </w:tc>
        <w:tc>
          <w:tcPr>
            <w:tcW w:w="660" w:type="pct"/>
            <w:vAlign w:val="center"/>
          </w:tcPr>
          <w:p w14:paraId="5B8A67F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67C2B17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331DFF9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20E2040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19C1CD7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AF46CA1"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62026C77" w14:textId="77777777" w:rsidTr="0039100B">
        <w:tc>
          <w:tcPr>
            <w:tcW w:w="1041" w:type="pct"/>
            <w:vAlign w:val="center"/>
          </w:tcPr>
          <w:p w14:paraId="4637C6F7"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2023 até 31 de maio de 2024</w:t>
            </w:r>
          </w:p>
        </w:tc>
        <w:tc>
          <w:tcPr>
            <w:tcW w:w="660" w:type="pct"/>
            <w:vAlign w:val="center"/>
          </w:tcPr>
          <w:p w14:paraId="64D8BD7B"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69EA0A0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528F691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115,00%</w:t>
            </w:r>
          </w:p>
        </w:tc>
        <w:tc>
          <w:tcPr>
            <w:tcW w:w="660" w:type="pct"/>
            <w:vAlign w:val="center"/>
          </w:tcPr>
          <w:p w14:paraId="62BE5F5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C5C158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3B280C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44D8071C" w14:textId="77777777" w:rsidTr="0039100B">
        <w:tc>
          <w:tcPr>
            <w:tcW w:w="1041" w:type="pct"/>
            <w:vAlign w:val="center"/>
          </w:tcPr>
          <w:p w14:paraId="1207F0D8"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2024 até 31 de maio de 2025</w:t>
            </w:r>
          </w:p>
        </w:tc>
        <w:tc>
          <w:tcPr>
            <w:tcW w:w="660" w:type="pct"/>
            <w:vAlign w:val="center"/>
          </w:tcPr>
          <w:p w14:paraId="55AF3940"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3E34419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75C50290"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22003DCF"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7E4FEC76"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5B2F68E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65F1EE46" w14:textId="77777777" w:rsidTr="0039100B">
        <w:tc>
          <w:tcPr>
            <w:tcW w:w="1041" w:type="pct"/>
            <w:vAlign w:val="center"/>
          </w:tcPr>
          <w:p w14:paraId="2E95A8EC"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2025 até 31 de maio de 2026</w:t>
            </w:r>
          </w:p>
        </w:tc>
        <w:tc>
          <w:tcPr>
            <w:tcW w:w="660" w:type="pct"/>
            <w:vAlign w:val="center"/>
          </w:tcPr>
          <w:p w14:paraId="3E7E20D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07BF311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4CCB671F"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323FDE5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57416D6C"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040F9C7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30A7D84C" w14:textId="77777777" w:rsidTr="0039100B">
        <w:tc>
          <w:tcPr>
            <w:tcW w:w="1041" w:type="pct"/>
            <w:vAlign w:val="center"/>
          </w:tcPr>
          <w:p w14:paraId="0D4ECEFF"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2026 até 31 de maio de 2027</w:t>
            </w:r>
          </w:p>
        </w:tc>
        <w:tc>
          <w:tcPr>
            <w:tcW w:w="660" w:type="pct"/>
            <w:vAlign w:val="center"/>
          </w:tcPr>
          <w:p w14:paraId="2367BEC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5E0E2C8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60CF5A9C"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0DD40085"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1924ACBC"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2F03678A"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7B10FADD" w14:textId="77777777" w:rsidTr="0039100B">
        <w:tc>
          <w:tcPr>
            <w:tcW w:w="1041" w:type="pct"/>
            <w:vAlign w:val="center"/>
          </w:tcPr>
          <w:p w14:paraId="3221BA2C"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2027 até 31 de maio de 2028</w:t>
            </w:r>
          </w:p>
        </w:tc>
        <w:tc>
          <w:tcPr>
            <w:tcW w:w="660" w:type="pct"/>
            <w:vAlign w:val="center"/>
          </w:tcPr>
          <w:p w14:paraId="52EFE64D"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5862FA4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68285B9E" w14:textId="77777777" w:rsidR="009A23CB" w:rsidRPr="00AB3FBD" w:rsidDel="00934B66"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6F4FB6D4"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6025DB9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27657A49"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r w:rsidR="009A23CB" w:rsidRPr="00AB3FBD" w14:paraId="41D8698C" w14:textId="77777777" w:rsidTr="0039100B">
        <w:tc>
          <w:tcPr>
            <w:tcW w:w="1041" w:type="pct"/>
            <w:vAlign w:val="center"/>
          </w:tcPr>
          <w:p w14:paraId="5574E0E7" w14:textId="77777777" w:rsidR="009A23CB" w:rsidRPr="00AB3FBD" w:rsidRDefault="009A23CB" w:rsidP="00616C9E">
            <w:pPr>
              <w:pStyle w:val="Corpodetexto2"/>
              <w:overflowPunct w:val="0"/>
              <w:spacing w:after="0" w:line="276" w:lineRule="auto"/>
              <w:jc w:val="both"/>
              <w:textAlignment w:val="baseline"/>
              <w:rPr>
                <w:i/>
                <w:sz w:val="22"/>
                <w:szCs w:val="22"/>
              </w:rPr>
            </w:pPr>
            <w:r w:rsidRPr="00AB3FBD">
              <w:rPr>
                <w:i/>
                <w:sz w:val="22"/>
                <w:szCs w:val="22"/>
              </w:rPr>
              <w:t>31 de maio de 2028 até 31 de março de 2029</w:t>
            </w:r>
          </w:p>
        </w:tc>
        <w:tc>
          <w:tcPr>
            <w:tcW w:w="660" w:type="pct"/>
            <w:vAlign w:val="center"/>
          </w:tcPr>
          <w:p w14:paraId="7FE4D80E"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09417EA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30A3D5E8"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120,00%</w:t>
            </w:r>
          </w:p>
        </w:tc>
        <w:tc>
          <w:tcPr>
            <w:tcW w:w="660" w:type="pct"/>
            <w:vAlign w:val="center"/>
          </w:tcPr>
          <w:p w14:paraId="185202F2"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1D47B357"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c>
          <w:tcPr>
            <w:tcW w:w="660" w:type="pct"/>
            <w:vAlign w:val="center"/>
          </w:tcPr>
          <w:p w14:paraId="62B7D7A3" w14:textId="77777777" w:rsidR="009A23CB" w:rsidRPr="00AB3FBD" w:rsidRDefault="009A23CB" w:rsidP="00616C9E">
            <w:pPr>
              <w:pStyle w:val="Corpodetexto2"/>
              <w:overflowPunct w:val="0"/>
              <w:spacing w:after="0" w:line="276" w:lineRule="auto"/>
              <w:jc w:val="center"/>
              <w:textAlignment w:val="baseline"/>
              <w:rPr>
                <w:i/>
                <w:sz w:val="22"/>
                <w:szCs w:val="22"/>
              </w:rPr>
            </w:pPr>
            <w:r w:rsidRPr="00AB3FBD">
              <w:rPr>
                <w:i/>
                <w:sz w:val="22"/>
                <w:szCs w:val="22"/>
              </w:rPr>
              <w:t>-/-</w:t>
            </w:r>
          </w:p>
        </w:tc>
      </w:tr>
    </w:tbl>
    <w:p w14:paraId="2655F7D4" w14:textId="77777777" w:rsidR="009A23CB" w:rsidRPr="00AB3FBD" w:rsidRDefault="009A23CB" w:rsidP="009A23CB">
      <w:pPr>
        <w:spacing w:line="276" w:lineRule="auto"/>
        <w:ind w:left="1260"/>
        <w:jc w:val="center"/>
        <w:rPr>
          <w:i/>
          <w:sz w:val="22"/>
          <w:szCs w:val="22"/>
        </w:rPr>
      </w:pPr>
    </w:p>
    <w:p w14:paraId="4B113CEF" w14:textId="77777777" w:rsidR="009A23CB" w:rsidRPr="00AB3FBD" w:rsidRDefault="009A23CB" w:rsidP="009A23CB">
      <w:pPr>
        <w:spacing w:line="276" w:lineRule="auto"/>
        <w:jc w:val="both"/>
        <w:rPr>
          <w:b/>
          <w:bCs/>
          <w:i/>
          <w:sz w:val="22"/>
          <w:szCs w:val="22"/>
          <w:lang w:val="pt-BR"/>
        </w:rPr>
      </w:pPr>
      <w:r w:rsidRPr="00AB3FBD">
        <w:rPr>
          <w:i/>
          <w:sz w:val="22"/>
          <w:szCs w:val="22"/>
          <w:lang w:val="pt-BR"/>
        </w:rPr>
        <w:t xml:space="preserve">O cálculo dos Juros </w:t>
      </w:r>
      <w:r w:rsidRPr="00AB3FBD">
        <w:rPr>
          <w:i/>
          <w:color w:val="000000"/>
          <w:sz w:val="22"/>
          <w:szCs w:val="22"/>
          <w:lang w:val="pt-BR"/>
        </w:rPr>
        <w:t>obedecerá</w:t>
      </w:r>
      <w:r w:rsidRPr="00AB3FBD">
        <w:rPr>
          <w:i/>
          <w:sz w:val="22"/>
          <w:szCs w:val="22"/>
          <w:lang w:val="pt-BR"/>
        </w:rPr>
        <w:t xml:space="preserve"> à seguinte fórmula:</w:t>
      </w:r>
    </w:p>
    <w:p w14:paraId="6F5B6A26" w14:textId="77777777" w:rsidR="009A23CB" w:rsidRPr="00AB3FBD" w:rsidRDefault="009A23CB" w:rsidP="009A23CB">
      <w:pPr>
        <w:pStyle w:val="PargrafodaLista1"/>
        <w:widowControl w:val="0"/>
        <w:spacing w:line="276" w:lineRule="auto"/>
        <w:ind w:left="1260"/>
        <w:rPr>
          <w:i/>
          <w:sz w:val="22"/>
          <w:szCs w:val="22"/>
          <w:highlight w:val="green"/>
          <w:lang w:val="pt-BR"/>
        </w:rPr>
      </w:pPr>
    </w:p>
    <w:p w14:paraId="21041F07" w14:textId="77777777" w:rsidR="009A23CB" w:rsidRPr="00AB3FBD" w:rsidRDefault="009A23CB" w:rsidP="009A23CB">
      <w:pPr>
        <w:spacing w:line="276" w:lineRule="auto"/>
        <w:jc w:val="center"/>
        <w:rPr>
          <w:i/>
          <w:sz w:val="22"/>
          <w:szCs w:val="22"/>
          <w:lang w:val="pt-BR"/>
        </w:rPr>
      </w:pPr>
      <w:r w:rsidRPr="00AB3FBD">
        <w:rPr>
          <w:i/>
          <w:sz w:val="22"/>
          <w:szCs w:val="22"/>
          <w:lang w:val="pt-BR"/>
        </w:rPr>
        <w:t>J = [(Fator DI) -1] x VN</w:t>
      </w:r>
    </w:p>
    <w:p w14:paraId="362726AF" w14:textId="77777777" w:rsidR="009A23CB" w:rsidRPr="00AB3FBD" w:rsidRDefault="009A23CB" w:rsidP="009A23CB">
      <w:pPr>
        <w:spacing w:line="276" w:lineRule="auto"/>
        <w:rPr>
          <w:i/>
          <w:sz w:val="22"/>
          <w:szCs w:val="22"/>
          <w:lang w:val="pt-BR"/>
        </w:rPr>
      </w:pPr>
    </w:p>
    <w:p w14:paraId="1703EAEF" w14:textId="77777777" w:rsidR="009A23CB" w:rsidRPr="00AB3FBD" w:rsidRDefault="009A23CB" w:rsidP="009A23CB">
      <w:pPr>
        <w:spacing w:line="276" w:lineRule="auto"/>
        <w:rPr>
          <w:i/>
          <w:sz w:val="22"/>
          <w:szCs w:val="22"/>
          <w:lang w:val="pt-BR"/>
        </w:rPr>
      </w:pPr>
      <w:r w:rsidRPr="00AB3FBD">
        <w:rPr>
          <w:i/>
          <w:sz w:val="22"/>
          <w:szCs w:val="22"/>
          <w:lang w:val="pt-BR"/>
        </w:rPr>
        <w:t>onde:</w:t>
      </w:r>
    </w:p>
    <w:p w14:paraId="0C5880C2" w14:textId="77777777" w:rsidR="009A23CB" w:rsidRPr="00AB3FBD" w:rsidRDefault="009A23CB" w:rsidP="009A23CB">
      <w:pPr>
        <w:spacing w:line="276" w:lineRule="auto"/>
        <w:rPr>
          <w:i/>
          <w:sz w:val="22"/>
          <w:szCs w:val="22"/>
          <w:lang w:val="pt-BR"/>
        </w:rPr>
      </w:pPr>
    </w:p>
    <w:p w14:paraId="3A505337" w14:textId="76C987BA" w:rsidR="009A23CB" w:rsidRPr="00AB3FBD" w:rsidRDefault="009A23CB" w:rsidP="009A23CB">
      <w:pPr>
        <w:spacing w:line="276" w:lineRule="auto"/>
        <w:jc w:val="both"/>
        <w:rPr>
          <w:i/>
          <w:sz w:val="22"/>
          <w:szCs w:val="22"/>
          <w:lang w:val="pt-BR"/>
        </w:rPr>
      </w:pPr>
      <w:r w:rsidRPr="00AB3FBD">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AB3FBD" w:rsidRDefault="009A23CB" w:rsidP="009A23CB">
      <w:pPr>
        <w:spacing w:line="276" w:lineRule="auto"/>
        <w:jc w:val="both"/>
        <w:rPr>
          <w:i/>
          <w:sz w:val="22"/>
          <w:szCs w:val="22"/>
          <w:lang w:val="pt-BR"/>
        </w:rPr>
      </w:pPr>
    </w:p>
    <w:p w14:paraId="163BD41A" w14:textId="2C68DEA3" w:rsidR="009A23CB" w:rsidRPr="00AB3FBD" w:rsidRDefault="009A23CB" w:rsidP="009A23CB">
      <w:pPr>
        <w:spacing w:line="276" w:lineRule="auto"/>
        <w:jc w:val="both"/>
        <w:rPr>
          <w:i/>
          <w:sz w:val="22"/>
          <w:szCs w:val="22"/>
          <w:lang w:val="pt-BR"/>
        </w:rPr>
      </w:pPr>
      <w:r w:rsidRPr="00AB3FBD">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AB3FBD" w:rsidRDefault="009A23CB" w:rsidP="009A23CB">
      <w:pPr>
        <w:spacing w:line="276" w:lineRule="auto"/>
        <w:jc w:val="both"/>
        <w:rPr>
          <w:i/>
          <w:sz w:val="22"/>
          <w:szCs w:val="22"/>
          <w:lang w:val="pt-BR"/>
        </w:rPr>
      </w:pPr>
    </w:p>
    <w:p w14:paraId="35B77F37" w14:textId="10DEB1A4" w:rsidR="009A23CB" w:rsidRDefault="009A23CB" w:rsidP="009A23CB">
      <w:pPr>
        <w:spacing w:line="276" w:lineRule="auto"/>
        <w:jc w:val="both"/>
        <w:rPr>
          <w:i/>
          <w:sz w:val="22"/>
          <w:szCs w:val="22"/>
          <w:lang w:val="pt-BR"/>
        </w:rPr>
      </w:pPr>
      <w:r w:rsidRPr="00AB3FBD">
        <w:rPr>
          <w:i/>
          <w:sz w:val="22"/>
          <w:szCs w:val="22"/>
          <w:lang w:val="pt-BR"/>
        </w:rPr>
        <w:lastRenderedPageBreak/>
        <w:t>Fator DI = produtório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AB3FBD" w:rsidRDefault="00ED12B6" w:rsidP="009A23CB">
      <w:pPr>
        <w:spacing w:line="276" w:lineRule="auto"/>
        <w:jc w:val="both"/>
        <w:rPr>
          <w:i/>
          <w:sz w:val="22"/>
          <w:szCs w:val="22"/>
          <w:lang w:val="pt-BR"/>
        </w:rPr>
      </w:pPr>
    </w:p>
    <w:p w14:paraId="5B982A55" w14:textId="77777777" w:rsidR="009A23CB" w:rsidRPr="00AB3FBD" w:rsidRDefault="009A23CB" w:rsidP="009A23CB">
      <w:pPr>
        <w:spacing w:line="276" w:lineRule="auto"/>
        <w:rPr>
          <w:i/>
          <w:sz w:val="22"/>
          <w:szCs w:val="22"/>
          <w:lang w:val="pt-BR"/>
        </w:rPr>
      </w:pPr>
      <w:r w:rsidRPr="00AB3FBD">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AB3FBD" w:rsidRDefault="009A23CB" w:rsidP="009A23CB">
      <w:pPr>
        <w:spacing w:line="276" w:lineRule="auto"/>
        <w:rPr>
          <w:i/>
          <w:sz w:val="22"/>
          <w:szCs w:val="22"/>
          <w:lang w:val="pt-BR"/>
        </w:rPr>
      </w:pPr>
    </w:p>
    <w:p w14:paraId="5BF2C5CF" w14:textId="77777777" w:rsidR="009A23CB" w:rsidRPr="00AB3FBD" w:rsidRDefault="009A23CB" w:rsidP="009A23CB">
      <w:pPr>
        <w:spacing w:line="276" w:lineRule="auto"/>
        <w:rPr>
          <w:i/>
          <w:sz w:val="22"/>
          <w:szCs w:val="22"/>
          <w:lang w:val="pt-BR"/>
        </w:rPr>
      </w:pPr>
    </w:p>
    <w:p w14:paraId="0B9B852C" w14:textId="77777777" w:rsidR="009A23CB" w:rsidRPr="00AB3FBD" w:rsidRDefault="009A23CB" w:rsidP="009A23CB">
      <w:pPr>
        <w:spacing w:line="276" w:lineRule="auto"/>
        <w:rPr>
          <w:i/>
          <w:sz w:val="22"/>
          <w:szCs w:val="22"/>
          <w:lang w:val="pt-BR"/>
        </w:rPr>
      </w:pPr>
    </w:p>
    <w:p w14:paraId="68509CD5" w14:textId="77777777" w:rsidR="009A23CB" w:rsidRPr="00AB3FBD" w:rsidRDefault="009A23CB" w:rsidP="009A23CB">
      <w:pPr>
        <w:spacing w:line="276" w:lineRule="auto"/>
        <w:jc w:val="both"/>
        <w:rPr>
          <w:i/>
          <w:sz w:val="22"/>
          <w:szCs w:val="22"/>
          <w:lang w:val="pt-BR"/>
        </w:rPr>
      </w:pPr>
      <w:r w:rsidRPr="00AB3FBD">
        <w:rPr>
          <w:i/>
          <w:sz w:val="22"/>
          <w:szCs w:val="22"/>
          <w:lang w:val="pt-BR"/>
        </w:rPr>
        <w:t>onde:</w:t>
      </w:r>
    </w:p>
    <w:p w14:paraId="779D8BE4" w14:textId="77777777" w:rsidR="009A23CB" w:rsidRPr="00AB3FBD" w:rsidRDefault="009A23CB" w:rsidP="009A23CB">
      <w:pPr>
        <w:spacing w:line="276" w:lineRule="auto"/>
        <w:jc w:val="both"/>
        <w:rPr>
          <w:i/>
          <w:sz w:val="22"/>
          <w:szCs w:val="22"/>
          <w:lang w:val="pt-BR"/>
        </w:rPr>
      </w:pPr>
    </w:p>
    <w:p w14:paraId="720C94F9" w14:textId="4E31D4A0" w:rsidR="009A23CB" w:rsidRPr="00AB3FBD" w:rsidRDefault="009A23CB" w:rsidP="009A23CB">
      <w:pPr>
        <w:spacing w:line="276" w:lineRule="auto"/>
        <w:jc w:val="both"/>
        <w:rPr>
          <w:i/>
          <w:sz w:val="22"/>
          <w:szCs w:val="22"/>
          <w:lang w:val="pt-BR"/>
        </w:rPr>
      </w:pPr>
      <w:r w:rsidRPr="00AB3FBD">
        <w:rPr>
          <w:i/>
          <w:sz w:val="22"/>
          <w:szCs w:val="22"/>
          <w:lang w:val="pt-BR"/>
        </w:rPr>
        <w:t>nDI = número inteiro que representa o total de Taxas DI consideradas em cada Período de Capitalização, sendo “nDI” um número inteiro.</w:t>
      </w:r>
    </w:p>
    <w:p w14:paraId="67BC0B11" w14:textId="77777777" w:rsidR="009A23CB" w:rsidRPr="00AB3FBD" w:rsidRDefault="009A23CB" w:rsidP="009A23CB">
      <w:pPr>
        <w:spacing w:line="276" w:lineRule="auto"/>
        <w:jc w:val="both"/>
        <w:rPr>
          <w:i/>
          <w:sz w:val="22"/>
          <w:szCs w:val="22"/>
          <w:lang w:val="pt-BR"/>
        </w:rPr>
      </w:pPr>
    </w:p>
    <w:p w14:paraId="340179B2" w14:textId="77777777" w:rsidR="009A23CB" w:rsidRPr="00AB3FBD" w:rsidRDefault="009A23CB" w:rsidP="009A23CB">
      <w:pPr>
        <w:spacing w:line="276" w:lineRule="auto"/>
        <w:jc w:val="both"/>
        <w:rPr>
          <w:i/>
          <w:sz w:val="22"/>
          <w:szCs w:val="22"/>
          <w:lang w:val="pt-BR"/>
        </w:rPr>
      </w:pPr>
      <w:r w:rsidRPr="00AB3FBD">
        <w:rPr>
          <w:i/>
          <w:sz w:val="22"/>
          <w:szCs w:val="22"/>
          <w:lang w:val="pt-BR"/>
        </w:rPr>
        <w:t>p = percentual do DI, informado com duas casas decimais, conforme tabela acima.</w:t>
      </w:r>
    </w:p>
    <w:p w14:paraId="37A6786F" w14:textId="77777777" w:rsidR="009A23CB" w:rsidRPr="00AB3FBD" w:rsidRDefault="009A23CB" w:rsidP="009A23CB">
      <w:pPr>
        <w:spacing w:line="276" w:lineRule="auto"/>
        <w:jc w:val="both"/>
        <w:rPr>
          <w:i/>
          <w:sz w:val="22"/>
          <w:szCs w:val="22"/>
          <w:lang w:val="pt-BR"/>
        </w:rPr>
      </w:pPr>
    </w:p>
    <w:p w14:paraId="0866FAD7" w14:textId="77777777" w:rsidR="009A23CB" w:rsidRPr="00AB3FBD" w:rsidRDefault="009A23CB" w:rsidP="009A23CB">
      <w:pPr>
        <w:spacing w:line="276" w:lineRule="auto"/>
        <w:jc w:val="both"/>
        <w:rPr>
          <w:i/>
          <w:sz w:val="22"/>
          <w:szCs w:val="22"/>
          <w:lang w:val="pt-BR"/>
        </w:rPr>
      </w:pPr>
      <w:r w:rsidRPr="00AB3FBD">
        <w:rPr>
          <w:i/>
          <w:sz w:val="22"/>
          <w:szCs w:val="22"/>
          <w:lang w:val="pt-BR"/>
        </w:rPr>
        <w:t>k = número de taxas DI atualizadas, variando de 1 (um) até "nDI".</w:t>
      </w:r>
    </w:p>
    <w:p w14:paraId="71B1CCA4" w14:textId="77777777" w:rsidR="009A23CB" w:rsidRPr="00AB3FBD" w:rsidRDefault="009A23CB" w:rsidP="009A23CB">
      <w:pPr>
        <w:spacing w:line="276" w:lineRule="auto"/>
        <w:jc w:val="both"/>
        <w:rPr>
          <w:i/>
          <w:sz w:val="22"/>
          <w:szCs w:val="22"/>
          <w:lang w:val="pt-BR"/>
        </w:rPr>
      </w:pPr>
    </w:p>
    <w:p w14:paraId="4D0494CE" w14:textId="77777777" w:rsidR="009A23CB" w:rsidRPr="00AB3FBD" w:rsidRDefault="009A23CB" w:rsidP="009A23CB">
      <w:pPr>
        <w:spacing w:line="276" w:lineRule="auto"/>
        <w:jc w:val="both"/>
        <w:rPr>
          <w:i/>
          <w:sz w:val="22"/>
          <w:szCs w:val="22"/>
          <w:lang w:val="pt-BR"/>
        </w:rPr>
      </w:pPr>
      <w:r w:rsidRPr="00AB3FBD">
        <w:rPr>
          <w:i/>
          <w:sz w:val="22"/>
          <w:szCs w:val="22"/>
          <w:lang w:val="pt-BR"/>
        </w:rPr>
        <w:t>TDIk = Taxa DI, de ordem k, expressa ao dia, calculada com arredondamento de 8 (oito) casas decimais</w:t>
      </w:r>
      <w:r w:rsidRPr="00AB3FBD">
        <w:rPr>
          <w:rFonts w:eastAsia="Calibri"/>
          <w:i/>
          <w:sz w:val="22"/>
          <w:szCs w:val="22"/>
          <w:lang w:val="pt-BR"/>
        </w:rPr>
        <w:t xml:space="preserve"> com arredondamento, </w:t>
      </w:r>
      <w:r w:rsidRPr="00AB3FBD">
        <w:rPr>
          <w:i/>
          <w:sz w:val="22"/>
          <w:szCs w:val="22"/>
          <w:lang w:val="pt-BR"/>
        </w:rPr>
        <w:t>apurada conforme fórmula:</w:t>
      </w:r>
    </w:p>
    <w:p w14:paraId="43CD8BF6" w14:textId="77777777" w:rsidR="009A23CB" w:rsidRPr="00AB3FBD" w:rsidRDefault="009A23CB" w:rsidP="009A23CB">
      <w:pPr>
        <w:spacing w:line="276" w:lineRule="auto"/>
        <w:rPr>
          <w:i/>
          <w:sz w:val="22"/>
          <w:szCs w:val="22"/>
          <w:lang w:val="pt-BR"/>
        </w:rPr>
      </w:pPr>
      <w:r w:rsidRPr="00AB3FBD">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AB3FBD" w:rsidRDefault="009A23CB" w:rsidP="009A23CB">
      <w:pPr>
        <w:spacing w:line="276" w:lineRule="auto"/>
        <w:rPr>
          <w:i/>
          <w:sz w:val="22"/>
          <w:szCs w:val="22"/>
          <w:lang w:val="pt-BR"/>
        </w:rPr>
      </w:pPr>
    </w:p>
    <w:p w14:paraId="0D668B68" w14:textId="77777777" w:rsidR="009A23CB" w:rsidRPr="00AB3FBD" w:rsidRDefault="009A23CB" w:rsidP="009A23CB">
      <w:pPr>
        <w:spacing w:line="276" w:lineRule="auto"/>
        <w:rPr>
          <w:i/>
          <w:sz w:val="22"/>
          <w:szCs w:val="22"/>
          <w:lang w:val="pt-BR"/>
        </w:rPr>
      </w:pPr>
    </w:p>
    <w:p w14:paraId="31FEBC58" w14:textId="77777777" w:rsidR="009A23CB" w:rsidRPr="00AB3FBD" w:rsidRDefault="009A23CB" w:rsidP="009A23CB">
      <w:pPr>
        <w:spacing w:line="276" w:lineRule="auto"/>
        <w:jc w:val="both"/>
        <w:rPr>
          <w:i/>
          <w:sz w:val="22"/>
          <w:szCs w:val="22"/>
          <w:lang w:val="pt-BR"/>
        </w:rPr>
      </w:pPr>
    </w:p>
    <w:p w14:paraId="148C5237" w14:textId="77777777" w:rsidR="009A23CB" w:rsidRPr="00AB3FBD" w:rsidRDefault="009A23CB" w:rsidP="009A23CB">
      <w:pPr>
        <w:spacing w:line="276" w:lineRule="auto"/>
        <w:jc w:val="both"/>
        <w:rPr>
          <w:i/>
          <w:sz w:val="22"/>
          <w:szCs w:val="22"/>
          <w:lang w:val="pt-BR"/>
        </w:rPr>
      </w:pPr>
    </w:p>
    <w:p w14:paraId="663ABE14" w14:textId="77777777" w:rsidR="009A23CB" w:rsidRPr="00AB3FBD" w:rsidRDefault="009A23CB" w:rsidP="009A23CB">
      <w:pPr>
        <w:spacing w:line="276" w:lineRule="auto"/>
        <w:jc w:val="both"/>
        <w:rPr>
          <w:i/>
          <w:sz w:val="22"/>
          <w:szCs w:val="22"/>
          <w:lang w:val="pt-BR"/>
        </w:rPr>
      </w:pPr>
      <w:r w:rsidRPr="00AB3FBD">
        <w:rPr>
          <w:i/>
          <w:sz w:val="22"/>
          <w:szCs w:val="22"/>
          <w:lang w:val="pt-BR"/>
        </w:rPr>
        <w:t>onde:</w:t>
      </w:r>
    </w:p>
    <w:p w14:paraId="769AE4A5" w14:textId="77777777" w:rsidR="009A23CB" w:rsidRPr="00AB3FBD" w:rsidRDefault="009A23CB" w:rsidP="009A23CB">
      <w:pPr>
        <w:spacing w:line="276" w:lineRule="auto"/>
        <w:jc w:val="both"/>
        <w:rPr>
          <w:i/>
          <w:sz w:val="22"/>
          <w:szCs w:val="22"/>
          <w:lang w:val="pt-BR"/>
        </w:rPr>
      </w:pPr>
    </w:p>
    <w:p w14:paraId="2F4296E9" w14:textId="77777777" w:rsidR="009A23CB" w:rsidRPr="00AB3FBD" w:rsidRDefault="009A23CB" w:rsidP="009A23CB">
      <w:pPr>
        <w:spacing w:line="276" w:lineRule="auto"/>
        <w:jc w:val="both"/>
        <w:rPr>
          <w:i/>
          <w:sz w:val="22"/>
          <w:szCs w:val="22"/>
          <w:lang w:val="pt-BR"/>
        </w:rPr>
      </w:pPr>
      <w:r w:rsidRPr="00AB3FBD">
        <w:rPr>
          <w:i/>
          <w:sz w:val="22"/>
          <w:szCs w:val="22"/>
          <w:lang w:val="pt-BR"/>
        </w:rPr>
        <w:t>DIk = Taxa DI-Over, de ordem "k", divulgada pela CETIP, válida por 1 (um) Dia Útil (overnight), utilizada com 2 (duas) casas decimais, considerando sempre a Taxa DI-Over válida para o primeiro Dia Útil anterior à data de cálculo.</w:t>
      </w:r>
    </w:p>
    <w:p w14:paraId="28A443FC" w14:textId="77777777" w:rsidR="009A23CB" w:rsidRPr="00AB3FBD" w:rsidRDefault="009A23CB" w:rsidP="009A23CB">
      <w:pPr>
        <w:spacing w:line="276" w:lineRule="auto"/>
        <w:rPr>
          <w:i/>
          <w:sz w:val="22"/>
          <w:szCs w:val="22"/>
          <w:lang w:val="pt-BR"/>
        </w:rPr>
      </w:pPr>
    </w:p>
    <w:p w14:paraId="40D0DE22" w14:textId="77777777" w:rsidR="009A23CB" w:rsidRPr="00AB3FBD" w:rsidRDefault="009A23CB" w:rsidP="009A23CB">
      <w:pPr>
        <w:spacing w:line="276" w:lineRule="auto"/>
        <w:rPr>
          <w:i/>
          <w:sz w:val="22"/>
          <w:szCs w:val="22"/>
        </w:rPr>
      </w:pPr>
      <w:r w:rsidRPr="00AB3FBD">
        <w:rPr>
          <w:i/>
          <w:sz w:val="22"/>
          <w:szCs w:val="22"/>
        </w:rPr>
        <w:t>Observações:</w:t>
      </w:r>
    </w:p>
    <w:p w14:paraId="27E6920C" w14:textId="77777777" w:rsidR="009A23CB" w:rsidRPr="00AB3FBD" w:rsidRDefault="009A23CB" w:rsidP="009A23CB">
      <w:pPr>
        <w:spacing w:line="276" w:lineRule="auto"/>
        <w:rPr>
          <w:i/>
          <w:sz w:val="22"/>
          <w:szCs w:val="22"/>
        </w:rPr>
      </w:pPr>
    </w:p>
    <w:p w14:paraId="537DAC14" w14:textId="77777777" w:rsidR="009A23CB" w:rsidRPr="00AB3FBD" w:rsidRDefault="009A23CB" w:rsidP="009A23CB">
      <w:pPr>
        <w:spacing w:line="276" w:lineRule="auto"/>
        <w:ind w:left="2836" w:firstLine="709"/>
        <w:rPr>
          <w:i/>
          <w:sz w:val="22"/>
          <w:szCs w:val="22"/>
        </w:rPr>
      </w:pPr>
      <w:r w:rsidRPr="00AB3FBD">
        <w:rPr>
          <w:i/>
          <w:noProof/>
          <w:sz w:val="22"/>
          <w:szCs w:val="22"/>
          <w:lang w:bidi="si-LK"/>
        </w:rPr>
        <w:drawing>
          <wp:inline distT="0" distB="0" distL="0" distR="0" wp14:anchorId="156524A8" wp14:editId="643BF541">
            <wp:extent cx="970280" cy="238760"/>
            <wp:effectExtent l="0" t="0" r="127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inline>
        </w:drawing>
      </w:r>
    </w:p>
    <w:p w14:paraId="173F4D51" w14:textId="77777777" w:rsidR="009A23CB" w:rsidRPr="00AB3FBD" w:rsidRDefault="009A23CB" w:rsidP="009A23CB">
      <w:pPr>
        <w:spacing w:line="276" w:lineRule="auto"/>
        <w:jc w:val="both"/>
        <w:rPr>
          <w:i/>
          <w:sz w:val="22"/>
          <w:szCs w:val="22"/>
        </w:rPr>
      </w:pPr>
    </w:p>
    <w:p w14:paraId="7285CBED" w14:textId="77777777" w:rsidR="009A23CB" w:rsidRPr="00AB3FBD" w:rsidRDefault="009A23CB" w:rsidP="009A23CB">
      <w:pPr>
        <w:spacing w:line="276" w:lineRule="auto"/>
        <w:jc w:val="both"/>
        <w:rPr>
          <w:i/>
          <w:sz w:val="22"/>
          <w:szCs w:val="22"/>
          <w:lang w:val="pt-BR"/>
        </w:rPr>
      </w:pPr>
      <w:r w:rsidRPr="00AB3FBD">
        <w:rPr>
          <w:i/>
          <w:sz w:val="22"/>
          <w:szCs w:val="22"/>
          <w:lang w:val="pt-BR"/>
        </w:rPr>
        <w:t>O fator resultante da expressão é considerado com 16 (dezesseis) casas decimais, sem arredondamento, assim como seu produtório.</w:t>
      </w:r>
    </w:p>
    <w:p w14:paraId="11ED4972" w14:textId="77777777" w:rsidR="009A23CB" w:rsidRPr="00AB3FBD" w:rsidRDefault="009A23CB" w:rsidP="009A23CB">
      <w:pPr>
        <w:spacing w:line="276" w:lineRule="auto"/>
        <w:rPr>
          <w:i/>
          <w:sz w:val="22"/>
          <w:szCs w:val="22"/>
          <w:lang w:val="pt-BR"/>
        </w:rPr>
      </w:pPr>
    </w:p>
    <w:p w14:paraId="5727681D" w14:textId="77777777" w:rsidR="009A23CB" w:rsidRPr="00AB3FBD" w:rsidRDefault="009A23CB" w:rsidP="009A23CB">
      <w:pPr>
        <w:spacing w:line="276" w:lineRule="auto"/>
        <w:jc w:val="both"/>
        <w:rPr>
          <w:i/>
          <w:sz w:val="22"/>
          <w:szCs w:val="22"/>
          <w:lang w:val="pt-BR"/>
        </w:rPr>
      </w:pPr>
      <w:r w:rsidRPr="00AB3FBD">
        <w:rPr>
          <w:i/>
          <w:sz w:val="22"/>
          <w:szCs w:val="22"/>
          <w:lang w:val="pt-BR"/>
        </w:rPr>
        <w:t>Efetua-se o produtório dos fatores diários, sendo que a cada fator diário acumulado, trunca-se o resultado com 16 (dezesseis) casas decimais, aplicando-se o próximo fator diário, e assim por diante até o último considerado.</w:t>
      </w:r>
    </w:p>
    <w:p w14:paraId="1DD2083D" w14:textId="77777777" w:rsidR="009A23CB" w:rsidRPr="00AB3FBD" w:rsidRDefault="009A23CB" w:rsidP="009A23CB">
      <w:pPr>
        <w:spacing w:line="276" w:lineRule="auto"/>
        <w:jc w:val="both"/>
        <w:rPr>
          <w:i/>
          <w:sz w:val="22"/>
          <w:szCs w:val="22"/>
          <w:lang w:val="pt-BR"/>
        </w:rPr>
      </w:pPr>
    </w:p>
    <w:p w14:paraId="1D92CEA0" w14:textId="77777777" w:rsidR="009A23CB" w:rsidRPr="00AB3FBD" w:rsidRDefault="009A23CB" w:rsidP="009A23CB">
      <w:pPr>
        <w:spacing w:line="276" w:lineRule="auto"/>
        <w:jc w:val="both"/>
        <w:rPr>
          <w:i/>
          <w:sz w:val="22"/>
          <w:szCs w:val="22"/>
          <w:lang w:val="pt-BR"/>
        </w:rPr>
      </w:pPr>
      <w:r w:rsidRPr="00AB3FBD">
        <w:rPr>
          <w:i/>
          <w:sz w:val="22"/>
          <w:szCs w:val="22"/>
          <w:lang w:val="pt-BR"/>
        </w:rPr>
        <w:t>Considera-se o fator resultante "Fator DI" com arredondamento de 8 (oito) casas decimais.</w:t>
      </w:r>
    </w:p>
    <w:p w14:paraId="240D8806" w14:textId="77777777" w:rsidR="009A23CB" w:rsidRPr="00AB3FBD" w:rsidRDefault="009A23CB" w:rsidP="009A23CB">
      <w:pPr>
        <w:spacing w:line="276" w:lineRule="auto"/>
        <w:jc w:val="both"/>
        <w:rPr>
          <w:i/>
          <w:sz w:val="22"/>
          <w:szCs w:val="22"/>
          <w:lang w:val="pt-BR"/>
        </w:rPr>
      </w:pPr>
    </w:p>
    <w:p w14:paraId="362814FD" w14:textId="4CD22A82" w:rsidR="009A23CB" w:rsidRPr="00AB3FBD" w:rsidRDefault="009A23CB" w:rsidP="009A23CB">
      <w:pPr>
        <w:spacing w:line="276" w:lineRule="auto"/>
        <w:jc w:val="both"/>
        <w:rPr>
          <w:i/>
          <w:sz w:val="22"/>
          <w:szCs w:val="22"/>
          <w:highlight w:val="yellow"/>
          <w:lang w:val="pt-BR"/>
        </w:rPr>
      </w:pPr>
      <w:r w:rsidRPr="00AB3FBD">
        <w:rPr>
          <w:i/>
          <w:sz w:val="22"/>
          <w:szCs w:val="22"/>
          <w:lang w:val="pt-BR"/>
        </w:rPr>
        <w:lastRenderedPageBreak/>
        <w:t>Para fins de cálculo dos Juros, define-se “</w:t>
      </w:r>
      <w:r w:rsidRPr="00AB3FBD">
        <w:rPr>
          <w:i/>
          <w:sz w:val="22"/>
          <w:szCs w:val="22"/>
          <w:u w:val="single"/>
          <w:lang w:val="pt-BR"/>
        </w:rPr>
        <w:t>Período de Capitalização</w:t>
      </w:r>
      <w:r w:rsidRPr="00AB3FBD">
        <w:rPr>
          <w:i/>
          <w:sz w:val="22"/>
          <w:szCs w:val="22"/>
          <w:lang w:val="pt-BR"/>
        </w:rPr>
        <w:t xml:space="preserve">” como o intervalo de tempo que: (i) se inicia na (a) Data de Subscrição para as Debêntures do Grupo 1, ou (b) Data de Emissão 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3AB9FA56" w14:textId="77777777" w:rsidR="009A23CB" w:rsidRPr="00AB3FBD" w:rsidRDefault="009A23CB" w:rsidP="003E2243">
      <w:pPr>
        <w:widowControl/>
        <w:tabs>
          <w:tab w:val="left" w:pos="0"/>
        </w:tabs>
        <w:spacing w:line="300" w:lineRule="exact"/>
        <w:jc w:val="both"/>
        <w:rPr>
          <w:rFonts w:eastAsia="Times New Roman"/>
          <w:i/>
          <w:sz w:val="22"/>
          <w:szCs w:val="22"/>
          <w:lang w:val="pt-BR"/>
        </w:rPr>
      </w:pPr>
    </w:p>
    <w:p w14:paraId="0BC59993" w14:textId="77777777" w:rsidR="009A23CB" w:rsidRPr="00AB3FBD" w:rsidRDefault="009A23CB" w:rsidP="003E2243">
      <w:pPr>
        <w:widowControl/>
        <w:tabs>
          <w:tab w:val="left" w:pos="0"/>
        </w:tabs>
        <w:spacing w:line="300" w:lineRule="exact"/>
        <w:jc w:val="both"/>
        <w:rPr>
          <w:rFonts w:eastAsia="Times New Roman"/>
          <w:i/>
          <w:sz w:val="22"/>
          <w:szCs w:val="22"/>
          <w:lang w:val="pt-BR"/>
        </w:rPr>
      </w:pPr>
    </w:p>
    <w:p w14:paraId="36A15832" w14:textId="59EA2708" w:rsidR="003E2243" w:rsidRDefault="009A23CB" w:rsidP="003E2243">
      <w:pPr>
        <w:widowControl/>
        <w:tabs>
          <w:tab w:val="left" w:pos="0"/>
        </w:tabs>
        <w:spacing w:line="300" w:lineRule="exact"/>
        <w:jc w:val="both"/>
        <w:rPr>
          <w:rFonts w:eastAsia="Times New Roman"/>
          <w:i/>
          <w:sz w:val="22"/>
          <w:szCs w:val="22"/>
          <w:lang w:val="pt-BR"/>
        </w:rPr>
      </w:pPr>
      <w:r w:rsidRPr="00AB3FBD">
        <w:rPr>
          <w:rFonts w:eastAsia="Times New Roman"/>
          <w:i/>
          <w:sz w:val="22"/>
          <w:szCs w:val="22"/>
          <w:lang w:val="pt-BR"/>
        </w:rPr>
        <w:t>(...)</w:t>
      </w:r>
    </w:p>
    <w:p w14:paraId="06E8484F" w14:textId="77777777" w:rsidR="006B04F1" w:rsidRPr="00AB3FBD" w:rsidRDefault="006B04F1" w:rsidP="003E2243">
      <w:pPr>
        <w:widowControl/>
        <w:tabs>
          <w:tab w:val="left" w:pos="0"/>
        </w:tabs>
        <w:spacing w:line="300" w:lineRule="exact"/>
        <w:jc w:val="both"/>
        <w:rPr>
          <w:rFonts w:eastAsia="Times New Roman"/>
          <w:i/>
          <w:sz w:val="22"/>
          <w:szCs w:val="22"/>
          <w:lang w:val="pt-BR"/>
        </w:rPr>
      </w:pPr>
    </w:p>
    <w:p w14:paraId="1D9BD367" w14:textId="0917F08F" w:rsidR="00007E59" w:rsidRPr="0039100B" w:rsidRDefault="00007E59" w:rsidP="00007E59">
      <w:pPr>
        <w:widowControl/>
        <w:numPr>
          <w:ilvl w:val="0"/>
          <w:numId w:val="30"/>
        </w:numPr>
        <w:tabs>
          <w:tab w:val="clear" w:pos="6881"/>
          <w:tab w:val="num" w:pos="1260"/>
          <w:tab w:val="num" w:pos="1440"/>
        </w:tabs>
        <w:spacing w:line="276" w:lineRule="auto"/>
        <w:ind w:left="1260" w:hanging="1260"/>
        <w:jc w:val="both"/>
        <w:rPr>
          <w:i/>
          <w:iCs/>
          <w:sz w:val="22"/>
          <w:szCs w:val="22"/>
          <w:lang w:val="pt-BR"/>
        </w:rPr>
      </w:pPr>
      <w:r w:rsidRPr="0039100B">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e das Debêntures da 3ª Série será amortizado em 09 (nove) parcelas anuais, nos montantes e nas datas indicadas na tabela abaixo (“</w:t>
      </w:r>
      <w:r w:rsidRPr="0039100B">
        <w:rPr>
          <w:i/>
          <w:iCs/>
          <w:sz w:val="22"/>
          <w:szCs w:val="22"/>
          <w:u w:val="single"/>
          <w:lang w:val="pt-BR"/>
        </w:rPr>
        <w:t>Datas de Amortização</w:t>
      </w:r>
      <w:r w:rsidRPr="0039100B">
        <w:rPr>
          <w:i/>
          <w:iCs/>
          <w:sz w:val="22"/>
          <w:szCs w:val="22"/>
          <w:lang w:val="pt-BR"/>
        </w:rPr>
        <w:t>”):</w:t>
      </w:r>
      <w:ins w:id="40" w:author="Pedro Henrique Bicalho Bueno" w:date="2021-02-24T19:26:00Z">
        <w:r w:rsidR="00DC06F2">
          <w:rPr>
            <w:i/>
            <w:iCs/>
            <w:sz w:val="22"/>
            <w:szCs w:val="22"/>
            <w:lang w:val="pt-BR"/>
          </w:rPr>
          <w:t xml:space="preserve"> [DCM: como estamos alterando pagamento da 3ª série, incluir na ordem do dia.]</w:t>
        </w:r>
      </w:ins>
    </w:p>
    <w:p w14:paraId="7E09E4F0" w14:textId="0B670A2A" w:rsidR="00007E59" w:rsidRPr="0039100B" w:rsidRDefault="00007E59" w:rsidP="00007E59">
      <w:pPr>
        <w:pStyle w:val="PargrafodaLista"/>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4462CB" w14:paraId="3C780E25" w14:textId="141D822D" w:rsidTr="003A7D68">
        <w:tc>
          <w:tcPr>
            <w:tcW w:w="2092" w:type="pct"/>
            <w:shd w:val="pct20" w:color="auto" w:fill="auto"/>
            <w:vAlign w:val="bottom"/>
          </w:tcPr>
          <w:p w14:paraId="5CA0D92D" w14:textId="40EF083E" w:rsidR="00007E59" w:rsidRPr="00EC2D96" w:rsidRDefault="00007E59" w:rsidP="003A7D68">
            <w:pPr>
              <w:pBdr>
                <w:bottom w:val="single" w:sz="4" w:space="1" w:color="auto"/>
              </w:pBdr>
              <w:spacing w:line="276" w:lineRule="auto"/>
              <w:jc w:val="center"/>
              <w:rPr>
                <w:b/>
                <w:smallCaps/>
                <w:sz w:val="20"/>
              </w:rPr>
            </w:pPr>
            <w:r w:rsidRPr="00EC2D96">
              <w:rPr>
                <w:b/>
                <w:smallCaps/>
                <w:sz w:val="20"/>
              </w:rPr>
              <w:t>Data de Amortização</w:t>
            </w:r>
          </w:p>
        </w:tc>
        <w:tc>
          <w:tcPr>
            <w:tcW w:w="2908" w:type="pct"/>
            <w:shd w:val="pct20" w:color="auto" w:fill="auto"/>
            <w:vAlign w:val="bottom"/>
          </w:tcPr>
          <w:p w14:paraId="21B87548" w14:textId="27BCE157" w:rsidR="00007E59" w:rsidRPr="0039100B" w:rsidRDefault="00007E59" w:rsidP="003A7D68">
            <w:pPr>
              <w:pBdr>
                <w:bottom w:val="single" w:sz="4" w:space="1" w:color="auto"/>
              </w:pBdr>
              <w:spacing w:line="276" w:lineRule="auto"/>
              <w:jc w:val="center"/>
              <w:rPr>
                <w:b/>
                <w:smallCaps/>
                <w:sz w:val="20"/>
                <w:lang w:val="pt-BR"/>
              </w:rPr>
            </w:pPr>
            <w:r w:rsidRPr="0039100B">
              <w:rPr>
                <w:b/>
                <w:smallCaps/>
                <w:sz w:val="20"/>
                <w:lang w:val="pt-BR"/>
              </w:rPr>
              <w:t>Percentual do Valor Nominal Unitário da 2ª Série e da 3ª Série na data de incorporação de Juros (31/05/2020) a ser Amortizado</w:t>
            </w:r>
          </w:p>
        </w:tc>
      </w:tr>
      <w:tr w:rsidR="00007E59" w:rsidRPr="00EC2D96" w14:paraId="65AE9EBC" w14:textId="2B8F1521" w:rsidTr="003A7D68">
        <w:tc>
          <w:tcPr>
            <w:tcW w:w="2092" w:type="pct"/>
            <w:shd w:val="clear" w:color="auto" w:fill="auto"/>
          </w:tcPr>
          <w:p w14:paraId="64C363C0" w14:textId="1C86E25A" w:rsidR="00007E59" w:rsidRPr="00EC2D96" w:rsidRDefault="00A11BEF" w:rsidP="003A7D68">
            <w:pPr>
              <w:spacing w:line="276" w:lineRule="auto"/>
              <w:jc w:val="center"/>
              <w:rPr>
                <w:sz w:val="20"/>
              </w:rPr>
            </w:pPr>
            <w:r>
              <w:rPr>
                <w:sz w:val="20"/>
              </w:rPr>
              <w:t>1º de setembro de 2021</w:t>
            </w:r>
          </w:p>
        </w:tc>
        <w:tc>
          <w:tcPr>
            <w:tcW w:w="2908" w:type="pct"/>
            <w:shd w:val="clear" w:color="auto" w:fill="auto"/>
          </w:tcPr>
          <w:p w14:paraId="36D6B370" w14:textId="7CB7A057" w:rsidR="00007E59" w:rsidRPr="001E760D" w:rsidRDefault="00007E59" w:rsidP="003A7D68">
            <w:pPr>
              <w:spacing w:line="276" w:lineRule="auto"/>
              <w:jc w:val="center"/>
              <w:rPr>
                <w:sz w:val="20"/>
              </w:rPr>
            </w:pPr>
            <w:r w:rsidRPr="001E760D">
              <w:rPr>
                <w:sz w:val="20"/>
              </w:rPr>
              <w:t>2,0000%</w:t>
            </w:r>
          </w:p>
        </w:tc>
      </w:tr>
      <w:tr w:rsidR="00007E59" w:rsidRPr="00EC2D96" w14:paraId="7A5FE61C" w14:textId="015865BE" w:rsidTr="003A7D68">
        <w:tc>
          <w:tcPr>
            <w:tcW w:w="2092" w:type="pct"/>
            <w:shd w:val="clear" w:color="auto" w:fill="auto"/>
          </w:tcPr>
          <w:p w14:paraId="770C8456" w14:textId="123FB693" w:rsidR="00007E59" w:rsidRPr="00EC2D96" w:rsidRDefault="00007E59" w:rsidP="003A7D68">
            <w:pPr>
              <w:spacing w:line="276" w:lineRule="auto"/>
              <w:jc w:val="center"/>
              <w:rPr>
                <w:sz w:val="20"/>
              </w:rPr>
            </w:pPr>
            <w:r>
              <w:rPr>
                <w:sz w:val="20"/>
              </w:rPr>
              <w:t>31 de maio</w:t>
            </w:r>
            <w:r w:rsidRPr="00EC2D96">
              <w:rPr>
                <w:sz w:val="20"/>
              </w:rPr>
              <w:t xml:space="preserve"> de 2022</w:t>
            </w:r>
          </w:p>
        </w:tc>
        <w:tc>
          <w:tcPr>
            <w:tcW w:w="2908" w:type="pct"/>
            <w:shd w:val="clear" w:color="auto" w:fill="auto"/>
          </w:tcPr>
          <w:p w14:paraId="363DC29E" w14:textId="45AC62D5" w:rsidR="00007E59" w:rsidRPr="001E760D" w:rsidRDefault="00007E59" w:rsidP="003A7D68">
            <w:pPr>
              <w:spacing w:line="276" w:lineRule="auto"/>
              <w:jc w:val="center"/>
              <w:rPr>
                <w:sz w:val="20"/>
              </w:rPr>
            </w:pPr>
            <w:r w:rsidRPr="001E760D">
              <w:rPr>
                <w:sz w:val="20"/>
              </w:rPr>
              <w:t>5,0000%</w:t>
            </w:r>
          </w:p>
        </w:tc>
      </w:tr>
      <w:tr w:rsidR="00007E59" w:rsidRPr="00EC2D96" w14:paraId="72628063" w14:textId="7F93112C" w:rsidTr="003A7D68">
        <w:tc>
          <w:tcPr>
            <w:tcW w:w="2092" w:type="pct"/>
            <w:shd w:val="clear" w:color="auto" w:fill="auto"/>
          </w:tcPr>
          <w:p w14:paraId="4C0BC1A6" w14:textId="216224CD" w:rsidR="00007E59" w:rsidRPr="00EC2D96" w:rsidRDefault="00007E59" w:rsidP="003A7D68">
            <w:pPr>
              <w:spacing w:line="276" w:lineRule="auto"/>
              <w:jc w:val="center"/>
              <w:rPr>
                <w:sz w:val="20"/>
              </w:rPr>
            </w:pPr>
            <w:r>
              <w:rPr>
                <w:sz w:val="20"/>
              </w:rPr>
              <w:t>31 de maio</w:t>
            </w:r>
            <w:r w:rsidRPr="00EC2D96">
              <w:rPr>
                <w:sz w:val="20"/>
              </w:rPr>
              <w:t xml:space="preserve"> de 2023</w:t>
            </w:r>
          </w:p>
        </w:tc>
        <w:tc>
          <w:tcPr>
            <w:tcW w:w="2908" w:type="pct"/>
            <w:shd w:val="clear" w:color="auto" w:fill="auto"/>
          </w:tcPr>
          <w:p w14:paraId="7A10D258" w14:textId="74FF41FA" w:rsidR="00007E59" w:rsidRPr="001E760D" w:rsidRDefault="00007E59" w:rsidP="003A7D68">
            <w:pPr>
              <w:spacing w:line="276" w:lineRule="auto"/>
              <w:jc w:val="center"/>
              <w:rPr>
                <w:sz w:val="20"/>
              </w:rPr>
            </w:pPr>
            <w:r w:rsidRPr="001E760D">
              <w:rPr>
                <w:sz w:val="20"/>
              </w:rPr>
              <w:t>10,0000%</w:t>
            </w:r>
          </w:p>
        </w:tc>
      </w:tr>
      <w:tr w:rsidR="00007E59" w:rsidRPr="00EC2D96" w14:paraId="321DB2F1" w14:textId="5A88512F" w:rsidTr="003A7D68">
        <w:tc>
          <w:tcPr>
            <w:tcW w:w="2092" w:type="pct"/>
            <w:shd w:val="clear" w:color="auto" w:fill="auto"/>
          </w:tcPr>
          <w:p w14:paraId="47E45112" w14:textId="7598B1C5" w:rsidR="00007E59" w:rsidRPr="00EC2D96" w:rsidRDefault="00007E59" w:rsidP="003A7D68">
            <w:pPr>
              <w:spacing w:line="276" w:lineRule="auto"/>
              <w:jc w:val="center"/>
              <w:rPr>
                <w:sz w:val="20"/>
              </w:rPr>
            </w:pPr>
            <w:r>
              <w:rPr>
                <w:sz w:val="20"/>
              </w:rPr>
              <w:t>31 de maio</w:t>
            </w:r>
            <w:r w:rsidRPr="00EC2D96">
              <w:rPr>
                <w:sz w:val="20"/>
              </w:rPr>
              <w:t xml:space="preserve"> de 2024</w:t>
            </w:r>
          </w:p>
        </w:tc>
        <w:tc>
          <w:tcPr>
            <w:tcW w:w="2908" w:type="pct"/>
            <w:shd w:val="clear" w:color="auto" w:fill="auto"/>
          </w:tcPr>
          <w:p w14:paraId="1D070A2A" w14:textId="680D1FC2" w:rsidR="00007E59" w:rsidRPr="001E760D" w:rsidRDefault="00007E59" w:rsidP="003A7D68">
            <w:pPr>
              <w:spacing w:line="276" w:lineRule="auto"/>
              <w:jc w:val="center"/>
              <w:rPr>
                <w:sz w:val="20"/>
              </w:rPr>
            </w:pPr>
            <w:r w:rsidRPr="001E760D">
              <w:rPr>
                <w:sz w:val="20"/>
              </w:rPr>
              <w:t>10,0000%</w:t>
            </w:r>
          </w:p>
        </w:tc>
      </w:tr>
      <w:tr w:rsidR="00007E59" w:rsidRPr="00EC2D96" w14:paraId="62B8608B" w14:textId="1B49BCF9" w:rsidTr="003A7D68">
        <w:tc>
          <w:tcPr>
            <w:tcW w:w="2092" w:type="pct"/>
            <w:shd w:val="clear" w:color="auto" w:fill="auto"/>
          </w:tcPr>
          <w:p w14:paraId="38669E8B" w14:textId="1E4E0BD6" w:rsidR="00007E59" w:rsidRPr="00EC2D96" w:rsidRDefault="00007E59" w:rsidP="003A7D68">
            <w:pPr>
              <w:spacing w:line="276" w:lineRule="auto"/>
              <w:jc w:val="center"/>
              <w:rPr>
                <w:sz w:val="20"/>
              </w:rPr>
            </w:pPr>
            <w:r>
              <w:rPr>
                <w:sz w:val="20"/>
              </w:rPr>
              <w:t>31 de maio</w:t>
            </w:r>
            <w:r w:rsidRPr="00EC2D96">
              <w:rPr>
                <w:sz w:val="20"/>
              </w:rPr>
              <w:t xml:space="preserve"> de 2025</w:t>
            </w:r>
          </w:p>
        </w:tc>
        <w:tc>
          <w:tcPr>
            <w:tcW w:w="2908" w:type="pct"/>
            <w:shd w:val="clear" w:color="auto" w:fill="auto"/>
          </w:tcPr>
          <w:p w14:paraId="53DD0FEA" w14:textId="3ECB60B4" w:rsidR="00007E59" w:rsidRPr="001E760D" w:rsidRDefault="00007E59" w:rsidP="003A7D68">
            <w:pPr>
              <w:spacing w:line="276" w:lineRule="auto"/>
              <w:jc w:val="center"/>
              <w:rPr>
                <w:sz w:val="20"/>
              </w:rPr>
            </w:pPr>
            <w:r w:rsidRPr="001E760D">
              <w:rPr>
                <w:sz w:val="20"/>
              </w:rPr>
              <w:t>10,0000%</w:t>
            </w:r>
          </w:p>
        </w:tc>
      </w:tr>
      <w:tr w:rsidR="00007E59" w:rsidRPr="00EC2D96" w14:paraId="49AEE023" w14:textId="5D225D5D" w:rsidTr="003A7D68">
        <w:tc>
          <w:tcPr>
            <w:tcW w:w="2092" w:type="pct"/>
            <w:shd w:val="clear" w:color="auto" w:fill="auto"/>
          </w:tcPr>
          <w:p w14:paraId="565C9AD9" w14:textId="1D058E31" w:rsidR="00007E59" w:rsidRPr="00EC2D96" w:rsidRDefault="00007E59" w:rsidP="003A7D68">
            <w:pPr>
              <w:spacing w:line="276" w:lineRule="auto"/>
              <w:jc w:val="center"/>
              <w:rPr>
                <w:sz w:val="20"/>
              </w:rPr>
            </w:pPr>
            <w:r>
              <w:rPr>
                <w:sz w:val="20"/>
              </w:rPr>
              <w:t>31 de maio</w:t>
            </w:r>
            <w:r w:rsidRPr="00EC2D96">
              <w:rPr>
                <w:sz w:val="20"/>
              </w:rPr>
              <w:t xml:space="preserve"> de 2026</w:t>
            </w:r>
          </w:p>
        </w:tc>
        <w:tc>
          <w:tcPr>
            <w:tcW w:w="2908" w:type="pct"/>
            <w:shd w:val="clear" w:color="auto" w:fill="auto"/>
          </w:tcPr>
          <w:p w14:paraId="39AD5551" w14:textId="3F849A5B" w:rsidR="00007E59" w:rsidRPr="001E760D" w:rsidRDefault="00007E59" w:rsidP="003A7D68">
            <w:pPr>
              <w:spacing w:line="276" w:lineRule="auto"/>
              <w:jc w:val="center"/>
              <w:rPr>
                <w:sz w:val="20"/>
              </w:rPr>
            </w:pPr>
            <w:r w:rsidRPr="001E760D">
              <w:rPr>
                <w:sz w:val="20"/>
              </w:rPr>
              <w:t>12,0000%</w:t>
            </w:r>
          </w:p>
        </w:tc>
      </w:tr>
      <w:tr w:rsidR="00007E59" w:rsidRPr="00EC2D96" w14:paraId="18BC8800" w14:textId="22D11891" w:rsidTr="003A7D68">
        <w:tc>
          <w:tcPr>
            <w:tcW w:w="2092" w:type="pct"/>
            <w:shd w:val="clear" w:color="auto" w:fill="auto"/>
          </w:tcPr>
          <w:p w14:paraId="54D98524" w14:textId="3A4DC6A5" w:rsidR="00007E59" w:rsidRPr="00EC2D96" w:rsidRDefault="00007E59" w:rsidP="003A7D68">
            <w:pPr>
              <w:spacing w:line="276" w:lineRule="auto"/>
              <w:jc w:val="center"/>
              <w:rPr>
                <w:sz w:val="20"/>
              </w:rPr>
            </w:pPr>
            <w:r>
              <w:rPr>
                <w:sz w:val="20"/>
              </w:rPr>
              <w:t>31 de maio</w:t>
            </w:r>
            <w:r w:rsidRPr="00EC2D96">
              <w:rPr>
                <w:sz w:val="20"/>
              </w:rPr>
              <w:t xml:space="preserve"> de 2027</w:t>
            </w:r>
          </w:p>
        </w:tc>
        <w:tc>
          <w:tcPr>
            <w:tcW w:w="2908" w:type="pct"/>
            <w:shd w:val="clear" w:color="auto" w:fill="auto"/>
          </w:tcPr>
          <w:p w14:paraId="37D59B88" w14:textId="78885FD3" w:rsidR="00007E59" w:rsidRPr="001E760D" w:rsidRDefault="00007E59" w:rsidP="003A7D68">
            <w:pPr>
              <w:spacing w:line="276" w:lineRule="auto"/>
              <w:jc w:val="center"/>
              <w:rPr>
                <w:sz w:val="20"/>
              </w:rPr>
            </w:pPr>
            <w:r w:rsidRPr="001E760D">
              <w:rPr>
                <w:sz w:val="20"/>
              </w:rPr>
              <w:t>15,0000%</w:t>
            </w:r>
          </w:p>
        </w:tc>
      </w:tr>
      <w:tr w:rsidR="00007E59" w:rsidRPr="00EC2D96" w14:paraId="20D8C0C0" w14:textId="42E17663" w:rsidTr="003A7D68">
        <w:tc>
          <w:tcPr>
            <w:tcW w:w="2092" w:type="pct"/>
            <w:shd w:val="clear" w:color="auto" w:fill="auto"/>
          </w:tcPr>
          <w:p w14:paraId="13BA2871" w14:textId="67868D9F" w:rsidR="00007E59" w:rsidRPr="00EC2D96" w:rsidRDefault="00007E59" w:rsidP="003A7D68">
            <w:pPr>
              <w:spacing w:line="276" w:lineRule="auto"/>
              <w:jc w:val="center"/>
              <w:rPr>
                <w:sz w:val="20"/>
              </w:rPr>
            </w:pPr>
            <w:r>
              <w:rPr>
                <w:sz w:val="20"/>
              </w:rPr>
              <w:t>31 de maio</w:t>
            </w:r>
            <w:r w:rsidRPr="00EC2D96">
              <w:rPr>
                <w:sz w:val="20"/>
              </w:rPr>
              <w:t xml:space="preserve"> de 2028</w:t>
            </w:r>
          </w:p>
        </w:tc>
        <w:tc>
          <w:tcPr>
            <w:tcW w:w="2908" w:type="pct"/>
            <w:shd w:val="clear" w:color="auto" w:fill="auto"/>
          </w:tcPr>
          <w:p w14:paraId="67AE329E" w14:textId="40C78FB9" w:rsidR="00007E59" w:rsidRPr="001E760D" w:rsidRDefault="00007E59" w:rsidP="003A7D68">
            <w:pPr>
              <w:spacing w:line="276" w:lineRule="auto"/>
              <w:jc w:val="center"/>
              <w:rPr>
                <w:sz w:val="20"/>
              </w:rPr>
            </w:pPr>
            <w:r w:rsidRPr="001E760D">
              <w:rPr>
                <w:sz w:val="20"/>
              </w:rPr>
              <w:t>18,0000%</w:t>
            </w:r>
          </w:p>
        </w:tc>
      </w:tr>
      <w:tr w:rsidR="00007E59" w:rsidRPr="004462CB" w14:paraId="60DC33C3" w14:textId="290DFF36" w:rsidTr="003A7D68">
        <w:tc>
          <w:tcPr>
            <w:tcW w:w="2092" w:type="pct"/>
            <w:shd w:val="clear" w:color="auto" w:fill="auto"/>
          </w:tcPr>
          <w:p w14:paraId="36674810" w14:textId="2FE4BF75" w:rsidR="00007E59" w:rsidRPr="00EC2D96" w:rsidRDefault="00007E59" w:rsidP="003A7D68">
            <w:pPr>
              <w:spacing w:line="276" w:lineRule="auto"/>
              <w:jc w:val="center"/>
              <w:rPr>
                <w:sz w:val="20"/>
              </w:rPr>
            </w:pPr>
            <w:r>
              <w:rPr>
                <w:sz w:val="20"/>
              </w:rPr>
              <w:t xml:space="preserve">31 de março </w:t>
            </w:r>
            <w:r w:rsidRPr="00EC2D96">
              <w:rPr>
                <w:sz w:val="20"/>
              </w:rPr>
              <w:t>de 2029</w:t>
            </w:r>
          </w:p>
        </w:tc>
        <w:tc>
          <w:tcPr>
            <w:tcW w:w="2908" w:type="pct"/>
            <w:shd w:val="clear" w:color="auto" w:fill="auto"/>
          </w:tcPr>
          <w:p w14:paraId="33445E23" w14:textId="73413EAA" w:rsidR="00007E59" w:rsidRPr="0039100B" w:rsidRDefault="00007E59" w:rsidP="003A7D68">
            <w:pPr>
              <w:spacing w:line="276" w:lineRule="auto"/>
              <w:jc w:val="center"/>
              <w:rPr>
                <w:sz w:val="20"/>
                <w:lang w:val="pt-BR"/>
              </w:rPr>
            </w:pPr>
            <w:r w:rsidRPr="0039100B">
              <w:rPr>
                <w:sz w:val="20"/>
                <w:lang w:val="pt-BR"/>
              </w:rPr>
              <w:t>Saldo do Valor Nominal Unitário da 2ª Série e da 3ª Série</w:t>
            </w:r>
          </w:p>
        </w:tc>
      </w:tr>
    </w:tbl>
    <w:p w14:paraId="12F7CF61" w14:textId="22F49F9B" w:rsidR="00190F79" w:rsidRPr="0039100B" w:rsidRDefault="00190F79" w:rsidP="006B04F1">
      <w:pPr>
        <w:widowControl/>
        <w:tabs>
          <w:tab w:val="num" w:pos="6881"/>
        </w:tabs>
        <w:spacing w:line="276" w:lineRule="auto"/>
        <w:ind w:left="1260"/>
        <w:jc w:val="both"/>
        <w:rPr>
          <w:i/>
          <w:iCs/>
          <w:sz w:val="22"/>
          <w:szCs w:val="22"/>
          <w:lang w:val="pt-BR"/>
        </w:rPr>
      </w:pPr>
    </w:p>
    <w:p w14:paraId="3E455981" w14:textId="77777777" w:rsidR="00D72722" w:rsidRPr="00AB3FBD" w:rsidRDefault="00D72722" w:rsidP="00D177D0">
      <w:pPr>
        <w:pStyle w:val="PargrafodaLista"/>
        <w:widowControl/>
        <w:spacing w:line="300" w:lineRule="exact"/>
        <w:ind w:left="0"/>
        <w:contextualSpacing w:val="0"/>
        <w:jc w:val="both"/>
        <w:rPr>
          <w:rFonts w:eastAsia="Times New Roman" w:cs="Times New Roman"/>
          <w:sz w:val="22"/>
          <w:szCs w:val="22"/>
          <w:lang w:val=""/>
        </w:rPr>
      </w:pPr>
    </w:p>
    <w:p w14:paraId="05876E5A" w14:textId="77777777" w:rsidR="00387442" w:rsidRPr="00AB3FBD" w:rsidRDefault="00387442" w:rsidP="00D177D0">
      <w:pPr>
        <w:pStyle w:val="PargrafodaLista"/>
        <w:widowControl/>
        <w:tabs>
          <w:tab w:val="left" w:pos="0"/>
        </w:tabs>
        <w:spacing w:line="300" w:lineRule="exact"/>
        <w:ind w:left="0"/>
        <w:jc w:val="both"/>
        <w:rPr>
          <w:rFonts w:eastAsia="Times New Roman" w:cs="Times New Roman"/>
          <w:sz w:val="22"/>
          <w:szCs w:val="22"/>
          <w:shd w:val="clear" w:color="auto" w:fill="FFFFFF"/>
          <w:lang w:val=""/>
        </w:rPr>
      </w:pPr>
      <w:r w:rsidRPr="00AB3FBD">
        <w:rPr>
          <w:rFonts w:eastAsia="Times New Roman"/>
          <w:sz w:val="22"/>
          <w:szCs w:val="22"/>
          <w:lang w:val=""/>
        </w:rPr>
        <w:t>(ii)</w:t>
      </w:r>
      <w:r w:rsidRPr="00AB3FBD">
        <w:rPr>
          <w:rFonts w:eastAsia="Times New Roman"/>
          <w:sz w:val="22"/>
          <w:szCs w:val="22"/>
          <w:lang w:val=""/>
        </w:rPr>
        <w:tab/>
      </w:r>
      <w:r w:rsidRPr="00AB3FBD">
        <w:rPr>
          <w:rFonts w:eastAsia="Times New Roman"/>
          <w:sz w:val="22"/>
          <w:szCs w:val="22"/>
          <w:lang w:val="pt-BR"/>
        </w:rPr>
        <w:t xml:space="preserve">celebrar, em conformidade com, e a fim de refletir, o quanto disposto na Deliberação (i) acima, aditamentos à Escritura de Emissão e aos Contratos de Garantia em até 30 (trinta) dias contados a partir da presente data, ficando ainda </w:t>
      </w:r>
      <w:r w:rsidRPr="00AB3FBD">
        <w:rPr>
          <w:rFonts w:eastAsia="Times New Roman" w:cs="Times New Roman"/>
          <w:sz w:val="22"/>
          <w:szCs w:val="22"/>
          <w:lang w:val="pt-BR"/>
        </w:rPr>
        <w:t>autorizado</w:t>
      </w:r>
      <w:r w:rsidRPr="00AB3FBD">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37A126EC" w14:textId="77777777" w:rsidR="00387442" w:rsidRPr="00AB3FBD" w:rsidRDefault="00387442" w:rsidP="00D177D0">
      <w:pPr>
        <w:widowControl/>
        <w:spacing w:line="300" w:lineRule="exact"/>
        <w:jc w:val="both"/>
        <w:rPr>
          <w:rFonts w:eastAsia="Times New Roman"/>
          <w:sz w:val="22"/>
          <w:szCs w:val="22"/>
          <w:lang w:val=""/>
        </w:rPr>
      </w:pPr>
    </w:p>
    <w:p w14:paraId="3C5EF65D" w14:textId="77777777" w:rsidR="007D6234" w:rsidRPr="00AB3FBD" w:rsidRDefault="007D6234" w:rsidP="00D177D0">
      <w:pPr>
        <w:widowControl/>
        <w:spacing w:line="300" w:lineRule="exact"/>
        <w:jc w:val="both"/>
        <w:rPr>
          <w:rFonts w:eastAsia="Times New Roman"/>
          <w:sz w:val="22"/>
          <w:szCs w:val="22"/>
          <w:lang w:val="pt-BR"/>
        </w:rPr>
      </w:pPr>
      <w:r w:rsidRPr="00AB3FBD">
        <w:rPr>
          <w:sz w:val="22"/>
          <w:szCs w:val="22"/>
          <w:lang w:val="pt-BR"/>
        </w:rPr>
        <w:lastRenderedPageBreak/>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AB3FBD" w:rsidRDefault="007D6234" w:rsidP="00D177D0">
      <w:pPr>
        <w:widowControl/>
        <w:spacing w:line="300" w:lineRule="exact"/>
        <w:jc w:val="both"/>
        <w:rPr>
          <w:rFonts w:eastAsia="Times New Roman"/>
          <w:sz w:val="22"/>
          <w:szCs w:val="22"/>
          <w:lang w:val=""/>
        </w:rPr>
      </w:pPr>
    </w:p>
    <w:p w14:paraId="79647C7C" w14:textId="77777777" w:rsidR="00391DDE" w:rsidRPr="00AB3FBD" w:rsidRDefault="00391DDE" w:rsidP="00391DDE">
      <w:pPr>
        <w:spacing w:line="276" w:lineRule="auto"/>
        <w:jc w:val="both"/>
        <w:rPr>
          <w:sz w:val="22"/>
          <w:szCs w:val="22"/>
          <w:lang w:val="pt-BR"/>
        </w:rPr>
      </w:pPr>
      <w:bookmarkStart w:id="41" w:name="_DV_M18"/>
      <w:bookmarkStart w:id="42" w:name="_DV_M19"/>
      <w:bookmarkStart w:id="43" w:name="_DV_M20"/>
      <w:bookmarkStart w:id="44" w:name="_DV_M21"/>
      <w:bookmarkStart w:id="45" w:name="_DV_M25"/>
      <w:bookmarkStart w:id="46" w:name="_DV_M26"/>
      <w:bookmarkStart w:id="47" w:name="_DV_M27"/>
      <w:bookmarkEnd w:id="41"/>
      <w:bookmarkEnd w:id="42"/>
      <w:bookmarkEnd w:id="43"/>
      <w:bookmarkEnd w:id="44"/>
      <w:bookmarkEnd w:id="45"/>
      <w:bookmarkEnd w:id="46"/>
      <w:bookmarkEnd w:id="47"/>
      <w:r w:rsidRPr="00AB3FBD">
        <w:rPr>
          <w:sz w:val="22"/>
          <w:szCs w:val="22"/>
          <w:lang w:val="pt-BR"/>
        </w:rPr>
        <w:t xml:space="preserve">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AB3FBD" w:rsidRDefault="00383E46">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AB3FBD" w:rsidRDefault="00383E46">
      <w:pPr>
        <w:widowControl/>
        <w:spacing w:line="300" w:lineRule="exact"/>
        <w:jc w:val="both"/>
        <w:rPr>
          <w:rFonts w:eastAsia="Times New Roman"/>
          <w:sz w:val="22"/>
          <w:szCs w:val="22"/>
          <w:lang w:val=""/>
        </w:rPr>
      </w:pPr>
      <w:bookmarkStart w:id="48" w:name="_DV_M28"/>
      <w:bookmarkEnd w:id="48"/>
      <w:r w:rsidRPr="00AB3FBD">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AB3FBD"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77777777" w:rsidR="00E762BF" w:rsidRPr="00AB3FBD" w:rsidRDefault="00E762BF">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49" w:name="_DV_M29"/>
      <w:bookmarkEnd w:id="49"/>
      <w:r w:rsidRPr="00AB3FBD">
        <w:rPr>
          <w:rFonts w:eastAsia="Times New Roman" w:cs="Times New Roman"/>
          <w:b/>
          <w:sz w:val="22"/>
          <w:szCs w:val="22"/>
          <w:u w:val="single"/>
          <w:lang w:val="pt-BR"/>
        </w:rPr>
        <w:t>Encerramento</w:t>
      </w:r>
      <w:r w:rsidRPr="00AB3FBD">
        <w:rPr>
          <w:rFonts w:eastAsia="Times New Roman" w:cs="Times New Roman"/>
          <w:b/>
          <w:sz w:val="22"/>
          <w:szCs w:val="22"/>
          <w:lang w:val="pt-BR"/>
        </w:rPr>
        <w:t>:</w:t>
      </w:r>
      <w:r w:rsidRPr="00AB3FBD">
        <w:rPr>
          <w:rFonts w:eastAsia="Times New Roman" w:cs="Times New Roman"/>
          <w:sz w:val="22"/>
          <w:szCs w:val="22"/>
          <w:lang w:val="pt-BR"/>
        </w:rPr>
        <w:t xml:space="preserve"> </w:t>
      </w:r>
      <w:r w:rsidRPr="00AB3FBD">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77777777" w:rsidR="00E762BF" w:rsidRPr="00885EDE" w:rsidRDefault="00E762BF">
      <w:pPr>
        <w:pStyle w:val="PargrafodaLista"/>
        <w:widowControl/>
        <w:spacing w:line="300" w:lineRule="exact"/>
        <w:ind w:left="0"/>
        <w:contextualSpacing w:val="0"/>
        <w:jc w:val="both"/>
        <w:rPr>
          <w:rFonts w:eastAsia="Times New Roman" w:cs="Times New Roman"/>
          <w:sz w:val="10"/>
          <w:szCs w:val="10"/>
          <w:lang w:val=""/>
        </w:rPr>
      </w:pPr>
    </w:p>
    <w:p w14:paraId="0492EC4A" w14:textId="1933D89A" w:rsidR="00383E46" w:rsidRPr="00AB3FBD" w:rsidRDefault="00E762BF" w:rsidP="00027800">
      <w:pPr>
        <w:jc w:val="center"/>
        <w:rPr>
          <w:rFonts w:eastAsia="Times New Roman"/>
          <w:sz w:val="22"/>
          <w:szCs w:val="22"/>
          <w:lang w:val="pt-BR"/>
        </w:rPr>
      </w:pPr>
      <w:bookmarkStart w:id="50" w:name="_DV_M30"/>
      <w:bookmarkEnd w:id="50"/>
      <w:r w:rsidRPr="00AB3FBD">
        <w:rPr>
          <w:rFonts w:eastAsia="Times New Roman"/>
          <w:sz w:val="22"/>
          <w:szCs w:val="22"/>
          <w:lang w:val="pt-BR"/>
        </w:rPr>
        <w:t xml:space="preserve">São Paulo, </w:t>
      </w:r>
      <w:r w:rsidR="001F37C1">
        <w:rPr>
          <w:rFonts w:eastAsia="Times New Roman"/>
          <w:sz w:val="22"/>
          <w:szCs w:val="22"/>
          <w:lang w:val="pt-BR"/>
        </w:rPr>
        <w:t>1º</w:t>
      </w:r>
      <w:r w:rsidR="00A728C2"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5C1FEE">
        <w:rPr>
          <w:rFonts w:eastAsia="Times New Roman"/>
          <w:sz w:val="22"/>
          <w:szCs w:val="22"/>
          <w:lang w:val="pt-BR"/>
        </w:rPr>
        <w:t>março</w:t>
      </w:r>
      <w:r w:rsidR="005C1FEE" w:rsidRPr="00AB3FBD">
        <w:rPr>
          <w:rFonts w:eastAsia="Times New Roman"/>
          <w:sz w:val="22"/>
          <w:szCs w:val="22"/>
          <w:lang w:val="pt-BR"/>
        </w:rPr>
        <w:t xml:space="preserve"> </w:t>
      </w:r>
      <w:r w:rsidR="009A4FEE" w:rsidRPr="00AB3FBD">
        <w:rPr>
          <w:rFonts w:eastAsia="Times New Roman"/>
          <w:sz w:val="22"/>
          <w:szCs w:val="22"/>
          <w:lang w:val="pt-BR"/>
        </w:rPr>
        <w:t xml:space="preserve">de </w:t>
      </w:r>
      <w:r w:rsidR="005C1FEE">
        <w:rPr>
          <w:rFonts w:eastAsia="Times New Roman"/>
          <w:sz w:val="22"/>
          <w:szCs w:val="22"/>
          <w:lang w:val="pt-BR"/>
        </w:rPr>
        <w:t>2021</w:t>
      </w:r>
      <w:r w:rsidRPr="00AB3FBD">
        <w:rPr>
          <w:rFonts w:eastAsia="Times New Roman"/>
          <w:sz w:val="22"/>
          <w:szCs w:val="22"/>
          <w:lang w:val="pt-BR"/>
        </w:rPr>
        <w:t>.</w:t>
      </w:r>
    </w:p>
    <w:p w14:paraId="137F73EE" w14:textId="77777777" w:rsidR="00383E46" w:rsidRDefault="00383E46">
      <w:pPr>
        <w:widowControl/>
        <w:spacing w:line="300" w:lineRule="exact"/>
        <w:jc w:val="center"/>
        <w:rPr>
          <w:rFonts w:eastAsia="Times New Roman"/>
          <w:sz w:val="22"/>
          <w:szCs w:val="22"/>
          <w:lang w:val=""/>
        </w:rPr>
      </w:pPr>
    </w:p>
    <w:p w14:paraId="1B8F28E9" w14:textId="77777777" w:rsidR="00616C9E" w:rsidRDefault="00616C9E">
      <w:pPr>
        <w:widowControl/>
        <w:spacing w:line="300" w:lineRule="exact"/>
        <w:jc w:val="center"/>
        <w:rPr>
          <w:rFonts w:eastAsia="Times New Roman"/>
          <w:sz w:val="22"/>
          <w:szCs w:val="22"/>
          <w:lang w:val=""/>
        </w:rPr>
      </w:pPr>
    </w:p>
    <w:p w14:paraId="5E213601" w14:textId="77777777" w:rsidR="00616C9E" w:rsidRPr="00AB3FBD"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AB3FBD" w14:paraId="2D5A9D32" w14:textId="77777777">
        <w:tc>
          <w:tcPr>
            <w:tcW w:w="4419" w:type="dxa"/>
            <w:tcBorders>
              <w:top w:val="nil"/>
              <w:left w:val="nil"/>
              <w:bottom w:val="nil"/>
              <w:right w:val="nil"/>
            </w:tcBorders>
          </w:tcPr>
          <w:p w14:paraId="3B21A984"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________________________________</w:t>
            </w:r>
          </w:p>
        </w:tc>
      </w:tr>
      <w:tr w:rsidR="00383E46" w:rsidRPr="00AB3FBD" w14:paraId="3B531205" w14:textId="77777777">
        <w:tc>
          <w:tcPr>
            <w:tcW w:w="4419" w:type="dxa"/>
            <w:tcBorders>
              <w:top w:val="nil"/>
              <w:left w:val="nil"/>
              <w:bottom w:val="nil"/>
              <w:right w:val="nil"/>
            </w:tcBorders>
          </w:tcPr>
          <w:p w14:paraId="084D413D"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AB3FBD" w:rsidRDefault="00383E46">
            <w:pPr>
              <w:widowControl/>
              <w:spacing w:line="300" w:lineRule="exact"/>
              <w:jc w:val="center"/>
              <w:rPr>
                <w:rFonts w:eastAsia="Times New Roman"/>
                <w:sz w:val="22"/>
                <w:szCs w:val="22"/>
                <w:lang w:val="pt-BR"/>
              </w:rPr>
            </w:pPr>
            <w:r w:rsidRPr="00AB3FBD">
              <w:rPr>
                <w:rFonts w:eastAsia="Times New Roman"/>
                <w:sz w:val="22"/>
                <w:szCs w:val="22"/>
                <w:lang w:val="pt-BR"/>
              </w:rPr>
              <w:t>Secretário(a)</w:t>
            </w:r>
          </w:p>
        </w:tc>
      </w:tr>
      <w:tr w:rsidR="00383E46" w:rsidRPr="00AB3FBD" w14:paraId="268AAEAD" w14:textId="77777777">
        <w:tc>
          <w:tcPr>
            <w:tcW w:w="4419" w:type="dxa"/>
            <w:tcBorders>
              <w:top w:val="nil"/>
              <w:left w:val="nil"/>
              <w:bottom w:val="nil"/>
              <w:right w:val="nil"/>
            </w:tcBorders>
          </w:tcPr>
          <w:p w14:paraId="7CE712A5" w14:textId="00E6ABFC" w:rsidR="00383E46" w:rsidRPr="00AB3FBD" w:rsidRDefault="005C1FEE">
            <w:pPr>
              <w:widowControl/>
              <w:spacing w:line="300" w:lineRule="exact"/>
              <w:jc w:val="center"/>
              <w:rPr>
                <w:rFonts w:eastAsia="Times New Roman"/>
                <w:sz w:val="22"/>
                <w:szCs w:val="22"/>
                <w:lang w:val="pt-BR"/>
              </w:rPr>
            </w:pPr>
            <w:r>
              <w:rPr>
                <w:sz w:val="22"/>
                <w:szCs w:val="22"/>
              </w:rPr>
              <w:t>[</w:t>
            </w:r>
            <w:r w:rsidRPr="0039100B">
              <w:rPr>
                <w:sz w:val="22"/>
                <w:szCs w:val="22"/>
                <w:highlight w:val="yellow"/>
              </w:rPr>
              <w:t>--</w:t>
            </w:r>
            <w:r>
              <w:rPr>
                <w:sz w:val="22"/>
                <w:szCs w:val="22"/>
              </w:rPr>
              <w:t>]</w:t>
            </w:r>
          </w:p>
        </w:tc>
        <w:tc>
          <w:tcPr>
            <w:tcW w:w="4419" w:type="dxa"/>
            <w:tcBorders>
              <w:top w:val="nil"/>
              <w:left w:val="nil"/>
              <w:bottom w:val="nil"/>
              <w:right w:val="nil"/>
            </w:tcBorders>
          </w:tcPr>
          <w:p w14:paraId="47C3330F" w14:textId="2C609A85" w:rsidR="00383E46" w:rsidRPr="00AB3FBD" w:rsidRDefault="005C1FEE">
            <w:pPr>
              <w:widowControl/>
              <w:spacing w:line="300" w:lineRule="exact"/>
              <w:jc w:val="center"/>
              <w:rPr>
                <w:rFonts w:eastAsia="Times New Roman"/>
                <w:sz w:val="22"/>
                <w:szCs w:val="22"/>
                <w:lang w:val="pt-BR"/>
              </w:rPr>
            </w:pPr>
            <w:r>
              <w:rPr>
                <w:sz w:val="22"/>
                <w:szCs w:val="22"/>
              </w:rPr>
              <w:t>[</w:t>
            </w:r>
            <w:r w:rsidRPr="0039100B">
              <w:rPr>
                <w:sz w:val="22"/>
                <w:szCs w:val="22"/>
                <w:highlight w:val="yellow"/>
              </w:rPr>
              <w:t>--</w:t>
            </w:r>
            <w:r>
              <w:rPr>
                <w:sz w:val="22"/>
                <w:szCs w:val="22"/>
              </w:rPr>
              <w:t>]</w:t>
            </w:r>
          </w:p>
        </w:tc>
      </w:tr>
    </w:tbl>
    <w:p w14:paraId="315BEFBA" w14:textId="77777777" w:rsidR="00616C9E" w:rsidRDefault="00616C9E">
      <w:pPr>
        <w:pStyle w:val="Default"/>
        <w:widowControl/>
        <w:spacing w:line="300" w:lineRule="exact"/>
        <w:ind w:right="-93"/>
        <w:jc w:val="both"/>
        <w:rPr>
          <w:rFonts w:eastAsia="Times New Roman" w:cs="Times New Roman"/>
          <w:b/>
          <w:sz w:val="22"/>
          <w:szCs w:val="22"/>
          <w:lang w:val="pt-BR"/>
        </w:rPr>
      </w:pPr>
      <w:bookmarkStart w:id="51" w:name="_DV_M31"/>
      <w:bookmarkEnd w:id="51"/>
    </w:p>
    <w:p w14:paraId="2F0873FC" w14:textId="77777777" w:rsidR="00616C9E" w:rsidRDefault="00616C9E">
      <w:pPr>
        <w:widowControl/>
        <w:autoSpaceDE/>
        <w:autoSpaceDN/>
        <w:adjustRightInd/>
        <w:spacing w:after="160" w:line="259" w:lineRule="auto"/>
        <w:rPr>
          <w:rFonts w:eastAsia="Times New Roman"/>
          <w:b/>
          <w:color w:val="000000"/>
          <w:sz w:val="22"/>
          <w:szCs w:val="22"/>
          <w:lang w:val="pt-BR"/>
        </w:rPr>
      </w:pPr>
      <w:r>
        <w:rPr>
          <w:rFonts w:eastAsia="Times New Roman"/>
          <w:b/>
          <w:sz w:val="22"/>
          <w:szCs w:val="22"/>
          <w:lang w:val="pt-BR"/>
        </w:rPr>
        <w:br w:type="page"/>
      </w:r>
    </w:p>
    <w:p w14:paraId="725653F9" w14:textId="45E0036C" w:rsidR="00E762BF" w:rsidRPr="00AB3FBD" w:rsidRDefault="00383E46">
      <w:pPr>
        <w:pStyle w:val="Default"/>
        <w:widowControl/>
        <w:spacing w:line="300" w:lineRule="exact"/>
        <w:ind w:right="-93"/>
        <w:jc w:val="both"/>
        <w:rPr>
          <w:rFonts w:eastAsia="Times New Roman" w:cs="Times New Roman"/>
          <w:b/>
          <w:sz w:val="22"/>
          <w:szCs w:val="22"/>
          <w:lang w:val=""/>
        </w:rPr>
      </w:pPr>
      <w:r w:rsidRPr="00AB3FBD">
        <w:rPr>
          <w:rFonts w:eastAsia="Times New Roman" w:cs="Times New Roman"/>
          <w:b/>
          <w:sz w:val="22"/>
          <w:szCs w:val="22"/>
          <w:lang w:val="pt-BR"/>
        </w:rPr>
        <w:lastRenderedPageBreak/>
        <w:t xml:space="preserve">Página de Assinatura da Ata de Assembleia Geral de Debenturistas da </w:t>
      </w:r>
      <w:r w:rsidR="00387442" w:rsidRPr="00AB3FBD">
        <w:rPr>
          <w:rFonts w:eastAsia="Times New Roman" w:cs="Times New Roman"/>
          <w:b/>
          <w:sz w:val="22"/>
          <w:szCs w:val="22"/>
          <w:lang w:val="pt-BR"/>
        </w:rPr>
        <w:t xml:space="preserve">1ª Série, 4ª Série, 5ª Série e 6ª Série da </w:t>
      </w:r>
      <w:r w:rsidRPr="00AB3FBD">
        <w:rPr>
          <w:rFonts w:eastAsia="Times New Roman" w:cs="Times New Roman"/>
          <w:b/>
          <w:sz w:val="22"/>
          <w:szCs w:val="22"/>
          <w:lang w:val="pt-BR"/>
        </w:rPr>
        <w:t xml:space="preserve">1ª (primeira) emissão pública de Debêntures Simples, Não Conversíveis Em Ações, Em </w:t>
      </w:r>
      <w:r w:rsidR="00AD52E1" w:rsidRPr="00AB3FBD">
        <w:rPr>
          <w:rFonts w:eastAsia="Times New Roman" w:cs="Times New Roman"/>
          <w:b/>
          <w:sz w:val="22"/>
          <w:szCs w:val="22"/>
          <w:lang w:val="pt-BR"/>
        </w:rPr>
        <w:t xml:space="preserve">Cinco Séries Para Distribuição Pública Com Esforços Restritos </w:t>
      </w:r>
      <w:r w:rsidR="005F3EB4" w:rsidRPr="00AB3FBD">
        <w:rPr>
          <w:rFonts w:eastAsia="Times New Roman" w:cs="Times New Roman"/>
          <w:b/>
          <w:sz w:val="22"/>
          <w:szCs w:val="22"/>
          <w:lang w:val="pt-BR"/>
        </w:rPr>
        <w:t xml:space="preserve">e Uma Série Para Colocação Privada, Da Espécie Com Garantia Real e Garantia Fidejussória Adicional da OSP Investimentos S.A. </w:t>
      </w:r>
    </w:p>
    <w:p w14:paraId="74E077F5" w14:textId="77777777" w:rsidR="00E762BF" w:rsidRPr="00AB3FBD" w:rsidRDefault="00E762BF">
      <w:pPr>
        <w:widowControl/>
        <w:spacing w:line="300" w:lineRule="exact"/>
        <w:jc w:val="center"/>
        <w:rPr>
          <w:rFonts w:eastAsia="Times New Roman"/>
          <w:b/>
          <w:sz w:val="22"/>
          <w:szCs w:val="22"/>
          <w:lang w:val=""/>
        </w:rPr>
      </w:pPr>
    </w:p>
    <w:p w14:paraId="6266DF9F" w14:textId="77777777" w:rsidR="005F3EB4" w:rsidRPr="00AB3FBD" w:rsidRDefault="005F3EB4">
      <w:pPr>
        <w:widowControl/>
        <w:spacing w:line="300" w:lineRule="exact"/>
        <w:jc w:val="center"/>
        <w:rPr>
          <w:rFonts w:eastAsia="Times New Roman"/>
          <w:b/>
          <w:sz w:val="22"/>
          <w:szCs w:val="22"/>
          <w:lang w:val=""/>
        </w:rPr>
      </w:pPr>
    </w:p>
    <w:p w14:paraId="1F9DCD13" w14:textId="77777777" w:rsidR="005F3EB4" w:rsidRPr="00AB3FBD" w:rsidRDefault="005F3EB4">
      <w:pPr>
        <w:widowControl/>
        <w:spacing w:line="300" w:lineRule="exact"/>
        <w:jc w:val="center"/>
        <w:rPr>
          <w:rFonts w:eastAsia="Times New Roman"/>
          <w:b/>
          <w:sz w:val="22"/>
          <w:szCs w:val="22"/>
          <w:lang w:val=""/>
        </w:rPr>
      </w:pPr>
    </w:p>
    <w:p w14:paraId="03D1247A" w14:textId="77777777" w:rsidR="00E762BF" w:rsidRPr="00AB3FBD" w:rsidRDefault="005F3EB4">
      <w:pPr>
        <w:widowControl/>
        <w:spacing w:line="300" w:lineRule="exact"/>
        <w:jc w:val="center"/>
        <w:rPr>
          <w:rFonts w:eastAsia="Times New Roman"/>
          <w:b/>
          <w:sz w:val="22"/>
          <w:szCs w:val="22"/>
          <w:lang w:val=""/>
        </w:rPr>
      </w:pPr>
      <w:bookmarkStart w:id="52" w:name="_DV_M32"/>
      <w:bookmarkEnd w:id="52"/>
      <w:r w:rsidRPr="00AB3FBD">
        <w:rPr>
          <w:rFonts w:eastAsia="Times New Roman"/>
          <w:b/>
          <w:sz w:val="22"/>
          <w:szCs w:val="22"/>
          <w:lang w:val="pt-BR"/>
        </w:rPr>
        <w:t>SIMPLIFIC PAVARINI DISTRIBUIDORA DE TÍTULOS E VALORES MOBILIÁRIOS LTDA.,</w:t>
      </w:r>
      <w:r w:rsidRPr="00AB3FBD">
        <w:rPr>
          <w:rFonts w:eastAsia="Times New Roman"/>
          <w:sz w:val="22"/>
          <w:szCs w:val="22"/>
          <w:lang w:val="pt-BR"/>
        </w:rPr>
        <w:t xml:space="preserve"> na qualidade de Agente Fiduciário das Debêntures</w:t>
      </w:r>
    </w:p>
    <w:p w14:paraId="0971163E" w14:textId="77777777" w:rsidR="00E762BF" w:rsidRPr="00AB3FBD" w:rsidRDefault="00E762BF">
      <w:pPr>
        <w:widowControl/>
        <w:spacing w:line="300" w:lineRule="exact"/>
        <w:rPr>
          <w:rFonts w:eastAsia="Times New Roman"/>
          <w:sz w:val="22"/>
          <w:szCs w:val="22"/>
          <w:lang w:val=""/>
        </w:rPr>
      </w:pPr>
    </w:p>
    <w:p w14:paraId="526F0BA9" w14:textId="77777777" w:rsidR="0086178A" w:rsidRPr="00AB3FBD" w:rsidRDefault="0086178A">
      <w:pPr>
        <w:widowControl/>
        <w:spacing w:line="300" w:lineRule="exact"/>
        <w:rPr>
          <w:rFonts w:eastAsia="Times New Roman"/>
          <w:sz w:val="22"/>
          <w:szCs w:val="22"/>
          <w:lang w:val=""/>
        </w:rPr>
      </w:pPr>
    </w:p>
    <w:p w14:paraId="091F22A5" w14:textId="77777777" w:rsidR="00E762BF" w:rsidRPr="00AB3FBD" w:rsidRDefault="00E762BF">
      <w:pPr>
        <w:widowControl/>
        <w:spacing w:line="300" w:lineRule="exact"/>
        <w:rPr>
          <w:rFonts w:eastAsia="Times New Roman"/>
          <w:sz w:val="22"/>
          <w:szCs w:val="22"/>
          <w:lang w:val=""/>
        </w:rPr>
      </w:pPr>
    </w:p>
    <w:p w14:paraId="0A80DC07" w14:textId="77777777" w:rsidR="00E762BF" w:rsidRPr="00AB3FBD" w:rsidRDefault="00E762BF">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AB3FBD" w14:paraId="4D5A849A" w14:textId="77777777">
        <w:tc>
          <w:tcPr>
            <w:tcW w:w="4253" w:type="dxa"/>
            <w:tcBorders>
              <w:top w:val="single" w:sz="6" w:space="0" w:color="auto"/>
              <w:left w:val="nil"/>
              <w:bottom w:val="nil"/>
              <w:right w:val="nil"/>
            </w:tcBorders>
          </w:tcPr>
          <w:p w14:paraId="0C85A1FB"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DA3DED1" w14:textId="77777777" w:rsidR="00E762BF" w:rsidRPr="00AB3FBD" w:rsidRDefault="00E762BF">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12A7E074" w14:textId="77777777" w:rsidR="00E762BF" w:rsidRPr="00AB3FBD" w:rsidRDefault="00E762BF">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249DE635" w14:textId="77777777" w:rsidR="005F3EB4" w:rsidRPr="00AB3FBD" w:rsidRDefault="005F3EB4">
      <w:pPr>
        <w:widowControl/>
        <w:spacing w:line="300" w:lineRule="exact"/>
        <w:jc w:val="center"/>
        <w:rPr>
          <w:rFonts w:eastAsia="Times New Roman"/>
          <w:b/>
          <w:sz w:val="22"/>
          <w:szCs w:val="22"/>
          <w:lang w:val=""/>
        </w:rPr>
      </w:pPr>
    </w:p>
    <w:p w14:paraId="5895460F" w14:textId="77777777" w:rsidR="005F3EB4" w:rsidRPr="00AB3FBD" w:rsidRDefault="005F3EB4">
      <w:pPr>
        <w:widowControl/>
        <w:rPr>
          <w:rFonts w:eastAsia="Times New Roman"/>
          <w:b/>
          <w:sz w:val="22"/>
          <w:szCs w:val="22"/>
          <w:lang w:val=""/>
        </w:rPr>
      </w:pPr>
      <w:bookmarkStart w:id="53" w:name="_DV_M33"/>
      <w:bookmarkEnd w:id="53"/>
      <w:r w:rsidRPr="00AB3FBD">
        <w:rPr>
          <w:rFonts w:eastAsia="Times New Roman"/>
          <w:b/>
          <w:sz w:val="22"/>
          <w:szCs w:val="22"/>
          <w:lang w:val="pt-BR"/>
        </w:rPr>
        <w:br w:type="page"/>
      </w:r>
    </w:p>
    <w:p w14:paraId="75C0949F" w14:textId="477788A2" w:rsidR="00915728" w:rsidRPr="00AB3FBD" w:rsidRDefault="00387442" w:rsidP="00915728">
      <w:pPr>
        <w:pStyle w:val="Default"/>
        <w:widowControl/>
        <w:spacing w:line="300" w:lineRule="exact"/>
        <w:ind w:right="-93"/>
        <w:jc w:val="both"/>
        <w:rPr>
          <w:rFonts w:eastAsia="Times New Roman" w:cs="Times New Roman"/>
          <w:b/>
          <w:sz w:val="22"/>
          <w:szCs w:val="22"/>
          <w:lang w:val=""/>
        </w:rPr>
      </w:pPr>
      <w:bookmarkStart w:id="54" w:name="_DV_M34"/>
      <w:bookmarkEnd w:id="54"/>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14:paraId="2CE9287E" w14:textId="77777777" w:rsidR="005F3EB4" w:rsidRPr="00AB3FBD" w:rsidRDefault="005F3EB4">
      <w:pPr>
        <w:widowControl/>
        <w:spacing w:line="300" w:lineRule="exact"/>
        <w:jc w:val="center"/>
        <w:rPr>
          <w:rFonts w:eastAsia="Times New Roman"/>
          <w:b/>
          <w:sz w:val="22"/>
          <w:szCs w:val="22"/>
          <w:lang w:val=""/>
        </w:rPr>
      </w:pPr>
    </w:p>
    <w:p w14:paraId="07C325A5" w14:textId="77777777" w:rsidR="005F3EB4" w:rsidRPr="00AB3FBD" w:rsidRDefault="005F3EB4">
      <w:pPr>
        <w:widowControl/>
        <w:spacing w:line="300" w:lineRule="exact"/>
        <w:jc w:val="center"/>
        <w:rPr>
          <w:rFonts w:eastAsia="Times New Roman"/>
          <w:b/>
          <w:sz w:val="22"/>
          <w:szCs w:val="22"/>
          <w:lang w:val=""/>
        </w:rPr>
      </w:pPr>
    </w:p>
    <w:p w14:paraId="6487E36F" w14:textId="77777777" w:rsidR="005F2823" w:rsidRPr="00AB3FBD" w:rsidRDefault="005F3EB4">
      <w:pPr>
        <w:widowControl/>
        <w:spacing w:line="300" w:lineRule="exact"/>
        <w:jc w:val="center"/>
        <w:rPr>
          <w:rFonts w:eastAsia="Times New Roman"/>
          <w:b/>
          <w:sz w:val="22"/>
          <w:szCs w:val="22"/>
          <w:lang w:val=""/>
        </w:rPr>
      </w:pPr>
      <w:bookmarkStart w:id="55" w:name="_DV_M35"/>
      <w:bookmarkEnd w:id="55"/>
      <w:r w:rsidRPr="00AB3FBD">
        <w:rPr>
          <w:rFonts w:eastAsia="Times New Roman"/>
          <w:b/>
          <w:sz w:val="22"/>
          <w:szCs w:val="22"/>
          <w:lang w:val="pt-BR"/>
        </w:rPr>
        <w:t>OSP INVESTIMENTOS S.A</w:t>
      </w:r>
      <w:r w:rsidR="00F06CD6" w:rsidRPr="00AB3FBD">
        <w:rPr>
          <w:rFonts w:eastAsia="Times New Roman"/>
          <w:b/>
          <w:sz w:val="22"/>
          <w:szCs w:val="22"/>
          <w:lang w:val="pt-BR"/>
        </w:rPr>
        <w:t>.</w:t>
      </w:r>
      <w:r w:rsidR="005F2823" w:rsidRPr="00AB3FBD">
        <w:rPr>
          <w:rFonts w:eastAsia="Times New Roman"/>
          <w:b/>
          <w:sz w:val="22"/>
          <w:szCs w:val="22"/>
          <w:lang w:val="pt-BR"/>
        </w:rPr>
        <w:t xml:space="preserve"> </w:t>
      </w:r>
      <w:r w:rsidR="00383E46" w:rsidRPr="00AB3FBD">
        <w:rPr>
          <w:rFonts w:eastAsia="Times New Roman"/>
          <w:b/>
          <w:sz w:val="22"/>
          <w:szCs w:val="22"/>
          <w:lang w:val="pt-BR"/>
        </w:rPr>
        <w:t>– EM RECUPERAÇÃO JUDICIAL</w:t>
      </w:r>
    </w:p>
    <w:p w14:paraId="4C2D17E1" w14:textId="77777777" w:rsidR="005F2823" w:rsidRPr="00AB3FBD" w:rsidRDefault="005F2823">
      <w:pPr>
        <w:widowControl/>
        <w:spacing w:line="300" w:lineRule="exact"/>
        <w:jc w:val="center"/>
        <w:rPr>
          <w:rFonts w:eastAsia="Times New Roman"/>
          <w:b/>
          <w:sz w:val="22"/>
          <w:szCs w:val="22"/>
          <w:lang w:val=""/>
        </w:rPr>
      </w:pPr>
      <w:bookmarkStart w:id="56" w:name="_DV_M36"/>
      <w:bookmarkEnd w:id="56"/>
      <w:r w:rsidRPr="00AB3FBD">
        <w:rPr>
          <w:rFonts w:eastAsia="Times New Roman"/>
          <w:b/>
          <w:sz w:val="22"/>
          <w:szCs w:val="22"/>
          <w:lang w:val="pt-BR"/>
        </w:rPr>
        <w:t xml:space="preserve">(na qualidade de Emissora e sucessora da </w:t>
      </w:r>
      <w:r w:rsidR="00F06CD6" w:rsidRPr="00AB3FBD">
        <w:rPr>
          <w:rFonts w:eastAsia="Times New Roman"/>
          <w:b/>
          <w:sz w:val="22"/>
          <w:szCs w:val="22"/>
          <w:lang w:val="pt-BR"/>
        </w:rPr>
        <w:t>parcela cindida da</w:t>
      </w:r>
    </w:p>
    <w:p w14:paraId="78F9E48F" w14:textId="77777777" w:rsidR="005F2823" w:rsidRPr="00AB3FBD" w:rsidRDefault="005F2823">
      <w:pPr>
        <w:widowControl/>
        <w:spacing w:line="300" w:lineRule="exact"/>
        <w:jc w:val="center"/>
        <w:rPr>
          <w:rFonts w:eastAsia="Times New Roman"/>
          <w:b/>
          <w:sz w:val="22"/>
          <w:szCs w:val="22"/>
          <w:lang w:val=""/>
        </w:rPr>
      </w:pPr>
      <w:bookmarkStart w:id="57" w:name="_DV_M37"/>
      <w:bookmarkEnd w:id="57"/>
      <w:r w:rsidRPr="00AB3FBD">
        <w:rPr>
          <w:rFonts w:eastAsia="Times New Roman"/>
          <w:b/>
          <w:sz w:val="22"/>
          <w:szCs w:val="22"/>
          <w:lang w:val="pt-BR"/>
        </w:rPr>
        <w:t>ODEBRECHT SERVIÇOS E PARTICIPAÇÕES S.A.)</w:t>
      </w:r>
    </w:p>
    <w:p w14:paraId="25C22947" w14:textId="77777777" w:rsidR="003A4F46" w:rsidRPr="00AB3FBD" w:rsidRDefault="003A4F46">
      <w:pPr>
        <w:widowControl/>
        <w:spacing w:line="300" w:lineRule="exact"/>
        <w:jc w:val="center"/>
        <w:rPr>
          <w:rFonts w:eastAsia="Times New Roman"/>
          <w:b/>
          <w:sz w:val="22"/>
          <w:szCs w:val="22"/>
          <w:lang w:val=""/>
        </w:rPr>
      </w:pPr>
    </w:p>
    <w:p w14:paraId="24B64EDA" w14:textId="77777777" w:rsidR="003A4F46" w:rsidRPr="00AB3FBD" w:rsidRDefault="003A4F46">
      <w:pPr>
        <w:widowControl/>
        <w:spacing w:line="300" w:lineRule="exact"/>
        <w:jc w:val="center"/>
        <w:rPr>
          <w:rFonts w:eastAsia="Times New Roman"/>
          <w:sz w:val="22"/>
          <w:szCs w:val="22"/>
          <w:lang w:val=""/>
        </w:rPr>
      </w:pPr>
    </w:p>
    <w:p w14:paraId="00FBD4AB" w14:textId="77777777" w:rsidR="003A4F46" w:rsidRPr="00AB3FBD" w:rsidRDefault="003A4F46">
      <w:pPr>
        <w:widowControl/>
        <w:spacing w:line="300" w:lineRule="exact"/>
        <w:jc w:val="center"/>
        <w:rPr>
          <w:rFonts w:eastAsia="Times New Roman"/>
          <w:b/>
          <w:sz w:val="22"/>
          <w:szCs w:val="22"/>
          <w:lang w:val=""/>
        </w:rPr>
      </w:pPr>
    </w:p>
    <w:p w14:paraId="581A64EF" w14:textId="77777777" w:rsidR="003A4F46" w:rsidRPr="00AB3FBD"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29F6AA3" w14:textId="77777777">
        <w:trPr>
          <w:trHeight w:val="55"/>
        </w:trPr>
        <w:tc>
          <w:tcPr>
            <w:tcW w:w="4253" w:type="dxa"/>
            <w:tcBorders>
              <w:top w:val="single" w:sz="6" w:space="0" w:color="auto"/>
              <w:left w:val="nil"/>
              <w:bottom w:val="nil"/>
              <w:right w:val="nil"/>
            </w:tcBorders>
          </w:tcPr>
          <w:p w14:paraId="079F033D"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7A4BF500"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78CABDE3" w14:textId="77777777" w:rsidR="003A4F46" w:rsidRPr="00AB3FBD" w:rsidRDefault="003A4F46">
      <w:pPr>
        <w:widowControl/>
        <w:spacing w:line="300" w:lineRule="exact"/>
        <w:jc w:val="center"/>
        <w:rPr>
          <w:rFonts w:eastAsia="Times New Roman"/>
          <w:b/>
          <w:sz w:val="22"/>
          <w:szCs w:val="22"/>
          <w:lang w:val=""/>
        </w:rPr>
      </w:pPr>
    </w:p>
    <w:p w14:paraId="14E3A308" w14:textId="77777777" w:rsidR="003A4F46" w:rsidRPr="00AB3FBD" w:rsidRDefault="003A4F46">
      <w:pPr>
        <w:widowControl/>
        <w:spacing w:line="300" w:lineRule="exact"/>
        <w:jc w:val="center"/>
        <w:rPr>
          <w:rFonts w:eastAsia="Times New Roman"/>
          <w:b/>
          <w:sz w:val="22"/>
          <w:szCs w:val="22"/>
          <w:lang w:val=""/>
        </w:rPr>
      </w:pPr>
    </w:p>
    <w:p w14:paraId="7BF21D3B" w14:textId="77777777" w:rsidR="003A4F46" w:rsidRPr="00AB3FBD" w:rsidRDefault="003A4F46">
      <w:pPr>
        <w:widowControl/>
        <w:spacing w:line="300" w:lineRule="exact"/>
        <w:jc w:val="center"/>
        <w:rPr>
          <w:rFonts w:eastAsia="Times New Roman"/>
          <w:b/>
          <w:sz w:val="22"/>
          <w:szCs w:val="22"/>
          <w:lang w:val=""/>
        </w:rPr>
      </w:pPr>
    </w:p>
    <w:p w14:paraId="12584A89" w14:textId="77777777" w:rsidR="003A4F46" w:rsidRPr="00AB3FBD" w:rsidRDefault="003A4F46">
      <w:pPr>
        <w:widowControl/>
        <w:spacing w:line="300" w:lineRule="exact"/>
        <w:jc w:val="center"/>
        <w:rPr>
          <w:rFonts w:eastAsia="Times New Roman"/>
          <w:b/>
          <w:sz w:val="22"/>
          <w:szCs w:val="22"/>
          <w:lang w:val=""/>
        </w:rPr>
      </w:pPr>
    </w:p>
    <w:p w14:paraId="60302509" w14:textId="77777777" w:rsidR="003A4F46" w:rsidRPr="00AB3FBD" w:rsidRDefault="003A4F46">
      <w:pPr>
        <w:widowControl/>
        <w:spacing w:line="300" w:lineRule="exact"/>
        <w:jc w:val="center"/>
        <w:rPr>
          <w:rFonts w:eastAsia="Times New Roman"/>
          <w:b/>
          <w:sz w:val="22"/>
          <w:szCs w:val="22"/>
          <w:lang w:val=""/>
        </w:rPr>
      </w:pPr>
      <w:bookmarkStart w:id="58" w:name="_DV_M38"/>
      <w:bookmarkEnd w:id="58"/>
      <w:r w:rsidRPr="00AB3FBD">
        <w:rPr>
          <w:rFonts w:eastAsia="Times New Roman"/>
          <w:b/>
          <w:sz w:val="22"/>
          <w:szCs w:val="22"/>
          <w:lang w:val="pt-BR"/>
        </w:rPr>
        <w:t>ODEBRECHT S.A.</w:t>
      </w:r>
      <w:r w:rsidR="00383E46" w:rsidRPr="00AB3FBD">
        <w:rPr>
          <w:rFonts w:eastAsia="Times New Roman"/>
          <w:b/>
          <w:sz w:val="22"/>
          <w:szCs w:val="22"/>
          <w:lang w:val="pt-BR"/>
        </w:rPr>
        <w:t xml:space="preserve"> – EM RECUPERAÇÃO JUDICIAL</w:t>
      </w:r>
    </w:p>
    <w:p w14:paraId="3209BE1C" w14:textId="77777777" w:rsidR="003A4F46" w:rsidRPr="00AB3FBD" w:rsidRDefault="003A4F46">
      <w:pPr>
        <w:widowControl/>
        <w:spacing w:line="300" w:lineRule="exact"/>
        <w:rPr>
          <w:rFonts w:eastAsia="Times New Roman"/>
          <w:sz w:val="22"/>
          <w:szCs w:val="22"/>
          <w:lang w:val=""/>
        </w:rPr>
      </w:pPr>
    </w:p>
    <w:p w14:paraId="3ACF0AF8" w14:textId="77777777" w:rsidR="003A4F46" w:rsidRPr="00AB3FBD" w:rsidRDefault="003A4F46">
      <w:pPr>
        <w:widowControl/>
        <w:spacing w:line="300" w:lineRule="exact"/>
        <w:rPr>
          <w:rFonts w:eastAsia="Times New Roman"/>
          <w:sz w:val="22"/>
          <w:szCs w:val="22"/>
          <w:lang w:val=""/>
        </w:rPr>
      </w:pPr>
    </w:p>
    <w:p w14:paraId="33E49AEB" w14:textId="77777777" w:rsidR="003A4F46" w:rsidRPr="00AB3FBD"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AB3FBD" w14:paraId="4BC74493" w14:textId="77777777">
        <w:tc>
          <w:tcPr>
            <w:tcW w:w="4253" w:type="dxa"/>
            <w:tcBorders>
              <w:top w:val="single" w:sz="6" w:space="0" w:color="auto"/>
              <w:left w:val="nil"/>
              <w:bottom w:val="nil"/>
              <w:right w:val="nil"/>
            </w:tcBorders>
          </w:tcPr>
          <w:p w14:paraId="64180681"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08BE7A9A" w14:textId="77777777" w:rsidR="003A4F46" w:rsidRPr="00AB3FBD" w:rsidRDefault="003A4F46">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77777777" w:rsidR="003A4F46" w:rsidRPr="00AB3FBD" w:rsidRDefault="003A4F46">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369EAC05" w14:textId="77777777" w:rsidR="000F6A78" w:rsidRDefault="000F6A78">
      <w:pPr>
        <w:widowControl/>
        <w:spacing w:line="300" w:lineRule="exact"/>
        <w:jc w:val="both"/>
        <w:rPr>
          <w:rFonts w:eastAsia="Times New Roman"/>
          <w:b/>
          <w:sz w:val="22"/>
          <w:szCs w:val="22"/>
          <w:lang w:val=""/>
        </w:rPr>
      </w:pPr>
    </w:p>
    <w:p w14:paraId="003A15E2" w14:textId="77777777" w:rsidR="00885EDE" w:rsidRDefault="00885EDE">
      <w:pPr>
        <w:widowControl/>
        <w:spacing w:line="300" w:lineRule="exact"/>
        <w:jc w:val="both"/>
        <w:rPr>
          <w:rFonts w:eastAsia="Times New Roman"/>
          <w:b/>
          <w:sz w:val="22"/>
          <w:szCs w:val="22"/>
          <w:lang w:val=""/>
        </w:rPr>
      </w:pPr>
    </w:p>
    <w:p w14:paraId="4F663F51" w14:textId="77777777" w:rsidR="00885EDE" w:rsidRPr="00AB3FBD" w:rsidRDefault="00885EDE">
      <w:pPr>
        <w:widowControl/>
        <w:spacing w:line="300" w:lineRule="exact"/>
        <w:jc w:val="both"/>
        <w:rPr>
          <w:rFonts w:eastAsia="Times New Roman"/>
          <w:b/>
          <w:sz w:val="22"/>
          <w:szCs w:val="22"/>
          <w:lang w:val=""/>
        </w:rPr>
      </w:pPr>
    </w:p>
    <w:p w14:paraId="2097D375" w14:textId="77777777" w:rsidR="00CB3124" w:rsidRPr="00AB3FBD" w:rsidRDefault="000F6A78">
      <w:pPr>
        <w:widowControl/>
        <w:spacing w:line="300" w:lineRule="exact"/>
        <w:jc w:val="center"/>
        <w:rPr>
          <w:rFonts w:eastAsia="Times New Roman"/>
          <w:b/>
          <w:sz w:val="22"/>
          <w:szCs w:val="22"/>
          <w:lang w:val=""/>
        </w:rPr>
      </w:pPr>
      <w:bookmarkStart w:id="59" w:name="_DV_M39"/>
      <w:bookmarkEnd w:id="59"/>
      <w:r w:rsidRPr="00AB3FBD">
        <w:rPr>
          <w:rFonts w:eastAsia="Times New Roman"/>
          <w:b/>
          <w:sz w:val="22"/>
          <w:szCs w:val="22"/>
          <w:lang w:val="pt-BR"/>
        </w:rPr>
        <w:t>ODEBRECHT SERVIÇOS E PARTICIPAÇÕES S.A.</w:t>
      </w:r>
      <w:r w:rsidR="00383E46" w:rsidRPr="00AB3FBD">
        <w:rPr>
          <w:rFonts w:eastAsia="Times New Roman"/>
          <w:b/>
          <w:sz w:val="22"/>
          <w:szCs w:val="22"/>
          <w:lang w:val="pt-BR"/>
        </w:rPr>
        <w:t xml:space="preserve"> – EM RECUPERAÇÃO JUDICIAL</w:t>
      </w:r>
    </w:p>
    <w:p w14:paraId="7B97E6DF" w14:textId="77777777" w:rsidR="00CB3124" w:rsidRDefault="00CB3124">
      <w:pPr>
        <w:widowControl/>
        <w:spacing w:line="300" w:lineRule="exact"/>
        <w:rPr>
          <w:rFonts w:eastAsia="Times New Roman"/>
          <w:sz w:val="22"/>
          <w:szCs w:val="22"/>
          <w:lang w:val=""/>
        </w:rPr>
      </w:pPr>
    </w:p>
    <w:p w14:paraId="0D810222" w14:textId="77777777" w:rsidR="00885EDE" w:rsidRPr="00AB3FBD" w:rsidRDefault="00885EDE">
      <w:pPr>
        <w:widowControl/>
        <w:spacing w:line="300" w:lineRule="exact"/>
        <w:rPr>
          <w:rFonts w:eastAsia="Times New Roman"/>
          <w:sz w:val="22"/>
          <w:szCs w:val="22"/>
          <w:lang w:val=""/>
        </w:rPr>
      </w:pPr>
    </w:p>
    <w:p w14:paraId="293B956A" w14:textId="77777777" w:rsidR="00CB3124" w:rsidRPr="00AB3FBD" w:rsidRDefault="00CB3124">
      <w:pPr>
        <w:widowControl/>
        <w:spacing w:line="300" w:lineRule="exact"/>
        <w:rPr>
          <w:rFonts w:eastAsia="Times New Roman"/>
          <w:sz w:val="22"/>
          <w:szCs w:val="22"/>
          <w:lang w:val=""/>
        </w:rPr>
      </w:pPr>
    </w:p>
    <w:p w14:paraId="6DDFCCC9" w14:textId="77777777" w:rsidR="00CB3124" w:rsidRPr="00AB3FBD"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B3124" w:rsidRPr="00AB3FBD" w14:paraId="4B3350B3" w14:textId="77777777">
        <w:tc>
          <w:tcPr>
            <w:tcW w:w="4253" w:type="dxa"/>
            <w:tcBorders>
              <w:top w:val="single" w:sz="6" w:space="0" w:color="auto"/>
              <w:left w:val="nil"/>
              <w:bottom w:val="nil"/>
              <w:right w:val="nil"/>
            </w:tcBorders>
          </w:tcPr>
          <w:p w14:paraId="3DC02D9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c>
          <w:tcPr>
            <w:tcW w:w="567" w:type="dxa"/>
            <w:tcBorders>
              <w:top w:val="nil"/>
              <w:left w:val="nil"/>
              <w:bottom w:val="nil"/>
              <w:right w:val="nil"/>
            </w:tcBorders>
          </w:tcPr>
          <w:p w14:paraId="10A1A2FF" w14:textId="77777777" w:rsidR="00CB3124" w:rsidRPr="00AB3FBD" w:rsidRDefault="00CB3124">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77777777" w:rsidR="00CB3124" w:rsidRPr="00AB3FBD" w:rsidRDefault="00CB3124">
            <w:pPr>
              <w:widowControl/>
              <w:spacing w:line="300" w:lineRule="exact"/>
              <w:rPr>
                <w:rFonts w:eastAsia="Times New Roman"/>
                <w:sz w:val="22"/>
                <w:szCs w:val="22"/>
                <w:lang w:val="pt-BR"/>
              </w:rPr>
            </w:pPr>
            <w:r w:rsidRPr="00AB3FBD">
              <w:rPr>
                <w:rFonts w:eastAsia="Times New Roman"/>
                <w:sz w:val="22"/>
                <w:szCs w:val="22"/>
                <w:lang w:val="pt-BR"/>
              </w:rPr>
              <w:t>Nome:</w:t>
            </w:r>
            <w:r w:rsidRPr="00AB3FBD">
              <w:rPr>
                <w:rFonts w:eastAsia="Times New Roman"/>
                <w:sz w:val="22"/>
                <w:szCs w:val="22"/>
                <w:lang w:val="pt-BR"/>
              </w:rPr>
              <w:br/>
              <w:t>Cargo:</w:t>
            </w:r>
          </w:p>
        </w:tc>
      </w:tr>
    </w:tbl>
    <w:p w14:paraId="0AABCA48" w14:textId="77777777" w:rsidR="00CB3124" w:rsidRPr="00AB3FBD" w:rsidRDefault="00CB3124">
      <w:pPr>
        <w:widowControl/>
        <w:spacing w:line="300" w:lineRule="exact"/>
        <w:jc w:val="both"/>
        <w:rPr>
          <w:rFonts w:eastAsia="Times New Roman"/>
          <w:b/>
          <w:sz w:val="22"/>
          <w:szCs w:val="22"/>
          <w:lang w:val=""/>
        </w:rPr>
      </w:pPr>
    </w:p>
    <w:p w14:paraId="7B7BEB2B" w14:textId="77777777" w:rsidR="00CB3124" w:rsidRPr="00AB3FBD" w:rsidRDefault="00CB3124">
      <w:pPr>
        <w:widowControl/>
        <w:spacing w:line="300" w:lineRule="exact"/>
        <w:jc w:val="both"/>
        <w:rPr>
          <w:rFonts w:eastAsia="Times New Roman"/>
          <w:b/>
          <w:sz w:val="22"/>
          <w:szCs w:val="22"/>
          <w:lang w:val=""/>
        </w:rPr>
      </w:pPr>
    </w:p>
    <w:p w14:paraId="5BF9C79B" w14:textId="77777777" w:rsidR="00CB3124" w:rsidRPr="00AB3FBD" w:rsidRDefault="00CB3124">
      <w:pPr>
        <w:widowControl/>
        <w:spacing w:line="300" w:lineRule="exact"/>
        <w:jc w:val="both"/>
        <w:rPr>
          <w:rFonts w:eastAsia="Times New Roman"/>
          <w:b/>
          <w:sz w:val="22"/>
          <w:szCs w:val="22"/>
          <w:lang w:val=""/>
        </w:rPr>
      </w:pPr>
    </w:p>
    <w:p w14:paraId="186B703C" w14:textId="77777777" w:rsidR="000F6A78" w:rsidRPr="00AB3FBD" w:rsidRDefault="00CB3124">
      <w:pPr>
        <w:widowControl/>
        <w:rPr>
          <w:rFonts w:eastAsia="Times New Roman"/>
          <w:b/>
          <w:sz w:val="22"/>
          <w:szCs w:val="22"/>
          <w:lang w:val=""/>
        </w:rPr>
      </w:pPr>
      <w:bookmarkStart w:id="60" w:name="_DV_M40"/>
      <w:bookmarkEnd w:id="60"/>
      <w:r w:rsidRPr="00AB3FBD">
        <w:rPr>
          <w:rFonts w:eastAsia="Times New Roman"/>
          <w:b/>
          <w:sz w:val="22"/>
          <w:szCs w:val="22"/>
          <w:lang w:val="pt-BR"/>
        </w:rPr>
        <w:br w:type="page"/>
      </w:r>
    </w:p>
    <w:p w14:paraId="0F738F87" w14:textId="382E1504" w:rsidR="00915728" w:rsidRPr="00AB3FBD" w:rsidRDefault="00387442" w:rsidP="00915728">
      <w:pPr>
        <w:pStyle w:val="Default"/>
        <w:widowControl/>
        <w:spacing w:line="300" w:lineRule="exact"/>
        <w:ind w:right="-93"/>
        <w:jc w:val="both"/>
        <w:rPr>
          <w:rFonts w:eastAsia="Times New Roman" w:cs="Times New Roman"/>
          <w:b/>
          <w:sz w:val="22"/>
          <w:szCs w:val="22"/>
          <w:lang w:val=""/>
        </w:rPr>
      </w:pPr>
      <w:bookmarkStart w:id="61" w:name="_DV_M41"/>
      <w:bookmarkEnd w:id="61"/>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14:paraId="6CBD68FD" w14:textId="5F55D4C8" w:rsidR="00387442" w:rsidRPr="00AB3FBD" w:rsidRDefault="00387442">
      <w:pPr>
        <w:pStyle w:val="Default"/>
        <w:widowControl/>
        <w:spacing w:line="300" w:lineRule="exact"/>
        <w:ind w:right="-93"/>
        <w:jc w:val="both"/>
        <w:rPr>
          <w:rFonts w:eastAsia="Times New Roman" w:cs="Times New Roman"/>
          <w:b/>
          <w:sz w:val="22"/>
          <w:szCs w:val="22"/>
          <w:lang w:val=""/>
        </w:rPr>
      </w:pPr>
    </w:p>
    <w:p w14:paraId="39719EC8" w14:textId="77777777" w:rsidR="000F6A78" w:rsidRPr="00AB3FBD" w:rsidRDefault="000F6A78">
      <w:pPr>
        <w:widowControl/>
        <w:spacing w:line="300" w:lineRule="exact"/>
        <w:jc w:val="both"/>
        <w:rPr>
          <w:rFonts w:eastAsia="Times New Roman"/>
          <w:sz w:val="22"/>
          <w:szCs w:val="22"/>
          <w:lang w:val=""/>
        </w:rPr>
      </w:pPr>
    </w:p>
    <w:p w14:paraId="56E535A6" w14:textId="77777777" w:rsidR="0086178A" w:rsidRPr="00AB3FBD" w:rsidRDefault="0086178A">
      <w:pPr>
        <w:widowControl/>
        <w:spacing w:line="300" w:lineRule="exact"/>
        <w:jc w:val="both"/>
        <w:rPr>
          <w:rFonts w:eastAsia="Times New Roman"/>
          <w:sz w:val="22"/>
          <w:szCs w:val="22"/>
          <w:lang w:val=""/>
        </w:rPr>
      </w:pPr>
    </w:p>
    <w:p w14:paraId="3247F6B9" w14:textId="77777777" w:rsidR="0086178A" w:rsidRPr="00AB3FBD" w:rsidRDefault="0086178A">
      <w:pPr>
        <w:widowControl/>
        <w:spacing w:line="300" w:lineRule="exact"/>
        <w:jc w:val="both"/>
        <w:rPr>
          <w:rFonts w:eastAsia="Times New Roman"/>
          <w:sz w:val="22"/>
          <w:szCs w:val="22"/>
          <w:lang w:val=""/>
        </w:rPr>
      </w:pPr>
    </w:p>
    <w:p w14:paraId="0DD0F3BF" w14:textId="77777777" w:rsidR="000F6A78" w:rsidRPr="00AB3FBD" w:rsidRDefault="000F6A78">
      <w:pPr>
        <w:widowControl/>
        <w:spacing w:line="300" w:lineRule="exact"/>
        <w:jc w:val="both"/>
        <w:rPr>
          <w:rFonts w:eastAsia="Times New Roman"/>
          <w:sz w:val="22"/>
          <w:szCs w:val="22"/>
          <w:lang w:val=""/>
        </w:rPr>
      </w:pPr>
    </w:p>
    <w:p w14:paraId="2423A661" w14:textId="77777777" w:rsidR="000F6A78" w:rsidRPr="00AB3FBD" w:rsidRDefault="000F6A78">
      <w:pPr>
        <w:widowControl/>
        <w:spacing w:line="300" w:lineRule="exact"/>
        <w:jc w:val="center"/>
        <w:rPr>
          <w:rFonts w:eastAsia="Times New Roman"/>
          <w:sz w:val="22"/>
          <w:szCs w:val="22"/>
          <w:lang w:val=""/>
        </w:rPr>
      </w:pPr>
      <w:bookmarkStart w:id="62" w:name="_DV_M42"/>
      <w:bookmarkEnd w:id="62"/>
      <w:r w:rsidRPr="00AB3FBD">
        <w:rPr>
          <w:rFonts w:eastAsia="Times New Roman"/>
          <w:sz w:val="22"/>
          <w:szCs w:val="22"/>
          <w:lang w:val="pt-BR"/>
        </w:rPr>
        <w:t>___________________________________________________________</w:t>
      </w:r>
    </w:p>
    <w:p w14:paraId="06B28F5D" w14:textId="77777777" w:rsidR="000F6A78" w:rsidRPr="00AB3FBD" w:rsidRDefault="000F6A78">
      <w:pPr>
        <w:widowControl/>
        <w:spacing w:line="300" w:lineRule="exact"/>
        <w:jc w:val="center"/>
        <w:rPr>
          <w:rFonts w:eastAsia="Times New Roman"/>
          <w:sz w:val="22"/>
          <w:szCs w:val="22"/>
          <w:lang w:val=""/>
        </w:rPr>
      </w:pPr>
      <w:bookmarkStart w:id="63" w:name="_DV_M43"/>
      <w:bookmarkEnd w:id="63"/>
      <w:r w:rsidRPr="00AB3FBD">
        <w:rPr>
          <w:rFonts w:eastAsia="Times New Roman"/>
          <w:b/>
          <w:sz w:val="22"/>
          <w:szCs w:val="22"/>
          <w:lang w:val="pt-BR"/>
        </w:rPr>
        <w:t>BANCO DO BRASIL S.A.</w:t>
      </w:r>
    </w:p>
    <w:p w14:paraId="5214817C" w14:textId="5B59AAC8" w:rsidR="00AA5C56" w:rsidRDefault="000F6A78" w:rsidP="00AA5C56">
      <w:pPr>
        <w:widowControl/>
        <w:spacing w:line="300" w:lineRule="exact"/>
        <w:jc w:val="center"/>
        <w:rPr>
          <w:rFonts w:eastAsia="Times New Roman"/>
          <w:sz w:val="22"/>
          <w:szCs w:val="22"/>
          <w:lang w:val="pt-BR"/>
        </w:rPr>
      </w:pPr>
      <w:bookmarkStart w:id="64" w:name="_DV_M44"/>
      <w:bookmarkEnd w:id="64"/>
      <w:r w:rsidRPr="00AB3FBD">
        <w:rPr>
          <w:rFonts w:eastAsia="Times New Roman"/>
          <w:sz w:val="22"/>
          <w:szCs w:val="22"/>
          <w:lang w:val="pt-BR"/>
        </w:rPr>
        <w:t>Titular de 65.500 Debêntures da 1ª Série</w:t>
      </w:r>
      <w:r w:rsidR="00AA5C56" w:rsidRPr="00AA5C56">
        <w:rPr>
          <w:rFonts w:eastAsia="Times New Roman"/>
          <w:sz w:val="22"/>
          <w:szCs w:val="22"/>
          <w:lang w:val="pt-BR"/>
        </w:rPr>
        <w:t xml:space="preserve"> </w:t>
      </w:r>
      <w:r w:rsidR="00AA5C56">
        <w:rPr>
          <w:rFonts w:eastAsia="Times New Roman"/>
          <w:sz w:val="22"/>
          <w:szCs w:val="22"/>
          <w:lang w:val="pt-BR"/>
        </w:rPr>
        <w:t xml:space="preserve">da 1ª Emissão; 81.711 Debêntures da 2ª Série da 1ª Emissão, </w:t>
      </w:r>
      <w:bookmarkStart w:id="65" w:name="_DV_M45"/>
      <w:bookmarkEnd w:id="65"/>
      <w:r w:rsidR="00AA5C56">
        <w:rPr>
          <w:rFonts w:eastAsia="Times New Roman"/>
          <w:sz w:val="22"/>
          <w:szCs w:val="22"/>
          <w:lang w:val="pt-BR"/>
        </w:rPr>
        <w:t>r</w:t>
      </w:r>
      <w:r w:rsidR="00053582" w:rsidRPr="00AB3FBD">
        <w:rPr>
          <w:rFonts w:eastAsia="Times New Roman"/>
          <w:sz w:val="22"/>
          <w:szCs w:val="22"/>
          <w:lang w:val="pt-BR"/>
        </w:rPr>
        <w:t xml:space="preserve">epresentando 100% das Debêntures da 1ª Série em Circulação </w:t>
      </w:r>
      <w:bookmarkStart w:id="66" w:name="_DV_M46"/>
      <w:bookmarkEnd w:id="66"/>
      <w:r w:rsidR="00AA5C56">
        <w:rPr>
          <w:rFonts w:eastAsia="Times New Roman"/>
          <w:sz w:val="22"/>
          <w:szCs w:val="22"/>
          <w:lang w:val="pt-BR"/>
        </w:rPr>
        <w:t xml:space="preserve">e </w:t>
      </w:r>
    </w:p>
    <w:p w14:paraId="2F0336C8" w14:textId="77B85865" w:rsidR="00053582" w:rsidRPr="00AB3FBD" w:rsidRDefault="00AA5C56" w:rsidP="00AA5C56">
      <w:pPr>
        <w:widowControl/>
        <w:spacing w:line="300" w:lineRule="exact"/>
        <w:jc w:val="center"/>
        <w:rPr>
          <w:rFonts w:eastAsia="Times New Roman"/>
          <w:sz w:val="22"/>
          <w:szCs w:val="22"/>
          <w:lang w:val=""/>
        </w:rPr>
      </w:pPr>
      <w:r>
        <w:rPr>
          <w:rFonts w:eastAsia="Times New Roman"/>
          <w:sz w:val="22"/>
          <w:szCs w:val="22"/>
          <w:lang w:val="pt-BR"/>
        </w:rPr>
        <w:t>43,6018% das Debêntures da 2ª Série em Circulação</w:t>
      </w:r>
    </w:p>
    <w:p w14:paraId="295955BF" w14:textId="77777777" w:rsidR="000F6A78" w:rsidRPr="00AB3FBD" w:rsidRDefault="00053582">
      <w:pPr>
        <w:widowControl/>
        <w:rPr>
          <w:rFonts w:eastAsia="Times New Roman"/>
          <w:sz w:val="22"/>
          <w:szCs w:val="22"/>
          <w:lang w:val=""/>
        </w:rPr>
      </w:pPr>
      <w:bookmarkStart w:id="67" w:name="_DV_M47"/>
      <w:bookmarkEnd w:id="67"/>
      <w:r w:rsidRPr="00AB3FBD">
        <w:rPr>
          <w:rFonts w:eastAsia="Times New Roman"/>
          <w:sz w:val="22"/>
          <w:szCs w:val="22"/>
          <w:lang w:val=""/>
        </w:rPr>
        <w:br w:type="page"/>
      </w:r>
    </w:p>
    <w:p w14:paraId="633B57FA" w14:textId="60112E91" w:rsidR="000F6A78" w:rsidRPr="00D51F07" w:rsidRDefault="00387442" w:rsidP="00D51F07">
      <w:pPr>
        <w:pStyle w:val="Default"/>
        <w:widowControl/>
        <w:spacing w:line="300" w:lineRule="exact"/>
        <w:ind w:right="-93"/>
        <w:jc w:val="both"/>
        <w:rPr>
          <w:rFonts w:eastAsia="Times New Roman"/>
          <w:b/>
          <w:sz w:val="22"/>
          <w:szCs w:val="22"/>
          <w:lang w:val=""/>
        </w:rPr>
      </w:pPr>
      <w:bookmarkStart w:id="68" w:name="_DV_M48"/>
      <w:bookmarkEnd w:id="68"/>
      <w:r w:rsidRPr="00AB3FBD">
        <w:rPr>
          <w:rFonts w:eastAsia="Times New Roman"/>
          <w:b/>
          <w:sz w:val="22"/>
          <w:szCs w:val="22"/>
          <w:lang w:val="pt-BR"/>
        </w:rPr>
        <w:lastRenderedPageBreak/>
        <w:t>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w:t>
      </w:r>
      <w:r w:rsidR="00915728" w:rsidRPr="00915728">
        <w:rPr>
          <w:rFonts w:eastAsia="Times New Roman" w:cs="Times New Roman"/>
          <w:b/>
          <w:sz w:val="22"/>
          <w:szCs w:val="22"/>
          <w:lang w:val="pt-BR"/>
        </w:rPr>
        <w:t xml:space="preserve"> </w:t>
      </w:r>
    </w:p>
    <w:p w14:paraId="76AAF89E" w14:textId="77777777" w:rsidR="000F6A78" w:rsidRPr="00AB3FBD" w:rsidRDefault="000F6A78">
      <w:pPr>
        <w:widowControl/>
        <w:spacing w:line="300" w:lineRule="exact"/>
        <w:jc w:val="center"/>
        <w:rPr>
          <w:rFonts w:eastAsia="Times New Roman"/>
          <w:sz w:val="22"/>
          <w:szCs w:val="22"/>
          <w:lang w:val=""/>
        </w:rPr>
      </w:pPr>
    </w:p>
    <w:p w14:paraId="1810CDB2" w14:textId="77777777" w:rsidR="0086178A" w:rsidRPr="00AB3FBD" w:rsidRDefault="0086178A">
      <w:pPr>
        <w:widowControl/>
        <w:spacing w:line="300" w:lineRule="exact"/>
        <w:jc w:val="center"/>
        <w:rPr>
          <w:rFonts w:eastAsia="Times New Roman"/>
          <w:sz w:val="22"/>
          <w:szCs w:val="22"/>
          <w:lang w:val=""/>
        </w:rPr>
      </w:pPr>
    </w:p>
    <w:p w14:paraId="57AFE8B9" w14:textId="77777777" w:rsidR="0086178A" w:rsidRPr="00AB3FBD" w:rsidRDefault="0086178A">
      <w:pPr>
        <w:widowControl/>
        <w:spacing w:line="300" w:lineRule="exact"/>
        <w:jc w:val="center"/>
        <w:rPr>
          <w:rFonts w:eastAsia="Times New Roman"/>
          <w:sz w:val="22"/>
          <w:szCs w:val="22"/>
          <w:lang w:val=""/>
        </w:rPr>
      </w:pPr>
    </w:p>
    <w:p w14:paraId="127FF0DA" w14:textId="77777777" w:rsidR="000F6A78" w:rsidRPr="00AB3FBD" w:rsidRDefault="000F6A78">
      <w:pPr>
        <w:widowControl/>
        <w:spacing w:line="300" w:lineRule="exact"/>
        <w:jc w:val="center"/>
        <w:rPr>
          <w:rFonts w:eastAsia="Times New Roman"/>
          <w:sz w:val="22"/>
          <w:szCs w:val="22"/>
          <w:lang w:val=""/>
        </w:rPr>
      </w:pPr>
    </w:p>
    <w:p w14:paraId="5147A766" w14:textId="77777777" w:rsidR="000F6A78" w:rsidRPr="00AB3FBD" w:rsidRDefault="000F6A78">
      <w:pPr>
        <w:widowControl/>
        <w:spacing w:line="300" w:lineRule="exact"/>
        <w:jc w:val="center"/>
        <w:rPr>
          <w:rFonts w:eastAsia="Times New Roman"/>
          <w:sz w:val="22"/>
          <w:szCs w:val="22"/>
          <w:lang w:val=""/>
        </w:rPr>
      </w:pPr>
      <w:bookmarkStart w:id="69" w:name="_DV_M49"/>
      <w:bookmarkEnd w:id="69"/>
      <w:r w:rsidRPr="00AB3FBD">
        <w:rPr>
          <w:rFonts w:eastAsia="Times New Roman"/>
          <w:sz w:val="22"/>
          <w:szCs w:val="22"/>
          <w:lang w:val="pt-BR"/>
        </w:rPr>
        <w:t>___________________________________________________________</w:t>
      </w:r>
    </w:p>
    <w:p w14:paraId="44EDC37B" w14:textId="77777777" w:rsidR="000F6A78" w:rsidRPr="00AB3FBD" w:rsidRDefault="000F6A78">
      <w:pPr>
        <w:widowControl/>
        <w:spacing w:line="300" w:lineRule="exact"/>
        <w:jc w:val="center"/>
        <w:rPr>
          <w:rFonts w:eastAsia="Times New Roman"/>
          <w:sz w:val="22"/>
          <w:szCs w:val="22"/>
          <w:lang w:val=""/>
        </w:rPr>
      </w:pPr>
      <w:bookmarkStart w:id="70" w:name="_DV_M50"/>
      <w:bookmarkEnd w:id="70"/>
      <w:r w:rsidRPr="00AB3FBD">
        <w:rPr>
          <w:rFonts w:eastAsia="Times New Roman"/>
          <w:b/>
          <w:sz w:val="22"/>
          <w:szCs w:val="22"/>
          <w:lang w:val="pt-BR"/>
        </w:rPr>
        <w:t>ITAÚ UNIBANCO S.A.</w:t>
      </w:r>
    </w:p>
    <w:p w14:paraId="3C2CC7DF" w14:textId="2418D94A" w:rsidR="00053582" w:rsidRPr="00AB3FBD" w:rsidRDefault="000F6A78">
      <w:pPr>
        <w:widowControl/>
        <w:spacing w:line="300" w:lineRule="exact"/>
        <w:jc w:val="center"/>
        <w:rPr>
          <w:rFonts w:eastAsia="Times New Roman"/>
          <w:sz w:val="22"/>
          <w:szCs w:val="22"/>
          <w:lang w:val=""/>
        </w:rPr>
      </w:pPr>
      <w:bookmarkStart w:id="71" w:name="_DV_M51"/>
      <w:bookmarkEnd w:id="71"/>
      <w:r w:rsidRPr="00AB3FBD">
        <w:rPr>
          <w:rFonts w:eastAsia="Times New Roman"/>
          <w:sz w:val="22"/>
          <w:szCs w:val="22"/>
          <w:lang w:val="pt-BR"/>
        </w:rPr>
        <w:t xml:space="preserve">Titular de </w:t>
      </w:r>
      <w:r w:rsidR="00AA5C56">
        <w:rPr>
          <w:rFonts w:eastAsia="Times New Roman"/>
          <w:sz w:val="22"/>
          <w:szCs w:val="22"/>
          <w:lang w:val="pt-BR"/>
        </w:rPr>
        <w:t xml:space="preserve">31.286 Debêntures da 2ª Série da 1ª Emissão e </w:t>
      </w:r>
      <w:r w:rsidRPr="00AB3FBD">
        <w:rPr>
          <w:rFonts w:eastAsia="Times New Roman"/>
          <w:sz w:val="22"/>
          <w:szCs w:val="22"/>
          <w:lang w:val="pt-BR"/>
        </w:rPr>
        <w:t>25.000 Debêntures da 5ª Série</w:t>
      </w:r>
      <w:r w:rsidR="00AA5C56">
        <w:rPr>
          <w:rFonts w:eastAsia="Times New Roman"/>
          <w:sz w:val="22"/>
          <w:szCs w:val="22"/>
          <w:lang w:val="pt-BR"/>
        </w:rPr>
        <w:t xml:space="preserve"> da 1ª Emissão, </w:t>
      </w:r>
      <w:bookmarkStart w:id="72" w:name="_DV_M52"/>
      <w:bookmarkEnd w:id="72"/>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73" w:name="_DV_M53"/>
      <w:bookmarkEnd w:id="73"/>
      <w:r w:rsidR="00AA5C56">
        <w:rPr>
          <w:rFonts w:eastAsia="Times New Roman"/>
          <w:sz w:val="22"/>
          <w:szCs w:val="22"/>
          <w:lang w:val="pt-BR"/>
        </w:rPr>
        <w:t xml:space="preserve">16,6945% das Debêntures da 2ª Série em Circulação e </w:t>
      </w:r>
      <w:r w:rsidR="00053582" w:rsidRPr="00AB3FBD">
        <w:rPr>
          <w:rFonts w:eastAsia="Times New Roman"/>
          <w:sz w:val="22"/>
          <w:szCs w:val="22"/>
          <w:lang w:val="pt-BR"/>
        </w:rPr>
        <w:t>100% das Debêntures da 5ª Série em Circulação</w:t>
      </w:r>
    </w:p>
    <w:p w14:paraId="1CFC9D0A" w14:textId="77777777" w:rsidR="000F6A78" w:rsidRPr="00AB3FBD" w:rsidRDefault="00053582">
      <w:pPr>
        <w:widowControl/>
        <w:rPr>
          <w:rFonts w:eastAsia="Times New Roman"/>
          <w:sz w:val="22"/>
          <w:szCs w:val="22"/>
          <w:lang w:val=""/>
        </w:rPr>
      </w:pPr>
      <w:bookmarkStart w:id="74" w:name="_DV_M54"/>
      <w:bookmarkEnd w:id="74"/>
      <w:r w:rsidRPr="00AB3FBD">
        <w:rPr>
          <w:rFonts w:eastAsia="Times New Roman"/>
          <w:sz w:val="22"/>
          <w:szCs w:val="22"/>
          <w:lang w:val=""/>
        </w:rPr>
        <w:br w:type="page"/>
      </w:r>
    </w:p>
    <w:p w14:paraId="2221591C" w14:textId="7CE0988A" w:rsidR="000F6A78" w:rsidRPr="00D51F07" w:rsidRDefault="00387442" w:rsidP="00D51F07">
      <w:pPr>
        <w:pStyle w:val="Default"/>
        <w:widowControl/>
        <w:spacing w:line="300" w:lineRule="exact"/>
        <w:ind w:right="-93"/>
        <w:jc w:val="both"/>
        <w:rPr>
          <w:rFonts w:eastAsia="Times New Roman"/>
          <w:b/>
          <w:sz w:val="22"/>
          <w:szCs w:val="22"/>
          <w:lang w:val=""/>
        </w:rPr>
      </w:pPr>
      <w:bookmarkStart w:id="75" w:name="_DV_M55"/>
      <w:bookmarkEnd w:id="75"/>
      <w:r w:rsidRPr="00AB3FBD">
        <w:rPr>
          <w:rFonts w:eastAsia="Times New Roman"/>
          <w:b/>
          <w:sz w:val="22"/>
          <w:szCs w:val="22"/>
          <w:lang w:val="pt-BR"/>
        </w:rPr>
        <w:lastRenderedPageBreak/>
        <w:t xml:space="preserve">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 </w:t>
      </w:r>
    </w:p>
    <w:p w14:paraId="74643DCB" w14:textId="77777777" w:rsidR="000F6A78" w:rsidRPr="00AB3FBD" w:rsidRDefault="000F6A78">
      <w:pPr>
        <w:widowControl/>
        <w:spacing w:line="300" w:lineRule="exact"/>
        <w:jc w:val="center"/>
        <w:rPr>
          <w:rFonts w:eastAsia="Times New Roman"/>
          <w:sz w:val="22"/>
          <w:szCs w:val="22"/>
          <w:lang w:val=""/>
        </w:rPr>
      </w:pPr>
    </w:p>
    <w:p w14:paraId="44A37E8B" w14:textId="77777777" w:rsidR="0086178A" w:rsidRPr="00AB3FBD" w:rsidRDefault="0086178A">
      <w:pPr>
        <w:widowControl/>
        <w:spacing w:line="300" w:lineRule="exact"/>
        <w:jc w:val="center"/>
        <w:rPr>
          <w:rFonts w:eastAsia="Times New Roman"/>
          <w:sz w:val="22"/>
          <w:szCs w:val="22"/>
          <w:lang w:val=""/>
        </w:rPr>
      </w:pPr>
    </w:p>
    <w:p w14:paraId="4F3A869E" w14:textId="77777777" w:rsidR="0086178A" w:rsidRPr="00AB3FBD" w:rsidRDefault="0086178A">
      <w:pPr>
        <w:widowControl/>
        <w:spacing w:line="300" w:lineRule="exact"/>
        <w:jc w:val="center"/>
        <w:rPr>
          <w:rFonts w:eastAsia="Times New Roman"/>
          <w:sz w:val="22"/>
          <w:szCs w:val="22"/>
          <w:lang w:val=""/>
        </w:rPr>
      </w:pPr>
    </w:p>
    <w:p w14:paraId="134B395D" w14:textId="77777777" w:rsidR="0086178A" w:rsidRPr="00AB3FBD" w:rsidRDefault="0086178A">
      <w:pPr>
        <w:widowControl/>
        <w:spacing w:line="300" w:lineRule="exact"/>
        <w:jc w:val="center"/>
        <w:rPr>
          <w:rFonts w:eastAsia="Times New Roman"/>
          <w:sz w:val="22"/>
          <w:szCs w:val="22"/>
          <w:lang w:val=""/>
        </w:rPr>
      </w:pPr>
    </w:p>
    <w:p w14:paraId="47E44FB8" w14:textId="77777777" w:rsidR="000F6A78" w:rsidRPr="00AB3FBD" w:rsidRDefault="000F6A78">
      <w:pPr>
        <w:widowControl/>
        <w:spacing w:line="300" w:lineRule="exact"/>
        <w:jc w:val="center"/>
        <w:rPr>
          <w:rFonts w:eastAsia="Times New Roman"/>
          <w:sz w:val="22"/>
          <w:szCs w:val="22"/>
          <w:lang w:val=""/>
        </w:rPr>
      </w:pPr>
      <w:bookmarkStart w:id="76" w:name="_DV_M56"/>
      <w:bookmarkEnd w:id="76"/>
      <w:r w:rsidRPr="00AB3FBD">
        <w:rPr>
          <w:rFonts w:eastAsia="Times New Roman"/>
          <w:sz w:val="22"/>
          <w:szCs w:val="22"/>
          <w:lang w:val="pt-BR"/>
        </w:rPr>
        <w:t>___________________________________________________________</w:t>
      </w:r>
    </w:p>
    <w:p w14:paraId="1CD322C2" w14:textId="77777777" w:rsidR="000F6A78" w:rsidRPr="00AB3FBD" w:rsidRDefault="000F6A78">
      <w:pPr>
        <w:widowControl/>
        <w:spacing w:line="300" w:lineRule="exact"/>
        <w:jc w:val="center"/>
        <w:rPr>
          <w:rFonts w:eastAsia="Times New Roman"/>
          <w:sz w:val="22"/>
          <w:szCs w:val="22"/>
          <w:lang w:val=""/>
        </w:rPr>
      </w:pPr>
      <w:bookmarkStart w:id="77" w:name="_DV_M57"/>
      <w:bookmarkEnd w:id="77"/>
      <w:r w:rsidRPr="00AB3FBD">
        <w:rPr>
          <w:rFonts w:eastAsia="Times New Roman"/>
          <w:b/>
          <w:sz w:val="22"/>
          <w:szCs w:val="22"/>
          <w:lang w:val="pt-BR"/>
        </w:rPr>
        <w:t>BANCO BRADESCO S.A.</w:t>
      </w:r>
    </w:p>
    <w:p w14:paraId="0DD495CC" w14:textId="1454360F" w:rsidR="00053582" w:rsidRPr="00AB3FBD" w:rsidRDefault="000F6A78">
      <w:pPr>
        <w:widowControl/>
        <w:spacing w:line="300" w:lineRule="exact"/>
        <w:jc w:val="center"/>
        <w:rPr>
          <w:rFonts w:eastAsia="Times New Roman"/>
          <w:sz w:val="22"/>
          <w:szCs w:val="22"/>
          <w:lang w:val=""/>
        </w:rPr>
      </w:pPr>
      <w:bookmarkStart w:id="78" w:name="_DV_M58"/>
      <w:bookmarkEnd w:id="78"/>
      <w:r w:rsidRPr="00AB3FBD">
        <w:rPr>
          <w:rFonts w:eastAsia="Times New Roman"/>
          <w:sz w:val="22"/>
          <w:szCs w:val="22"/>
          <w:lang w:val="pt-BR"/>
        </w:rPr>
        <w:t>Titular de</w:t>
      </w:r>
      <w:r w:rsidR="00AA5C56">
        <w:rPr>
          <w:rFonts w:eastAsia="Times New Roman"/>
          <w:sz w:val="22"/>
          <w:szCs w:val="22"/>
          <w:lang w:val="pt-BR"/>
        </w:rPr>
        <w:t xml:space="preserve"> 58.934 Debêntures da 2ª Série da 1ª Emissão e</w:t>
      </w:r>
      <w:r w:rsidRPr="00AB3FBD">
        <w:rPr>
          <w:rFonts w:eastAsia="Times New Roman"/>
          <w:sz w:val="22"/>
          <w:szCs w:val="22"/>
          <w:lang w:val="pt-BR"/>
        </w:rPr>
        <w:t xml:space="preserve"> 47.000 Debêntures da 6ª Série</w:t>
      </w:r>
      <w:r w:rsidR="00AA5C56">
        <w:rPr>
          <w:rFonts w:eastAsia="Times New Roman"/>
          <w:sz w:val="22"/>
          <w:szCs w:val="22"/>
          <w:lang w:val="pt-BR"/>
        </w:rPr>
        <w:t xml:space="preserve"> da 1ª Emissão,</w:t>
      </w:r>
      <w:bookmarkStart w:id="79" w:name="_DV_M59"/>
      <w:bookmarkEnd w:id="79"/>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80" w:name="_DV_M60"/>
      <w:bookmarkEnd w:id="80"/>
      <w:r w:rsidR="00AA5C56">
        <w:rPr>
          <w:rFonts w:eastAsia="Times New Roman"/>
          <w:sz w:val="22"/>
          <w:szCs w:val="22"/>
          <w:lang w:val="pt-BR"/>
        </w:rPr>
        <w:t xml:space="preserve">31,4477% das Debêntures da 2ª Série em Circulação e </w:t>
      </w:r>
      <w:r w:rsidR="00053582" w:rsidRPr="00AB3FBD">
        <w:rPr>
          <w:rFonts w:eastAsia="Times New Roman"/>
          <w:sz w:val="22"/>
          <w:szCs w:val="22"/>
          <w:lang w:val="pt-BR"/>
        </w:rPr>
        <w:t>100% das Debêntures da 6ª Série em Circulação</w:t>
      </w:r>
    </w:p>
    <w:p w14:paraId="2F836A7C" w14:textId="77777777" w:rsidR="000F6A78" w:rsidRPr="00AB3FBD" w:rsidRDefault="00053582">
      <w:pPr>
        <w:widowControl/>
        <w:rPr>
          <w:rFonts w:eastAsia="Times New Roman"/>
          <w:sz w:val="22"/>
          <w:szCs w:val="22"/>
          <w:lang w:val=""/>
        </w:rPr>
      </w:pPr>
      <w:bookmarkStart w:id="81" w:name="_DV_M61"/>
      <w:bookmarkEnd w:id="81"/>
      <w:r w:rsidRPr="00AB3FBD">
        <w:rPr>
          <w:rFonts w:eastAsia="Times New Roman"/>
          <w:sz w:val="22"/>
          <w:szCs w:val="22"/>
          <w:lang w:val="pt-BR"/>
        </w:rPr>
        <w:br w:type="page"/>
      </w:r>
    </w:p>
    <w:p w14:paraId="5F98D370" w14:textId="0DFEEBD9" w:rsidR="000F6A78" w:rsidRPr="00D51F07" w:rsidRDefault="00387442" w:rsidP="00D51F07">
      <w:pPr>
        <w:pStyle w:val="Default"/>
        <w:widowControl/>
        <w:spacing w:line="300" w:lineRule="exact"/>
        <w:ind w:right="-93"/>
        <w:jc w:val="both"/>
        <w:rPr>
          <w:rFonts w:eastAsia="Times New Roman"/>
          <w:b/>
          <w:sz w:val="22"/>
          <w:szCs w:val="22"/>
          <w:lang w:val=""/>
        </w:rPr>
      </w:pPr>
      <w:bookmarkStart w:id="82" w:name="_DV_M62"/>
      <w:bookmarkEnd w:id="82"/>
      <w:r w:rsidRPr="00AB3FBD">
        <w:rPr>
          <w:rFonts w:eastAsia="Times New Roman"/>
          <w:b/>
          <w:sz w:val="22"/>
          <w:szCs w:val="22"/>
          <w:lang w:val="pt-BR"/>
        </w:rPr>
        <w:lastRenderedPageBreak/>
        <w:t>Página de Assinatura da Ata de Assembleia Geral de Debenturistas da 1ª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OSP Investimentos S.A.</w:t>
      </w:r>
      <w:r w:rsidR="00915728">
        <w:rPr>
          <w:rFonts w:eastAsia="Times New Roman"/>
          <w:b/>
          <w:sz w:val="22"/>
          <w:szCs w:val="22"/>
          <w:lang w:val="pt-BR"/>
        </w:rPr>
        <w:t xml:space="preserve"> </w:t>
      </w:r>
    </w:p>
    <w:p w14:paraId="04F458F7" w14:textId="77777777" w:rsidR="000F6A78" w:rsidRPr="00AB3FBD" w:rsidRDefault="000F6A78">
      <w:pPr>
        <w:widowControl/>
        <w:spacing w:line="300" w:lineRule="exact"/>
        <w:jc w:val="center"/>
        <w:rPr>
          <w:rFonts w:eastAsia="Times New Roman"/>
          <w:sz w:val="22"/>
          <w:szCs w:val="22"/>
          <w:lang w:val=""/>
        </w:rPr>
      </w:pPr>
    </w:p>
    <w:p w14:paraId="2D05B713" w14:textId="77777777" w:rsidR="0086178A" w:rsidRPr="00AB3FBD" w:rsidRDefault="0086178A">
      <w:pPr>
        <w:widowControl/>
        <w:spacing w:line="300" w:lineRule="exact"/>
        <w:jc w:val="center"/>
        <w:rPr>
          <w:rFonts w:eastAsia="Times New Roman"/>
          <w:sz w:val="22"/>
          <w:szCs w:val="22"/>
          <w:lang w:val=""/>
        </w:rPr>
      </w:pPr>
    </w:p>
    <w:p w14:paraId="4F4D2859" w14:textId="77777777" w:rsidR="0086178A" w:rsidRPr="00AB3FBD" w:rsidRDefault="0086178A">
      <w:pPr>
        <w:widowControl/>
        <w:spacing w:line="300" w:lineRule="exact"/>
        <w:jc w:val="center"/>
        <w:rPr>
          <w:rFonts w:eastAsia="Times New Roman"/>
          <w:sz w:val="22"/>
          <w:szCs w:val="22"/>
          <w:lang w:val=""/>
        </w:rPr>
      </w:pPr>
    </w:p>
    <w:p w14:paraId="5E11AD01" w14:textId="77777777" w:rsidR="000F6A78" w:rsidRPr="00AB3FBD" w:rsidRDefault="000F6A78">
      <w:pPr>
        <w:widowControl/>
        <w:spacing w:line="300" w:lineRule="exact"/>
        <w:jc w:val="center"/>
        <w:rPr>
          <w:rFonts w:eastAsia="Times New Roman"/>
          <w:sz w:val="22"/>
          <w:szCs w:val="22"/>
          <w:lang w:val=""/>
        </w:rPr>
      </w:pPr>
    </w:p>
    <w:p w14:paraId="6726F4EC" w14:textId="77777777" w:rsidR="000F6A78" w:rsidRPr="00AB3FBD" w:rsidRDefault="000F6A78">
      <w:pPr>
        <w:widowControl/>
        <w:spacing w:line="300" w:lineRule="exact"/>
        <w:jc w:val="center"/>
        <w:rPr>
          <w:rFonts w:eastAsia="Times New Roman"/>
          <w:sz w:val="22"/>
          <w:szCs w:val="22"/>
          <w:lang w:val=""/>
        </w:rPr>
      </w:pPr>
      <w:bookmarkStart w:id="83" w:name="_DV_M63"/>
      <w:bookmarkEnd w:id="83"/>
      <w:r w:rsidRPr="00AB3FBD">
        <w:rPr>
          <w:rFonts w:eastAsia="Times New Roman"/>
          <w:sz w:val="22"/>
          <w:szCs w:val="22"/>
          <w:lang w:val="pt-BR"/>
        </w:rPr>
        <w:t>___________________________________________________________</w:t>
      </w:r>
    </w:p>
    <w:p w14:paraId="5C8F01B6" w14:textId="77777777" w:rsidR="000F6A78" w:rsidRPr="00AB3FBD" w:rsidRDefault="000F6A78">
      <w:pPr>
        <w:widowControl/>
        <w:spacing w:line="300" w:lineRule="exact"/>
        <w:jc w:val="center"/>
        <w:rPr>
          <w:rFonts w:eastAsia="Times New Roman"/>
          <w:b/>
          <w:sz w:val="22"/>
          <w:szCs w:val="22"/>
          <w:lang w:val=""/>
        </w:rPr>
      </w:pPr>
      <w:bookmarkStart w:id="84" w:name="_DV_M64"/>
      <w:bookmarkEnd w:id="84"/>
      <w:r w:rsidRPr="00AB3FBD">
        <w:rPr>
          <w:rFonts w:eastAsia="Times New Roman"/>
          <w:b/>
          <w:sz w:val="22"/>
          <w:szCs w:val="22"/>
          <w:lang w:val="pt-BR"/>
        </w:rPr>
        <w:t>BANCO SANTANDER (BRASIL) S.A.</w:t>
      </w:r>
    </w:p>
    <w:p w14:paraId="6DC804A3" w14:textId="3C85395F" w:rsidR="00053582" w:rsidRPr="00AB3FBD" w:rsidRDefault="000F6A78">
      <w:pPr>
        <w:widowControl/>
        <w:spacing w:line="300" w:lineRule="exact"/>
        <w:jc w:val="center"/>
        <w:rPr>
          <w:rFonts w:eastAsia="Times New Roman"/>
          <w:sz w:val="22"/>
          <w:szCs w:val="22"/>
          <w:lang w:val=""/>
        </w:rPr>
      </w:pPr>
      <w:bookmarkStart w:id="85" w:name="_DV_M65"/>
      <w:bookmarkEnd w:id="85"/>
      <w:r w:rsidRPr="00AB3FBD">
        <w:rPr>
          <w:rFonts w:eastAsia="Times New Roman"/>
          <w:sz w:val="22"/>
          <w:szCs w:val="22"/>
          <w:lang w:val="pt-BR"/>
        </w:rPr>
        <w:t xml:space="preserve">Titular de </w:t>
      </w:r>
      <w:r w:rsidR="00AA5C56">
        <w:rPr>
          <w:rFonts w:eastAsia="Times New Roman"/>
          <w:sz w:val="22"/>
          <w:szCs w:val="22"/>
          <w:lang w:val="pt-BR"/>
        </w:rPr>
        <w:t>Debêntures da 2ª Série da 1ª Emissão e</w:t>
      </w:r>
      <w:r w:rsidR="00AA5C56" w:rsidRPr="00AB3FBD">
        <w:rPr>
          <w:rFonts w:eastAsia="Times New Roman"/>
          <w:sz w:val="22"/>
          <w:szCs w:val="22"/>
          <w:lang w:val="pt-BR"/>
        </w:rPr>
        <w:t xml:space="preserve"> </w:t>
      </w:r>
      <w:r w:rsidRPr="00AB3FBD">
        <w:rPr>
          <w:rFonts w:eastAsia="Times New Roman"/>
          <w:sz w:val="22"/>
          <w:szCs w:val="22"/>
          <w:lang w:val="pt-BR"/>
        </w:rPr>
        <w:t>12.500 Debêntures da 4ª Série</w:t>
      </w:r>
      <w:r w:rsidR="00AA5C56">
        <w:rPr>
          <w:rFonts w:eastAsia="Times New Roman"/>
          <w:sz w:val="22"/>
          <w:szCs w:val="22"/>
          <w:lang w:val="pt-BR"/>
        </w:rPr>
        <w:t xml:space="preserve"> da 1ª Emissão, </w:t>
      </w:r>
      <w:bookmarkStart w:id="86" w:name="_DV_M66"/>
      <w:bookmarkEnd w:id="86"/>
      <w:r w:rsidR="00AA5C56">
        <w:rPr>
          <w:rFonts w:eastAsia="Times New Roman"/>
          <w:sz w:val="22"/>
          <w:szCs w:val="22"/>
          <w:lang w:val="pt-BR"/>
        </w:rPr>
        <w:t>r</w:t>
      </w:r>
      <w:r w:rsidR="00053582" w:rsidRPr="00AB3FBD">
        <w:rPr>
          <w:rFonts w:eastAsia="Times New Roman"/>
          <w:sz w:val="22"/>
          <w:szCs w:val="22"/>
          <w:lang w:val="pt-BR"/>
        </w:rPr>
        <w:t xml:space="preserve">epresentando </w:t>
      </w:r>
      <w:bookmarkStart w:id="87" w:name="_DV_M67"/>
      <w:bookmarkEnd w:id="87"/>
      <w:r w:rsidR="00AA5C56">
        <w:rPr>
          <w:rFonts w:eastAsia="Times New Roman"/>
          <w:sz w:val="22"/>
          <w:szCs w:val="22"/>
          <w:lang w:val="pt-BR"/>
        </w:rPr>
        <w:t>8,256% das Debêntures da 2ª Série em Circulação e</w:t>
      </w:r>
      <w:r w:rsidR="00AA5C56" w:rsidRPr="00AB3FBD">
        <w:rPr>
          <w:rFonts w:eastAsia="Times New Roman"/>
          <w:sz w:val="22"/>
          <w:szCs w:val="22"/>
          <w:lang w:val="pt-BR"/>
        </w:rPr>
        <w:t xml:space="preserve"> </w:t>
      </w:r>
      <w:r w:rsidR="00053582" w:rsidRPr="00AB3FBD">
        <w:rPr>
          <w:rFonts w:eastAsia="Times New Roman"/>
          <w:sz w:val="22"/>
          <w:szCs w:val="22"/>
          <w:lang w:val="pt-BR"/>
        </w:rPr>
        <w:t>100% das Debêntures da 4ª Série em Circulação</w:t>
      </w:r>
    </w:p>
    <w:p w14:paraId="2D66D4D5" w14:textId="77777777" w:rsidR="000F6A78" w:rsidRPr="00AB3FBD" w:rsidRDefault="000F6A78">
      <w:pPr>
        <w:widowControl/>
        <w:spacing w:line="300" w:lineRule="exact"/>
        <w:jc w:val="both"/>
        <w:rPr>
          <w:rFonts w:eastAsia="Times New Roman"/>
          <w:b/>
          <w:sz w:val="22"/>
          <w:szCs w:val="22"/>
          <w:lang w:val=""/>
        </w:rPr>
      </w:pPr>
    </w:p>
    <w:p w14:paraId="5CFFAD58" w14:textId="77777777" w:rsidR="003A4F46" w:rsidRPr="00AB3FBD" w:rsidRDefault="003A4F46" w:rsidP="00D177D0">
      <w:pPr>
        <w:widowControl/>
        <w:spacing w:line="300" w:lineRule="exact"/>
        <w:jc w:val="center"/>
        <w:rPr>
          <w:rFonts w:eastAsia="Times New Roman"/>
          <w:sz w:val="22"/>
          <w:szCs w:val="22"/>
          <w:lang w:val="pt-BR"/>
        </w:rPr>
      </w:pPr>
      <w:bookmarkStart w:id="88" w:name="_DV_M68"/>
      <w:bookmarkStart w:id="89" w:name="_DV_M69"/>
      <w:bookmarkStart w:id="90" w:name="_DV_M70"/>
      <w:bookmarkStart w:id="91" w:name="_DV_M71"/>
      <w:bookmarkStart w:id="92" w:name="_DV_M72"/>
      <w:bookmarkStart w:id="93" w:name="_DV_M73"/>
      <w:bookmarkStart w:id="94" w:name="_DV_M74"/>
      <w:bookmarkStart w:id="95" w:name="_DV_M75"/>
      <w:bookmarkStart w:id="96" w:name="_DV_M76"/>
      <w:bookmarkStart w:id="97" w:name="_DV_M77"/>
      <w:bookmarkStart w:id="98" w:name="_DV_M79"/>
      <w:bookmarkStart w:id="99" w:name="_DV_M80"/>
      <w:bookmarkStart w:id="100" w:name="_DV_M81"/>
      <w:bookmarkStart w:id="101" w:name="_DV_M82"/>
      <w:bookmarkStart w:id="102" w:name="_DV_M83"/>
      <w:bookmarkStart w:id="103" w:name="_DV_M84"/>
      <w:bookmarkStart w:id="104" w:name="_DV_M85"/>
      <w:bookmarkStart w:id="105" w:name="_DV_M86"/>
      <w:bookmarkStart w:id="106" w:name="_DV_M87"/>
      <w:bookmarkStart w:id="107" w:name="_DV_M88"/>
      <w:bookmarkStart w:id="108" w:name="_DV_M89"/>
      <w:bookmarkStart w:id="109" w:name="_DV_M90"/>
      <w:bookmarkStart w:id="110" w:name="_DV_M91"/>
      <w:bookmarkStart w:id="111" w:name="_DV_M92"/>
      <w:bookmarkStart w:id="112" w:name="_DV_M93"/>
      <w:bookmarkStart w:id="113" w:name="_DV_M94"/>
      <w:bookmarkStart w:id="114" w:name="_DV_M95"/>
      <w:bookmarkStart w:id="115" w:name="_DV_M96"/>
      <w:bookmarkStart w:id="116" w:name="_DV_M97"/>
      <w:bookmarkStart w:id="117" w:name="_DV_M98"/>
      <w:bookmarkStart w:id="118" w:name="_DV_M99"/>
      <w:bookmarkStart w:id="119" w:name="_DV_M100"/>
      <w:bookmarkStart w:id="120" w:name="_DV_M101"/>
      <w:bookmarkStart w:id="121" w:name="_DV_M102"/>
      <w:bookmarkStart w:id="122" w:name="_DV_M103"/>
      <w:bookmarkStart w:id="123" w:name="_DV_M104"/>
      <w:bookmarkStart w:id="124" w:name="_DV_M105"/>
      <w:bookmarkStart w:id="125" w:name="_DV_M107"/>
      <w:bookmarkStart w:id="126" w:name="_DV_M108"/>
      <w:bookmarkStart w:id="127" w:name="_DV_M110"/>
      <w:bookmarkStart w:id="128" w:name="_DV_M113"/>
      <w:bookmarkStart w:id="129" w:name="_DV_M114"/>
      <w:bookmarkStart w:id="130" w:name="_DV_M115"/>
      <w:bookmarkStart w:id="131" w:name="_DV_M117"/>
      <w:bookmarkStart w:id="132" w:name="_DV_M118"/>
      <w:bookmarkStart w:id="133" w:name="_DV_M119"/>
      <w:bookmarkStart w:id="134" w:name="_DV_M120"/>
      <w:bookmarkStart w:id="135" w:name="_DV_M121"/>
      <w:bookmarkStart w:id="136" w:name="_DV_M122"/>
      <w:bookmarkStart w:id="137" w:name="_DV_M123"/>
      <w:bookmarkStart w:id="138" w:name="_DV_M124"/>
      <w:bookmarkStart w:id="139" w:name="_DV_M125"/>
      <w:bookmarkStart w:id="140" w:name="_DV_M126"/>
      <w:bookmarkStart w:id="141" w:name="_DV_M127"/>
      <w:bookmarkStart w:id="142" w:name="_DV_M128"/>
      <w:bookmarkStart w:id="143" w:name="_DV_M129"/>
      <w:bookmarkStart w:id="144" w:name="_DV_M130"/>
      <w:bookmarkStart w:id="145" w:name="_DV_M131"/>
      <w:bookmarkStart w:id="146" w:name="_DV_M132"/>
      <w:bookmarkStart w:id="147" w:name="_DV_M133"/>
      <w:bookmarkStart w:id="148" w:name="_DV_M134"/>
      <w:bookmarkStart w:id="149" w:name="_DV_M135"/>
      <w:bookmarkStart w:id="150" w:name="_DV_M136"/>
      <w:bookmarkStart w:id="151" w:name="_DV_M137"/>
      <w:bookmarkStart w:id="152" w:name="_DV_M138"/>
      <w:bookmarkStart w:id="153" w:name="_DV_M139"/>
      <w:bookmarkStart w:id="154" w:name="_DV_M140"/>
      <w:bookmarkStart w:id="155" w:name="_DV_M141"/>
      <w:bookmarkStart w:id="156" w:name="_DV_M142"/>
      <w:bookmarkStart w:id="157" w:name="_DV_M143"/>
      <w:bookmarkStart w:id="158" w:name="_DV_M144"/>
      <w:bookmarkStart w:id="159" w:name="_DV_M145"/>
      <w:bookmarkStart w:id="160" w:name="_DV_M146"/>
      <w:bookmarkStart w:id="161" w:name="_DV_M147"/>
      <w:bookmarkStart w:id="162" w:name="_DV_M148"/>
      <w:bookmarkStart w:id="163" w:name="_DV_M149"/>
      <w:bookmarkStart w:id="164" w:name="_DV_M150"/>
      <w:bookmarkStart w:id="165" w:name="_DV_M151"/>
      <w:bookmarkStart w:id="166" w:name="_DV_M152"/>
      <w:bookmarkStart w:id="167" w:name="_DV_M153"/>
      <w:bookmarkStart w:id="168" w:name="_DV_M154"/>
      <w:bookmarkStart w:id="169" w:name="_DV_M155"/>
      <w:bookmarkStart w:id="170" w:name="_DV_M156"/>
      <w:bookmarkStart w:id="171" w:name="_DV_M157"/>
      <w:bookmarkStart w:id="172" w:name="_DV_M158"/>
      <w:bookmarkStart w:id="173" w:name="_DV_M159"/>
      <w:bookmarkStart w:id="174" w:name="_DV_M160"/>
      <w:bookmarkStart w:id="175" w:name="_DV_M161"/>
      <w:bookmarkStart w:id="176" w:name="_DV_M162"/>
      <w:bookmarkStart w:id="177" w:name="_DV_X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sectPr w:rsidR="003A4F46" w:rsidRPr="00AB3FBD" w:rsidSect="006848B6">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0D448" w14:textId="77777777" w:rsidR="0085593A" w:rsidRDefault="0085593A">
      <w:pPr>
        <w:widowControl/>
        <w:rPr>
          <w:rFonts w:cs="Calibri"/>
        </w:rPr>
      </w:pPr>
      <w:r>
        <w:rPr>
          <w:rFonts w:cs="Calibri"/>
        </w:rPr>
        <w:separator/>
      </w:r>
    </w:p>
  </w:endnote>
  <w:endnote w:type="continuationSeparator" w:id="0">
    <w:p w14:paraId="31AD55EA" w14:textId="77777777" w:rsidR="0085593A" w:rsidRDefault="0085593A">
      <w:pPr>
        <w:widowControl/>
        <w:rPr>
          <w:rFonts w:cs="Calibri"/>
        </w:rPr>
      </w:pPr>
      <w:r>
        <w:rPr>
          <w:rFonts w:cs="Calibri"/>
        </w:rPr>
        <w:continuationSeparator/>
      </w:r>
    </w:p>
  </w:endnote>
  <w:endnote w:type="continuationNotice" w:id="1">
    <w:p w14:paraId="78336327" w14:textId="77777777" w:rsidR="0085593A" w:rsidRDefault="0085593A">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7911C" w14:textId="77777777" w:rsidR="004462CB" w:rsidRDefault="004462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1EB8E" w14:textId="13F11020" w:rsidR="00DC06F2" w:rsidRDefault="00DC06F2">
    <w:pPr>
      <w:pStyle w:val="Rodap"/>
    </w:pPr>
    <w:r>
      <w:rPr>
        <w:noProof/>
      </w:rPr>
      <mc:AlternateContent>
        <mc:Choice Requires="wps">
          <w:drawing>
            <wp:anchor distT="0" distB="0" distL="114300" distR="114300" simplePos="0" relativeHeight="251659264" behindDoc="0" locked="0" layoutInCell="0" allowOverlap="1" wp14:anchorId="22044CB5" wp14:editId="75E5E6CF">
              <wp:simplePos x="0" y="0"/>
              <wp:positionH relativeFrom="page">
                <wp:posOffset>0</wp:posOffset>
              </wp:positionH>
              <wp:positionV relativeFrom="page">
                <wp:posOffset>9601200</wp:posOffset>
              </wp:positionV>
              <wp:extent cx="7772400" cy="266700"/>
              <wp:effectExtent l="0" t="0" r="0" b="0"/>
              <wp:wrapNone/>
              <wp:docPr id="1" name="MSIPCMa5604fdb8f8d0a20424ee4e3"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16D1E" w14:textId="0E824A4F" w:rsidR="00DC06F2" w:rsidRPr="00DC06F2" w:rsidRDefault="00DC06F2" w:rsidP="00DC06F2">
                          <w:pPr>
                            <w:rPr>
                              <w:rFonts w:ascii="Calibri" w:hAnsi="Calibri" w:cs="Calibri"/>
                              <w:color w:val="000000"/>
                              <w:sz w:val="18"/>
                            </w:rPr>
                          </w:pPr>
                          <w:r w:rsidRPr="00DC06F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044CB5" id="_x0000_t202" coordsize="21600,21600" o:spt="202" path="m,l,21600r21600,l21600,xe">
              <v:stroke joinstyle="miter"/>
              <v:path gradientshapeok="t" o:connecttype="rect"/>
            </v:shapetype>
            <v:shape id="MSIPCMa5604fdb8f8d0a20424ee4e3" o:spid="_x0000_s1026" type="#_x0000_t202" alt="{&quot;HashCode&quot;:673120239,&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" o:allowincell="f" filled="f" stroked="f" strokeweight=".5pt">
              <v:fill o:detectmouseclick="t"/>
              <v:textbox inset="20pt,0,,0">
                <w:txbxContent>
                  <w:p w14:paraId="2DD16D1E" w14:textId="0E824A4F" w:rsidR="00DC06F2" w:rsidRPr="00DC06F2" w:rsidRDefault="00DC06F2" w:rsidP="00DC06F2">
                    <w:pPr>
                      <w:rPr>
                        <w:rFonts w:ascii="Calibri" w:hAnsi="Calibri" w:cs="Calibri"/>
                        <w:color w:val="000000"/>
                        <w:sz w:val="18"/>
                      </w:rPr>
                    </w:pPr>
                    <w:r w:rsidRPr="00DC06F2">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A3BFB" w14:textId="77777777" w:rsidR="004462CB" w:rsidRDefault="004462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B3D65" w14:textId="77777777" w:rsidR="0085593A" w:rsidRDefault="0085593A">
      <w:pPr>
        <w:widowControl/>
        <w:rPr>
          <w:rFonts w:cs="Calibri"/>
        </w:rPr>
      </w:pPr>
      <w:r>
        <w:rPr>
          <w:rFonts w:cs="Calibri"/>
        </w:rPr>
        <w:separator/>
      </w:r>
    </w:p>
  </w:footnote>
  <w:footnote w:type="continuationSeparator" w:id="0">
    <w:p w14:paraId="5E43724D" w14:textId="77777777" w:rsidR="0085593A" w:rsidRDefault="0085593A">
      <w:pPr>
        <w:widowControl/>
        <w:rPr>
          <w:rFonts w:cs="Calibri"/>
        </w:rPr>
      </w:pPr>
      <w:r>
        <w:rPr>
          <w:rFonts w:cs="Calibri"/>
        </w:rPr>
        <w:continuationSeparator/>
      </w:r>
    </w:p>
  </w:footnote>
  <w:footnote w:type="continuationNotice" w:id="1">
    <w:p w14:paraId="7278C0F3" w14:textId="77777777" w:rsidR="0085593A" w:rsidRDefault="0085593A">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7F8C2" w14:textId="77777777" w:rsidR="004462CB" w:rsidRDefault="004462C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99D6" w14:textId="77777777" w:rsidR="004462CB" w:rsidRDefault="004462C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F46F4" w14:textId="77777777" w:rsidR="004462CB" w:rsidRDefault="004462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28"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7"/>
  </w:num>
  <w:num w:numId="4">
    <w:abstractNumId w:val="13"/>
  </w:num>
  <w:num w:numId="5">
    <w:abstractNumId w:val="15"/>
  </w:num>
  <w:num w:numId="6">
    <w:abstractNumId w:val="10"/>
  </w:num>
  <w:num w:numId="7">
    <w:abstractNumId w:val="18"/>
  </w:num>
  <w:num w:numId="8">
    <w:abstractNumId w:val="8"/>
  </w:num>
  <w:num w:numId="9">
    <w:abstractNumId w:val="6"/>
  </w:num>
  <w:num w:numId="10">
    <w:abstractNumId w:val="4"/>
  </w:num>
  <w:num w:numId="11">
    <w:abstractNumId w:val="0"/>
  </w:num>
  <w:num w:numId="12">
    <w:abstractNumId w:val="21"/>
  </w:num>
  <w:num w:numId="13">
    <w:abstractNumId w:val="14"/>
  </w:num>
  <w:num w:numId="14">
    <w:abstractNumId w:val="2"/>
  </w:num>
  <w:num w:numId="15">
    <w:abstractNumId w:val="16"/>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2"/>
  </w:num>
  <w:num w:numId="23">
    <w:abstractNumId w:val="12"/>
  </w:num>
  <w:num w:numId="24">
    <w:abstractNumId w:val="23"/>
  </w:num>
  <w:num w:numId="25">
    <w:abstractNumId w:val="19"/>
  </w:num>
  <w:num w:numId="26">
    <w:abstractNumId w:val="29"/>
  </w:num>
  <w:num w:numId="27">
    <w:abstractNumId w:val="28"/>
  </w:num>
  <w:num w:numId="28">
    <w:abstractNumId w:val="25"/>
  </w:num>
  <w:num w:numId="29">
    <w:abstractNumId w:val="26"/>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Henrique Bicalho Bueno">
    <w15:presenceInfo w15:providerId="AD" w15:userId="S::pedro.bueno@itaubba.com::9e4cf577-6d0b-4fb1-928d-dcc507257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E59"/>
    <w:rsid w:val="00014EBD"/>
    <w:rsid w:val="00020B1E"/>
    <w:rsid w:val="000246EB"/>
    <w:rsid w:val="00026698"/>
    <w:rsid w:val="00027800"/>
    <w:rsid w:val="0003000E"/>
    <w:rsid w:val="000418E9"/>
    <w:rsid w:val="00053582"/>
    <w:rsid w:val="00066289"/>
    <w:rsid w:val="00085D5E"/>
    <w:rsid w:val="000951C6"/>
    <w:rsid w:val="0009762E"/>
    <w:rsid w:val="000C427F"/>
    <w:rsid w:val="000C7068"/>
    <w:rsid w:val="000D0B83"/>
    <w:rsid w:val="000F6A78"/>
    <w:rsid w:val="00102D64"/>
    <w:rsid w:val="0014560B"/>
    <w:rsid w:val="00190F79"/>
    <w:rsid w:val="001A5744"/>
    <w:rsid w:val="001A799F"/>
    <w:rsid w:val="001D21E1"/>
    <w:rsid w:val="001E52FB"/>
    <w:rsid w:val="001E5989"/>
    <w:rsid w:val="001F37C1"/>
    <w:rsid w:val="00222ADB"/>
    <w:rsid w:val="00231759"/>
    <w:rsid w:val="00231F9F"/>
    <w:rsid w:val="002B75FD"/>
    <w:rsid w:val="002D01D0"/>
    <w:rsid w:val="002E0677"/>
    <w:rsid w:val="0033163D"/>
    <w:rsid w:val="003641BE"/>
    <w:rsid w:val="00370595"/>
    <w:rsid w:val="00383E46"/>
    <w:rsid w:val="00387442"/>
    <w:rsid w:val="0039100B"/>
    <w:rsid w:val="00391DDE"/>
    <w:rsid w:val="003A4F46"/>
    <w:rsid w:val="003B5DD0"/>
    <w:rsid w:val="003B615F"/>
    <w:rsid w:val="003C6957"/>
    <w:rsid w:val="003E1071"/>
    <w:rsid w:val="003E2243"/>
    <w:rsid w:val="004268E7"/>
    <w:rsid w:val="0043659D"/>
    <w:rsid w:val="004462CB"/>
    <w:rsid w:val="0045349B"/>
    <w:rsid w:val="004C3D2C"/>
    <w:rsid w:val="005042FC"/>
    <w:rsid w:val="00504C56"/>
    <w:rsid w:val="00512C56"/>
    <w:rsid w:val="0054270E"/>
    <w:rsid w:val="005557E8"/>
    <w:rsid w:val="00556138"/>
    <w:rsid w:val="0058650D"/>
    <w:rsid w:val="005A7D43"/>
    <w:rsid w:val="005C1FEE"/>
    <w:rsid w:val="005D3030"/>
    <w:rsid w:val="005F2823"/>
    <w:rsid w:val="005F3897"/>
    <w:rsid w:val="005F3EB4"/>
    <w:rsid w:val="005F5DD1"/>
    <w:rsid w:val="00616C9E"/>
    <w:rsid w:val="00632E1E"/>
    <w:rsid w:val="00662C35"/>
    <w:rsid w:val="0067534D"/>
    <w:rsid w:val="006848B6"/>
    <w:rsid w:val="006A2911"/>
    <w:rsid w:val="006B04F1"/>
    <w:rsid w:val="006B6E2B"/>
    <w:rsid w:val="006C2B31"/>
    <w:rsid w:val="006D3A68"/>
    <w:rsid w:val="006D5536"/>
    <w:rsid w:val="006F7777"/>
    <w:rsid w:val="00701C2E"/>
    <w:rsid w:val="00731E93"/>
    <w:rsid w:val="00757DE4"/>
    <w:rsid w:val="0076038E"/>
    <w:rsid w:val="0077016A"/>
    <w:rsid w:val="007A248F"/>
    <w:rsid w:val="007A43C6"/>
    <w:rsid w:val="007B696D"/>
    <w:rsid w:val="007D6234"/>
    <w:rsid w:val="007F21B1"/>
    <w:rsid w:val="007F7FC3"/>
    <w:rsid w:val="00817F42"/>
    <w:rsid w:val="00831FB8"/>
    <w:rsid w:val="0085593A"/>
    <w:rsid w:val="0086178A"/>
    <w:rsid w:val="00866C36"/>
    <w:rsid w:val="00872E3E"/>
    <w:rsid w:val="00882D55"/>
    <w:rsid w:val="00885EDE"/>
    <w:rsid w:val="008E158C"/>
    <w:rsid w:val="00901502"/>
    <w:rsid w:val="00915728"/>
    <w:rsid w:val="00946A4C"/>
    <w:rsid w:val="00955F54"/>
    <w:rsid w:val="0096733A"/>
    <w:rsid w:val="009A23CB"/>
    <w:rsid w:val="009A409C"/>
    <w:rsid w:val="009A4FEE"/>
    <w:rsid w:val="009B31D8"/>
    <w:rsid w:val="009B760B"/>
    <w:rsid w:val="009E4891"/>
    <w:rsid w:val="00A11BEF"/>
    <w:rsid w:val="00A12C04"/>
    <w:rsid w:val="00A256E2"/>
    <w:rsid w:val="00A71D42"/>
    <w:rsid w:val="00A728C2"/>
    <w:rsid w:val="00A874E8"/>
    <w:rsid w:val="00AA48C4"/>
    <w:rsid w:val="00AA5C56"/>
    <w:rsid w:val="00AB0BA1"/>
    <w:rsid w:val="00AB3FBD"/>
    <w:rsid w:val="00AD0DD3"/>
    <w:rsid w:val="00AD52E1"/>
    <w:rsid w:val="00B5696F"/>
    <w:rsid w:val="00B65CC2"/>
    <w:rsid w:val="00B75B6B"/>
    <w:rsid w:val="00B85853"/>
    <w:rsid w:val="00B923F3"/>
    <w:rsid w:val="00B92BEC"/>
    <w:rsid w:val="00BA5BE2"/>
    <w:rsid w:val="00BF0BE6"/>
    <w:rsid w:val="00BF7999"/>
    <w:rsid w:val="00C16C9F"/>
    <w:rsid w:val="00C40AD7"/>
    <w:rsid w:val="00C9373B"/>
    <w:rsid w:val="00CB1F8B"/>
    <w:rsid w:val="00CB3124"/>
    <w:rsid w:val="00CD5CA8"/>
    <w:rsid w:val="00D10190"/>
    <w:rsid w:val="00D177D0"/>
    <w:rsid w:val="00D21ED1"/>
    <w:rsid w:val="00D42AE1"/>
    <w:rsid w:val="00D51F07"/>
    <w:rsid w:val="00D72722"/>
    <w:rsid w:val="00DA0BE7"/>
    <w:rsid w:val="00DC06F2"/>
    <w:rsid w:val="00DC3E8B"/>
    <w:rsid w:val="00DE2CF4"/>
    <w:rsid w:val="00E15B9A"/>
    <w:rsid w:val="00E50BAD"/>
    <w:rsid w:val="00E63A13"/>
    <w:rsid w:val="00E66EAC"/>
    <w:rsid w:val="00E762BF"/>
    <w:rsid w:val="00E845FB"/>
    <w:rsid w:val="00E86AF2"/>
    <w:rsid w:val="00E8704B"/>
    <w:rsid w:val="00EA22AF"/>
    <w:rsid w:val="00EB26CA"/>
    <w:rsid w:val="00EB79FA"/>
    <w:rsid w:val="00ED12B6"/>
    <w:rsid w:val="00ED7F18"/>
    <w:rsid w:val="00F047CC"/>
    <w:rsid w:val="00F06CD6"/>
    <w:rsid w:val="00F30C1B"/>
    <w:rsid w:val="00F4666D"/>
    <w:rsid w:val="00F51414"/>
    <w:rsid w:val="00F60051"/>
    <w:rsid w:val="00F67F31"/>
    <w:rsid w:val="00F765AC"/>
    <w:rsid w:val="00FD4692"/>
    <w:rsid w:val="00FE6ED6"/>
    <w:rsid w:val="00FE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 T E X T ! 5 3 4 5 3 8 8 6 . 2 < / d o c u m e n t i d >  
     < s e n d e r i d > C G O < / s e n d e r i d >  
     < s e n d e r e m a i l > C G E R O S A @ M A C H A D O M E Y E R . C O M . B R < / s e n d e r e m a i l >  
     < l a s t m o d i f i e d > 2 0 2 1 - 0 2 - 2 4 T 1 6 : 0 0 : 0 0 . 0 0 0 0 0 0 0 - 0 3 : 0 0 < / l a s t m o d i f i e d >  
     < d a t a b a s e > T E X T < / d a t a b a s e >  
 < / p r o p e r t i e s > 
</file>

<file path=customXml/itemProps1.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customXml/itemProps2.xml><?xml version="1.0" encoding="utf-8"?>
<ds:datastoreItem xmlns:ds="http://schemas.openxmlformats.org/officeDocument/2006/customXml" ds:itemID="{F73712D0-C1B1-433A-A9F7-4742CC1DE0C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3205</Words>
  <Characters>16672</Characters>
  <Application>Microsoft Office Word</Application>
  <DocSecurity>4</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Caroline Aguilar Gandra Oli</cp:lastModifiedBy>
  <cp:revision>2</cp:revision>
  <cp:lastPrinted>2020-08-28T17:02:00Z</cp:lastPrinted>
  <dcterms:created xsi:type="dcterms:W3CDTF">2021-02-25T13:19:00Z</dcterms:created>
  <dcterms:modified xsi:type="dcterms:W3CDTF">2021-02-25T13:19:00Z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pedro.bueno@itaubba.com</vt:lpwstr>
  </property>
  <property fmtid="{D5CDD505-2E9C-101B-9397-08002B2CF9AE}" pid="6" name="MSIP_Label_7bc6e253-7033-4299-b83e-6575a0ec40c3_SetDate">
    <vt:lpwstr>2021-02-24T22:26:40.3287976Z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7ac44612-d354-41c4-b0a5-e0055dcb1d13</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pedro.bueno@itaubba.com</vt:lpwstr>
  </property>
  <property fmtid="{D5CDD505-2E9C-101B-9397-08002B2CF9AE}" pid="14" name="MSIP_Label_4fc996bf-6aee-415c-aa4c-e35ad0009c67_SetDate">
    <vt:lpwstr>2021-02-24T22:26:40.3287976Z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7ac44612-d354-41c4-b0a5-e0055dcb1d13</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