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A65DE" w14:textId="77777777" w:rsidR="00E762BF" w:rsidRPr="00422778" w:rsidRDefault="00E762BF" w:rsidP="00E762BF">
      <w:pPr>
        <w:pStyle w:val="Default"/>
        <w:spacing w:line="300" w:lineRule="exact"/>
        <w:jc w:val="center"/>
        <w:rPr>
          <w:b/>
          <w:bCs/>
          <w:caps/>
          <w:sz w:val="22"/>
          <w:szCs w:val="22"/>
        </w:rPr>
      </w:pPr>
      <w:r w:rsidRPr="00422778">
        <w:rPr>
          <w:b/>
          <w:bCs/>
          <w:caps/>
          <w:sz w:val="22"/>
          <w:szCs w:val="22"/>
        </w:rPr>
        <w:t>OSP INVESTIMENTOS S.A.</w:t>
      </w:r>
    </w:p>
    <w:p w14:paraId="5EC2BA22" w14:textId="77777777" w:rsidR="00E762BF" w:rsidRPr="00422778" w:rsidRDefault="00E762BF" w:rsidP="00E762BF">
      <w:pPr>
        <w:pStyle w:val="Default"/>
        <w:spacing w:line="300" w:lineRule="exact"/>
        <w:jc w:val="center"/>
        <w:rPr>
          <w:sz w:val="22"/>
          <w:szCs w:val="22"/>
        </w:rPr>
      </w:pPr>
      <w:r w:rsidRPr="00422778">
        <w:rPr>
          <w:sz w:val="22"/>
          <w:szCs w:val="22"/>
        </w:rPr>
        <w:t>CNPJ/MF: 22.606.673/0001-22</w:t>
      </w:r>
    </w:p>
    <w:p w14:paraId="6F6B84F0" w14:textId="77777777" w:rsidR="00E762BF" w:rsidRPr="00422778" w:rsidRDefault="00E762BF" w:rsidP="00E762BF">
      <w:pPr>
        <w:pStyle w:val="Default"/>
        <w:spacing w:line="300" w:lineRule="exact"/>
        <w:jc w:val="center"/>
        <w:rPr>
          <w:sz w:val="22"/>
          <w:szCs w:val="22"/>
        </w:rPr>
      </w:pPr>
      <w:r w:rsidRPr="00422778">
        <w:rPr>
          <w:sz w:val="22"/>
          <w:szCs w:val="22"/>
        </w:rPr>
        <w:t xml:space="preserve">NIRE: 35300491394 </w:t>
      </w:r>
    </w:p>
    <w:p w14:paraId="0AD7DC2F" w14:textId="77777777" w:rsidR="00E762BF" w:rsidRPr="00422778" w:rsidRDefault="00E762BF" w:rsidP="00E762BF">
      <w:pPr>
        <w:spacing w:line="300" w:lineRule="exact"/>
        <w:jc w:val="both"/>
        <w:rPr>
          <w:bCs/>
          <w:sz w:val="22"/>
          <w:szCs w:val="22"/>
        </w:rPr>
      </w:pPr>
    </w:p>
    <w:p w14:paraId="1626A742" w14:textId="27FB4EDD" w:rsidR="00E762BF" w:rsidRPr="00422778" w:rsidRDefault="00E762BF" w:rsidP="00E762BF">
      <w:pPr>
        <w:pStyle w:val="Corpodetexto2"/>
        <w:tabs>
          <w:tab w:val="left" w:pos="851"/>
        </w:tabs>
        <w:spacing w:after="0" w:line="300" w:lineRule="exact"/>
        <w:jc w:val="center"/>
        <w:rPr>
          <w:b/>
          <w:sz w:val="22"/>
          <w:szCs w:val="22"/>
          <w:lang w:val="pt-BR"/>
        </w:rPr>
      </w:pPr>
      <w:bookmarkStart w:id="0" w:name="OLE_LINK1"/>
      <w:bookmarkStart w:id="1" w:name="OLE_LINK2"/>
      <w:r w:rsidRPr="00422778">
        <w:rPr>
          <w:b/>
          <w:sz w:val="22"/>
          <w:szCs w:val="22"/>
        </w:rPr>
        <w:t xml:space="preserve">ATA DA ASSEMBLEIA GERAL DE DEBENTURISTAS DA </w:t>
      </w:r>
      <w:r w:rsidRPr="00422778">
        <w:rPr>
          <w:b/>
          <w:sz w:val="22"/>
          <w:szCs w:val="22"/>
          <w:lang w:val="pt-BR"/>
        </w:rPr>
        <w:t xml:space="preserve">1ª </w:t>
      </w:r>
      <w:r w:rsidRPr="00422778">
        <w:rPr>
          <w:b/>
          <w:sz w:val="22"/>
          <w:szCs w:val="22"/>
        </w:rPr>
        <w:t>EMISSÃO DE</w:t>
      </w:r>
      <w:r w:rsidRPr="00422778">
        <w:rPr>
          <w:b/>
          <w:sz w:val="22"/>
          <w:szCs w:val="22"/>
          <w:lang w:val="pt-BR"/>
        </w:rPr>
        <w:t xml:space="preserve"> DEBÊNTURES,</w:t>
      </w:r>
      <w:r w:rsidRPr="00422778">
        <w:rPr>
          <w:b/>
          <w:sz w:val="22"/>
          <w:szCs w:val="22"/>
        </w:rPr>
        <w:t xml:space="preserve"> REALIZADA EM </w:t>
      </w:r>
      <w:r w:rsidR="005557E8">
        <w:rPr>
          <w:b/>
          <w:sz w:val="22"/>
          <w:szCs w:val="22"/>
          <w:lang w:val="pt-BR"/>
        </w:rPr>
        <w:t>12</w:t>
      </w:r>
      <w:r w:rsidRPr="00422778">
        <w:rPr>
          <w:b/>
          <w:sz w:val="22"/>
          <w:szCs w:val="22"/>
          <w:lang w:val="pt-BR"/>
        </w:rPr>
        <w:t xml:space="preserve"> </w:t>
      </w:r>
      <w:r w:rsidRPr="00422778">
        <w:rPr>
          <w:b/>
          <w:sz w:val="22"/>
          <w:szCs w:val="22"/>
        </w:rPr>
        <w:t>DE</w:t>
      </w:r>
      <w:r w:rsidRPr="00422778">
        <w:rPr>
          <w:b/>
          <w:sz w:val="22"/>
          <w:szCs w:val="22"/>
          <w:lang w:val="pt-BR"/>
        </w:rPr>
        <w:t xml:space="preserve"> </w:t>
      </w:r>
      <w:r w:rsidR="003C6957">
        <w:rPr>
          <w:b/>
          <w:sz w:val="22"/>
          <w:szCs w:val="22"/>
          <w:lang w:val="pt-BR"/>
        </w:rPr>
        <w:t xml:space="preserve">MARÇO </w:t>
      </w:r>
      <w:r w:rsidRPr="00422778">
        <w:rPr>
          <w:b/>
          <w:sz w:val="22"/>
          <w:szCs w:val="22"/>
          <w:lang w:val="pt-BR"/>
        </w:rPr>
        <w:t>DE</w:t>
      </w:r>
      <w:r w:rsidRPr="00422778">
        <w:rPr>
          <w:b/>
          <w:sz w:val="22"/>
          <w:szCs w:val="22"/>
        </w:rPr>
        <w:t xml:space="preserve"> </w:t>
      </w:r>
      <w:r w:rsidR="003C6957">
        <w:rPr>
          <w:b/>
          <w:sz w:val="22"/>
          <w:szCs w:val="22"/>
          <w:lang w:val="pt-BR"/>
        </w:rPr>
        <w:t>2019</w:t>
      </w:r>
    </w:p>
    <w:p w14:paraId="63EB3A95" w14:textId="77777777" w:rsidR="00E762BF" w:rsidRPr="00422778" w:rsidRDefault="00E762BF" w:rsidP="00E762BF">
      <w:pPr>
        <w:tabs>
          <w:tab w:val="left" w:pos="3481"/>
        </w:tabs>
        <w:spacing w:line="300" w:lineRule="exact"/>
        <w:jc w:val="both"/>
        <w:rPr>
          <w:bCs/>
          <w:sz w:val="22"/>
          <w:szCs w:val="22"/>
        </w:rPr>
      </w:pPr>
      <w:r w:rsidRPr="00422778">
        <w:rPr>
          <w:bCs/>
          <w:sz w:val="22"/>
          <w:szCs w:val="22"/>
        </w:rPr>
        <w:tab/>
      </w:r>
    </w:p>
    <w:bookmarkEnd w:id="0"/>
    <w:bookmarkEnd w:id="1"/>
    <w:p w14:paraId="52335B64" w14:textId="292FD4BF" w:rsidR="00E762BF" w:rsidRPr="00422778" w:rsidRDefault="00E762BF" w:rsidP="00E762BF">
      <w:pPr>
        <w:numPr>
          <w:ilvl w:val="0"/>
          <w:numId w:val="1"/>
        </w:numPr>
        <w:tabs>
          <w:tab w:val="clear" w:pos="360"/>
          <w:tab w:val="num" w:pos="0"/>
        </w:tabs>
        <w:spacing w:line="300" w:lineRule="exact"/>
        <w:ind w:left="0" w:firstLine="0"/>
        <w:jc w:val="both"/>
        <w:rPr>
          <w:sz w:val="22"/>
          <w:szCs w:val="22"/>
        </w:rPr>
      </w:pPr>
      <w:r w:rsidRPr="00422778">
        <w:rPr>
          <w:b/>
          <w:sz w:val="22"/>
          <w:szCs w:val="22"/>
          <w:u w:val="single"/>
        </w:rPr>
        <w:t>Data, Hora e Local</w:t>
      </w:r>
      <w:r w:rsidRPr="00422778">
        <w:rPr>
          <w:b/>
          <w:sz w:val="22"/>
          <w:szCs w:val="22"/>
        </w:rPr>
        <w:t>:</w:t>
      </w:r>
      <w:r w:rsidRPr="00422778">
        <w:rPr>
          <w:sz w:val="22"/>
          <w:szCs w:val="22"/>
        </w:rPr>
        <w:t xml:space="preserve"> </w:t>
      </w:r>
      <w:r w:rsidR="005557E8">
        <w:rPr>
          <w:sz w:val="22"/>
          <w:szCs w:val="22"/>
        </w:rPr>
        <w:t>12</w:t>
      </w:r>
      <w:r w:rsidRPr="00422778">
        <w:rPr>
          <w:sz w:val="22"/>
          <w:szCs w:val="22"/>
        </w:rPr>
        <w:t xml:space="preserve"> de </w:t>
      </w:r>
      <w:r w:rsidR="003C6957">
        <w:rPr>
          <w:sz w:val="22"/>
          <w:szCs w:val="22"/>
        </w:rPr>
        <w:t xml:space="preserve">março </w:t>
      </w:r>
      <w:r w:rsidRPr="00422778">
        <w:rPr>
          <w:sz w:val="22"/>
          <w:szCs w:val="22"/>
        </w:rPr>
        <w:t>de 201</w:t>
      </w:r>
      <w:r w:rsidR="00231759">
        <w:rPr>
          <w:sz w:val="22"/>
          <w:szCs w:val="22"/>
        </w:rPr>
        <w:t>9</w:t>
      </w:r>
      <w:r w:rsidRPr="00422778">
        <w:rPr>
          <w:sz w:val="22"/>
          <w:szCs w:val="22"/>
        </w:rPr>
        <w:t>, às 10:00 horas, na sede da OSP Investimentos S.A. (“</w:t>
      </w:r>
      <w:r w:rsidRPr="00422778">
        <w:rPr>
          <w:sz w:val="22"/>
          <w:szCs w:val="22"/>
          <w:u w:val="single"/>
        </w:rPr>
        <w:t>Emissora</w:t>
      </w:r>
      <w:r w:rsidRPr="00422778">
        <w:rPr>
          <w:sz w:val="22"/>
          <w:szCs w:val="22"/>
        </w:rPr>
        <w:t>” ou “</w:t>
      </w:r>
      <w:r w:rsidRPr="00422778">
        <w:rPr>
          <w:sz w:val="22"/>
          <w:szCs w:val="22"/>
          <w:u w:val="single"/>
        </w:rPr>
        <w:t>Companhia</w:t>
      </w:r>
      <w:r w:rsidRPr="00422778">
        <w:rPr>
          <w:sz w:val="22"/>
          <w:szCs w:val="22"/>
        </w:rPr>
        <w:t>”) localizada na Rua Lemos Monteiro, 120, 9º andar, parte I, Butantã, São Paulo/SP, CEP: 05501-050.</w:t>
      </w:r>
    </w:p>
    <w:p w14:paraId="1745EF6F" w14:textId="77777777" w:rsidR="00E762BF" w:rsidRPr="00422778" w:rsidRDefault="00E762BF" w:rsidP="00E762BF">
      <w:pPr>
        <w:tabs>
          <w:tab w:val="num" w:pos="0"/>
        </w:tabs>
        <w:spacing w:line="300" w:lineRule="exact"/>
        <w:jc w:val="both"/>
        <w:rPr>
          <w:sz w:val="22"/>
          <w:szCs w:val="22"/>
        </w:rPr>
      </w:pPr>
    </w:p>
    <w:p w14:paraId="70FF4293" w14:textId="77777777" w:rsidR="00E762BF" w:rsidRPr="00422778" w:rsidRDefault="00E762BF" w:rsidP="00E762BF">
      <w:pPr>
        <w:numPr>
          <w:ilvl w:val="0"/>
          <w:numId w:val="1"/>
        </w:numPr>
        <w:tabs>
          <w:tab w:val="clear" w:pos="360"/>
          <w:tab w:val="num" w:pos="0"/>
        </w:tabs>
        <w:spacing w:line="300" w:lineRule="exact"/>
        <w:ind w:left="0" w:firstLine="0"/>
        <w:jc w:val="both"/>
        <w:rPr>
          <w:sz w:val="22"/>
          <w:szCs w:val="22"/>
        </w:rPr>
      </w:pPr>
      <w:r w:rsidRPr="00422778">
        <w:rPr>
          <w:b/>
          <w:sz w:val="22"/>
          <w:szCs w:val="22"/>
          <w:u w:val="single"/>
        </w:rPr>
        <w:t>Convocação</w:t>
      </w:r>
      <w:r w:rsidRPr="00422778">
        <w:rPr>
          <w:b/>
          <w:sz w:val="22"/>
          <w:szCs w:val="22"/>
        </w:rPr>
        <w:t>:</w:t>
      </w:r>
      <w:r w:rsidRPr="00422778">
        <w:rPr>
          <w:sz w:val="22"/>
          <w:szCs w:val="22"/>
        </w:rPr>
        <w:t xml:space="preserve"> Dispensada a convocação, tendo em vista a presença de debenturistas representando 100% (cem por cento) das debêntures em circulação da 1ª (primeira) emissão pública da Emissora de </w:t>
      </w:r>
      <w:r w:rsidRPr="00422778">
        <w:rPr>
          <w:iCs/>
          <w:sz w:val="22"/>
          <w:szCs w:val="22"/>
        </w:rPr>
        <w:t>debêntures simples, não conversíveis em ações, em duas séries para distribuição pública com esforços restritos e uma série para colocação privada, da espécie com garantia real e garantia fidejussória adicional</w:t>
      </w:r>
      <w:r w:rsidRPr="00422778">
        <w:rPr>
          <w:sz w:val="22"/>
          <w:szCs w:val="22"/>
        </w:rPr>
        <w:t xml:space="preserve"> (“</w:t>
      </w:r>
      <w:r w:rsidRPr="00422778">
        <w:rPr>
          <w:sz w:val="22"/>
          <w:szCs w:val="22"/>
          <w:u w:val="single"/>
        </w:rPr>
        <w:t>Debêntures</w:t>
      </w:r>
      <w:r w:rsidRPr="00422778">
        <w:rPr>
          <w:sz w:val="22"/>
          <w:szCs w:val="22"/>
        </w:rPr>
        <w:t>” e “</w:t>
      </w:r>
      <w:r w:rsidRPr="00422778">
        <w:rPr>
          <w:sz w:val="22"/>
          <w:szCs w:val="22"/>
          <w:u w:val="single"/>
        </w:rPr>
        <w:t>Emissão</w:t>
      </w:r>
      <w:r w:rsidRPr="00422778">
        <w:rPr>
          <w:sz w:val="22"/>
          <w:szCs w:val="22"/>
        </w:rPr>
        <w:t>”, respectivamente), nos termos do artigo 71, § 2º, e artigo 124, § 4º, ambos da Lei nº 6.404, de 15 de dezembro de 1976, conforme alterada (“</w:t>
      </w:r>
      <w:r w:rsidRPr="00422778">
        <w:rPr>
          <w:sz w:val="22"/>
          <w:szCs w:val="22"/>
          <w:u w:val="single"/>
        </w:rPr>
        <w:t>Lei das Sociedades por Ações</w:t>
      </w:r>
      <w:r w:rsidRPr="00422778">
        <w:rPr>
          <w:sz w:val="22"/>
          <w:szCs w:val="22"/>
        </w:rPr>
        <w:t>”), conforme se atesta pela assinatura dos presentes nesta ata.</w:t>
      </w:r>
    </w:p>
    <w:p w14:paraId="0BA9E5A9" w14:textId="77777777" w:rsidR="00E762BF" w:rsidRPr="00422778" w:rsidRDefault="00E762BF" w:rsidP="00E762BF">
      <w:pPr>
        <w:tabs>
          <w:tab w:val="num" w:pos="0"/>
        </w:tabs>
        <w:spacing w:line="300" w:lineRule="exact"/>
        <w:jc w:val="both"/>
        <w:rPr>
          <w:sz w:val="22"/>
          <w:szCs w:val="22"/>
        </w:rPr>
      </w:pPr>
    </w:p>
    <w:p w14:paraId="0FDC395F" w14:textId="45F7FDF6" w:rsidR="00E762BF" w:rsidRPr="007B696D" w:rsidRDefault="00E762BF" w:rsidP="007B696D">
      <w:pPr>
        <w:numPr>
          <w:ilvl w:val="0"/>
          <w:numId w:val="1"/>
        </w:numPr>
        <w:tabs>
          <w:tab w:val="clear" w:pos="360"/>
          <w:tab w:val="num" w:pos="0"/>
        </w:tabs>
        <w:spacing w:line="300" w:lineRule="exact"/>
        <w:ind w:left="0" w:firstLine="0"/>
        <w:jc w:val="both"/>
        <w:rPr>
          <w:sz w:val="22"/>
          <w:szCs w:val="22"/>
        </w:rPr>
      </w:pPr>
      <w:r w:rsidRPr="00422778">
        <w:rPr>
          <w:b/>
          <w:sz w:val="22"/>
          <w:szCs w:val="22"/>
          <w:u w:val="single"/>
        </w:rPr>
        <w:t>Presença</w:t>
      </w:r>
      <w:r w:rsidRPr="00422778">
        <w:rPr>
          <w:b/>
          <w:sz w:val="22"/>
          <w:szCs w:val="22"/>
        </w:rPr>
        <w:t>:</w:t>
      </w:r>
      <w:r w:rsidRPr="00422778">
        <w:rPr>
          <w:sz w:val="22"/>
          <w:szCs w:val="22"/>
        </w:rPr>
        <w:t xml:space="preserve"> Debenturistas representando 100% (cem por cento) das Debêntures em circulação (“</w:t>
      </w:r>
      <w:r w:rsidRPr="00422778">
        <w:rPr>
          <w:sz w:val="22"/>
          <w:szCs w:val="22"/>
          <w:u w:val="single"/>
        </w:rPr>
        <w:t>Debenturistas</w:t>
      </w:r>
      <w:r w:rsidRPr="00422778">
        <w:rPr>
          <w:sz w:val="22"/>
          <w:szCs w:val="22"/>
        </w:rPr>
        <w:t xml:space="preserve">”), emitidas </w:t>
      </w:r>
      <w:r w:rsidR="003C6957">
        <w:rPr>
          <w:sz w:val="22"/>
          <w:szCs w:val="22"/>
        </w:rPr>
        <w:t>por meio</w:t>
      </w:r>
      <w:r w:rsidRPr="00422778">
        <w:rPr>
          <w:sz w:val="22"/>
          <w:szCs w:val="22"/>
        </w:rPr>
        <w:t xml:space="preserve"> do</w:t>
      </w:r>
      <w:r w:rsidRPr="00422778">
        <w:rPr>
          <w:color w:val="000000"/>
          <w:sz w:val="22"/>
          <w:szCs w:val="22"/>
        </w:rPr>
        <w:t xml:space="preserve"> Instrumento Particular de Escritura da </w:t>
      </w:r>
      <w:r w:rsidRPr="00422778">
        <w:rPr>
          <w:sz w:val="22"/>
          <w:szCs w:val="22"/>
        </w:rPr>
        <w:t xml:space="preserve">1ª (primeira) Emissão Pública da Emissora de </w:t>
      </w:r>
      <w:r w:rsidRPr="00422778">
        <w:rPr>
          <w:iCs/>
          <w:sz w:val="22"/>
          <w:szCs w:val="22"/>
        </w:rPr>
        <w:t>Debêntures Simples, Não Conversíveis em Ações, em Duas Séries Para Distribuição Pública Com Esforços Restritos e Uma Série Para Colocação Privada, da Espécie com Garantia Real e Garantia Fidejussória Adicional</w:t>
      </w:r>
      <w:r w:rsidRPr="00422778">
        <w:rPr>
          <w:color w:val="000000"/>
          <w:sz w:val="22"/>
          <w:szCs w:val="22"/>
        </w:rPr>
        <w:t>, celebrado em 15 de julho de 2016 e registrado na Junta Comercial do Estado de São Paulo (“</w:t>
      </w:r>
      <w:r w:rsidRPr="00422778">
        <w:rPr>
          <w:color w:val="000000"/>
          <w:sz w:val="22"/>
          <w:szCs w:val="22"/>
          <w:u w:val="single"/>
        </w:rPr>
        <w:t>JUCESP</w:t>
      </w:r>
      <w:r w:rsidRPr="00422778">
        <w:rPr>
          <w:color w:val="000000"/>
          <w:sz w:val="22"/>
          <w:szCs w:val="22"/>
        </w:rPr>
        <w:t>”) sob o nº ED001938-0/000, em sessão de 22 de julho de 2016</w:t>
      </w:r>
      <w:r w:rsidR="00231759">
        <w:rPr>
          <w:color w:val="000000"/>
          <w:sz w:val="22"/>
          <w:szCs w:val="22"/>
        </w:rPr>
        <w:t>, conforme alterad</w:t>
      </w:r>
      <w:r w:rsidR="00E66EAC">
        <w:rPr>
          <w:color w:val="000000"/>
          <w:sz w:val="22"/>
          <w:szCs w:val="22"/>
        </w:rPr>
        <w:t>o</w:t>
      </w:r>
      <w:r w:rsidR="00231759">
        <w:rPr>
          <w:color w:val="000000"/>
          <w:sz w:val="22"/>
          <w:szCs w:val="22"/>
        </w:rPr>
        <w:t xml:space="preserve"> de tempos em tempos</w:t>
      </w:r>
      <w:r w:rsidRPr="00422778">
        <w:rPr>
          <w:color w:val="000000"/>
          <w:sz w:val="22"/>
          <w:szCs w:val="22"/>
        </w:rPr>
        <w:t xml:space="preserve"> (“</w:t>
      </w:r>
      <w:r w:rsidRPr="00422778">
        <w:rPr>
          <w:color w:val="000000"/>
          <w:sz w:val="22"/>
          <w:szCs w:val="22"/>
          <w:u w:val="single"/>
        </w:rPr>
        <w:t>Escritura de Emissão</w:t>
      </w:r>
      <w:r w:rsidRPr="00422778">
        <w:rPr>
          <w:color w:val="000000"/>
          <w:sz w:val="22"/>
          <w:szCs w:val="22"/>
        </w:rPr>
        <w:t xml:space="preserve">”). </w:t>
      </w:r>
      <w:r w:rsidRPr="00422778">
        <w:rPr>
          <w:sz w:val="22"/>
          <w:szCs w:val="22"/>
        </w:rPr>
        <w:t>Presentes, ainda, os representantes da Companhia</w:t>
      </w:r>
      <w:r w:rsidR="00882D55">
        <w:rPr>
          <w:sz w:val="22"/>
          <w:szCs w:val="22"/>
        </w:rPr>
        <w:t xml:space="preserve">, inclusive na condição de sucessora legal da </w:t>
      </w:r>
      <w:r w:rsidR="00882D55" w:rsidRPr="00422778">
        <w:rPr>
          <w:bCs/>
          <w:sz w:val="22"/>
          <w:szCs w:val="22"/>
        </w:rPr>
        <w:t>Odebrecht Serviços e Participações S.A.</w:t>
      </w:r>
      <w:r w:rsidR="00882D55">
        <w:rPr>
          <w:bCs/>
          <w:sz w:val="22"/>
          <w:szCs w:val="22"/>
        </w:rPr>
        <w:t xml:space="preserve"> em decorrência da incorporação realizada em </w:t>
      </w:r>
      <w:r w:rsidR="007B696D">
        <w:rPr>
          <w:bCs/>
          <w:sz w:val="22"/>
          <w:szCs w:val="22"/>
        </w:rPr>
        <w:t>31 de dezembro de 2018, cuja ata de assembleia geral extraordinária da Odebrecht Serviços e Participações S.A. foi</w:t>
      </w:r>
      <w:r w:rsidR="00882D55">
        <w:rPr>
          <w:bCs/>
          <w:sz w:val="22"/>
          <w:szCs w:val="22"/>
        </w:rPr>
        <w:t xml:space="preserve"> registrada perante a JUCESP sob o nº </w:t>
      </w:r>
      <w:r w:rsidR="007B696D" w:rsidRPr="007B0E06">
        <w:rPr>
          <w:sz w:val="22"/>
          <w:szCs w:val="22"/>
        </w:rPr>
        <w:t>70.874/19-0 em sessão de 06 de fevereiro de 2019</w:t>
      </w:r>
      <w:r w:rsidR="007B696D">
        <w:rPr>
          <w:sz w:val="22"/>
          <w:szCs w:val="22"/>
        </w:rPr>
        <w:t xml:space="preserve">, e a </w:t>
      </w:r>
      <w:r w:rsidR="007B696D" w:rsidRPr="007B696D">
        <w:rPr>
          <w:bCs/>
          <w:sz w:val="22"/>
          <w:szCs w:val="22"/>
        </w:rPr>
        <w:t xml:space="preserve">ata de assembleia geral extraordinária da Odebrecht S.A. foi registrada perante a JUCESP sob o nº </w:t>
      </w:r>
      <w:r w:rsidR="007B696D" w:rsidRPr="007B696D">
        <w:rPr>
          <w:sz w:val="22"/>
          <w:szCs w:val="22"/>
        </w:rPr>
        <w:t xml:space="preserve">70.875/19-4 em sessão de 06 de fevereiro de 2019 </w:t>
      </w:r>
      <w:r w:rsidRPr="007B696D">
        <w:rPr>
          <w:bCs/>
          <w:sz w:val="22"/>
          <w:szCs w:val="22"/>
        </w:rPr>
        <w:t>(“</w:t>
      </w:r>
      <w:r w:rsidRPr="007B696D">
        <w:rPr>
          <w:bCs/>
          <w:sz w:val="22"/>
          <w:szCs w:val="22"/>
          <w:u w:val="single"/>
        </w:rPr>
        <w:t>ODB</w:t>
      </w:r>
      <w:r w:rsidRPr="007B696D">
        <w:rPr>
          <w:bCs/>
          <w:sz w:val="22"/>
          <w:szCs w:val="22"/>
        </w:rPr>
        <w:t xml:space="preserve">” </w:t>
      </w:r>
      <w:r w:rsidR="00882D55" w:rsidRPr="007B696D">
        <w:rPr>
          <w:bCs/>
          <w:sz w:val="22"/>
          <w:szCs w:val="22"/>
        </w:rPr>
        <w:t xml:space="preserve">ou </w:t>
      </w:r>
      <w:r w:rsidRPr="007B696D">
        <w:rPr>
          <w:bCs/>
          <w:sz w:val="22"/>
          <w:szCs w:val="22"/>
        </w:rPr>
        <w:t>“</w:t>
      </w:r>
      <w:r w:rsidRPr="007B696D">
        <w:rPr>
          <w:bCs/>
          <w:sz w:val="22"/>
          <w:szCs w:val="22"/>
          <w:u w:val="single"/>
        </w:rPr>
        <w:t>Fiadora</w:t>
      </w:r>
      <w:r w:rsidRPr="007B696D">
        <w:rPr>
          <w:bCs/>
          <w:sz w:val="22"/>
          <w:szCs w:val="22"/>
        </w:rPr>
        <w:t xml:space="preserve">”) e </w:t>
      </w:r>
      <w:r w:rsidRPr="007B696D">
        <w:rPr>
          <w:sz w:val="22"/>
          <w:szCs w:val="22"/>
        </w:rPr>
        <w:t>da Simplific Pavarini Distribuidora de Títulos e Valores Mobiliários Ltda., na qualidade de agente fiduciário da Emissão (“</w:t>
      </w:r>
      <w:r w:rsidRPr="007B696D">
        <w:rPr>
          <w:sz w:val="22"/>
          <w:szCs w:val="22"/>
          <w:u w:val="single"/>
        </w:rPr>
        <w:t>Agente Fiduciário</w:t>
      </w:r>
      <w:r w:rsidRPr="007B696D">
        <w:rPr>
          <w:sz w:val="22"/>
          <w:szCs w:val="22"/>
        </w:rPr>
        <w:t>”).</w:t>
      </w:r>
    </w:p>
    <w:p w14:paraId="0E91B51A" w14:textId="77777777" w:rsidR="00E762BF" w:rsidRPr="00422778" w:rsidRDefault="00E762BF" w:rsidP="00E762BF">
      <w:pPr>
        <w:tabs>
          <w:tab w:val="num" w:pos="0"/>
        </w:tabs>
        <w:spacing w:line="300" w:lineRule="exact"/>
        <w:jc w:val="both"/>
        <w:rPr>
          <w:sz w:val="22"/>
          <w:szCs w:val="22"/>
        </w:rPr>
      </w:pPr>
    </w:p>
    <w:p w14:paraId="06DD53C8" w14:textId="67D9EF9B" w:rsidR="00E762BF" w:rsidRPr="00422778" w:rsidRDefault="00E762BF" w:rsidP="00E762BF">
      <w:pPr>
        <w:numPr>
          <w:ilvl w:val="0"/>
          <w:numId w:val="1"/>
        </w:numPr>
        <w:tabs>
          <w:tab w:val="clear" w:pos="360"/>
          <w:tab w:val="num" w:pos="0"/>
        </w:tabs>
        <w:spacing w:line="300" w:lineRule="exact"/>
        <w:ind w:left="0" w:firstLine="0"/>
        <w:jc w:val="both"/>
        <w:rPr>
          <w:sz w:val="22"/>
          <w:szCs w:val="22"/>
        </w:rPr>
      </w:pPr>
      <w:r w:rsidRPr="00422778">
        <w:rPr>
          <w:b/>
          <w:sz w:val="22"/>
          <w:szCs w:val="22"/>
          <w:u w:val="single"/>
        </w:rPr>
        <w:t>Mesa</w:t>
      </w:r>
      <w:r w:rsidRPr="00422778">
        <w:rPr>
          <w:b/>
          <w:sz w:val="22"/>
          <w:szCs w:val="22"/>
        </w:rPr>
        <w:t xml:space="preserve">: </w:t>
      </w:r>
      <w:r w:rsidRPr="00422778">
        <w:rPr>
          <w:sz w:val="22"/>
          <w:szCs w:val="22"/>
          <w:u w:val="single"/>
        </w:rPr>
        <w:t>Presidente</w:t>
      </w:r>
      <w:r w:rsidRPr="00422778">
        <w:rPr>
          <w:sz w:val="22"/>
          <w:szCs w:val="22"/>
        </w:rPr>
        <w:t xml:space="preserve">: </w:t>
      </w:r>
      <w:r w:rsidR="00231759">
        <w:rPr>
          <w:sz w:val="22"/>
          <w:szCs w:val="22"/>
        </w:rPr>
        <w:t>[__]</w:t>
      </w:r>
      <w:r w:rsidRPr="00422778">
        <w:rPr>
          <w:sz w:val="22"/>
          <w:szCs w:val="22"/>
        </w:rPr>
        <w:t xml:space="preserve">, eleito pelos Debenturistas; e </w:t>
      </w:r>
      <w:r w:rsidRPr="00422778">
        <w:rPr>
          <w:sz w:val="22"/>
          <w:szCs w:val="22"/>
          <w:u w:val="single"/>
        </w:rPr>
        <w:t>Secretári</w:t>
      </w:r>
      <w:r w:rsidR="00231759">
        <w:rPr>
          <w:sz w:val="22"/>
          <w:szCs w:val="22"/>
          <w:u w:val="single"/>
        </w:rPr>
        <w:t>o(a)</w:t>
      </w:r>
      <w:r w:rsidRPr="00422778">
        <w:rPr>
          <w:sz w:val="22"/>
          <w:szCs w:val="22"/>
        </w:rPr>
        <w:t xml:space="preserve">: </w:t>
      </w:r>
      <w:r w:rsidR="00231759">
        <w:rPr>
          <w:sz w:val="22"/>
          <w:szCs w:val="22"/>
        </w:rPr>
        <w:t>[__]</w:t>
      </w:r>
      <w:r w:rsidRPr="00422778">
        <w:rPr>
          <w:sz w:val="22"/>
          <w:szCs w:val="22"/>
        </w:rPr>
        <w:t>.</w:t>
      </w:r>
    </w:p>
    <w:p w14:paraId="73E3CF02" w14:textId="77777777" w:rsidR="00E762BF" w:rsidRPr="00422778" w:rsidRDefault="00E762BF" w:rsidP="00E762BF">
      <w:pPr>
        <w:tabs>
          <w:tab w:val="num" w:pos="0"/>
        </w:tabs>
        <w:spacing w:line="300" w:lineRule="exact"/>
        <w:jc w:val="both"/>
        <w:rPr>
          <w:sz w:val="22"/>
          <w:szCs w:val="22"/>
        </w:rPr>
      </w:pPr>
    </w:p>
    <w:p w14:paraId="05897824" w14:textId="77777777" w:rsidR="00E762BF" w:rsidRPr="00422778" w:rsidRDefault="00E762BF" w:rsidP="00E762BF">
      <w:pPr>
        <w:numPr>
          <w:ilvl w:val="0"/>
          <w:numId w:val="1"/>
        </w:numPr>
        <w:tabs>
          <w:tab w:val="clear" w:pos="360"/>
          <w:tab w:val="num" w:pos="0"/>
        </w:tabs>
        <w:spacing w:line="300" w:lineRule="exact"/>
        <w:ind w:left="0" w:firstLine="0"/>
        <w:jc w:val="both"/>
        <w:rPr>
          <w:bCs/>
          <w:sz w:val="22"/>
          <w:szCs w:val="22"/>
        </w:rPr>
      </w:pPr>
      <w:r w:rsidRPr="00422778">
        <w:rPr>
          <w:b/>
          <w:sz w:val="22"/>
          <w:szCs w:val="22"/>
          <w:u w:val="single"/>
        </w:rPr>
        <w:t>Ordem do Dia</w:t>
      </w:r>
      <w:r w:rsidRPr="00422778">
        <w:rPr>
          <w:b/>
          <w:sz w:val="22"/>
          <w:szCs w:val="22"/>
        </w:rPr>
        <w:t>:</w:t>
      </w:r>
      <w:r w:rsidRPr="00422778">
        <w:rPr>
          <w:bCs/>
          <w:sz w:val="22"/>
          <w:szCs w:val="22"/>
        </w:rPr>
        <w:t xml:space="preserve"> Deliberar sobre as propostas de: </w:t>
      </w:r>
    </w:p>
    <w:p w14:paraId="05D2ACA9" w14:textId="77777777" w:rsidR="00E762BF" w:rsidRPr="00422778" w:rsidRDefault="00E762BF" w:rsidP="00E762BF">
      <w:pPr>
        <w:pStyle w:val="PargrafodaLista"/>
        <w:tabs>
          <w:tab w:val="num" w:pos="0"/>
        </w:tabs>
        <w:spacing w:line="300" w:lineRule="exact"/>
        <w:ind w:left="0"/>
        <w:rPr>
          <w:bCs/>
          <w:sz w:val="22"/>
          <w:szCs w:val="22"/>
        </w:rPr>
      </w:pPr>
    </w:p>
    <w:p w14:paraId="0EC353E8" w14:textId="2B016879" w:rsidR="00E762BF" w:rsidRPr="00422778" w:rsidRDefault="00E762BF" w:rsidP="00E762BF">
      <w:pPr>
        <w:tabs>
          <w:tab w:val="num" w:pos="0"/>
        </w:tabs>
        <w:spacing w:line="300" w:lineRule="exact"/>
        <w:jc w:val="both"/>
        <w:rPr>
          <w:sz w:val="22"/>
          <w:szCs w:val="22"/>
        </w:rPr>
      </w:pPr>
      <w:r w:rsidRPr="00422778">
        <w:rPr>
          <w:bCs/>
          <w:sz w:val="22"/>
          <w:szCs w:val="22"/>
        </w:rPr>
        <w:t>(i)</w:t>
      </w:r>
      <w:r w:rsidRPr="00422778">
        <w:rPr>
          <w:bCs/>
          <w:sz w:val="22"/>
          <w:szCs w:val="22"/>
        </w:rPr>
        <w:tab/>
      </w:r>
      <w:r w:rsidRPr="00422778">
        <w:rPr>
          <w:sz w:val="22"/>
          <w:szCs w:val="22"/>
        </w:rPr>
        <w:t xml:space="preserve">(a) dispensa </w:t>
      </w:r>
      <w:r w:rsidR="00FD184B">
        <w:rPr>
          <w:sz w:val="22"/>
          <w:szCs w:val="22"/>
        </w:rPr>
        <w:t xml:space="preserve">parcial </w:t>
      </w:r>
      <w:r w:rsidR="00D5154B">
        <w:rPr>
          <w:sz w:val="22"/>
          <w:szCs w:val="22"/>
        </w:rPr>
        <w:t>d</w:t>
      </w:r>
      <w:r w:rsidRPr="00422778">
        <w:rPr>
          <w:sz w:val="22"/>
          <w:szCs w:val="22"/>
        </w:rPr>
        <w:t>a obrigação da Emissora e da Fiadora de realizar o Resgate Antecipado Total Obrigatório ou Amortização Parcial Antecipada Obrigatória das Debêntures, conforme previsto na Cláusula 4.11.1 (</w:t>
      </w:r>
      <w:r w:rsidR="00FD184B">
        <w:rPr>
          <w:sz w:val="22"/>
          <w:szCs w:val="22"/>
        </w:rPr>
        <w:t>a</w:t>
      </w:r>
      <w:r w:rsidRPr="00422778">
        <w:rPr>
          <w:sz w:val="22"/>
          <w:szCs w:val="22"/>
        </w:rPr>
        <w:t>) da Escritura de Emissão; e, por consequência, (b) autoriz</w:t>
      </w:r>
      <w:r w:rsidR="00D5154B">
        <w:rPr>
          <w:sz w:val="22"/>
          <w:szCs w:val="22"/>
        </w:rPr>
        <w:t>ação</w:t>
      </w:r>
      <w:r w:rsidRPr="00422778">
        <w:rPr>
          <w:sz w:val="22"/>
          <w:szCs w:val="22"/>
        </w:rPr>
        <w:t xml:space="preserve"> </w:t>
      </w:r>
      <w:r w:rsidR="00D5154B">
        <w:rPr>
          <w:sz w:val="22"/>
          <w:szCs w:val="22"/>
        </w:rPr>
        <w:t>a</w:t>
      </w:r>
      <w:r w:rsidRPr="00422778">
        <w:rPr>
          <w:sz w:val="22"/>
          <w:szCs w:val="22"/>
        </w:rPr>
        <w:t xml:space="preserve">o Agente </w:t>
      </w:r>
      <w:r w:rsidRPr="00422778">
        <w:rPr>
          <w:sz w:val="22"/>
          <w:szCs w:val="22"/>
        </w:rPr>
        <w:lastRenderedPageBreak/>
        <w:t>Fiduciário a não declarar o vencimento antecipado da</w:t>
      </w:r>
      <w:r w:rsidR="0074207E">
        <w:rPr>
          <w:sz w:val="22"/>
          <w:szCs w:val="22"/>
        </w:rPr>
        <w:t>s Debêntures</w:t>
      </w:r>
      <w:r w:rsidRPr="00422778">
        <w:rPr>
          <w:sz w:val="22"/>
          <w:szCs w:val="22"/>
        </w:rPr>
        <w:t xml:space="preserve"> nos termos do subite</w:t>
      </w:r>
      <w:r w:rsidR="00FD184B">
        <w:rPr>
          <w:sz w:val="22"/>
          <w:szCs w:val="22"/>
        </w:rPr>
        <w:t>m</w:t>
      </w:r>
      <w:r w:rsidRPr="00422778">
        <w:rPr>
          <w:sz w:val="22"/>
          <w:szCs w:val="22"/>
        </w:rPr>
        <w:t xml:space="preserve"> (bb) da Cláusula 5.1 da Escritura de Emissão por força da dispensa específica de tal obrigação;</w:t>
      </w:r>
    </w:p>
    <w:p w14:paraId="7676B54F" w14:textId="77777777" w:rsidR="00E762BF" w:rsidRPr="00422778" w:rsidRDefault="00E762BF" w:rsidP="00E762BF">
      <w:pPr>
        <w:tabs>
          <w:tab w:val="num" w:pos="0"/>
        </w:tabs>
        <w:spacing w:line="300" w:lineRule="exact"/>
        <w:jc w:val="both"/>
        <w:rPr>
          <w:sz w:val="22"/>
          <w:szCs w:val="22"/>
        </w:rPr>
      </w:pPr>
    </w:p>
    <w:p w14:paraId="732861A5" w14:textId="71891DB2" w:rsidR="00E762BF" w:rsidRPr="00422778" w:rsidRDefault="00FD184B" w:rsidP="00FD184B">
      <w:pPr>
        <w:spacing w:line="300" w:lineRule="exact"/>
        <w:jc w:val="both"/>
        <w:rPr>
          <w:bCs/>
          <w:sz w:val="22"/>
          <w:szCs w:val="22"/>
        </w:rPr>
      </w:pPr>
      <w:r>
        <w:rPr>
          <w:sz w:val="22"/>
          <w:szCs w:val="22"/>
          <w:shd w:val="clear" w:color="auto" w:fill="FFFFFF"/>
        </w:rPr>
        <w:t>(i</w:t>
      </w:r>
      <w:r w:rsidR="00E762BF" w:rsidRPr="00422778">
        <w:rPr>
          <w:sz w:val="22"/>
          <w:szCs w:val="22"/>
          <w:shd w:val="clear" w:color="auto" w:fill="FFFFFF"/>
        </w:rPr>
        <w:t>i)</w:t>
      </w:r>
      <w:r w:rsidR="00E762BF" w:rsidRPr="00422778">
        <w:rPr>
          <w:sz w:val="22"/>
          <w:szCs w:val="22"/>
          <w:shd w:val="clear" w:color="auto" w:fill="FFFFFF"/>
        </w:rPr>
        <w:tab/>
      </w:r>
      <w:r w:rsidR="0074207E">
        <w:rPr>
          <w:sz w:val="22"/>
          <w:szCs w:val="22"/>
          <w:shd w:val="clear" w:color="auto" w:fill="FFFFFF"/>
        </w:rPr>
        <w:t>condicionar a eficácia das deliberações</w:t>
      </w:r>
      <w:r w:rsidR="0074207E" w:rsidRPr="00422778">
        <w:rPr>
          <w:bCs/>
          <w:sz w:val="22"/>
          <w:szCs w:val="22"/>
        </w:rPr>
        <w:t xml:space="preserve"> </w:t>
      </w:r>
      <w:r w:rsidR="00E762BF" w:rsidRPr="00422778">
        <w:rPr>
          <w:bCs/>
          <w:sz w:val="22"/>
          <w:szCs w:val="22"/>
        </w:rPr>
        <w:t>previstas no ite</w:t>
      </w:r>
      <w:r>
        <w:rPr>
          <w:bCs/>
          <w:sz w:val="22"/>
          <w:szCs w:val="22"/>
        </w:rPr>
        <w:t>m</w:t>
      </w:r>
      <w:r w:rsidR="00E762BF" w:rsidRPr="00422778">
        <w:rPr>
          <w:bCs/>
          <w:sz w:val="22"/>
          <w:szCs w:val="22"/>
        </w:rPr>
        <w:t xml:space="preserve"> (i) acima,</w:t>
      </w:r>
      <w:r w:rsidR="00E762BF" w:rsidRPr="00422778">
        <w:rPr>
          <w:sz w:val="22"/>
          <w:szCs w:val="22"/>
          <w:shd w:val="clear" w:color="auto" w:fill="FFFFFF"/>
        </w:rPr>
        <w:t xml:space="preserve"> </w:t>
      </w:r>
      <w:r w:rsidR="0074207E">
        <w:rPr>
          <w:sz w:val="22"/>
          <w:szCs w:val="22"/>
          <w:shd w:val="clear" w:color="auto" w:fill="FFFFFF"/>
        </w:rPr>
        <w:t xml:space="preserve">à </w:t>
      </w:r>
      <w:r w:rsidR="00E762BF" w:rsidRPr="00422778">
        <w:rPr>
          <w:sz w:val="22"/>
          <w:szCs w:val="22"/>
          <w:shd w:val="clear" w:color="auto" w:fill="FFFFFF"/>
        </w:rPr>
        <w:t>aprova</w:t>
      </w:r>
      <w:r w:rsidR="00D5154B">
        <w:rPr>
          <w:sz w:val="22"/>
          <w:szCs w:val="22"/>
          <w:shd w:val="clear" w:color="auto" w:fill="FFFFFF"/>
        </w:rPr>
        <w:t>ção</w:t>
      </w:r>
      <w:r w:rsidR="00E762BF" w:rsidRPr="00422778">
        <w:rPr>
          <w:sz w:val="22"/>
          <w:szCs w:val="22"/>
          <w:shd w:val="clear" w:color="auto" w:fill="FFFFFF"/>
        </w:rPr>
        <w:t xml:space="preserve"> </w:t>
      </w:r>
      <w:r w:rsidR="00D5154B">
        <w:rPr>
          <w:sz w:val="22"/>
          <w:szCs w:val="22"/>
          <w:shd w:val="clear" w:color="auto" w:fill="FFFFFF"/>
        </w:rPr>
        <w:t>d</w:t>
      </w:r>
      <w:r w:rsidR="00E762BF" w:rsidRPr="00422778">
        <w:rPr>
          <w:sz w:val="22"/>
          <w:szCs w:val="22"/>
          <w:shd w:val="clear" w:color="auto" w:fill="FFFFFF"/>
        </w:rPr>
        <w:t xml:space="preserve">a </w:t>
      </w:r>
      <w:r w:rsidR="00D5154B">
        <w:rPr>
          <w:sz w:val="22"/>
          <w:szCs w:val="22"/>
          <w:shd w:val="clear" w:color="auto" w:fill="FFFFFF"/>
        </w:rPr>
        <w:t xml:space="preserve">proposta de </w:t>
      </w:r>
      <w:r w:rsidR="00E762BF" w:rsidRPr="00422778">
        <w:rPr>
          <w:sz w:val="22"/>
          <w:szCs w:val="22"/>
          <w:shd w:val="clear" w:color="auto" w:fill="FFFFFF"/>
        </w:rPr>
        <w:t xml:space="preserve">destinação dos recursos </w:t>
      </w:r>
      <w:r w:rsidR="00D5154B">
        <w:rPr>
          <w:sz w:val="22"/>
          <w:szCs w:val="22"/>
          <w:shd w:val="clear" w:color="auto" w:fill="FFFFFF"/>
        </w:rPr>
        <w:t xml:space="preserve">a serem </w:t>
      </w:r>
      <w:r>
        <w:rPr>
          <w:sz w:val="22"/>
          <w:szCs w:val="22"/>
          <w:shd w:val="clear" w:color="auto" w:fill="FFFFFF"/>
        </w:rPr>
        <w:t xml:space="preserve">recebidos </w:t>
      </w:r>
      <w:r w:rsidR="00E762BF" w:rsidRPr="00422778">
        <w:rPr>
          <w:sz w:val="22"/>
          <w:szCs w:val="22"/>
          <w:shd w:val="clear" w:color="auto" w:fill="FFFFFF"/>
        </w:rPr>
        <w:t xml:space="preserve">pela </w:t>
      </w:r>
      <w:r w:rsidR="00E762BF" w:rsidRPr="00422778">
        <w:rPr>
          <w:sz w:val="22"/>
          <w:szCs w:val="22"/>
        </w:rPr>
        <w:t xml:space="preserve">Emissora e/ou pela Fiadora </w:t>
      </w:r>
      <w:r w:rsidR="00D5154B">
        <w:rPr>
          <w:sz w:val="22"/>
          <w:szCs w:val="22"/>
        </w:rPr>
        <w:t xml:space="preserve">em decorrência </w:t>
      </w:r>
      <w:r w:rsidR="00E762BF" w:rsidRPr="00422778">
        <w:rPr>
          <w:sz w:val="22"/>
          <w:szCs w:val="22"/>
        </w:rPr>
        <w:t xml:space="preserve">da </w:t>
      </w:r>
      <w:r w:rsidR="00291B38">
        <w:rPr>
          <w:sz w:val="22"/>
          <w:szCs w:val="22"/>
        </w:rPr>
        <w:t>d</w:t>
      </w:r>
      <w:r>
        <w:rPr>
          <w:sz w:val="22"/>
          <w:szCs w:val="22"/>
        </w:rPr>
        <w:t xml:space="preserve">istribuição </w:t>
      </w:r>
      <w:r w:rsidR="00291B38">
        <w:rPr>
          <w:sz w:val="22"/>
          <w:szCs w:val="22"/>
        </w:rPr>
        <w:t xml:space="preserve">de dividendos da </w:t>
      </w:r>
      <w:r>
        <w:rPr>
          <w:sz w:val="22"/>
          <w:szCs w:val="22"/>
        </w:rPr>
        <w:t xml:space="preserve">Braskem </w:t>
      </w:r>
      <w:r w:rsidR="009B5691">
        <w:rPr>
          <w:sz w:val="22"/>
          <w:szCs w:val="22"/>
        </w:rPr>
        <w:t xml:space="preserve">relativa </w:t>
      </w:r>
      <w:r w:rsidR="00291B38">
        <w:rPr>
          <w:sz w:val="22"/>
          <w:szCs w:val="22"/>
        </w:rPr>
        <w:t xml:space="preserve">exclusivamente </w:t>
      </w:r>
      <w:r w:rsidR="009B5691">
        <w:rPr>
          <w:sz w:val="22"/>
          <w:szCs w:val="22"/>
        </w:rPr>
        <w:t>à apuração de resultados com base no ano fiscal encerrado em 31.12.2018</w:t>
      </w:r>
      <w:r w:rsidR="007E686E">
        <w:rPr>
          <w:sz w:val="22"/>
          <w:szCs w:val="22"/>
        </w:rPr>
        <w:t xml:space="preserve"> (“</w:t>
      </w:r>
      <w:r w:rsidR="007E686E" w:rsidRPr="007E686E">
        <w:rPr>
          <w:sz w:val="22"/>
          <w:szCs w:val="22"/>
          <w:u w:val="single"/>
        </w:rPr>
        <w:t xml:space="preserve">Distribuição </w:t>
      </w:r>
      <w:r w:rsidR="007E686E">
        <w:rPr>
          <w:sz w:val="22"/>
          <w:szCs w:val="22"/>
          <w:u w:val="single"/>
        </w:rPr>
        <w:t xml:space="preserve">Braskem </w:t>
      </w:r>
      <w:r w:rsidR="007E686E" w:rsidRPr="007E686E">
        <w:rPr>
          <w:sz w:val="22"/>
          <w:szCs w:val="22"/>
          <w:u w:val="single"/>
        </w:rPr>
        <w:t>2018</w:t>
      </w:r>
      <w:r w:rsidR="007E686E">
        <w:rPr>
          <w:sz w:val="22"/>
          <w:szCs w:val="22"/>
        </w:rPr>
        <w:t>”)</w:t>
      </w:r>
      <w:r w:rsidR="00E762BF" w:rsidRPr="00422778">
        <w:rPr>
          <w:sz w:val="22"/>
          <w:szCs w:val="22"/>
        </w:rPr>
        <w:t xml:space="preserve">;  </w:t>
      </w:r>
    </w:p>
    <w:p w14:paraId="545C1DAD" w14:textId="77777777" w:rsidR="00E762BF" w:rsidRPr="00422778" w:rsidRDefault="00E762BF" w:rsidP="00E762BF">
      <w:pPr>
        <w:tabs>
          <w:tab w:val="num" w:pos="0"/>
        </w:tabs>
        <w:spacing w:line="300" w:lineRule="exact"/>
        <w:jc w:val="both"/>
        <w:rPr>
          <w:bCs/>
          <w:sz w:val="22"/>
          <w:szCs w:val="22"/>
        </w:rPr>
      </w:pPr>
    </w:p>
    <w:p w14:paraId="7A96A4A4" w14:textId="5E24D7E9" w:rsidR="00D654A4" w:rsidRDefault="00E762BF" w:rsidP="00E762BF">
      <w:pPr>
        <w:tabs>
          <w:tab w:val="num" w:pos="0"/>
        </w:tabs>
        <w:spacing w:line="300" w:lineRule="exact"/>
        <w:jc w:val="both"/>
        <w:rPr>
          <w:sz w:val="22"/>
          <w:szCs w:val="22"/>
          <w:shd w:val="clear" w:color="auto" w:fill="FFFFFF"/>
        </w:rPr>
      </w:pPr>
      <w:r w:rsidRPr="00422778">
        <w:rPr>
          <w:sz w:val="22"/>
          <w:szCs w:val="22"/>
          <w:shd w:val="clear" w:color="auto" w:fill="FFFFFF"/>
        </w:rPr>
        <w:t>(</w:t>
      </w:r>
      <w:r w:rsidR="00687736">
        <w:rPr>
          <w:sz w:val="22"/>
          <w:szCs w:val="22"/>
          <w:shd w:val="clear" w:color="auto" w:fill="FFFFFF"/>
        </w:rPr>
        <w:t>i</w:t>
      </w:r>
      <w:r w:rsidRPr="00422778">
        <w:rPr>
          <w:sz w:val="22"/>
          <w:szCs w:val="22"/>
          <w:shd w:val="clear" w:color="auto" w:fill="FFFFFF"/>
        </w:rPr>
        <w:t>ii)</w:t>
      </w:r>
      <w:r w:rsidRPr="00422778">
        <w:rPr>
          <w:sz w:val="22"/>
          <w:szCs w:val="22"/>
          <w:shd w:val="clear" w:color="auto" w:fill="FFFFFF"/>
        </w:rPr>
        <w:tab/>
      </w:r>
      <w:r w:rsidR="001F7CC2">
        <w:rPr>
          <w:sz w:val="22"/>
          <w:szCs w:val="22"/>
          <w:shd w:val="clear" w:color="auto" w:fill="FFFFFF"/>
        </w:rPr>
        <w:t xml:space="preserve">aprovar a celebração de aditamento aos Contratos de Garantia, a fim de se permitir a alteração da condição de eficácia das garantias objeto de tais instrumentos </w:t>
      </w:r>
      <w:r w:rsidR="005E2106">
        <w:rPr>
          <w:sz w:val="22"/>
          <w:szCs w:val="22"/>
          <w:shd w:val="clear" w:color="auto" w:fill="FFFFFF"/>
        </w:rPr>
        <w:t xml:space="preserve">em favor das </w:t>
      </w:r>
      <w:r w:rsidR="001F7CC2" w:rsidRPr="0064570F">
        <w:rPr>
          <w:sz w:val="22"/>
          <w:szCs w:val="22"/>
          <w:shd w:val="clear" w:color="auto" w:fill="FFFFFF"/>
        </w:rPr>
        <w:t xml:space="preserve">Obrigações Garantidas Condicionadas, relativas ao Subcrédito “B” do Contrato de Assunção de Dívida OSP, </w:t>
      </w:r>
      <w:r w:rsidR="001F7CC2">
        <w:rPr>
          <w:sz w:val="22"/>
          <w:szCs w:val="22"/>
          <w:shd w:val="clear" w:color="auto" w:fill="FFFFFF"/>
        </w:rPr>
        <w:t xml:space="preserve">conforme definidos nos Contratos de Garantia, de forma que </w:t>
      </w:r>
      <w:r w:rsidR="001F7CC2" w:rsidRPr="0064570F">
        <w:rPr>
          <w:sz w:val="22"/>
          <w:szCs w:val="22"/>
          <w:shd w:val="clear" w:color="auto" w:fill="FFFFFF"/>
        </w:rPr>
        <w:t xml:space="preserve">a eficácia da garantia </w:t>
      </w:r>
      <w:r w:rsidR="005E2106">
        <w:rPr>
          <w:sz w:val="22"/>
          <w:szCs w:val="22"/>
          <w:shd w:val="clear" w:color="auto" w:fill="FFFFFF"/>
        </w:rPr>
        <w:t>em favor das</w:t>
      </w:r>
      <w:r w:rsidR="001F7CC2" w:rsidRPr="0064570F">
        <w:rPr>
          <w:sz w:val="22"/>
          <w:szCs w:val="22"/>
          <w:shd w:val="clear" w:color="auto" w:fill="FFFFFF"/>
        </w:rPr>
        <w:t xml:space="preserve"> Obrigações Garantidas Condicionadas </w:t>
      </w:r>
      <w:r w:rsidR="001F7CC2">
        <w:rPr>
          <w:sz w:val="22"/>
          <w:szCs w:val="22"/>
          <w:shd w:val="clear" w:color="auto" w:fill="FFFFFF"/>
        </w:rPr>
        <w:t xml:space="preserve">seja </w:t>
      </w:r>
      <w:r w:rsidR="001F7CC2" w:rsidRPr="0064570F">
        <w:rPr>
          <w:sz w:val="22"/>
          <w:szCs w:val="22"/>
          <w:shd w:val="clear" w:color="auto" w:fill="FFFFFF"/>
        </w:rPr>
        <w:t xml:space="preserve">condicionada ao pagamento de qualquer das Obrigações Garantidas, </w:t>
      </w:r>
      <w:r w:rsidR="001F7CC2">
        <w:rPr>
          <w:sz w:val="22"/>
          <w:szCs w:val="22"/>
          <w:shd w:val="clear" w:color="auto" w:fill="FFFFFF"/>
        </w:rPr>
        <w:t xml:space="preserve">conforme definidas nos Contratos de Garantia, </w:t>
      </w:r>
      <w:r w:rsidR="001F7CC2" w:rsidRPr="0064570F">
        <w:rPr>
          <w:sz w:val="22"/>
          <w:szCs w:val="22"/>
          <w:shd w:val="clear" w:color="auto" w:fill="FFFFFF"/>
        </w:rPr>
        <w:t>incluindo-se, sem limitação, os pagamentos de principal, juros, multas, encargos e penalidades das referidas Obriga</w:t>
      </w:r>
      <w:r w:rsidR="001F7CC2">
        <w:rPr>
          <w:sz w:val="22"/>
          <w:szCs w:val="22"/>
          <w:shd w:val="clear" w:color="auto" w:fill="FFFFFF"/>
        </w:rPr>
        <w:t>ções Garantidas, de modo que: (a</w:t>
      </w:r>
      <w:r w:rsidR="001F7CC2" w:rsidRPr="0064570F">
        <w:rPr>
          <w:sz w:val="22"/>
          <w:szCs w:val="22"/>
          <w:shd w:val="clear" w:color="auto" w:fill="FFFFFF"/>
        </w:rPr>
        <w:t>) enquanto não houver nenhum pagamento de Obrigações Garantidas, as Obrigações Garantidas Condicionadas não serão garantidas, permanecendo a garantia</w:t>
      </w:r>
      <w:r w:rsidR="001F7CC2">
        <w:rPr>
          <w:sz w:val="22"/>
          <w:szCs w:val="22"/>
          <w:shd w:val="clear" w:color="auto" w:fill="FFFFFF"/>
        </w:rPr>
        <w:t xml:space="preserve"> ineficaz em relação a elas; (b</w:t>
      </w:r>
      <w:r w:rsidR="001F7CC2" w:rsidRPr="0064570F">
        <w:rPr>
          <w:sz w:val="22"/>
          <w:szCs w:val="22"/>
          <w:shd w:val="clear" w:color="auto" w:fill="FFFFFF"/>
        </w:rPr>
        <w:t>) caso qualquer Obrigação Garantida seja paga (total ou parcialmente), inclusive mediante a venda integral ou parcial de ativos dados em garantia, mediante a excussão das garantias ou recebimentos decorrentes dos Direitos Econômicos das Ações referentes aos Contratos das Garantias Reais do Endividamento da OSP, o valor equivalente a tal pagamento</w:t>
      </w:r>
      <w:r w:rsidR="00D654A4">
        <w:rPr>
          <w:sz w:val="22"/>
          <w:szCs w:val="22"/>
          <w:shd w:val="clear" w:color="auto" w:fill="FFFFFF"/>
        </w:rPr>
        <w:t>,</w:t>
      </w:r>
      <w:r w:rsidR="001F7CC2" w:rsidRPr="0064570F">
        <w:rPr>
          <w:sz w:val="22"/>
          <w:szCs w:val="22"/>
          <w:shd w:val="clear" w:color="auto" w:fill="FFFFFF"/>
        </w:rPr>
        <w:t xml:space="preserve"> limitado a R$ 200.000.000,00 (duzentos milhões de reais), atualizado na forma d</w:t>
      </w:r>
      <w:r w:rsidR="001F7CC2">
        <w:rPr>
          <w:sz w:val="22"/>
          <w:szCs w:val="22"/>
          <w:shd w:val="clear" w:color="auto" w:fill="FFFFFF"/>
        </w:rPr>
        <w:t>os Contratos de Garantia</w:t>
      </w:r>
      <w:r w:rsidR="001F7CC2" w:rsidRPr="0064570F">
        <w:rPr>
          <w:sz w:val="22"/>
          <w:szCs w:val="22"/>
          <w:shd w:val="clear" w:color="auto" w:fill="FFFFFF"/>
        </w:rPr>
        <w:t xml:space="preserve">, </w:t>
      </w:r>
      <w:r w:rsidR="001F7CC2" w:rsidRPr="00B76DF7">
        <w:rPr>
          <w:sz w:val="22"/>
          <w:szCs w:val="22"/>
          <w:highlight w:val="yellow"/>
          <w:shd w:val="clear" w:color="auto" w:fill="FFFFFF"/>
        </w:rPr>
        <w:t>passará a garantir, de maneira definitiva e eficaz</w:t>
      </w:r>
      <w:r w:rsidR="001F7CC2" w:rsidRPr="0064570F">
        <w:rPr>
          <w:sz w:val="22"/>
          <w:szCs w:val="22"/>
          <w:shd w:val="clear" w:color="auto" w:fill="FFFFFF"/>
        </w:rPr>
        <w:t>, as Obrigaçõe</w:t>
      </w:r>
      <w:r w:rsidR="001F7CC2">
        <w:rPr>
          <w:sz w:val="22"/>
          <w:szCs w:val="22"/>
          <w:shd w:val="clear" w:color="auto" w:fill="FFFFFF"/>
        </w:rPr>
        <w:t>s Garantidas Condicionadas; (c</w:t>
      </w:r>
      <w:r w:rsidR="001F7CC2" w:rsidRPr="0064570F">
        <w:rPr>
          <w:sz w:val="22"/>
          <w:szCs w:val="22"/>
          <w:shd w:val="clear" w:color="auto" w:fill="FFFFFF"/>
        </w:rPr>
        <w:t xml:space="preserve">) </w:t>
      </w:r>
      <w:r w:rsidR="001F7CC2">
        <w:rPr>
          <w:sz w:val="22"/>
          <w:szCs w:val="22"/>
          <w:shd w:val="clear" w:color="auto" w:fill="FFFFFF"/>
        </w:rPr>
        <w:t>ocorrendo o previsto no item “b</w:t>
      </w:r>
      <w:r w:rsidR="001F7CC2" w:rsidRPr="0064570F">
        <w:rPr>
          <w:sz w:val="22"/>
          <w:szCs w:val="22"/>
          <w:shd w:val="clear" w:color="auto" w:fill="FFFFFF"/>
        </w:rPr>
        <w:t xml:space="preserve">” acima, </w:t>
      </w:r>
      <w:r w:rsidR="001F7CC2" w:rsidRPr="00B76DF7">
        <w:rPr>
          <w:sz w:val="22"/>
          <w:szCs w:val="22"/>
          <w:highlight w:val="green"/>
          <w:shd w:val="clear" w:color="auto" w:fill="FFFFFF"/>
        </w:rPr>
        <w:t>a eficácia da garantia em favor das Obrigações Garantidas Condicionadas ocorrerá de maneira automática,</w:t>
      </w:r>
      <w:r w:rsidR="001F7CC2" w:rsidRPr="0064570F">
        <w:rPr>
          <w:sz w:val="22"/>
          <w:szCs w:val="22"/>
          <w:shd w:val="clear" w:color="auto" w:fill="FFFFFF"/>
        </w:rPr>
        <w:t xml:space="preserve"> sem a necessidade de qualquer formalidade, notificação ou</w:t>
      </w:r>
      <w:r w:rsidR="001F7CC2">
        <w:rPr>
          <w:sz w:val="22"/>
          <w:szCs w:val="22"/>
          <w:shd w:val="clear" w:color="auto" w:fill="FFFFFF"/>
        </w:rPr>
        <w:t xml:space="preserve"> aditivo a nenhum documento; (d</w:t>
      </w:r>
      <w:r w:rsidR="001F7CC2" w:rsidRPr="0064570F">
        <w:rPr>
          <w:sz w:val="22"/>
          <w:szCs w:val="22"/>
          <w:shd w:val="clear" w:color="auto" w:fill="FFFFFF"/>
        </w:rPr>
        <w:t>) pagamentos de Obrigações Garantidas que ultrapassem R$ 200.000.000,00 (duzentos milhões de reais), atual</w:t>
      </w:r>
      <w:r w:rsidR="001F7CC2">
        <w:rPr>
          <w:sz w:val="22"/>
          <w:szCs w:val="22"/>
          <w:shd w:val="clear" w:color="auto" w:fill="FFFFFF"/>
        </w:rPr>
        <w:t xml:space="preserve">izado na forma dos Contratos de Garantia </w:t>
      </w:r>
      <w:r w:rsidR="001F7CC2" w:rsidRPr="0064570F">
        <w:rPr>
          <w:sz w:val="22"/>
          <w:szCs w:val="22"/>
          <w:shd w:val="clear" w:color="auto" w:fill="FFFFFF"/>
        </w:rPr>
        <w:t>não causarão o aumento do valor de cobertura das Obrig</w:t>
      </w:r>
      <w:r w:rsidR="001F7CC2">
        <w:rPr>
          <w:sz w:val="22"/>
          <w:szCs w:val="22"/>
          <w:shd w:val="clear" w:color="auto" w:fill="FFFFFF"/>
        </w:rPr>
        <w:t>ações Garantidas Condicionadas</w:t>
      </w:r>
      <w:r w:rsidR="00FD184B">
        <w:rPr>
          <w:sz w:val="22"/>
          <w:szCs w:val="22"/>
          <w:shd w:val="clear" w:color="auto" w:fill="FFFFFF"/>
        </w:rPr>
        <w:t>;</w:t>
      </w:r>
      <w:r w:rsidR="000B3535">
        <w:rPr>
          <w:sz w:val="22"/>
          <w:szCs w:val="22"/>
          <w:shd w:val="clear" w:color="auto" w:fill="FFFFFF"/>
        </w:rPr>
        <w:t xml:space="preserve"> </w:t>
      </w:r>
    </w:p>
    <w:p w14:paraId="5E7C9B4C" w14:textId="77777777" w:rsidR="00D654A4" w:rsidRDefault="00D654A4" w:rsidP="00E762BF">
      <w:pPr>
        <w:tabs>
          <w:tab w:val="num" w:pos="0"/>
        </w:tabs>
        <w:spacing w:line="300" w:lineRule="exact"/>
        <w:jc w:val="both"/>
        <w:rPr>
          <w:sz w:val="22"/>
          <w:szCs w:val="22"/>
          <w:shd w:val="clear" w:color="auto" w:fill="FFFFFF"/>
        </w:rPr>
      </w:pPr>
    </w:p>
    <w:p w14:paraId="3BA7403D" w14:textId="090A8DAC" w:rsidR="00FD184B" w:rsidRDefault="00D654A4" w:rsidP="00E762BF">
      <w:pPr>
        <w:tabs>
          <w:tab w:val="num" w:pos="0"/>
        </w:tabs>
        <w:spacing w:line="300" w:lineRule="exact"/>
        <w:jc w:val="both"/>
        <w:rPr>
          <w:sz w:val="22"/>
          <w:szCs w:val="22"/>
          <w:shd w:val="clear" w:color="auto" w:fill="FFFFFF"/>
        </w:rPr>
      </w:pPr>
      <w:r>
        <w:rPr>
          <w:sz w:val="22"/>
          <w:szCs w:val="22"/>
          <w:shd w:val="clear" w:color="auto" w:fill="FFFFFF"/>
        </w:rPr>
        <w:t>(iv)</w:t>
      </w:r>
      <w:r>
        <w:rPr>
          <w:sz w:val="22"/>
          <w:szCs w:val="22"/>
          <w:shd w:val="clear" w:color="auto" w:fill="FFFFFF"/>
        </w:rPr>
        <w:tab/>
        <w:t xml:space="preserve">aprovar a celebração, pela Emissora e Fiadora, de </w:t>
      </w:r>
      <w:r w:rsidRPr="00D654A4">
        <w:rPr>
          <w:sz w:val="22"/>
          <w:szCs w:val="22"/>
          <w:shd w:val="clear" w:color="auto" w:fill="FFFFFF"/>
        </w:rPr>
        <w:t xml:space="preserve">aditivo ao Contrato de Assunção de Dívida nº 18.6.0058.1, firmado em 23 de maio de 2018, a fim de refletir </w:t>
      </w:r>
      <w:r w:rsidR="00226DF3">
        <w:rPr>
          <w:sz w:val="22"/>
          <w:szCs w:val="22"/>
          <w:shd w:val="clear" w:color="auto" w:fill="FFFFFF"/>
        </w:rPr>
        <w:t xml:space="preserve">e aprovar a alteração da condição de eficácia das garantias em favor das </w:t>
      </w:r>
      <w:r w:rsidR="00226DF3" w:rsidRPr="0064570F">
        <w:rPr>
          <w:sz w:val="22"/>
          <w:szCs w:val="22"/>
          <w:shd w:val="clear" w:color="auto" w:fill="FFFFFF"/>
        </w:rPr>
        <w:t>Obrigações Garantidas Condicionadas</w:t>
      </w:r>
      <w:r w:rsidR="00226DF3" w:rsidRPr="00386AD1">
        <w:rPr>
          <w:sz w:val="22"/>
          <w:szCs w:val="22"/>
          <w:shd w:val="clear" w:color="auto" w:fill="FFFFFF"/>
        </w:rPr>
        <w:t xml:space="preserve"> conforme indicado no item (iii) acima</w:t>
      </w:r>
      <w:r w:rsidRPr="00D654A4">
        <w:rPr>
          <w:sz w:val="22"/>
          <w:szCs w:val="22"/>
          <w:shd w:val="clear" w:color="auto" w:fill="FFFFFF"/>
        </w:rPr>
        <w:t>;</w:t>
      </w:r>
      <w:r>
        <w:t xml:space="preserve"> </w:t>
      </w:r>
    </w:p>
    <w:p w14:paraId="71777A3C" w14:textId="77777777" w:rsidR="009B5691" w:rsidRDefault="009B5691" w:rsidP="00E762BF">
      <w:pPr>
        <w:tabs>
          <w:tab w:val="num" w:pos="0"/>
        </w:tabs>
        <w:spacing w:line="300" w:lineRule="exact"/>
        <w:jc w:val="both"/>
        <w:rPr>
          <w:sz w:val="22"/>
          <w:szCs w:val="22"/>
          <w:shd w:val="clear" w:color="auto" w:fill="FFFFFF"/>
        </w:rPr>
      </w:pPr>
    </w:p>
    <w:p w14:paraId="6CEB6B2F" w14:textId="5E7EC28B" w:rsidR="00E762BF" w:rsidRDefault="00FD184B" w:rsidP="00E762BF">
      <w:pPr>
        <w:tabs>
          <w:tab w:val="num" w:pos="0"/>
        </w:tabs>
        <w:spacing w:line="300" w:lineRule="exact"/>
        <w:jc w:val="both"/>
        <w:rPr>
          <w:sz w:val="22"/>
          <w:szCs w:val="22"/>
          <w:shd w:val="clear" w:color="auto" w:fill="FFFFFF"/>
        </w:rPr>
      </w:pPr>
      <w:r>
        <w:rPr>
          <w:sz w:val="22"/>
          <w:szCs w:val="22"/>
          <w:shd w:val="clear" w:color="auto" w:fill="FFFFFF"/>
        </w:rPr>
        <w:t>(</w:t>
      </w:r>
      <w:r w:rsidR="00687736">
        <w:rPr>
          <w:sz w:val="22"/>
          <w:szCs w:val="22"/>
          <w:shd w:val="clear" w:color="auto" w:fill="FFFFFF"/>
        </w:rPr>
        <w:t>v</w:t>
      </w:r>
      <w:r>
        <w:rPr>
          <w:sz w:val="22"/>
          <w:szCs w:val="22"/>
          <w:shd w:val="clear" w:color="auto" w:fill="FFFFFF"/>
        </w:rPr>
        <w:t>)</w:t>
      </w:r>
      <w:r>
        <w:rPr>
          <w:sz w:val="22"/>
          <w:szCs w:val="22"/>
          <w:shd w:val="clear" w:color="auto" w:fill="FFFFFF"/>
        </w:rPr>
        <w:tab/>
      </w:r>
      <w:r w:rsidR="00E762BF" w:rsidRPr="00422778">
        <w:rPr>
          <w:sz w:val="22"/>
          <w:szCs w:val="22"/>
          <w:shd w:val="clear" w:color="auto" w:fill="FFFFFF"/>
        </w:rPr>
        <w:t xml:space="preserve">autorizar o Agente Fiduciário a assinar todos </w:t>
      </w:r>
      <w:r w:rsidR="00D5154B">
        <w:rPr>
          <w:sz w:val="22"/>
          <w:szCs w:val="22"/>
          <w:shd w:val="clear" w:color="auto" w:fill="FFFFFF"/>
        </w:rPr>
        <w:t xml:space="preserve">e quaisquer </w:t>
      </w:r>
      <w:r w:rsidR="00E762BF" w:rsidRPr="00422778">
        <w:rPr>
          <w:sz w:val="22"/>
          <w:szCs w:val="22"/>
          <w:shd w:val="clear" w:color="auto" w:fill="FFFFFF"/>
        </w:rPr>
        <w:t>documentos e ratificar todos os demais atos necessários para o cumprimento integral das deliberações objeto desta Assembleia</w:t>
      </w:r>
      <w:r w:rsidR="00D5154B">
        <w:rPr>
          <w:sz w:val="22"/>
          <w:szCs w:val="22"/>
          <w:shd w:val="clear" w:color="auto" w:fill="FFFFFF"/>
        </w:rPr>
        <w:t>, incluindo, sem limitar, os novos aditamentos aos Contratos de Garantia, a fim de contemplar o disposto no ite</w:t>
      </w:r>
      <w:r w:rsidR="005F2823">
        <w:rPr>
          <w:sz w:val="22"/>
          <w:szCs w:val="22"/>
          <w:shd w:val="clear" w:color="auto" w:fill="FFFFFF"/>
        </w:rPr>
        <w:t xml:space="preserve">m (iii) </w:t>
      </w:r>
      <w:r w:rsidR="00D5154B">
        <w:rPr>
          <w:sz w:val="22"/>
          <w:szCs w:val="22"/>
          <w:shd w:val="clear" w:color="auto" w:fill="FFFFFF"/>
        </w:rPr>
        <w:t>acima</w:t>
      </w:r>
      <w:r w:rsidR="00E762BF" w:rsidRPr="00422778">
        <w:rPr>
          <w:sz w:val="22"/>
          <w:szCs w:val="22"/>
          <w:shd w:val="clear" w:color="auto" w:fill="FFFFFF"/>
        </w:rPr>
        <w:t>.</w:t>
      </w:r>
    </w:p>
    <w:p w14:paraId="5A4FDCC0" w14:textId="77777777" w:rsidR="001F7CC2" w:rsidRPr="00422778" w:rsidRDefault="001F7CC2" w:rsidP="00E762BF">
      <w:pPr>
        <w:tabs>
          <w:tab w:val="num" w:pos="0"/>
        </w:tabs>
        <w:spacing w:line="300" w:lineRule="exact"/>
        <w:jc w:val="both"/>
        <w:rPr>
          <w:sz w:val="22"/>
          <w:szCs w:val="22"/>
          <w:shd w:val="clear" w:color="auto" w:fill="FFFFFF"/>
        </w:rPr>
      </w:pPr>
    </w:p>
    <w:p w14:paraId="0FACDC03" w14:textId="7D73C280" w:rsidR="00E762BF" w:rsidRPr="00422778" w:rsidRDefault="00E762BF" w:rsidP="00E762BF">
      <w:pPr>
        <w:pStyle w:val="PargrafodaLista"/>
        <w:numPr>
          <w:ilvl w:val="0"/>
          <w:numId w:val="1"/>
        </w:numPr>
        <w:tabs>
          <w:tab w:val="clear" w:pos="360"/>
          <w:tab w:val="num" w:pos="0"/>
        </w:tabs>
        <w:spacing w:line="300" w:lineRule="exact"/>
        <w:ind w:left="0" w:firstLine="0"/>
        <w:contextualSpacing w:val="0"/>
        <w:jc w:val="both"/>
        <w:rPr>
          <w:color w:val="000000"/>
          <w:sz w:val="22"/>
          <w:szCs w:val="22"/>
        </w:rPr>
      </w:pPr>
      <w:r w:rsidRPr="00422778">
        <w:rPr>
          <w:b/>
          <w:color w:val="000000"/>
          <w:sz w:val="22"/>
          <w:szCs w:val="22"/>
          <w:u w:val="single"/>
        </w:rPr>
        <w:t>Deliberações</w:t>
      </w:r>
      <w:r w:rsidRPr="00422778">
        <w:rPr>
          <w:b/>
          <w:color w:val="000000"/>
          <w:sz w:val="22"/>
          <w:szCs w:val="22"/>
        </w:rPr>
        <w:t>:</w:t>
      </w:r>
      <w:r w:rsidRPr="00422778">
        <w:rPr>
          <w:color w:val="000000"/>
          <w:sz w:val="22"/>
          <w:szCs w:val="22"/>
        </w:rPr>
        <w:t xml:space="preserve"> </w:t>
      </w:r>
      <w:r w:rsidRPr="00422778">
        <w:rPr>
          <w:sz w:val="22"/>
          <w:szCs w:val="22"/>
        </w:rPr>
        <w:t xml:space="preserve">Dando início aos trabalhos, os representantes do Agente Fiduciário verificaram os quóruns de instalação e de deliberação, sendo ambos devida e legalmente atingidos. </w:t>
      </w:r>
      <w:r w:rsidRPr="00422778">
        <w:rPr>
          <w:sz w:val="22"/>
          <w:szCs w:val="22"/>
        </w:rPr>
        <w:lastRenderedPageBreak/>
        <w:t xml:space="preserve">Em seguida, examinadas as matérias constantes da Ordem do Dia e as minutas dos documentos disponibilizados, foi deliberado, por unanimidade de votos dos Debenturistas presentes e sem ressalvas, e mediante o compromisso e obrigação da Companhia e da Fiadora, ora signatária, quanto </w:t>
      </w:r>
      <w:r w:rsidR="009B5691">
        <w:rPr>
          <w:sz w:val="22"/>
          <w:szCs w:val="22"/>
        </w:rPr>
        <w:t xml:space="preserve">ao cumprimento do </w:t>
      </w:r>
      <w:r w:rsidRPr="00422778">
        <w:rPr>
          <w:sz w:val="22"/>
          <w:szCs w:val="22"/>
        </w:rPr>
        <w:t xml:space="preserve">disposto no </w:t>
      </w:r>
      <w:r w:rsidR="009B5691">
        <w:rPr>
          <w:sz w:val="22"/>
          <w:szCs w:val="22"/>
        </w:rPr>
        <w:t xml:space="preserve">item </w:t>
      </w:r>
      <w:r w:rsidR="003013DD">
        <w:rPr>
          <w:sz w:val="22"/>
          <w:szCs w:val="22"/>
        </w:rPr>
        <w:t>(ii)</w:t>
      </w:r>
      <w:r w:rsidR="009B5691">
        <w:rPr>
          <w:sz w:val="22"/>
          <w:szCs w:val="22"/>
        </w:rPr>
        <w:t xml:space="preserve"> </w:t>
      </w:r>
      <w:r w:rsidRPr="00422778">
        <w:rPr>
          <w:sz w:val="22"/>
          <w:szCs w:val="22"/>
        </w:rPr>
        <w:t>abaixo, a aprovação dos seguintes temas:</w:t>
      </w:r>
    </w:p>
    <w:p w14:paraId="75812452" w14:textId="77777777" w:rsidR="00E762BF" w:rsidRPr="00422778" w:rsidRDefault="00E762BF" w:rsidP="00E762BF">
      <w:pPr>
        <w:pStyle w:val="PargrafodaLista"/>
        <w:spacing w:line="300" w:lineRule="exact"/>
        <w:ind w:left="0"/>
        <w:contextualSpacing w:val="0"/>
        <w:jc w:val="both"/>
        <w:rPr>
          <w:color w:val="000000"/>
          <w:sz w:val="22"/>
          <w:szCs w:val="22"/>
        </w:rPr>
      </w:pPr>
    </w:p>
    <w:p w14:paraId="25C1E8A2" w14:textId="74E9A745" w:rsidR="00687736" w:rsidRDefault="00E762BF" w:rsidP="00E762BF">
      <w:pPr>
        <w:pStyle w:val="PargrafodaLista"/>
        <w:spacing w:line="300" w:lineRule="exact"/>
        <w:ind w:left="0"/>
        <w:contextualSpacing w:val="0"/>
        <w:jc w:val="both"/>
        <w:rPr>
          <w:sz w:val="22"/>
          <w:szCs w:val="22"/>
        </w:rPr>
      </w:pPr>
      <w:r w:rsidRPr="00422778">
        <w:rPr>
          <w:sz w:val="22"/>
          <w:szCs w:val="22"/>
        </w:rPr>
        <w:t>(i)</w:t>
      </w:r>
      <w:r w:rsidRPr="00422778">
        <w:rPr>
          <w:sz w:val="22"/>
          <w:szCs w:val="22"/>
        </w:rPr>
        <w:tab/>
        <w:t xml:space="preserve">(a) dispensa </w:t>
      </w:r>
      <w:r w:rsidR="00B05234">
        <w:rPr>
          <w:sz w:val="22"/>
          <w:szCs w:val="22"/>
        </w:rPr>
        <w:t>parcial d</w:t>
      </w:r>
      <w:r w:rsidRPr="00422778">
        <w:rPr>
          <w:sz w:val="22"/>
          <w:szCs w:val="22"/>
        </w:rPr>
        <w:t>a obrigação da Emissora e da Fiadora de realizar o Resgate Antecipado Total Obrigatório ou Amortização Parcial Antecipada Obrigatória das Debêntures, conforme previsto na Cláusula 4.11.1 (</w:t>
      </w:r>
      <w:r w:rsidR="00B05234">
        <w:rPr>
          <w:sz w:val="22"/>
          <w:szCs w:val="22"/>
        </w:rPr>
        <w:t>a</w:t>
      </w:r>
      <w:r w:rsidRPr="00422778">
        <w:rPr>
          <w:sz w:val="22"/>
          <w:szCs w:val="22"/>
        </w:rPr>
        <w:t>) da Escritura de Emissão</w:t>
      </w:r>
      <w:r w:rsidR="00291B38">
        <w:rPr>
          <w:sz w:val="22"/>
          <w:szCs w:val="22"/>
        </w:rPr>
        <w:t>, relativamente aos recursos oriundos da Distribuição Braskem 2018</w:t>
      </w:r>
      <w:r w:rsidRPr="00422778">
        <w:rPr>
          <w:sz w:val="22"/>
          <w:szCs w:val="22"/>
        </w:rPr>
        <w:t xml:space="preserve">; e, por conseguinte, (b) </w:t>
      </w:r>
      <w:r w:rsidR="00B05234">
        <w:rPr>
          <w:sz w:val="22"/>
          <w:szCs w:val="22"/>
        </w:rPr>
        <w:t>autorização a</w:t>
      </w:r>
      <w:r w:rsidRPr="00422778">
        <w:rPr>
          <w:sz w:val="22"/>
          <w:szCs w:val="22"/>
        </w:rPr>
        <w:t>o Agente Fiduciário a não declarar o vencimento antecipado da</w:t>
      </w:r>
      <w:r w:rsidR="0074207E">
        <w:rPr>
          <w:sz w:val="22"/>
          <w:szCs w:val="22"/>
        </w:rPr>
        <w:t>s</w:t>
      </w:r>
      <w:r w:rsidRPr="00422778">
        <w:rPr>
          <w:sz w:val="22"/>
          <w:szCs w:val="22"/>
        </w:rPr>
        <w:t xml:space="preserve"> </w:t>
      </w:r>
      <w:r w:rsidR="0074207E">
        <w:rPr>
          <w:sz w:val="22"/>
          <w:szCs w:val="22"/>
        </w:rPr>
        <w:t xml:space="preserve">Debêntures </w:t>
      </w:r>
      <w:r w:rsidRPr="00422778">
        <w:rPr>
          <w:sz w:val="22"/>
          <w:szCs w:val="22"/>
        </w:rPr>
        <w:t>nos termos do subite</w:t>
      </w:r>
      <w:r w:rsidR="00B05234">
        <w:rPr>
          <w:sz w:val="22"/>
          <w:szCs w:val="22"/>
        </w:rPr>
        <w:t>m</w:t>
      </w:r>
      <w:r w:rsidRPr="00422778">
        <w:rPr>
          <w:sz w:val="22"/>
          <w:szCs w:val="22"/>
        </w:rPr>
        <w:t xml:space="preserve"> (bb) da Cláusula 5.1 da Escritura de Emissão por força da dispensa específica de tal obrigação</w:t>
      </w:r>
      <w:r w:rsidR="00687736">
        <w:rPr>
          <w:sz w:val="22"/>
          <w:szCs w:val="22"/>
        </w:rPr>
        <w:t xml:space="preserve">. </w:t>
      </w:r>
    </w:p>
    <w:p w14:paraId="2AB701DA" w14:textId="77777777" w:rsidR="00687736" w:rsidRDefault="00687736" w:rsidP="00E762BF">
      <w:pPr>
        <w:pStyle w:val="PargrafodaLista"/>
        <w:spacing w:line="300" w:lineRule="exact"/>
        <w:ind w:left="0"/>
        <w:contextualSpacing w:val="0"/>
        <w:jc w:val="both"/>
        <w:rPr>
          <w:sz w:val="22"/>
          <w:szCs w:val="22"/>
        </w:rPr>
      </w:pPr>
    </w:p>
    <w:p w14:paraId="2F0209F5" w14:textId="7313D01C" w:rsidR="000B3535" w:rsidRDefault="00687736" w:rsidP="00E762BF">
      <w:pPr>
        <w:pStyle w:val="PargrafodaLista"/>
        <w:spacing w:line="300" w:lineRule="exact"/>
        <w:ind w:left="0"/>
        <w:contextualSpacing w:val="0"/>
        <w:jc w:val="both"/>
        <w:rPr>
          <w:sz w:val="22"/>
          <w:szCs w:val="22"/>
        </w:rPr>
      </w:pPr>
      <w:r w:rsidRPr="001B638F">
        <w:rPr>
          <w:sz w:val="22"/>
          <w:szCs w:val="22"/>
        </w:rPr>
        <w:t>A dispensa e</w:t>
      </w:r>
      <w:r w:rsidR="000718FE">
        <w:rPr>
          <w:sz w:val="22"/>
          <w:szCs w:val="22"/>
        </w:rPr>
        <w:t xml:space="preserve"> a</w:t>
      </w:r>
      <w:r w:rsidRPr="001B638F">
        <w:rPr>
          <w:sz w:val="22"/>
          <w:szCs w:val="22"/>
        </w:rPr>
        <w:t xml:space="preserve"> autorização</w:t>
      </w:r>
      <w:r w:rsidR="000718FE">
        <w:rPr>
          <w:sz w:val="22"/>
          <w:szCs w:val="22"/>
        </w:rPr>
        <w:t>,</w:t>
      </w:r>
      <w:r w:rsidRPr="001B638F">
        <w:rPr>
          <w:sz w:val="22"/>
          <w:szCs w:val="22"/>
        </w:rPr>
        <w:t xml:space="preserve"> acima indicadas</w:t>
      </w:r>
      <w:r w:rsidR="000718FE">
        <w:rPr>
          <w:sz w:val="22"/>
          <w:szCs w:val="22"/>
        </w:rPr>
        <w:t>,</w:t>
      </w:r>
      <w:r w:rsidRPr="001B638F">
        <w:rPr>
          <w:sz w:val="22"/>
          <w:szCs w:val="22"/>
        </w:rPr>
        <w:t xml:space="preserve"> são condicionadas, </w:t>
      </w:r>
      <w:r w:rsidR="0074207E">
        <w:rPr>
          <w:sz w:val="22"/>
          <w:szCs w:val="22"/>
        </w:rPr>
        <w:t>nos termos do artigo 125 e 127 do Código Civil,</w:t>
      </w:r>
      <w:r w:rsidR="0074207E" w:rsidRPr="001B638F">
        <w:rPr>
          <w:sz w:val="22"/>
          <w:szCs w:val="22"/>
        </w:rPr>
        <w:t xml:space="preserve"> </w:t>
      </w:r>
      <w:r w:rsidRPr="001B638F">
        <w:rPr>
          <w:sz w:val="22"/>
          <w:szCs w:val="22"/>
        </w:rPr>
        <w:t xml:space="preserve">para todos os fins de direito: (a) </w:t>
      </w:r>
      <w:r w:rsidR="000718FE">
        <w:rPr>
          <w:sz w:val="22"/>
          <w:szCs w:val="22"/>
        </w:rPr>
        <w:t xml:space="preserve">ao </w:t>
      </w:r>
      <w:r w:rsidRPr="001B638F">
        <w:rPr>
          <w:sz w:val="22"/>
          <w:szCs w:val="22"/>
        </w:rPr>
        <w:t xml:space="preserve">recebimento, pela Emissora, de recursos oriundos da Distribuição Braskem </w:t>
      </w:r>
      <w:r w:rsidR="007E686E" w:rsidRPr="001B638F">
        <w:rPr>
          <w:sz w:val="22"/>
          <w:szCs w:val="22"/>
        </w:rPr>
        <w:t xml:space="preserve">2018 no montante </w:t>
      </w:r>
      <w:r w:rsidRPr="001B638F">
        <w:rPr>
          <w:sz w:val="22"/>
          <w:szCs w:val="22"/>
        </w:rPr>
        <w:t>mínimo</w:t>
      </w:r>
      <w:r w:rsidR="007E686E" w:rsidRPr="001B638F">
        <w:rPr>
          <w:sz w:val="22"/>
          <w:szCs w:val="22"/>
        </w:rPr>
        <w:t xml:space="preserve"> de </w:t>
      </w:r>
      <w:r w:rsidRPr="001B638F">
        <w:rPr>
          <w:sz w:val="22"/>
          <w:szCs w:val="22"/>
        </w:rPr>
        <w:t>R$ 1.000.000.000,00 (um bilhão de reais)</w:t>
      </w:r>
      <w:r w:rsidR="00190D85" w:rsidRPr="001B638F">
        <w:rPr>
          <w:sz w:val="22"/>
          <w:szCs w:val="22"/>
        </w:rPr>
        <w:t xml:space="preserve"> a ser depositado necessariamente nas Contas Vinculadas</w:t>
      </w:r>
      <w:r w:rsidRPr="001B638F">
        <w:rPr>
          <w:sz w:val="22"/>
          <w:szCs w:val="22"/>
        </w:rPr>
        <w:t>, (b)</w:t>
      </w:r>
      <w:r w:rsidR="000718FE">
        <w:rPr>
          <w:sz w:val="22"/>
          <w:szCs w:val="22"/>
        </w:rPr>
        <w:t xml:space="preserve"> à</w:t>
      </w:r>
      <w:r w:rsidRPr="001B638F">
        <w:rPr>
          <w:sz w:val="22"/>
          <w:szCs w:val="22"/>
        </w:rPr>
        <w:t xml:space="preserve"> utilização de tais recursos </w:t>
      </w:r>
      <w:r w:rsidR="00B67CE7" w:rsidRPr="001B638F">
        <w:rPr>
          <w:sz w:val="22"/>
          <w:szCs w:val="22"/>
        </w:rPr>
        <w:t xml:space="preserve">pela Emissora e Fiadora </w:t>
      </w:r>
      <w:r w:rsidRPr="001B638F">
        <w:rPr>
          <w:sz w:val="22"/>
          <w:szCs w:val="22"/>
        </w:rPr>
        <w:t xml:space="preserve">em estrita conformidade ao </w:t>
      </w:r>
      <w:r w:rsidR="00B67CE7" w:rsidRPr="001B638F">
        <w:rPr>
          <w:sz w:val="22"/>
          <w:szCs w:val="22"/>
        </w:rPr>
        <w:t xml:space="preserve">quanto </w:t>
      </w:r>
      <w:r w:rsidRPr="001B638F">
        <w:rPr>
          <w:sz w:val="22"/>
          <w:szCs w:val="22"/>
        </w:rPr>
        <w:t>previsto na Carta de Utilização de Recursos</w:t>
      </w:r>
      <w:r w:rsidR="00291B38" w:rsidRPr="001B638F">
        <w:rPr>
          <w:sz w:val="22"/>
          <w:szCs w:val="22"/>
        </w:rPr>
        <w:t xml:space="preserve"> (conforme definido abaixo), inclusive no que diz respeito à ordem de prioridade na utilização de tais valores</w:t>
      </w:r>
      <w:r w:rsidRPr="001B638F">
        <w:rPr>
          <w:sz w:val="22"/>
          <w:szCs w:val="22"/>
        </w:rPr>
        <w:t xml:space="preserve">, (c) </w:t>
      </w:r>
      <w:ins w:id="2" w:author="Rinaldo Rabello" w:date="2019-03-12T08:13:00Z">
        <w:r w:rsidR="00B76DF7">
          <w:rPr>
            <w:sz w:val="22"/>
            <w:szCs w:val="22"/>
          </w:rPr>
          <w:t>à</w:t>
        </w:r>
      </w:ins>
      <w:bookmarkStart w:id="3" w:name="_GoBack"/>
      <w:bookmarkEnd w:id="3"/>
      <w:ins w:id="4" w:author="Rinaldo Rabello" w:date="2019-03-12T08:12:00Z">
        <w:r w:rsidR="00B76DF7">
          <w:rPr>
            <w:sz w:val="22"/>
            <w:szCs w:val="22"/>
          </w:rPr>
          <w:t xml:space="preserve"> </w:t>
        </w:r>
      </w:ins>
      <w:r w:rsidR="00A05B7A">
        <w:rPr>
          <w:sz w:val="22"/>
          <w:szCs w:val="22"/>
        </w:rPr>
        <w:t>não ocorrência</w:t>
      </w:r>
      <w:r w:rsidR="00D160A8">
        <w:rPr>
          <w:sz w:val="22"/>
          <w:szCs w:val="22"/>
        </w:rPr>
        <w:t xml:space="preserve"> </w:t>
      </w:r>
      <w:r w:rsidR="00A05B7A">
        <w:rPr>
          <w:sz w:val="22"/>
          <w:szCs w:val="22"/>
        </w:rPr>
        <w:t xml:space="preserve">de qualquer das hipóteses previstas na Cláusula 5.1 (e) e (f) da Escritura de Emissão, </w:t>
      </w:r>
      <w:r w:rsidR="00D160A8">
        <w:rPr>
          <w:sz w:val="22"/>
          <w:szCs w:val="22"/>
        </w:rPr>
        <w:t xml:space="preserve">exceto caso o cumprimento das </w:t>
      </w:r>
      <w:r w:rsidR="009A4F0E">
        <w:rPr>
          <w:sz w:val="22"/>
          <w:szCs w:val="22"/>
        </w:rPr>
        <w:t xml:space="preserve">obrigações e pagamentos contemplados pela Carta de Utilização de Recursos seja viabilizada mediante autorização judicial expressa, </w:t>
      </w:r>
      <w:r w:rsidR="00A05B7A">
        <w:rPr>
          <w:sz w:val="22"/>
          <w:szCs w:val="22"/>
        </w:rPr>
        <w:t xml:space="preserve">desde que </w:t>
      </w:r>
      <w:r w:rsidR="00D160A8">
        <w:rPr>
          <w:sz w:val="22"/>
          <w:szCs w:val="22"/>
        </w:rPr>
        <w:t xml:space="preserve">(i) </w:t>
      </w:r>
      <w:r w:rsidR="00A05B7A">
        <w:rPr>
          <w:sz w:val="22"/>
          <w:szCs w:val="22"/>
        </w:rPr>
        <w:t xml:space="preserve">tais hipóteses não </w:t>
      </w:r>
      <w:r w:rsidR="00D160A8">
        <w:rPr>
          <w:sz w:val="22"/>
          <w:szCs w:val="22"/>
        </w:rPr>
        <w:t>tenham sido diretamente iniciadas, causadas ou originadas pelos beneficiários dos Contratos de Garantia, no âmbito das obrigações garantidas por tais instrumentos, e (ii) a ocorrência de qualquer desses eventos impossibilite, de qualquer forma e independentemente do motivo, o cumprimento integral, nos prazos ali estabelecidos, das obrigações e pagamentos contemplados na Carta de Utilização de Recursos</w:t>
      </w:r>
      <w:r w:rsidR="007E686E" w:rsidRPr="001B638F">
        <w:rPr>
          <w:sz w:val="22"/>
          <w:szCs w:val="22"/>
        </w:rPr>
        <w:t xml:space="preserve">, </w:t>
      </w:r>
      <w:r w:rsidRPr="001B638F">
        <w:rPr>
          <w:sz w:val="22"/>
          <w:szCs w:val="22"/>
        </w:rPr>
        <w:t>(</w:t>
      </w:r>
      <w:r w:rsidR="00D160A8">
        <w:rPr>
          <w:sz w:val="22"/>
          <w:szCs w:val="22"/>
        </w:rPr>
        <w:t>d</w:t>
      </w:r>
      <w:r w:rsidRPr="001B638F">
        <w:rPr>
          <w:sz w:val="22"/>
          <w:szCs w:val="22"/>
        </w:rPr>
        <w:t xml:space="preserve">) </w:t>
      </w:r>
      <w:r w:rsidR="000718FE">
        <w:rPr>
          <w:sz w:val="22"/>
          <w:szCs w:val="22"/>
        </w:rPr>
        <w:t xml:space="preserve">à </w:t>
      </w:r>
      <w:r w:rsidRPr="001B638F">
        <w:rPr>
          <w:sz w:val="22"/>
          <w:szCs w:val="22"/>
        </w:rPr>
        <w:t xml:space="preserve">assinatura, pela Emissora e Fiadora, de novos aditamentos aos Contratos de Garantia, conforme previsto no item </w:t>
      </w:r>
      <w:r w:rsidR="005F2823" w:rsidRPr="001B638F">
        <w:rPr>
          <w:sz w:val="22"/>
          <w:szCs w:val="22"/>
        </w:rPr>
        <w:t xml:space="preserve">(iii) </w:t>
      </w:r>
      <w:r w:rsidRPr="001B638F">
        <w:rPr>
          <w:sz w:val="22"/>
          <w:szCs w:val="22"/>
        </w:rPr>
        <w:t>abaixo</w:t>
      </w:r>
      <w:r w:rsidR="0001730D" w:rsidRPr="001B638F">
        <w:rPr>
          <w:sz w:val="22"/>
          <w:szCs w:val="22"/>
        </w:rPr>
        <w:t>, e (</w:t>
      </w:r>
      <w:r w:rsidR="00D160A8">
        <w:rPr>
          <w:sz w:val="22"/>
          <w:szCs w:val="22"/>
        </w:rPr>
        <w:t>e</w:t>
      </w:r>
      <w:r w:rsidR="0001730D" w:rsidRPr="001B638F">
        <w:rPr>
          <w:sz w:val="22"/>
          <w:szCs w:val="22"/>
        </w:rPr>
        <w:t xml:space="preserve">) </w:t>
      </w:r>
      <w:r w:rsidR="000718FE">
        <w:rPr>
          <w:sz w:val="22"/>
          <w:szCs w:val="22"/>
        </w:rPr>
        <w:t xml:space="preserve">ao </w:t>
      </w:r>
      <w:r w:rsidR="0001730D" w:rsidRPr="001B638F">
        <w:rPr>
          <w:sz w:val="22"/>
          <w:szCs w:val="22"/>
        </w:rPr>
        <w:t xml:space="preserve">recebimento, pelo Agente Fiduciário e/ou pelos Debenturistas, </w:t>
      </w:r>
      <w:r w:rsidR="00943DC5" w:rsidRPr="001B638F">
        <w:rPr>
          <w:sz w:val="22"/>
          <w:szCs w:val="22"/>
        </w:rPr>
        <w:t xml:space="preserve">de relatórios do assessor de fiscalização de risco, devidos até a data da Distribuição Braskem 2018, nos termos da Cláusula 6.2 (r) da Escritura </w:t>
      </w:r>
      <w:r w:rsidR="00A41EC3">
        <w:rPr>
          <w:sz w:val="22"/>
          <w:szCs w:val="22"/>
        </w:rPr>
        <w:t xml:space="preserve">da 2ª (segunda) </w:t>
      </w:r>
      <w:r w:rsidR="00A41EC3" w:rsidRPr="00A41EC3">
        <w:rPr>
          <w:sz w:val="22"/>
          <w:szCs w:val="22"/>
        </w:rPr>
        <w:t>e</w:t>
      </w:r>
      <w:r w:rsidR="00943DC5" w:rsidRPr="00A41EC3">
        <w:rPr>
          <w:sz w:val="22"/>
          <w:szCs w:val="22"/>
        </w:rPr>
        <w:t>missão</w:t>
      </w:r>
      <w:r w:rsidR="0074207E" w:rsidRPr="00A41EC3">
        <w:rPr>
          <w:sz w:val="22"/>
          <w:szCs w:val="22"/>
        </w:rPr>
        <w:t xml:space="preserve"> </w:t>
      </w:r>
      <w:r w:rsidR="00A41EC3" w:rsidRPr="009A4F0E">
        <w:rPr>
          <w:sz w:val="22"/>
          <w:szCs w:val="22"/>
        </w:rPr>
        <w:t>pública de Debêntures Simples, Não Conversíveis em Ações, em Onze Séries para Distribuição Pública com Esforços Restritos de Distribuição, da Espécie com Garantia Real e Garantia Fidejussória Adicional da Emissora</w:t>
      </w:r>
      <w:r w:rsidR="00A05B7A">
        <w:rPr>
          <w:sz w:val="22"/>
          <w:szCs w:val="22"/>
        </w:rPr>
        <w:t xml:space="preserve"> </w:t>
      </w:r>
      <w:r w:rsidR="0074207E">
        <w:rPr>
          <w:sz w:val="22"/>
          <w:szCs w:val="22"/>
        </w:rPr>
        <w:t>(“</w:t>
      </w:r>
      <w:r w:rsidR="0074207E" w:rsidRPr="009A4F0E">
        <w:rPr>
          <w:sz w:val="22"/>
          <w:szCs w:val="22"/>
          <w:u w:val="single"/>
        </w:rPr>
        <w:t>Condições</w:t>
      </w:r>
      <w:r w:rsidR="0074207E">
        <w:rPr>
          <w:sz w:val="22"/>
          <w:szCs w:val="22"/>
        </w:rPr>
        <w:t>”)</w:t>
      </w:r>
      <w:r w:rsidR="000B3535" w:rsidRPr="001B638F">
        <w:rPr>
          <w:sz w:val="22"/>
          <w:szCs w:val="22"/>
        </w:rPr>
        <w:t>.</w:t>
      </w:r>
      <w:r w:rsidR="000718FE">
        <w:rPr>
          <w:sz w:val="22"/>
          <w:szCs w:val="22"/>
        </w:rPr>
        <w:t xml:space="preserve"> As condicionantes acima relacionadas, da alínea (a) até a </w:t>
      </w:r>
      <w:r w:rsidR="000718FE" w:rsidRPr="009A4F0E">
        <w:rPr>
          <w:sz w:val="22"/>
          <w:szCs w:val="22"/>
        </w:rPr>
        <w:t>alínea (</w:t>
      </w:r>
      <w:r w:rsidR="00D160A8" w:rsidRPr="009A4F0E">
        <w:rPr>
          <w:sz w:val="22"/>
          <w:szCs w:val="22"/>
        </w:rPr>
        <w:t>e</w:t>
      </w:r>
      <w:r w:rsidR="000718FE" w:rsidRPr="009A4F0E">
        <w:rPr>
          <w:sz w:val="22"/>
          <w:szCs w:val="22"/>
        </w:rPr>
        <w:t>),</w:t>
      </w:r>
      <w:r w:rsidR="000718FE">
        <w:rPr>
          <w:sz w:val="22"/>
          <w:szCs w:val="22"/>
        </w:rPr>
        <w:t xml:space="preserve"> somente serão consideradas como atendidas, após verificação pelo Agente Fiduciário, através das informações recebidas.</w:t>
      </w:r>
    </w:p>
    <w:p w14:paraId="049D4CC8" w14:textId="77777777" w:rsidR="00943DC5" w:rsidRDefault="00943DC5" w:rsidP="00E762BF">
      <w:pPr>
        <w:pStyle w:val="PargrafodaLista"/>
        <w:spacing w:line="300" w:lineRule="exact"/>
        <w:ind w:left="0"/>
        <w:contextualSpacing w:val="0"/>
        <w:jc w:val="both"/>
        <w:rPr>
          <w:sz w:val="22"/>
          <w:szCs w:val="22"/>
        </w:rPr>
      </w:pPr>
    </w:p>
    <w:p w14:paraId="219742BD" w14:textId="5FBB100E" w:rsidR="00943DC5" w:rsidRPr="001B638F" w:rsidRDefault="00943DC5" w:rsidP="00E762BF">
      <w:pPr>
        <w:pStyle w:val="PargrafodaLista"/>
        <w:spacing w:line="300" w:lineRule="exact"/>
        <w:ind w:left="0"/>
        <w:contextualSpacing w:val="0"/>
        <w:jc w:val="both"/>
        <w:rPr>
          <w:sz w:val="22"/>
          <w:szCs w:val="22"/>
        </w:rPr>
      </w:pPr>
      <w:r w:rsidRPr="001B638F">
        <w:rPr>
          <w:sz w:val="22"/>
          <w:szCs w:val="22"/>
        </w:rPr>
        <w:t>No caso da</w:t>
      </w:r>
      <w:r w:rsidR="000718FE">
        <w:rPr>
          <w:sz w:val="22"/>
          <w:szCs w:val="22"/>
        </w:rPr>
        <w:t xml:space="preserve"> </w:t>
      </w:r>
      <w:r w:rsidR="000718FE" w:rsidRPr="0074207E">
        <w:rPr>
          <w:sz w:val="22"/>
          <w:szCs w:val="22"/>
        </w:rPr>
        <w:t>não</w:t>
      </w:r>
      <w:r w:rsidRPr="001B638F">
        <w:rPr>
          <w:sz w:val="22"/>
          <w:szCs w:val="22"/>
        </w:rPr>
        <w:t xml:space="preserve"> verificação de qualquer das </w:t>
      </w:r>
      <w:r w:rsidR="0074207E">
        <w:rPr>
          <w:sz w:val="22"/>
          <w:szCs w:val="22"/>
        </w:rPr>
        <w:t>Condições</w:t>
      </w:r>
      <w:r w:rsidRPr="001B638F">
        <w:rPr>
          <w:sz w:val="22"/>
          <w:szCs w:val="22"/>
        </w:rPr>
        <w:t xml:space="preserve">, a qualquer momento até </w:t>
      </w:r>
      <w:r w:rsidR="00A05B7A">
        <w:rPr>
          <w:sz w:val="22"/>
          <w:szCs w:val="22"/>
        </w:rPr>
        <w:t>a efetiva realização dos pagamentos contemplados na Carta de Utilização de Recursos,</w:t>
      </w:r>
      <w:r w:rsidRPr="001B638F">
        <w:rPr>
          <w:sz w:val="22"/>
          <w:szCs w:val="22"/>
        </w:rPr>
        <w:t xml:space="preserve"> a dispensa e </w:t>
      </w:r>
      <w:r w:rsidR="000718FE">
        <w:rPr>
          <w:sz w:val="22"/>
          <w:szCs w:val="22"/>
        </w:rPr>
        <w:t xml:space="preserve">a </w:t>
      </w:r>
      <w:r w:rsidRPr="001B638F">
        <w:rPr>
          <w:sz w:val="22"/>
          <w:szCs w:val="22"/>
        </w:rPr>
        <w:t>autorização</w:t>
      </w:r>
      <w:r w:rsidR="000718FE">
        <w:rPr>
          <w:sz w:val="22"/>
          <w:szCs w:val="22"/>
        </w:rPr>
        <w:t>, aprovadas na Deliberação (i)</w:t>
      </w:r>
      <w:r w:rsidRPr="001B638F">
        <w:rPr>
          <w:sz w:val="22"/>
          <w:szCs w:val="22"/>
        </w:rPr>
        <w:t xml:space="preserve"> acima serão automaticamente revogadas e consideradas nulas e ineficazes, para todos os fins de direito. Nesse caso, não obstante os termos e condições contemplados na presente ata, </w:t>
      </w:r>
      <w:r w:rsidR="001B638F" w:rsidRPr="001B638F">
        <w:rPr>
          <w:sz w:val="22"/>
          <w:szCs w:val="22"/>
        </w:rPr>
        <w:t xml:space="preserve">os recursos oriundos da Distribuição Braskem 2018, assim como quaisquer outros Proventos que venham a ser distribuídos pela Braskem aos seus acionistas, serão utilizados </w:t>
      </w:r>
      <w:r w:rsidR="001B638F" w:rsidRPr="001B638F">
        <w:rPr>
          <w:sz w:val="22"/>
          <w:szCs w:val="22"/>
        </w:rPr>
        <w:lastRenderedPageBreak/>
        <w:t xml:space="preserve">integralmente </w:t>
      </w:r>
      <w:r w:rsidR="001B638F">
        <w:rPr>
          <w:sz w:val="22"/>
          <w:szCs w:val="22"/>
        </w:rPr>
        <w:t>n</w:t>
      </w:r>
      <w:r w:rsidR="001B638F" w:rsidRPr="00422778">
        <w:rPr>
          <w:sz w:val="22"/>
          <w:szCs w:val="22"/>
        </w:rPr>
        <w:t>o Resgate Antecipado Total Obrigatório ou Amortização Parcial Antecipada Obrigatória das Debêntures</w:t>
      </w:r>
      <w:r w:rsidR="001B638F">
        <w:rPr>
          <w:sz w:val="22"/>
          <w:szCs w:val="22"/>
        </w:rPr>
        <w:t xml:space="preserve">, conforme o caso, </w:t>
      </w:r>
      <w:r w:rsidR="0074207E">
        <w:rPr>
          <w:sz w:val="22"/>
          <w:szCs w:val="22"/>
        </w:rPr>
        <w:t>nos termos da Escritura de Emissão</w:t>
      </w:r>
      <w:r w:rsidR="00A05B7A">
        <w:rPr>
          <w:sz w:val="22"/>
          <w:szCs w:val="22"/>
        </w:rPr>
        <w:t xml:space="preserve">, observado, em qualquer caso, o prazo de cura de </w:t>
      </w:r>
      <w:r w:rsidR="00A05B7A" w:rsidRPr="009A4F0E">
        <w:rPr>
          <w:sz w:val="22"/>
          <w:szCs w:val="22"/>
          <w:highlight w:val="yellow"/>
        </w:rPr>
        <w:t>[__]</w:t>
      </w:r>
      <w:r w:rsidR="00A05B7A">
        <w:rPr>
          <w:sz w:val="22"/>
          <w:szCs w:val="22"/>
        </w:rPr>
        <w:t xml:space="preserve"> Dias Úteis em caso de não verificação de qualquer das Condições</w:t>
      </w:r>
      <w:r w:rsidR="001B638F">
        <w:rPr>
          <w:sz w:val="22"/>
          <w:szCs w:val="22"/>
        </w:rPr>
        <w:t>.</w:t>
      </w:r>
      <w:r w:rsidR="00A05B7A">
        <w:rPr>
          <w:sz w:val="22"/>
          <w:szCs w:val="22"/>
        </w:rPr>
        <w:t xml:space="preserve"> </w:t>
      </w:r>
    </w:p>
    <w:p w14:paraId="73B64036" w14:textId="77777777" w:rsidR="000B3535" w:rsidRDefault="000B3535" w:rsidP="00E762BF">
      <w:pPr>
        <w:pStyle w:val="PargrafodaLista"/>
        <w:spacing w:line="300" w:lineRule="exact"/>
        <w:ind w:left="0"/>
        <w:contextualSpacing w:val="0"/>
        <w:jc w:val="both"/>
        <w:rPr>
          <w:sz w:val="22"/>
          <w:szCs w:val="22"/>
        </w:rPr>
      </w:pPr>
    </w:p>
    <w:p w14:paraId="31FBB496" w14:textId="4DD44FAD" w:rsidR="00E762BF" w:rsidRDefault="0001730D" w:rsidP="00E762BF">
      <w:pPr>
        <w:pStyle w:val="PargrafodaLista"/>
        <w:spacing w:line="300" w:lineRule="exact"/>
        <w:ind w:left="0"/>
        <w:contextualSpacing w:val="0"/>
        <w:jc w:val="both"/>
        <w:rPr>
          <w:color w:val="000000"/>
          <w:sz w:val="22"/>
          <w:szCs w:val="22"/>
        </w:rPr>
      </w:pPr>
      <w:r>
        <w:rPr>
          <w:sz w:val="22"/>
          <w:szCs w:val="22"/>
        </w:rPr>
        <w:t>Fica</w:t>
      </w:r>
      <w:r w:rsidR="0074207E">
        <w:rPr>
          <w:sz w:val="22"/>
          <w:szCs w:val="22"/>
        </w:rPr>
        <w:t xml:space="preserve"> também </w:t>
      </w:r>
      <w:r>
        <w:rPr>
          <w:sz w:val="22"/>
          <w:szCs w:val="22"/>
        </w:rPr>
        <w:t>estabelecido que</w:t>
      </w:r>
      <w:r w:rsidR="000718FE">
        <w:rPr>
          <w:sz w:val="22"/>
          <w:szCs w:val="22"/>
        </w:rPr>
        <w:t xml:space="preserve"> no</w:t>
      </w:r>
      <w:r>
        <w:rPr>
          <w:sz w:val="22"/>
          <w:szCs w:val="22"/>
        </w:rPr>
        <w:t xml:space="preserve"> caso </w:t>
      </w:r>
      <w:r w:rsidR="000718FE">
        <w:rPr>
          <w:sz w:val="22"/>
          <w:szCs w:val="22"/>
        </w:rPr>
        <w:t>de recebimento</w:t>
      </w:r>
      <w:r w:rsidR="00B62CDA">
        <w:rPr>
          <w:sz w:val="22"/>
          <w:szCs w:val="22"/>
        </w:rPr>
        <w:t>,</w:t>
      </w:r>
      <w:r w:rsidR="000718FE">
        <w:rPr>
          <w:sz w:val="22"/>
          <w:szCs w:val="22"/>
        </w:rPr>
        <w:t xml:space="preserve"> pel</w:t>
      </w:r>
      <w:r>
        <w:rPr>
          <w:sz w:val="22"/>
          <w:szCs w:val="22"/>
        </w:rPr>
        <w:t>a Emissora</w:t>
      </w:r>
      <w:r w:rsidR="00B62CDA">
        <w:rPr>
          <w:sz w:val="22"/>
          <w:szCs w:val="22"/>
        </w:rPr>
        <w:t>,</w:t>
      </w:r>
      <w:r>
        <w:rPr>
          <w:sz w:val="22"/>
          <w:szCs w:val="22"/>
        </w:rPr>
        <w:t xml:space="preserve"> </w:t>
      </w:r>
      <w:r w:rsidR="000718FE">
        <w:rPr>
          <w:sz w:val="22"/>
          <w:szCs w:val="22"/>
        </w:rPr>
        <w:t xml:space="preserve">de </w:t>
      </w:r>
      <w:r>
        <w:rPr>
          <w:sz w:val="22"/>
          <w:szCs w:val="22"/>
        </w:rPr>
        <w:t>recursos decorrentes da Distribuição Braskem 2018 em montante superior a R$ 1.000.000.000,00 (um bilhão de reais), tal valor excedente será integral</w:t>
      </w:r>
      <w:r w:rsidR="0077177C">
        <w:rPr>
          <w:sz w:val="22"/>
          <w:szCs w:val="22"/>
        </w:rPr>
        <w:t>mente</w:t>
      </w:r>
      <w:r>
        <w:rPr>
          <w:sz w:val="22"/>
          <w:szCs w:val="22"/>
        </w:rPr>
        <w:t xml:space="preserve"> utilizado no pagamento de obrigações pecuniárias devidas </w:t>
      </w:r>
      <w:r w:rsidR="0041333A">
        <w:rPr>
          <w:sz w:val="22"/>
          <w:szCs w:val="22"/>
        </w:rPr>
        <w:t xml:space="preserve">e/ou garantidas </w:t>
      </w:r>
      <w:r>
        <w:rPr>
          <w:sz w:val="22"/>
          <w:szCs w:val="22"/>
        </w:rPr>
        <w:t xml:space="preserve">pela Emissora e/ou Fiadora, a exclusivo critério dos credores beneficiários dos Contratos de Garantia (inclusive os Debenturistas), </w:t>
      </w:r>
      <w:r w:rsidR="0077177C">
        <w:rPr>
          <w:sz w:val="22"/>
          <w:szCs w:val="22"/>
        </w:rPr>
        <w:t xml:space="preserve">conforme </w:t>
      </w:r>
      <w:r>
        <w:rPr>
          <w:sz w:val="22"/>
          <w:szCs w:val="22"/>
        </w:rPr>
        <w:t>proporção estabelecida na Tabela A do Anexo I da Carta de Utilização de Recursos.</w:t>
      </w:r>
    </w:p>
    <w:p w14:paraId="78A4813E" w14:textId="77777777" w:rsidR="0001730D" w:rsidRPr="00422778" w:rsidRDefault="0001730D" w:rsidP="00E762BF">
      <w:pPr>
        <w:pStyle w:val="PargrafodaLista"/>
        <w:spacing w:line="300" w:lineRule="exact"/>
        <w:ind w:left="0"/>
        <w:contextualSpacing w:val="0"/>
        <w:jc w:val="both"/>
        <w:rPr>
          <w:color w:val="000000"/>
          <w:sz w:val="22"/>
          <w:szCs w:val="22"/>
        </w:rPr>
      </w:pPr>
    </w:p>
    <w:p w14:paraId="204BA35B" w14:textId="7DF40BAD" w:rsidR="00E762BF" w:rsidRPr="00422778" w:rsidRDefault="00E762BF" w:rsidP="00E762BF">
      <w:pPr>
        <w:pStyle w:val="PargrafodaLista"/>
        <w:tabs>
          <w:tab w:val="num" w:pos="0"/>
        </w:tabs>
        <w:spacing w:line="300" w:lineRule="exact"/>
        <w:ind w:left="0"/>
        <w:contextualSpacing w:val="0"/>
        <w:jc w:val="both"/>
        <w:rPr>
          <w:sz w:val="22"/>
          <w:szCs w:val="22"/>
        </w:rPr>
      </w:pPr>
      <w:r w:rsidRPr="007E686E">
        <w:rPr>
          <w:color w:val="000000"/>
          <w:sz w:val="22"/>
          <w:szCs w:val="22"/>
        </w:rPr>
        <w:t>(ii)</w:t>
      </w:r>
      <w:r w:rsidRPr="007E686E">
        <w:rPr>
          <w:color w:val="000000"/>
          <w:sz w:val="22"/>
          <w:szCs w:val="22"/>
        </w:rPr>
        <w:tab/>
      </w:r>
      <w:r w:rsidR="0074207E">
        <w:rPr>
          <w:sz w:val="22"/>
          <w:szCs w:val="22"/>
          <w:shd w:val="clear" w:color="auto" w:fill="FFFFFF"/>
        </w:rPr>
        <w:t>condicionar a eficácia das deliberações</w:t>
      </w:r>
      <w:r w:rsidR="0074207E" w:rsidRPr="007E686E">
        <w:rPr>
          <w:sz w:val="22"/>
          <w:szCs w:val="22"/>
        </w:rPr>
        <w:t xml:space="preserve"> </w:t>
      </w:r>
      <w:r w:rsidRPr="007E686E">
        <w:rPr>
          <w:sz w:val="22"/>
          <w:szCs w:val="22"/>
        </w:rPr>
        <w:t>do ite</w:t>
      </w:r>
      <w:r w:rsidR="00B05234" w:rsidRPr="007E686E">
        <w:rPr>
          <w:sz w:val="22"/>
          <w:szCs w:val="22"/>
        </w:rPr>
        <w:t xml:space="preserve">m </w:t>
      </w:r>
      <w:r w:rsidRPr="007E686E">
        <w:rPr>
          <w:sz w:val="22"/>
          <w:szCs w:val="22"/>
        </w:rPr>
        <w:t>(i) acima,</w:t>
      </w:r>
      <w:r w:rsidRPr="007E686E">
        <w:rPr>
          <w:color w:val="000000"/>
          <w:sz w:val="22"/>
          <w:szCs w:val="22"/>
        </w:rPr>
        <w:t xml:space="preserve"> </w:t>
      </w:r>
      <w:r w:rsidR="0074207E">
        <w:rPr>
          <w:color w:val="000000"/>
          <w:sz w:val="22"/>
          <w:szCs w:val="22"/>
        </w:rPr>
        <w:t xml:space="preserve">à </w:t>
      </w:r>
      <w:r w:rsidR="00B05234" w:rsidRPr="007E686E">
        <w:rPr>
          <w:color w:val="000000"/>
          <w:sz w:val="22"/>
          <w:szCs w:val="22"/>
        </w:rPr>
        <w:t>aprovação d</w:t>
      </w:r>
      <w:r w:rsidR="00B05234" w:rsidRPr="007E686E">
        <w:rPr>
          <w:sz w:val="22"/>
          <w:szCs w:val="22"/>
          <w:shd w:val="clear" w:color="auto" w:fill="FFFFFF"/>
        </w:rPr>
        <w:t xml:space="preserve">a destinação dos recursos recebidos pela </w:t>
      </w:r>
      <w:r w:rsidR="00B05234" w:rsidRPr="007E686E">
        <w:rPr>
          <w:sz w:val="22"/>
          <w:szCs w:val="22"/>
        </w:rPr>
        <w:t xml:space="preserve">Emissora e/ou pela Fiadora decorrentes da Distribuição Braskem </w:t>
      </w:r>
      <w:r w:rsidR="007E686E" w:rsidRPr="007E686E">
        <w:rPr>
          <w:sz w:val="22"/>
          <w:szCs w:val="22"/>
        </w:rPr>
        <w:t>2018</w:t>
      </w:r>
      <w:r w:rsidR="00B05234" w:rsidRPr="007E686E">
        <w:rPr>
          <w:sz w:val="22"/>
          <w:szCs w:val="22"/>
        </w:rPr>
        <w:t xml:space="preserve"> conforme proposta apresentada</w:t>
      </w:r>
      <w:r w:rsidR="00B67CE7">
        <w:rPr>
          <w:sz w:val="22"/>
          <w:szCs w:val="22"/>
        </w:rPr>
        <w:t>, nesta data,</w:t>
      </w:r>
      <w:r w:rsidR="00B05234" w:rsidRPr="007E686E">
        <w:rPr>
          <w:sz w:val="22"/>
          <w:szCs w:val="22"/>
        </w:rPr>
        <w:t xml:space="preserve"> pela Emissora aos Debenturistas nos termos da carta de utilização de recursos </w:t>
      </w:r>
      <w:r w:rsidR="00B67CE7" w:rsidRPr="00422778">
        <w:rPr>
          <w:sz w:val="22"/>
          <w:szCs w:val="22"/>
        </w:rPr>
        <w:t xml:space="preserve">que foi rubricada </w:t>
      </w:r>
      <w:r w:rsidR="000F6A78">
        <w:rPr>
          <w:sz w:val="22"/>
          <w:szCs w:val="22"/>
        </w:rPr>
        <w:t>pelo Agente Fiduciário e por todos os Debenturistas</w:t>
      </w:r>
      <w:r w:rsidR="000F6A78" w:rsidRPr="00422778">
        <w:rPr>
          <w:sz w:val="22"/>
          <w:szCs w:val="22"/>
        </w:rPr>
        <w:t xml:space="preserve"> </w:t>
      </w:r>
      <w:r w:rsidR="00B67CE7" w:rsidRPr="00422778">
        <w:rPr>
          <w:sz w:val="22"/>
          <w:szCs w:val="22"/>
        </w:rPr>
        <w:t>e posteriormente arquivada na sede da Emissora e do Agente Fiduciário</w:t>
      </w:r>
      <w:r w:rsidR="00B67CE7" w:rsidRPr="007E686E">
        <w:rPr>
          <w:sz w:val="22"/>
          <w:szCs w:val="22"/>
        </w:rPr>
        <w:t xml:space="preserve"> </w:t>
      </w:r>
      <w:r w:rsidR="00B05234" w:rsidRPr="007E686E">
        <w:rPr>
          <w:sz w:val="22"/>
          <w:szCs w:val="22"/>
        </w:rPr>
        <w:t>(“</w:t>
      </w:r>
      <w:r w:rsidR="00B05234" w:rsidRPr="007E686E">
        <w:rPr>
          <w:sz w:val="22"/>
          <w:szCs w:val="22"/>
          <w:u w:val="single"/>
        </w:rPr>
        <w:t>Carta de Utilização de Recursos</w:t>
      </w:r>
      <w:r w:rsidR="00B05234" w:rsidRPr="007E686E">
        <w:rPr>
          <w:sz w:val="22"/>
          <w:szCs w:val="22"/>
        </w:rPr>
        <w:t>”)</w:t>
      </w:r>
      <w:r w:rsidR="005F2823">
        <w:rPr>
          <w:sz w:val="22"/>
          <w:szCs w:val="22"/>
        </w:rPr>
        <w:t>. A</w:t>
      </w:r>
      <w:r w:rsidR="00B67CE7" w:rsidRPr="00422778">
        <w:rPr>
          <w:sz w:val="22"/>
          <w:szCs w:val="22"/>
        </w:rPr>
        <w:t xml:space="preserve"> Emissora </w:t>
      </w:r>
      <w:r w:rsidR="00B67CE7">
        <w:rPr>
          <w:sz w:val="22"/>
          <w:szCs w:val="22"/>
        </w:rPr>
        <w:t>dever</w:t>
      </w:r>
      <w:r w:rsidR="00190D85">
        <w:rPr>
          <w:sz w:val="22"/>
          <w:szCs w:val="22"/>
        </w:rPr>
        <w:t xml:space="preserve">á </w:t>
      </w:r>
      <w:r w:rsidR="00B67CE7" w:rsidRPr="00422778">
        <w:rPr>
          <w:sz w:val="22"/>
          <w:szCs w:val="22"/>
        </w:rPr>
        <w:t xml:space="preserve">comprovar, por meio de envio de documentação satisfatória ao Agente Fiduciário, que os recursos </w:t>
      </w:r>
      <w:r w:rsidR="005F2823">
        <w:rPr>
          <w:sz w:val="22"/>
          <w:szCs w:val="22"/>
        </w:rPr>
        <w:t xml:space="preserve">decorrentes da Distribuição Braskem 2018 </w:t>
      </w:r>
      <w:r w:rsidR="00B67CE7" w:rsidRPr="00422778">
        <w:rPr>
          <w:sz w:val="22"/>
          <w:szCs w:val="22"/>
        </w:rPr>
        <w:t xml:space="preserve">foram utilizados </w:t>
      </w:r>
      <w:r w:rsidR="005F2823">
        <w:rPr>
          <w:sz w:val="22"/>
          <w:szCs w:val="22"/>
        </w:rPr>
        <w:t xml:space="preserve">estritamente </w:t>
      </w:r>
      <w:r w:rsidR="00B67CE7" w:rsidRPr="00422778">
        <w:rPr>
          <w:sz w:val="22"/>
          <w:szCs w:val="22"/>
        </w:rPr>
        <w:t xml:space="preserve">de acordo com a </w:t>
      </w:r>
      <w:r w:rsidR="000F6A78">
        <w:rPr>
          <w:sz w:val="22"/>
          <w:szCs w:val="22"/>
        </w:rPr>
        <w:t>Carta de Utilização de Recursos</w:t>
      </w:r>
      <w:r w:rsidR="00B67CE7" w:rsidRPr="00422778">
        <w:rPr>
          <w:sz w:val="22"/>
          <w:szCs w:val="22"/>
        </w:rPr>
        <w:t xml:space="preserve">. Para fins de esclarecimento, a </w:t>
      </w:r>
      <w:r w:rsidR="000B3535">
        <w:rPr>
          <w:sz w:val="22"/>
          <w:szCs w:val="22"/>
        </w:rPr>
        <w:t>u</w:t>
      </w:r>
      <w:r w:rsidR="00B67CE7" w:rsidRPr="00422778">
        <w:rPr>
          <w:sz w:val="22"/>
          <w:szCs w:val="22"/>
        </w:rPr>
        <w:t xml:space="preserve">tilização </w:t>
      </w:r>
      <w:r w:rsidR="000B3535">
        <w:rPr>
          <w:sz w:val="22"/>
          <w:szCs w:val="22"/>
        </w:rPr>
        <w:t xml:space="preserve">dos </w:t>
      </w:r>
      <w:r w:rsidR="00B67CE7" w:rsidRPr="00422778">
        <w:rPr>
          <w:sz w:val="22"/>
          <w:szCs w:val="22"/>
        </w:rPr>
        <w:t xml:space="preserve">recursos </w:t>
      </w:r>
      <w:r w:rsidR="000B3535">
        <w:rPr>
          <w:sz w:val="22"/>
          <w:szCs w:val="22"/>
        </w:rPr>
        <w:t>oriundos da Distribuição Braskem 201</w:t>
      </w:r>
      <w:r w:rsidR="00190D85">
        <w:rPr>
          <w:sz w:val="22"/>
          <w:szCs w:val="22"/>
        </w:rPr>
        <w:t>8</w:t>
      </w:r>
      <w:r w:rsidR="000B3535">
        <w:rPr>
          <w:sz w:val="22"/>
          <w:szCs w:val="22"/>
        </w:rPr>
        <w:t xml:space="preserve"> </w:t>
      </w:r>
      <w:r w:rsidR="00B67CE7" w:rsidRPr="00422778">
        <w:rPr>
          <w:sz w:val="22"/>
          <w:szCs w:val="22"/>
        </w:rPr>
        <w:t>para qualquer finalidade diversa da finalidade proposta pela Emissora e aceita pelos Debenturistas nesta data</w:t>
      </w:r>
      <w:r w:rsidR="000B3535">
        <w:rPr>
          <w:sz w:val="22"/>
          <w:szCs w:val="22"/>
        </w:rPr>
        <w:t xml:space="preserve"> nos termos da Carta de Utilização de Recursos</w:t>
      </w:r>
      <w:r w:rsidR="00F0030D">
        <w:rPr>
          <w:sz w:val="22"/>
          <w:szCs w:val="22"/>
        </w:rPr>
        <w:t>, observado o percentual de flexibilidade previsto na tabela A do Anexo I da Carta</w:t>
      </w:r>
      <w:r w:rsidR="00B67CE7" w:rsidRPr="00422778">
        <w:rPr>
          <w:sz w:val="22"/>
          <w:szCs w:val="22"/>
        </w:rPr>
        <w:t xml:space="preserve">, ensejará </w:t>
      </w:r>
      <w:r w:rsidR="005F2823">
        <w:rPr>
          <w:sz w:val="22"/>
          <w:szCs w:val="22"/>
        </w:rPr>
        <w:t xml:space="preserve">a revogação automática da dispensa </w:t>
      </w:r>
      <w:r w:rsidR="000718FE">
        <w:rPr>
          <w:sz w:val="22"/>
          <w:szCs w:val="22"/>
        </w:rPr>
        <w:t>aprovada na Deliberação</w:t>
      </w:r>
      <w:r w:rsidR="005F2823">
        <w:rPr>
          <w:sz w:val="22"/>
          <w:szCs w:val="22"/>
        </w:rPr>
        <w:t xml:space="preserve"> (i) acima, ocasionando assim </w:t>
      </w:r>
      <w:r w:rsidR="00B67CE7" w:rsidRPr="00422778">
        <w:rPr>
          <w:sz w:val="22"/>
          <w:szCs w:val="22"/>
        </w:rPr>
        <w:t xml:space="preserve">o vencimento antecipado </w:t>
      </w:r>
      <w:r w:rsidR="000B3535">
        <w:rPr>
          <w:sz w:val="22"/>
          <w:szCs w:val="22"/>
        </w:rPr>
        <w:t xml:space="preserve">automático </w:t>
      </w:r>
      <w:r w:rsidR="00B67CE7" w:rsidRPr="00422778">
        <w:rPr>
          <w:sz w:val="22"/>
          <w:szCs w:val="22"/>
        </w:rPr>
        <w:t>das Debêntures</w:t>
      </w:r>
      <w:r w:rsidR="005F2823">
        <w:rPr>
          <w:sz w:val="22"/>
          <w:szCs w:val="22"/>
        </w:rPr>
        <w:t>, nos termos da Escritura</w:t>
      </w:r>
      <w:r w:rsidR="000B3535">
        <w:rPr>
          <w:sz w:val="22"/>
          <w:szCs w:val="22"/>
        </w:rPr>
        <w:t>;</w:t>
      </w:r>
    </w:p>
    <w:p w14:paraId="10C68AC4" w14:textId="77777777" w:rsidR="00E762BF" w:rsidRDefault="00E762BF" w:rsidP="00E762BF">
      <w:pPr>
        <w:pStyle w:val="PargrafodaLista"/>
        <w:tabs>
          <w:tab w:val="num" w:pos="0"/>
        </w:tabs>
        <w:spacing w:line="300" w:lineRule="exact"/>
        <w:ind w:left="0"/>
        <w:contextualSpacing w:val="0"/>
        <w:jc w:val="both"/>
        <w:rPr>
          <w:sz w:val="22"/>
          <w:szCs w:val="22"/>
        </w:rPr>
      </w:pPr>
    </w:p>
    <w:p w14:paraId="5D4A13F4" w14:textId="76B70A89" w:rsidR="00D654A4" w:rsidRDefault="00E762BF" w:rsidP="00D654A4">
      <w:pPr>
        <w:tabs>
          <w:tab w:val="num" w:pos="0"/>
        </w:tabs>
        <w:spacing w:line="300" w:lineRule="exact"/>
        <w:jc w:val="both"/>
        <w:rPr>
          <w:sz w:val="22"/>
          <w:szCs w:val="22"/>
          <w:shd w:val="clear" w:color="auto" w:fill="FFFFFF"/>
        </w:rPr>
      </w:pPr>
      <w:r w:rsidRPr="00422778">
        <w:rPr>
          <w:sz w:val="22"/>
          <w:szCs w:val="22"/>
        </w:rPr>
        <w:t>(i</w:t>
      </w:r>
      <w:r w:rsidR="000B3535">
        <w:rPr>
          <w:sz w:val="22"/>
          <w:szCs w:val="22"/>
        </w:rPr>
        <w:t>ii</w:t>
      </w:r>
      <w:r w:rsidRPr="00422778">
        <w:rPr>
          <w:sz w:val="22"/>
          <w:szCs w:val="22"/>
        </w:rPr>
        <w:t>)</w:t>
      </w:r>
      <w:r w:rsidRPr="00422778">
        <w:rPr>
          <w:sz w:val="22"/>
          <w:szCs w:val="22"/>
        </w:rPr>
        <w:tab/>
      </w:r>
      <w:r w:rsidR="007B696D">
        <w:rPr>
          <w:sz w:val="22"/>
          <w:szCs w:val="22"/>
          <w:shd w:val="clear" w:color="auto" w:fill="FFFFFF"/>
        </w:rPr>
        <w:t>aprovação da</w:t>
      </w:r>
      <w:r w:rsidR="00D654A4">
        <w:rPr>
          <w:sz w:val="22"/>
          <w:szCs w:val="22"/>
          <w:shd w:val="clear" w:color="auto" w:fill="FFFFFF"/>
        </w:rPr>
        <w:t xml:space="preserve"> celebração de aditamento aos Contratos de Garantia, a fim de se permitir a alteração da condição de eficácia das garantias objeto de tais instrumentos </w:t>
      </w:r>
      <w:r w:rsidR="000718FE">
        <w:rPr>
          <w:sz w:val="22"/>
          <w:szCs w:val="22"/>
          <w:shd w:val="clear" w:color="auto" w:fill="FFFFFF"/>
        </w:rPr>
        <w:t xml:space="preserve">em favor das </w:t>
      </w:r>
      <w:r w:rsidR="00D654A4" w:rsidRPr="0064570F">
        <w:rPr>
          <w:sz w:val="22"/>
          <w:szCs w:val="22"/>
          <w:shd w:val="clear" w:color="auto" w:fill="FFFFFF"/>
        </w:rPr>
        <w:t xml:space="preserve">Obrigações Garantidas Condicionadas, relativas ao Subcrédito “B” do Contrato de Assunção de Dívida OSP, </w:t>
      </w:r>
      <w:r w:rsidR="00D654A4">
        <w:rPr>
          <w:sz w:val="22"/>
          <w:szCs w:val="22"/>
          <w:shd w:val="clear" w:color="auto" w:fill="FFFFFF"/>
        </w:rPr>
        <w:t xml:space="preserve">conforme definidos nos Contratos de Garantia, de forma que </w:t>
      </w:r>
      <w:r w:rsidR="00D654A4" w:rsidRPr="0064570F">
        <w:rPr>
          <w:sz w:val="22"/>
          <w:szCs w:val="22"/>
          <w:shd w:val="clear" w:color="auto" w:fill="FFFFFF"/>
        </w:rPr>
        <w:t xml:space="preserve">a eficácia da garantia </w:t>
      </w:r>
      <w:r w:rsidR="000718FE">
        <w:rPr>
          <w:sz w:val="22"/>
          <w:szCs w:val="22"/>
          <w:shd w:val="clear" w:color="auto" w:fill="FFFFFF"/>
        </w:rPr>
        <w:t xml:space="preserve">em favor das </w:t>
      </w:r>
      <w:r w:rsidR="00D654A4" w:rsidRPr="0064570F">
        <w:rPr>
          <w:sz w:val="22"/>
          <w:szCs w:val="22"/>
          <w:shd w:val="clear" w:color="auto" w:fill="FFFFFF"/>
        </w:rPr>
        <w:t xml:space="preserve">Obrigações Garantidas Condicionadas </w:t>
      </w:r>
      <w:r w:rsidR="00D654A4">
        <w:rPr>
          <w:sz w:val="22"/>
          <w:szCs w:val="22"/>
          <w:shd w:val="clear" w:color="auto" w:fill="FFFFFF"/>
        </w:rPr>
        <w:t xml:space="preserve">seja </w:t>
      </w:r>
      <w:r w:rsidR="00D654A4" w:rsidRPr="0064570F">
        <w:rPr>
          <w:sz w:val="22"/>
          <w:szCs w:val="22"/>
          <w:shd w:val="clear" w:color="auto" w:fill="FFFFFF"/>
        </w:rPr>
        <w:t xml:space="preserve">condicionada ao pagamento de qualquer das Obrigações Garantidas, </w:t>
      </w:r>
      <w:r w:rsidR="00D654A4">
        <w:rPr>
          <w:sz w:val="22"/>
          <w:szCs w:val="22"/>
          <w:shd w:val="clear" w:color="auto" w:fill="FFFFFF"/>
        </w:rPr>
        <w:t xml:space="preserve">conforme definidas nos Contratos de Garantia, </w:t>
      </w:r>
      <w:r w:rsidR="00D654A4" w:rsidRPr="0064570F">
        <w:rPr>
          <w:sz w:val="22"/>
          <w:szCs w:val="22"/>
          <w:shd w:val="clear" w:color="auto" w:fill="FFFFFF"/>
        </w:rPr>
        <w:t>incluindo-se, sem limitação, os pagamentos de principal, juros, multas, encargos e penalidades das referidas Obriga</w:t>
      </w:r>
      <w:r w:rsidR="00D654A4">
        <w:rPr>
          <w:sz w:val="22"/>
          <w:szCs w:val="22"/>
          <w:shd w:val="clear" w:color="auto" w:fill="FFFFFF"/>
        </w:rPr>
        <w:t>ções Garantidas, de modo que: (a</w:t>
      </w:r>
      <w:r w:rsidR="00D654A4" w:rsidRPr="0064570F">
        <w:rPr>
          <w:sz w:val="22"/>
          <w:szCs w:val="22"/>
          <w:shd w:val="clear" w:color="auto" w:fill="FFFFFF"/>
        </w:rPr>
        <w:t>) enquanto não houver nenhum pagamento de Obrigações Garantidas, as Obrigações Garantidas Condicionadas não serão garantidas, permanecendo a garantia</w:t>
      </w:r>
      <w:r w:rsidR="00D654A4">
        <w:rPr>
          <w:sz w:val="22"/>
          <w:szCs w:val="22"/>
          <w:shd w:val="clear" w:color="auto" w:fill="FFFFFF"/>
        </w:rPr>
        <w:t xml:space="preserve"> ineficaz em relação a elas; (b</w:t>
      </w:r>
      <w:r w:rsidR="00D654A4" w:rsidRPr="0064570F">
        <w:rPr>
          <w:sz w:val="22"/>
          <w:szCs w:val="22"/>
          <w:shd w:val="clear" w:color="auto" w:fill="FFFFFF"/>
        </w:rPr>
        <w:t>) caso qualquer Obrigação Garantida seja paga (total ou parcialmente), inclusive mediante a venda integral ou parcial de ativos dados em garantia, mediante a excussão das garantias ou recebimentos decorrentes dos Direitos Econômicos das Ações referentes aos Contratos das Garantias Reais do Endividamento da OSP, o valor equivalente a tal pagamento</w:t>
      </w:r>
      <w:r w:rsidR="00D654A4">
        <w:rPr>
          <w:sz w:val="22"/>
          <w:szCs w:val="22"/>
          <w:shd w:val="clear" w:color="auto" w:fill="FFFFFF"/>
        </w:rPr>
        <w:t>,</w:t>
      </w:r>
      <w:r w:rsidR="00D654A4" w:rsidRPr="0064570F">
        <w:rPr>
          <w:sz w:val="22"/>
          <w:szCs w:val="22"/>
          <w:shd w:val="clear" w:color="auto" w:fill="FFFFFF"/>
        </w:rPr>
        <w:t xml:space="preserve"> limitado a R$ 200.000.000,00 (duzentos milhões de reais), atualizado na forma d</w:t>
      </w:r>
      <w:r w:rsidR="00D654A4">
        <w:rPr>
          <w:sz w:val="22"/>
          <w:szCs w:val="22"/>
          <w:shd w:val="clear" w:color="auto" w:fill="FFFFFF"/>
        </w:rPr>
        <w:t>os Contratos de Garantia</w:t>
      </w:r>
      <w:r w:rsidR="00D654A4" w:rsidRPr="0064570F">
        <w:rPr>
          <w:sz w:val="22"/>
          <w:szCs w:val="22"/>
          <w:shd w:val="clear" w:color="auto" w:fill="FFFFFF"/>
        </w:rPr>
        <w:t>, passará a garantir, de maneira definitiva e eficaz, as Obrigaçõe</w:t>
      </w:r>
      <w:r w:rsidR="00D654A4">
        <w:rPr>
          <w:sz w:val="22"/>
          <w:szCs w:val="22"/>
          <w:shd w:val="clear" w:color="auto" w:fill="FFFFFF"/>
        </w:rPr>
        <w:t>s Garantidas Condicionadas; (c</w:t>
      </w:r>
      <w:r w:rsidR="00D654A4" w:rsidRPr="0064570F">
        <w:rPr>
          <w:sz w:val="22"/>
          <w:szCs w:val="22"/>
          <w:shd w:val="clear" w:color="auto" w:fill="FFFFFF"/>
        </w:rPr>
        <w:t xml:space="preserve">) </w:t>
      </w:r>
      <w:r w:rsidR="00D654A4">
        <w:rPr>
          <w:sz w:val="22"/>
          <w:szCs w:val="22"/>
          <w:shd w:val="clear" w:color="auto" w:fill="FFFFFF"/>
        </w:rPr>
        <w:t>ocorrendo o previsto no item “b</w:t>
      </w:r>
      <w:r w:rsidR="00D654A4" w:rsidRPr="0064570F">
        <w:rPr>
          <w:sz w:val="22"/>
          <w:szCs w:val="22"/>
          <w:shd w:val="clear" w:color="auto" w:fill="FFFFFF"/>
        </w:rPr>
        <w:t>” acima, a eficácia da garantia em favor das Obrigações Garantidas Condicionadas ocorrerá de maneira automática, sem a necessidade de qualquer formalidade, notificação ou</w:t>
      </w:r>
      <w:r w:rsidR="00D654A4">
        <w:rPr>
          <w:sz w:val="22"/>
          <w:szCs w:val="22"/>
          <w:shd w:val="clear" w:color="auto" w:fill="FFFFFF"/>
        </w:rPr>
        <w:t xml:space="preserve"> aditivo a nenhum documento; (d</w:t>
      </w:r>
      <w:r w:rsidR="00D654A4" w:rsidRPr="0064570F">
        <w:rPr>
          <w:sz w:val="22"/>
          <w:szCs w:val="22"/>
          <w:shd w:val="clear" w:color="auto" w:fill="FFFFFF"/>
        </w:rPr>
        <w:t>) pagamentos de Obrigações Garantidas que ultrapassem R$ 200.000.000,00 (duzentos milhões de reais), atual</w:t>
      </w:r>
      <w:r w:rsidR="00D654A4">
        <w:rPr>
          <w:sz w:val="22"/>
          <w:szCs w:val="22"/>
          <w:shd w:val="clear" w:color="auto" w:fill="FFFFFF"/>
        </w:rPr>
        <w:t xml:space="preserve">izado na forma dos Contratos de Garantia </w:t>
      </w:r>
      <w:r w:rsidR="00D654A4" w:rsidRPr="0064570F">
        <w:rPr>
          <w:sz w:val="22"/>
          <w:szCs w:val="22"/>
          <w:shd w:val="clear" w:color="auto" w:fill="FFFFFF"/>
        </w:rPr>
        <w:t>não causarão o aumento do valor de cobertura das Obrig</w:t>
      </w:r>
      <w:r w:rsidR="00D654A4">
        <w:rPr>
          <w:sz w:val="22"/>
          <w:szCs w:val="22"/>
          <w:shd w:val="clear" w:color="auto" w:fill="FFFFFF"/>
        </w:rPr>
        <w:t xml:space="preserve">ações Garantidas Condicionadas; </w:t>
      </w:r>
    </w:p>
    <w:p w14:paraId="7DEC6D0D" w14:textId="77777777" w:rsidR="00D654A4" w:rsidRDefault="00D654A4" w:rsidP="00D654A4">
      <w:pPr>
        <w:tabs>
          <w:tab w:val="num" w:pos="0"/>
        </w:tabs>
        <w:spacing w:line="300" w:lineRule="exact"/>
        <w:jc w:val="both"/>
        <w:rPr>
          <w:sz w:val="22"/>
          <w:szCs w:val="22"/>
          <w:shd w:val="clear" w:color="auto" w:fill="FFFFFF"/>
        </w:rPr>
      </w:pPr>
    </w:p>
    <w:p w14:paraId="4E0D9D4F" w14:textId="3E1BA2CA" w:rsidR="000B3535" w:rsidRDefault="00D654A4" w:rsidP="00D654A4">
      <w:pPr>
        <w:tabs>
          <w:tab w:val="num" w:pos="0"/>
        </w:tabs>
        <w:spacing w:line="300" w:lineRule="exact"/>
        <w:jc w:val="both"/>
        <w:rPr>
          <w:sz w:val="22"/>
          <w:szCs w:val="22"/>
          <w:shd w:val="clear" w:color="auto" w:fill="FFFFFF"/>
        </w:rPr>
      </w:pPr>
      <w:r>
        <w:rPr>
          <w:sz w:val="22"/>
          <w:szCs w:val="22"/>
          <w:shd w:val="clear" w:color="auto" w:fill="FFFFFF"/>
        </w:rPr>
        <w:t>(iv)</w:t>
      </w:r>
      <w:r>
        <w:rPr>
          <w:sz w:val="22"/>
          <w:szCs w:val="22"/>
          <w:shd w:val="clear" w:color="auto" w:fill="FFFFFF"/>
        </w:rPr>
        <w:tab/>
        <w:t xml:space="preserve">aprovação da celebração, pela Emissora e Fiadora, de </w:t>
      </w:r>
      <w:r w:rsidRPr="00D654A4">
        <w:rPr>
          <w:sz w:val="22"/>
          <w:szCs w:val="22"/>
          <w:shd w:val="clear" w:color="auto" w:fill="FFFFFF"/>
        </w:rPr>
        <w:t xml:space="preserve">aditivo ao Contrato de Assunção de Dívida nº 18.6.0058.1, firmado em 23 de maio de 2018, a fim de refletir </w:t>
      </w:r>
      <w:r w:rsidR="00193018">
        <w:rPr>
          <w:sz w:val="22"/>
          <w:szCs w:val="22"/>
          <w:shd w:val="clear" w:color="auto" w:fill="FFFFFF"/>
        </w:rPr>
        <w:t xml:space="preserve">e aprovar a alteração da condição de eficácia das garantias em favor das </w:t>
      </w:r>
      <w:r w:rsidR="00193018" w:rsidRPr="0064570F">
        <w:rPr>
          <w:sz w:val="22"/>
          <w:szCs w:val="22"/>
          <w:shd w:val="clear" w:color="auto" w:fill="FFFFFF"/>
        </w:rPr>
        <w:t>Obrigações Garantidas Condicionadas</w:t>
      </w:r>
      <w:r w:rsidR="00193018" w:rsidRPr="009A4F0E">
        <w:rPr>
          <w:sz w:val="22"/>
          <w:szCs w:val="22"/>
          <w:shd w:val="clear" w:color="auto" w:fill="FFFFFF"/>
        </w:rPr>
        <w:t xml:space="preserve"> conforme indicado no item (iii) acima</w:t>
      </w:r>
      <w:r w:rsidRPr="00D654A4">
        <w:rPr>
          <w:sz w:val="22"/>
          <w:szCs w:val="22"/>
          <w:shd w:val="clear" w:color="auto" w:fill="FFFFFF"/>
        </w:rPr>
        <w:t>;</w:t>
      </w:r>
      <w:r>
        <w:t xml:space="preserve"> </w:t>
      </w:r>
      <w:r w:rsidR="000B3535">
        <w:rPr>
          <w:sz w:val="22"/>
          <w:szCs w:val="22"/>
          <w:shd w:val="clear" w:color="auto" w:fill="FFFFFF"/>
        </w:rPr>
        <w:t>e</w:t>
      </w:r>
    </w:p>
    <w:p w14:paraId="7B58B0D8" w14:textId="77777777" w:rsidR="000B3535" w:rsidRDefault="000B3535" w:rsidP="000B3535">
      <w:pPr>
        <w:tabs>
          <w:tab w:val="num" w:pos="0"/>
        </w:tabs>
        <w:spacing w:line="300" w:lineRule="exact"/>
        <w:jc w:val="both"/>
        <w:rPr>
          <w:sz w:val="22"/>
          <w:szCs w:val="22"/>
          <w:shd w:val="clear" w:color="auto" w:fill="FFFFFF"/>
        </w:rPr>
      </w:pPr>
    </w:p>
    <w:p w14:paraId="760C1383" w14:textId="27E6DB7B" w:rsidR="000B3535" w:rsidRPr="00422778" w:rsidRDefault="000B3535" w:rsidP="000B3535">
      <w:pPr>
        <w:tabs>
          <w:tab w:val="num" w:pos="0"/>
        </w:tabs>
        <w:spacing w:line="300" w:lineRule="exact"/>
        <w:jc w:val="both"/>
        <w:rPr>
          <w:sz w:val="22"/>
          <w:szCs w:val="22"/>
          <w:shd w:val="clear" w:color="auto" w:fill="FFFFFF"/>
        </w:rPr>
      </w:pPr>
      <w:r>
        <w:rPr>
          <w:sz w:val="22"/>
          <w:szCs w:val="22"/>
          <w:shd w:val="clear" w:color="auto" w:fill="FFFFFF"/>
        </w:rPr>
        <w:t>(v)</w:t>
      </w:r>
      <w:r>
        <w:rPr>
          <w:sz w:val="22"/>
          <w:szCs w:val="22"/>
          <w:shd w:val="clear" w:color="auto" w:fill="FFFFFF"/>
        </w:rPr>
        <w:tab/>
      </w:r>
      <w:r w:rsidRPr="00422778">
        <w:rPr>
          <w:sz w:val="22"/>
          <w:szCs w:val="22"/>
          <w:shd w:val="clear" w:color="auto" w:fill="FFFFFF"/>
        </w:rPr>
        <w:t>autoriza</w:t>
      </w:r>
      <w:r>
        <w:rPr>
          <w:sz w:val="22"/>
          <w:szCs w:val="22"/>
          <w:shd w:val="clear" w:color="auto" w:fill="FFFFFF"/>
        </w:rPr>
        <w:t>ção a</w:t>
      </w:r>
      <w:r w:rsidRPr="00422778">
        <w:rPr>
          <w:sz w:val="22"/>
          <w:szCs w:val="22"/>
          <w:shd w:val="clear" w:color="auto" w:fill="FFFFFF"/>
        </w:rPr>
        <w:t xml:space="preserve">o Agente Fiduciário </w:t>
      </w:r>
      <w:r>
        <w:rPr>
          <w:sz w:val="22"/>
          <w:szCs w:val="22"/>
          <w:shd w:val="clear" w:color="auto" w:fill="FFFFFF"/>
        </w:rPr>
        <w:t xml:space="preserve">para </w:t>
      </w:r>
      <w:r w:rsidRPr="00422778">
        <w:rPr>
          <w:sz w:val="22"/>
          <w:szCs w:val="22"/>
          <w:shd w:val="clear" w:color="auto" w:fill="FFFFFF"/>
        </w:rPr>
        <w:t xml:space="preserve">assinar todos </w:t>
      </w:r>
      <w:r>
        <w:rPr>
          <w:sz w:val="22"/>
          <w:szCs w:val="22"/>
          <w:shd w:val="clear" w:color="auto" w:fill="FFFFFF"/>
        </w:rPr>
        <w:t xml:space="preserve">e quaisquer </w:t>
      </w:r>
      <w:r w:rsidRPr="00422778">
        <w:rPr>
          <w:sz w:val="22"/>
          <w:szCs w:val="22"/>
          <w:shd w:val="clear" w:color="auto" w:fill="FFFFFF"/>
        </w:rPr>
        <w:t>documentos e ratificar todos os demais atos necessários para o cumprimento integral das deliberações objeto desta Assembleia</w:t>
      </w:r>
      <w:r>
        <w:rPr>
          <w:sz w:val="22"/>
          <w:szCs w:val="22"/>
          <w:shd w:val="clear" w:color="auto" w:fill="FFFFFF"/>
        </w:rPr>
        <w:t xml:space="preserve">, </w:t>
      </w:r>
      <w:r w:rsidR="001F7CC2">
        <w:rPr>
          <w:sz w:val="22"/>
          <w:szCs w:val="22"/>
          <w:shd w:val="clear" w:color="auto" w:fill="FFFFFF"/>
        </w:rPr>
        <w:t xml:space="preserve">em até 30 (trinta) dias contados da presente data, </w:t>
      </w:r>
      <w:r>
        <w:rPr>
          <w:sz w:val="22"/>
          <w:szCs w:val="22"/>
          <w:shd w:val="clear" w:color="auto" w:fill="FFFFFF"/>
        </w:rPr>
        <w:t xml:space="preserve">incluindo, sem limitar, </w:t>
      </w:r>
      <w:r w:rsidR="005F3EB4" w:rsidRPr="00422778">
        <w:rPr>
          <w:sz w:val="22"/>
          <w:szCs w:val="22"/>
          <w:shd w:val="clear" w:color="auto" w:fill="FFFFFF"/>
        </w:rPr>
        <w:t>a Carta de Anuência, contida no Anexo A deste instrumento</w:t>
      </w:r>
      <w:r w:rsidR="005F3EB4">
        <w:rPr>
          <w:sz w:val="22"/>
          <w:szCs w:val="22"/>
          <w:shd w:val="clear" w:color="auto" w:fill="FFFFFF"/>
        </w:rPr>
        <w:t xml:space="preserve"> e </w:t>
      </w:r>
      <w:r>
        <w:rPr>
          <w:sz w:val="22"/>
          <w:szCs w:val="22"/>
          <w:shd w:val="clear" w:color="auto" w:fill="FFFFFF"/>
        </w:rPr>
        <w:t>os novos aditamentos aos Contratos de Garantia, a fim de contemplar o disposto no</w:t>
      </w:r>
      <w:r w:rsidR="005F2823">
        <w:rPr>
          <w:sz w:val="22"/>
          <w:szCs w:val="22"/>
          <w:shd w:val="clear" w:color="auto" w:fill="FFFFFF"/>
        </w:rPr>
        <w:t xml:space="preserve"> item (iii) acima</w:t>
      </w:r>
      <w:r w:rsidRPr="00422778">
        <w:rPr>
          <w:sz w:val="22"/>
          <w:szCs w:val="22"/>
          <w:shd w:val="clear" w:color="auto" w:fill="FFFFFF"/>
        </w:rPr>
        <w:t>.</w:t>
      </w:r>
    </w:p>
    <w:p w14:paraId="0F6B119E" w14:textId="77777777" w:rsidR="000B3535" w:rsidRDefault="000B3535" w:rsidP="00E762BF">
      <w:pPr>
        <w:pStyle w:val="PargrafodaLista"/>
        <w:tabs>
          <w:tab w:val="num" w:pos="0"/>
        </w:tabs>
        <w:spacing w:line="300" w:lineRule="exact"/>
        <w:ind w:left="0"/>
        <w:contextualSpacing w:val="0"/>
        <w:jc w:val="both"/>
        <w:rPr>
          <w:sz w:val="22"/>
          <w:szCs w:val="22"/>
        </w:rPr>
      </w:pPr>
    </w:p>
    <w:p w14:paraId="0B01EC5D" w14:textId="1110C007" w:rsidR="00E762BF" w:rsidRPr="00422778" w:rsidRDefault="00E762BF" w:rsidP="00E762BF">
      <w:pPr>
        <w:pStyle w:val="PargrafodaLista"/>
        <w:spacing w:line="300" w:lineRule="exact"/>
        <w:ind w:left="0"/>
        <w:contextualSpacing w:val="0"/>
        <w:jc w:val="both"/>
        <w:rPr>
          <w:sz w:val="22"/>
          <w:szCs w:val="22"/>
        </w:rPr>
      </w:pPr>
      <w:r w:rsidRPr="00422778">
        <w:rPr>
          <w:sz w:val="22"/>
          <w:szCs w:val="22"/>
        </w:rPr>
        <w:t xml:space="preserve">Nada nesta ata deverá ser interpretado como novação ou renúncia de direitos pelos Debenturistas, exceto pelas dispensas aqui expressamente previstas. Ratificam-se expressamente, para todos os fins de direito, a Escritura de Emissão, os Contratos de Garantia e demais Documentos da Operação, os quais permanecem válidos e exequíveis de acordo com seus termos e condições. </w:t>
      </w:r>
    </w:p>
    <w:p w14:paraId="63D55F42" w14:textId="77777777" w:rsidR="00E762BF" w:rsidRPr="00422778" w:rsidRDefault="00E762BF" w:rsidP="00E762BF">
      <w:pPr>
        <w:pStyle w:val="PargrafodaLista"/>
        <w:spacing w:line="300" w:lineRule="exact"/>
        <w:ind w:left="0"/>
        <w:contextualSpacing w:val="0"/>
        <w:jc w:val="both"/>
        <w:rPr>
          <w:sz w:val="22"/>
          <w:szCs w:val="22"/>
        </w:rPr>
      </w:pPr>
    </w:p>
    <w:p w14:paraId="0BB45F04" w14:textId="25EED2EF" w:rsidR="00E762BF" w:rsidRPr="001B638F" w:rsidRDefault="000F6A78" w:rsidP="00E762BF">
      <w:pPr>
        <w:pStyle w:val="PargrafodaLista"/>
        <w:spacing w:line="300" w:lineRule="exact"/>
        <w:ind w:left="0"/>
        <w:contextualSpacing w:val="0"/>
        <w:jc w:val="both"/>
        <w:rPr>
          <w:sz w:val="22"/>
          <w:szCs w:val="22"/>
        </w:rPr>
      </w:pPr>
      <w:r w:rsidRPr="001B638F">
        <w:rPr>
          <w:sz w:val="22"/>
          <w:szCs w:val="22"/>
        </w:rPr>
        <w:t>Caso qualquer das</w:t>
      </w:r>
      <w:r>
        <w:rPr>
          <w:sz w:val="22"/>
          <w:szCs w:val="22"/>
        </w:rPr>
        <w:t xml:space="preserve"> Condições </w:t>
      </w:r>
      <w:r w:rsidRPr="001B638F">
        <w:rPr>
          <w:sz w:val="22"/>
          <w:szCs w:val="22"/>
        </w:rPr>
        <w:t>indicadas no item (i) da</w:t>
      </w:r>
      <w:r>
        <w:rPr>
          <w:sz w:val="22"/>
          <w:szCs w:val="22"/>
        </w:rPr>
        <w:t>s Deliberações</w:t>
      </w:r>
      <w:r w:rsidRPr="001B638F">
        <w:rPr>
          <w:sz w:val="22"/>
          <w:szCs w:val="22"/>
        </w:rPr>
        <w:t xml:space="preserve"> não seja cumprida pela Emissora e/ou pela Fiadora nos</w:t>
      </w:r>
      <w:r>
        <w:rPr>
          <w:sz w:val="22"/>
          <w:szCs w:val="22"/>
        </w:rPr>
        <w:t xml:space="preserve"> seus estritos</w:t>
      </w:r>
      <w:r w:rsidRPr="001B638F">
        <w:rPr>
          <w:sz w:val="22"/>
          <w:szCs w:val="22"/>
        </w:rPr>
        <w:t xml:space="preserve"> termos, a Emissora e a Fiadora desde já reconhecem, de forma irrevogável e irretratável, tal descumprimento como revogação da dispensa concedida no item (i) da</w:t>
      </w:r>
      <w:r>
        <w:rPr>
          <w:sz w:val="22"/>
          <w:szCs w:val="22"/>
        </w:rPr>
        <w:t>s Deliberações</w:t>
      </w:r>
      <w:r w:rsidRPr="001B638F">
        <w:rPr>
          <w:sz w:val="22"/>
          <w:szCs w:val="22"/>
        </w:rPr>
        <w:t xml:space="preserve"> e</w:t>
      </w:r>
      <w:r>
        <w:rPr>
          <w:sz w:val="22"/>
          <w:szCs w:val="22"/>
        </w:rPr>
        <w:t xml:space="preserve"> </w:t>
      </w:r>
      <w:r w:rsidRPr="001B638F">
        <w:rPr>
          <w:sz w:val="22"/>
          <w:szCs w:val="22"/>
        </w:rPr>
        <w:t>causa de vencimento antecipado automático das Debêntures, nos termos da Escritura de Emissão, ficando o Agente Fiduciário autorizado a tomar as providências necessárias para a declaração do vencimento antecipado das Debêntures e excussão das Garantias outorgadas aos Debenturistas</w:t>
      </w:r>
      <w:r w:rsidR="00E762BF" w:rsidRPr="001B638F">
        <w:rPr>
          <w:sz w:val="22"/>
          <w:szCs w:val="22"/>
        </w:rPr>
        <w:t xml:space="preserve">. </w:t>
      </w:r>
    </w:p>
    <w:p w14:paraId="7AE7358F" w14:textId="77777777" w:rsidR="00E762BF" w:rsidRPr="001B638F" w:rsidRDefault="00E762BF" w:rsidP="00E762BF">
      <w:pPr>
        <w:pStyle w:val="PargrafodaLista"/>
        <w:tabs>
          <w:tab w:val="num" w:pos="0"/>
        </w:tabs>
        <w:spacing w:line="300" w:lineRule="exact"/>
        <w:ind w:left="0"/>
        <w:contextualSpacing w:val="0"/>
        <w:jc w:val="both"/>
        <w:rPr>
          <w:sz w:val="22"/>
          <w:szCs w:val="22"/>
        </w:rPr>
      </w:pPr>
    </w:p>
    <w:p w14:paraId="57B76F9C" w14:textId="342EA176" w:rsidR="0067389F" w:rsidRDefault="0067389F" w:rsidP="0067389F">
      <w:pPr>
        <w:pStyle w:val="PargrafodaLista"/>
        <w:tabs>
          <w:tab w:val="num" w:pos="0"/>
        </w:tabs>
        <w:spacing w:line="300" w:lineRule="exact"/>
        <w:ind w:left="0"/>
        <w:contextualSpacing w:val="0"/>
        <w:jc w:val="both"/>
        <w:rPr>
          <w:color w:val="000000"/>
          <w:sz w:val="22"/>
          <w:szCs w:val="22"/>
        </w:rPr>
      </w:pPr>
      <w:r w:rsidRPr="001B638F">
        <w:rPr>
          <w:sz w:val="22"/>
          <w:szCs w:val="22"/>
        </w:rPr>
        <w:t xml:space="preserve">As deliberações contempladas por esta </w:t>
      </w:r>
      <w:r w:rsidRPr="001B638F">
        <w:rPr>
          <w:color w:val="000000"/>
          <w:sz w:val="22"/>
          <w:szCs w:val="22"/>
        </w:rPr>
        <w:t>Assembleia Geral de Debenturistas são aprovadas pelos Debenturistas, em sua integralidade, sob condição resolutiva da distribuição, pela Braskem</w:t>
      </w:r>
      <w:r w:rsidR="00F0030D" w:rsidRPr="001B638F">
        <w:rPr>
          <w:color w:val="000000"/>
          <w:sz w:val="22"/>
          <w:szCs w:val="22"/>
        </w:rPr>
        <w:t xml:space="preserve"> a todos os seus acionistas</w:t>
      </w:r>
      <w:r w:rsidRPr="001B638F">
        <w:rPr>
          <w:color w:val="000000"/>
          <w:sz w:val="22"/>
          <w:szCs w:val="22"/>
        </w:rPr>
        <w:t xml:space="preserve">, </w:t>
      </w:r>
      <w:r w:rsidRPr="001B638F">
        <w:rPr>
          <w:sz w:val="22"/>
          <w:szCs w:val="22"/>
        </w:rPr>
        <w:t xml:space="preserve">de recursos </w:t>
      </w:r>
      <w:r w:rsidR="00190D85" w:rsidRPr="001B638F">
        <w:rPr>
          <w:sz w:val="22"/>
          <w:szCs w:val="22"/>
        </w:rPr>
        <w:t xml:space="preserve">decorrentes </w:t>
      </w:r>
      <w:r w:rsidRPr="001B638F">
        <w:rPr>
          <w:sz w:val="22"/>
          <w:szCs w:val="22"/>
        </w:rPr>
        <w:t xml:space="preserve">da Distribuição Braskem 2018 no montante mínimo de </w:t>
      </w:r>
      <w:r w:rsidRPr="009A4F0E">
        <w:rPr>
          <w:sz w:val="22"/>
          <w:szCs w:val="22"/>
        </w:rPr>
        <w:t>R$ 2.6</w:t>
      </w:r>
      <w:r w:rsidR="00193018" w:rsidRPr="009A4F0E">
        <w:rPr>
          <w:sz w:val="22"/>
          <w:szCs w:val="22"/>
        </w:rPr>
        <w:t>1</w:t>
      </w:r>
      <w:r w:rsidRPr="009A4F0E">
        <w:rPr>
          <w:sz w:val="22"/>
          <w:szCs w:val="22"/>
        </w:rPr>
        <w:t>0.000.000,00 (dois bilhões</w:t>
      </w:r>
      <w:r w:rsidR="00193018" w:rsidRPr="009A4F0E">
        <w:rPr>
          <w:sz w:val="22"/>
          <w:szCs w:val="22"/>
        </w:rPr>
        <w:t>,</w:t>
      </w:r>
      <w:r w:rsidRPr="009A4F0E">
        <w:rPr>
          <w:sz w:val="22"/>
          <w:szCs w:val="22"/>
        </w:rPr>
        <w:t xml:space="preserve"> seiscentos </w:t>
      </w:r>
      <w:r w:rsidR="00193018" w:rsidRPr="009A4F0E">
        <w:rPr>
          <w:sz w:val="22"/>
          <w:szCs w:val="22"/>
        </w:rPr>
        <w:t xml:space="preserve">e dez </w:t>
      </w:r>
      <w:r w:rsidRPr="009A4F0E">
        <w:rPr>
          <w:sz w:val="22"/>
          <w:szCs w:val="22"/>
        </w:rPr>
        <w:t>milhões de reais).</w:t>
      </w:r>
    </w:p>
    <w:p w14:paraId="5461619D" w14:textId="77777777" w:rsidR="0067389F" w:rsidRDefault="0067389F" w:rsidP="00E762BF">
      <w:pPr>
        <w:spacing w:line="300" w:lineRule="exact"/>
        <w:jc w:val="both"/>
        <w:rPr>
          <w:sz w:val="22"/>
          <w:szCs w:val="22"/>
        </w:rPr>
      </w:pPr>
    </w:p>
    <w:p w14:paraId="12FEA065" w14:textId="77777777" w:rsidR="00E762BF" w:rsidRPr="00422778" w:rsidRDefault="00E762BF" w:rsidP="00E762BF">
      <w:pPr>
        <w:spacing w:line="300" w:lineRule="exact"/>
        <w:jc w:val="both"/>
        <w:rPr>
          <w:sz w:val="22"/>
          <w:szCs w:val="22"/>
        </w:rPr>
      </w:pPr>
      <w:r w:rsidRPr="00422778">
        <w:rPr>
          <w:sz w:val="22"/>
          <w:szCs w:val="22"/>
        </w:rPr>
        <w:t xml:space="preserve">Os termos que não estejam expressamente definidos neste instrumento terão o significado a eles atribuídos na Escritura de Emissão. </w:t>
      </w:r>
    </w:p>
    <w:p w14:paraId="4D5BF677" w14:textId="77777777" w:rsidR="00E762BF" w:rsidRPr="00422778" w:rsidRDefault="00E762BF" w:rsidP="00E762BF">
      <w:pPr>
        <w:pStyle w:val="PargrafodaLista"/>
        <w:tabs>
          <w:tab w:val="num" w:pos="0"/>
        </w:tabs>
        <w:spacing w:line="300" w:lineRule="exact"/>
        <w:ind w:left="0"/>
        <w:contextualSpacing w:val="0"/>
        <w:jc w:val="both"/>
        <w:rPr>
          <w:sz w:val="22"/>
          <w:szCs w:val="22"/>
        </w:rPr>
      </w:pPr>
    </w:p>
    <w:p w14:paraId="5C0B20C6" w14:textId="77777777" w:rsidR="00E762BF" w:rsidRPr="00422778" w:rsidRDefault="00E762BF" w:rsidP="00E762BF">
      <w:pPr>
        <w:pStyle w:val="PargrafodaLista"/>
        <w:numPr>
          <w:ilvl w:val="0"/>
          <w:numId w:val="1"/>
        </w:numPr>
        <w:tabs>
          <w:tab w:val="clear" w:pos="360"/>
          <w:tab w:val="num" w:pos="0"/>
        </w:tabs>
        <w:spacing w:line="300" w:lineRule="exact"/>
        <w:ind w:left="0" w:firstLine="0"/>
        <w:contextualSpacing w:val="0"/>
        <w:jc w:val="both"/>
        <w:rPr>
          <w:sz w:val="22"/>
          <w:szCs w:val="22"/>
        </w:rPr>
      </w:pPr>
      <w:r w:rsidRPr="00422778">
        <w:rPr>
          <w:b/>
          <w:sz w:val="22"/>
          <w:szCs w:val="22"/>
          <w:u w:val="single"/>
        </w:rPr>
        <w:t>Encerramento</w:t>
      </w:r>
      <w:r w:rsidRPr="00422778">
        <w:rPr>
          <w:b/>
          <w:sz w:val="22"/>
          <w:szCs w:val="22"/>
        </w:rPr>
        <w:t>:</w:t>
      </w:r>
      <w:r w:rsidRPr="00422778">
        <w:rPr>
          <w:sz w:val="22"/>
          <w:szCs w:val="22"/>
        </w:rPr>
        <w:t xml:space="preserve"> </w:t>
      </w:r>
      <w:r w:rsidRPr="00422778">
        <w:rPr>
          <w:color w:val="000000"/>
          <w:sz w:val="22"/>
          <w:szCs w:val="22"/>
        </w:rPr>
        <w:t xml:space="preserve">Nada mais havendo a tratar, o Sr. Presidente suspendeu os trabalhos pelo tempo necessário à lavratura da presente ata. Reaberta a sessão, lavrou-se a presente ata, devidamente aprovada e assinada pela totalidade dos Debenturistas presentes, os quais constituíram quórum necessário para a respectiva aprovação. Certificamos que a presente é cópia fiel da ata registrada em livro próprio. Autorizada a lavratura da presente ata na forma de sumário e sua publicação com omissão das assinaturas dos debenturistas, nos termos do artigo 72, parágrafo § 2º e 130, parágrafos 1º e 2º da Lei das Sociedades por Ações.  </w:t>
      </w:r>
    </w:p>
    <w:p w14:paraId="31F53B33" w14:textId="77777777" w:rsidR="00E762BF" w:rsidRPr="00422778" w:rsidRDefault="00E762BF" w:rsidP="00E762BF">
      <w:pPr>
        <w:pStyle w:val="PargrafodaLista"/>
        <w:spacing w:line="300" w:lineRule="exact"/>
        <w:ind w:left="0"/>
        <w:contextualSpacing w:val="0"/>
        <w:jc w:val="both"/>
        <w:rPr>
          <w:sz w:val="22"/>
          <w:szCs w:val="22"/>
        </w:rPr>
      </w:pPr>
    </w:p>
    <w:p w14:paraId="27ECE341" w14:textId="77777777" w:rsidR="00E762BF" w:rsidRPr="00422778" w:rsidRDefault="00E762BF" w:rsidP="00E762BF">
      <w:pPr>
        <w:pStyle w:val="PargrafodaLista"/>
        <w:spacing w:line="300" w:lineRule="exact"/>
        <w:ind w:left="0"/>
        <w:contextualSpacing w:val="0"/>
        <w:jc w:val="both"/>
        <w:rPr>
          <w:sz w:val="22"/>
          <w:szCs w:val="22"/>
        </w:rPr>
      </w:pPr>
    </w:p>
    <w:p w14:paraId="45D6F247" w14:textId="0211009F" w:rsidR="00E762BF" w:rsidRPr="00422778" w:rsidRDefault="00E762BF" w:rsidP="00E762BF">
      <w:pPr>
        <w:spacing w:line="300" w:lineRule="exact"/>
        <w:jc w:val="center"/>
        <w:rPr>
          <w:sz w:val="22"/>
          <w:szCs w:val="22"/>
        </w:rPr>
      </w:pPr>
      <w:r w:rsidRPr="00422778">
        <w:rPr>
          <w:sz w:val="22"/>
          <w:szCs w:val="22"/>
        </w:rPr>
        <w:t xml:space="preserve">São Paulo, </w:t>
      </w:r>
      <w:r w:rsidR="005557E8">
        <w:rPr>
          <w:b/>
          <w:sz w:val="22"/>
          <w:szCs w:val="22"/>
        </w:rPr>
        <w:t>____</w:t>
      </w:r>
      <w:r w:rsidR="005557E8" w:rsidDel="005557E8">
        <w:rPr>
          <w:sz w:val="22"/>
          <w:szCs w:val="22"/>
        </w:rPr>
        <w:t xml:space="preserve"> </w:t>
      </w:r>
      <w:r w:rsidRPr="00422778">
        <w:rPr>
          <w:sz w:val="22"/>
          <w:szCs w:val="22"/>
        </w:rPr>
        <w:t xml:space="preserve">de </w:t>
      </w:r>
      <w:r w:rsidR="00F0030D">
        <w:rPr>
          <w:sz w:val="22"/>
          <w:szCs w:val="22"/>
        </w:rPr>
        <w:t>março</w:t>
      </w:r>
      <w:r w:rsidR="005F3EB4">
        <w:rPr>
          <w:sz w:val="22"/>
          <w:szCs w:val="22"/>
        </w:rPr>
        <w:t xml:space="preserve"> </w:t>
      </w:r>
      <w:r w:rsidRPr="00422778">
        <w:rPr>
          <w:sz w:val="22"/>
          <w:szCs w:val="22"/>
        </w:rPr>
        <w:t>de 201</w:t>
      </w:r>
      <w:r w:rsidR="005F3EB4">
        <w:rPr>
          <w:sz w:val="22"/>
          <w:szCs w:val="22"/>
        </w:rPr>
        <w:t>9</w:t>
      </w:r>
      <w:r w:rsidRPr="00422778">
        <w:rPr>
          <w:sz w:val="22"/>
          <w:szCs w:val="22"/>
        </w:rPr>
        <w:t>.</w:t>
      </w:r>
    </w:p>
    <w:p w14:paraId="62197A70" w14:textId="77777777" w:rsidR="00E762BF" w:rsidRPr="00422778" w:rsidRDefault="00E762BF" w:rsidP="00E762BF">
      <w:pPr>
        <w:spacing w:line="300" w:lineRule="exact"/>
        <w:jc w:val="center"/>
        <w:rPr>
          <w:sz w:val="22"/>
          <w:szCs w:val="22"/>
        </w:rPr>
      </w:pPr>
    </w:p>
    <w:tbl>
      <w:tblPr>
        <w:tblW w:w="0" w:type="auto"/>
        <w:tblLook w:val="04A0" w:firstRow="1" w:lastRow="0" w:firstColumn="1" w:lastColumn="0" w:noHBand="0" w:noVBand="1"/>
      </w:tblPr>
      <w:tblGrid>
        <w:gridCol w:w="4419"/>
        <w:gridCol w:w="4419"/>
      </w:tblGrid>
      <w:tr w:rsidR="00E762BF" w:rsidRPr="00422778" w14:paraId="57FB74A8" w14:textId="77777777" w:rsidTr="00E66EAC">
        <w:tc>
          <w:tcPr>
            <w:tcW w:w="4489" w:type="dxa"/>
            <w:shd w:val="clear" w:color="auto" w:fill="auto"/>
          </w:tcPr>
          <w:p w14:paraId="067B0311" w14:textId="77777777" w:rsidR="00E762BF" w:rsidRPr="00422778" w:rsidRDefault="00E762BF" w:rsidP="00E66EAC">
            <w:pPr>
              <w:spacing w:line="300" w:lineRule="exact"/>
              <w:jc w:val="center"/>
              <w:rPr>
                <w:sz w:val="22"/>
                <w:szCs w:val="22"/>
              </w:rPr>
            </w:pPr>
            <w:r w:rsidRPr="00422778">
              <w:rPr>
                <w:sz w:val="22"/>
                <w:szCs w:val="22"/>
              </w:rPr>
              <w:t>________________________________</w:t>
            </w:r>
          </w:p>
        </w:tc>
        <w:tc>
          <w:tcPr>
            <w:tcW w:w="4489" w:type="dxa"/>
            <w:shd w:val="clear" w:color="auto" w:fill="auto"/>
          </w:tcPr>
          <w:p w14:paraId="383157A0" w14:textId="77777777" w:rsidR="00E762BF" w:rsidRPr="00422778" w:rsidRDefault="00E762BF" w:rsidP="00E66EAC">
            <w:pPr>
              <w:spacing w:line="300" w:lineRule="exact"/>
              <w:jc w:val="center"/>
              <w:rPr>
                <w:sz w:val="22"/>
                <w:szCs w:val="22"/>
              </w:rPr>
            </w:pPr>
            <w:r w:rsidRPr="00422778">
              <w:rPr>
                <w:sz w:val="22"/>
                <w:szCs w:val="22"/>
              </w:rPr>
              <w:t>________________________________</w:t>
            </w:r>
          </w:p>
        </w:tc>
      </w:tr>
      <w:tr w:rsidR="00E762BF" w:rsidRPr="00422778" w14:paraId="01042DD7" w14:textId="77777777" w:rsidTr="00E66EAC">
        <w:tc>
          <w:tcPr>
            <w:tcW w:w="4489" w:type="dxa"/>
            <w:shd w:val="clear" w:color="auto" w:fill="auto"/>
          </w:tcPr>
          <w:p w14:paraId="64B74192" w14:textId="77777777" w:rsidR="00E762BF" w:rsidRPr="00422778" w:rsidRDefault="00E762BF" w:rsidP="00E66EAC">
            <w:pPr>
              <w:spacing w:line="300" w:lineRule="exact"/>
              <w:jc w:val="center"/>
              <w:rPr>
                <w:sz w:val="22"/>
                <w:szCs w:val="22"/>
              </w:rPr>
            </w:pPr>
            <w:r w:rsidRPr="00422778">
              <w:rPr>
                <w:sz w:val="22"/>
                <w:szCs w:val="22"/>
              </w:rPr>
              <w:t>Presidente</w:t>
            </w:r>
          </w:p>
        </w:tc>
        <w:tc>
          <w:tcPr>
            <w:tcW w:w="4489" w:type="dxa"/>
            <w:shd w:val="clear" w:color="auto" w:fill="auto"/>
          </w:tcPr>
          <w:p w14:paraId="655B777F" w14:textId="75A3081C" w:rsidR="00E762BF" w:rsidRPr="00422778" w:rsidRDefault="00E762BF" w:rsidP="00E66EAC">
            <w:pPr>
              <w:spacing w:line="300" w:lineRule="exact"/>
              <w:jc w:val="center"/>
              <w:rPr>
                <w:sz w:val="22"/>
                <w:szCs w:val="22"/>
              </w:rPr>
            </w:pPr>
            <w:r w:rsidRPr="00422778">
              <w:rPr>
                <w:sz w:val="22"/>
                <w:szCs w:val="22"/>
              </w:rPr>
              <w:t>Secretári</w:t>
            </w:r>
            <w:r w:rsidR="005F3EB4">
              <w:rPr>
                <w:sz w:val="22"/>
                <w:szCs w:val="22"/>
              </w:rPr>
              <w:t>o(</w:t>
            </w:r>
            <w:r>
              <w:rPr>
                <w:sz w:val="22"/>
                <w:szCs w:val="22"/>
              </w:rPr>
              <w:t>a</w:t>
            </w:r>
            <w:r w:rsidR="005F3EB4">
              <w:rPr>
                <w:sz w:val="22"/>
                <w:szCs w:val="22"/>
              </w:rPr>
              <w:t>)</w:t>
            </w:r>
          </w:p>
        </w:tc>
      </w:tr>
      <w:tr w:rsidR="00E762BF" w:rsidRPr="00422778" w14:paraId="1205A59C" w14:textId="77777777" w:rsidTr="00E66EAC">
        <w:tc>
          <w:tcPr>
            <w:tcW w:w="4489" w:type="dxa"/>
            <w:shd w:val="clear" w:color="auto" w:fill="auto"/>
          </w:tcPr>
          <w:p w14:paraId="185F3766" w14:textId="42B05FAF" w:rsidR="00E762BF" w:rsidRPr="00422778" w:rsidRDefault="005F3EB4" w:rsidP="00E66EAC">
            <w:pPr>
              <w:spacing w:line="300" w:lineRule="exact"/>
              <w:jc w:val="center"/>
              <w:rPr>
                <w:sz w:val="22"/>
                <w:szCs w:val="22"/>
              </w:rPr>
            </w:pPr>
            <w:r>
              <w:rPr>
                <w:sz w:val="22"/>
                <w:szCs w:val="22"/>
              </w:rPr>
              <w:t>[__]</w:t>
            </w:r>
          </w:p>
        </w:tc>
        <w:tc>
          <w:tcPr>
            <w:tcW w:w="4489" w:type="dxa"/>
            <w:shd w:val="clear" w:color="auto" w:fill="auto"/>
          </w:tcPr>
          <w:p w14:paraId="17DCF091" w14:textId="3745A31F" w:rsidR="00E762BF" w:rsidRPr="00422778" w:rsidRDefault="005F3EB4" w:rsidP="00E66EAC">
            <w:pPr>
              <w:spacing w:line="300" w:lineRule="exact"/>
              <w:jc w:val="center"/>
              <w:rPr>
                <w:sz w:val="22"/>
                <w:szCs w:val="22"/>
              </w:rPr>
            </w:pPr>
            <w:r>
              <w:rPr>
                <w:sz w:val="22"/>
                <w:szCs w:val="22"/>
              </w:rPr>
              <w:t>[__]</w:t>
            </w:r>
          </w:p>
        </w:tc>
      </w:tr>
      <w:tr w:rsidR="00E762BF" w:rsidRPr="00422778" w14:paraId="2D74228F" w14:textId="77777777" w:rsidTr="00E66EAC">
        <w:tc>
          <w:tcPr>
            <w:tcW w:w="4489" w:type="dxa"/>
            <w:shd w:val="clear" w:color="auto" w:fill="auto"/>
          </w:tcPr>
          <w:p w14:paraId="7DAF12F8" w14:textId="77777777" w:rsidR="00E762BF" w:rsidRPr="00422778" w:rsidRDefault="00E762BF" w:rsidP="00E66EAC">
            <w:pPr>
              <w:spacing w:line="300" w:lineRule="exact"/>
              <w:rPr>
                <w:sz w:val="22"/>
                <w:szCs w:val="22"/>
                <w:lang w:val="x-none"/>
              </w:rPr>
            </w:pPr>
          </w:p>
          <w:p w14:paraId="4077AC9E" w14:textId="77777777" w:rsidR="00E762BF" w:rsidRPr="00422778" w:rsidRDefault="00E762BF" w:rsidP="00E66EAC">
            <w:pPr>
              <w:spacing w:line="300" w:lineRule="exact"/>
              <w:rPr>
                <w:sz w:val="22"/>
                <w:szCs w:val="22"/>
                <w:lang w:val="x-none"/>
              </w:rPr>
            </w:pPr>
          </w:p>
        </w:tc>
        <w:tc>
          <w:tcPr>
            <w:tcW w:w="4489" w:type="dxa"/>
            <w:shd w:val="clear" w:color="auto" w:fill="auto"/>
          </w:tcPr>
          <w:p w14:paraId="4A25F6A6" w14:textId="77777777" w:rsidR="00E762BF" w:rsidRPr="00422778" w:rsidRDefault="00E762BF" w:rsidP="00E66EAC">
            <w:pPr>
              <w:spacing w:line="300" w:lineRule="exact"/>
              <w:rPr>
                <w:sz w:val="22"/>
                <w:szCs w:val="22"/>
                <w:lang w:val="x-none"/>
              </w:rPr>
            </w:pPr>
          </w:p>
        </w:tc>
      </w:tr>
    </w:tbl>
    <w:p w14:paraId="5B5EA323" w14:textId="61517374" w:rsidR="00E762BF" w:rsidRPr="00422778" w:rsidRDefault="00E762BF" w:rsidP="00E762BF">
      <w:pPr>
        <w:pStyle w:val="Default"/>
        <w:spacing w:line="300" w:lineRule="exact"/>
        <w:ind w:right="-93"/>
        <w:jc w:val="both"/>
        <w:rPr>
          <w:b/>
          <w:sz w:val="22"/>
          <w:szCs w:val="22"/>
        </w:rPr>
      </w:pPr>
      <w:r w:rsidRPr="00422778">
        <w:rPr>
          <w:b/>
          <w:sz w:val="22"/>
          <w:szCs w:val="22"/>
        </w:rPr>
        <w:br w:type="page"/>
        <w:t xml:space="preserve">Página de Assinatura da Ata de Assembleia Geral de Debenturistas da 1ª (primeira) emissão pública de </w:t>
      </w:r>
      <w:r w:rsidRPr="00422778">
        <w:rPr>
          <w:b/>
          <w:iCs/>
          <w:sz w:val="22"/>
          <w:szCs w:val="22"/>
        </w:rPr>
        <w:t xml:space="preserve">Debêntures Simples, Não Conversíveis Em Ações, Em Duas Séries Para Distribuição Pública Com Esforços Restritos </w:t>
      </w:r>
      <w:r w:rsidR="005F3EB4">
        <w:rPr>
          <w:b/>
          <w:iCs/>
          <w:sz w:val="22"/>
          <w:szCs w:val="22"/>
        </w:rPr>
        <w:t>e</w:t>
      </w:r>
      <w:r w:rsidRPr="00422778">
        <w:rPr>
          <w:b/>
          <w:iCs/>
          <w:sz w:val="22"/>
          <w:szCs w:val="22"/>
        </w:rPr>
        <w:t xml:space="preserve"> Uma Série Para Colocação Privada, Da Espécie Com Garantia Real </w:t>
      </w:r>
      <w:r w:rsidR="005F3EB4">
        <w:rPr>
          <w:b/>
          <w:iCs/>
          <w:sz w:val="22"/>
          <w:szCs w:val="22"/>
        </w:rPr>
        <w:t>e</w:t>
      </w:r>
      <w:r w:rsidRPr="00422778">
        <w:rPr>
          <w:b/>
          <w:iCs/>
          <w:sz w:val="22"/>
          <w:szCs w:val="22"/>
        </w:rPr>
        <w:t xml:space="preserve"> Garantia Fidejussória Adicional</w:t>
      </w:r>
      <w:r w:rsidRPr="00422778">
        <w:rPr>
          <w:b/>
          <w:sz w:val="22"/>
          <w:szCs w:val="22"/>
        </w:rPr>
        <w:t xml:space="preserve"> da OSP Investimentos S.A. realizada em </w:t>
      </w:r>
      <w:r w:rsidR="005557E8">
        <w:rPr>
          <w:b/>
          <w:sz w:val="22"/>
          <w:szCs w:val="22"/>
        </w:rPr>
        <w:t>____</w:t>
      </w:r>
      <w:r w:rsidRPr="00422778">
        <w:rPr>
          <w:b/>
          <w:sz w:val="22"/>
          <w:szCs w:val="22"/>
        </w:rPr>
        <w:t xml:space="preserve"> de </w:t>
      </w:r>
      <w:r w:rsidR="00F0030D">
        <w:rPr>
          <w:b/>
          <w:sz w:val="22"/>
          <w:szCs w:val="22"/>
        </w:rPr>
        <w:t>março</w:t>
      </w:r>
      <w:r w:rsidR="005F3EB4">
        <w:rPr>
          <w:b/>
          <w:sz w:val="22"/>
          <w:szCs w:val="22"/>
        </w:rPr>
        <w:t xml:space="preserve"> </w:t>
      </w:r>
      <w:r w:rsidRPr="00422778">
        <w:rPr>
          <w:b/>
          <w:sz w:val="22"/>
          <w:szCs w:val="22"/>
        </w:rPr>
        <w:t>de 201</w:t>
      </w:r>
      <w:r w:rsidR="005F3EB4">
        <w:rPr>
          <w:b/>
          <w:sz w:val="22"/>
          <w:szCs w:val="22"/>
        </w:rPr>
        <w:t>9</w:t>
      </w:r>
    </w:p>
    <w:p w14:paraId="593D2882" w14:textId="77777777" w:rsidR="00E762BF" w:rsidRDefault="00E762BF" w:rsidP="00E762BF">
      <w:pPr>
        <w:spacing w:line="300" w:lineRule="exact"/>
        <w:jc w:val="center"/>
        <w:rPr>
          <w:b/>
          <w:bCs/>
          <w:sz w:val="22"/>
          <w:szCs w:val="22"/>
        </w:rPr>
      </w:pPr>
    </w:p>
    <w:p w14:paraId="2AFD0E1A" w14:textId="77777777" w:rsidR="005F3EB4" w:rsidRDefault="005F3EB4" w:rsidP="00E762BF">
      <w:pPr>
        <w:spacing w:line="300" w:lineRule="exact"/>
        <w:jc w:val="center"/>
        <w:rPr>
          <w:b/>
          <w:bCs/>
          <w:sz w:val="22"/>
          <w:szCs w:val="22"/>
        </w:rPr>
      </w:pPr>
    </w:p>
    <w:p w14:paraId="4912D0B7" w14:textId="77777777" w:rsidR="005F3EB4" w:rsidRPr="00422778" w:rsidRDefault="005F3EB4" w:rsidP="00E762BF">
      <w:pPr>
        <w:spacing w:line="300" w:lineRule="exact"/>
        <w:jc w:val="center"/>
        <w:rPr>
          <w:b/>
          <w:bCs/>
          <w:sz w:val="22"/>
          <w:szCs w:val="22"/>
        </w:rPr>
      </w:pPr>
    </w:p>
    <w:p w14:paraId="1A47D833" w14:textId="77777777" w:rsidR="00E762BF" w:rsidRPr="00422778" w:rsidRDefault="00E762BF" w:rsidP="00E762BF">
      <w:pPr>
        <w:spacing w:line="300" w:lineRule="exact"/>
        <w:jc w:val="center"/>
        <w:rPr>
          <w:b/>
          <w:sz w:val="22"/>
          <w:szCs w:val="22"/>
        </w:rPr>
      </w:pPr>
      <w:r w:rsidRPr="00422778">
        <w:rPr>
          <w:b/>
          <w:bCs/>
          <w:sz w:val="22"/>
          <w:szCs w:val="22"/>
        </w:rPr>
        <w:t>SIMPLIFIC PAVARINI DISTRIBUIDORA DE TÍTULOS E VALORES MOBILIÁRIOS LTDA.,</w:t>
      </w:r>
      <w:r w:rsidRPr="00422778">
        <w:rPr>
          <w:bCs/>
          <w:sz w:val="22"/>
          <w:szCs w:val="22"/>
        </w:rPr>
        <w:t xml:space="preserve"> na qualidade de Agente Fiduciário das Debêntures</w:t>
      </w:r>
    </w:p>
    <w:p w14:paraId="513DCF41" w14:textId="77777777" w:rsidR="00E762BF" w:rsidRPr="00422778" w:rsidRDefault="00E762BF" w:rsidP="00E762BF">
      <w:pPr>
        <w:spacing w:line="300" w:lineRule="exact"/>
        <w:rPr>
          <w:sz w:val="22"/>
          <w:szCs w:val="22"/>
        </w:rPr>
      </w:pPr>
    </w:p>
    <w:p w14:paraId="4B44C954" w14:textId="77777777" w:rsidR="00E762BF" w:rsidRPr="00422778" w:rsidRDefault="00E762BF" w:rsidP="00E762BF">
      <w:pPr>
        <w:spacing w:line="300" w:lineRule="exact"/>
        <w:rPr>
          <w:sz w:val="22"/>
          <w:szCs w:val="22"/>
        </w:rPr>
      </w:pPr>
    </w:p>
    <w:p w14:paraId="28EC77C1" w14:textId="77777777" w:rsidR="00E762BF" w:rsidRPr="00422778" w:rsidRDefault="00E762BF" w:rsidP="00E762BF">
      <w:pPr>
        <w:spacing w:line="30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62BF" w:rsidRPr="00422778" w14:paraId="6192A6CC" w14:textId="77777777" w:rsidTr="00E66EAC">
        <w:trPr>
          <w:cantSplit/>
        </w:trPr>
        <w:tc>
          <w:tcPr>
            <w:tcW w:w="4253" w:type="dxa"/>
            <w:tcBorders>
              <w:top w:val="single" w:sz="6" w:space="0" w:color="auto"/>
            </w:tcBorders>
          </w:tcPr>
          <w:p w14:paraId="12BAF198" w14:textId="77777777" w:rsidR="00E762BF" w:rsidRPr="00422778" w:rsidRDefault="00E762BF" w:rsidP="00E66EAC">
            <w:pPr>
              <w:spacing w:line="300" w:lineRule="exact"/>
              <w:rPr>
                <w:sz w:val="22"/>
                <w:szCs w:val="22"/>
              </w:rPr>
            </w:pPr>
            <w:r w:rsidRPr="00422778">
              <w:rPr>
                <w:sz w:val="22"/>
                <w:szCs w:val="22"/>
              </w:rPr>
              <w:t>Nome:</w:t>
            </w:r>
            <w:r w:rsidRPr="00422778">
              <w:rPr>
                <w:sz w:val="22"/>
                <w:szCs w:val="22"/>
              </w:rPr>
              <w:br/>
              <w:t>Cargo:</w:t>
            </w:r>
          </w:p>
        </w:tc>
        <w:tc>
          <w:tcPr>
            <w:tcW w:w="567" w:type="dxa"/>
          </w:tcPr>
          <w:p w14:paraId="28D31CD3" w14:textId="77777777" w:rsidR="00E762BF" w:rsidRPr="00422778" w:rsidRDefault="00E762BF" w:rsidP="00E66EAC">
            <w:pPr>
              <w:spacing w:line="300" w:lineRule="exact"/>
              <w:rPr>
                <w:sz w:val="22"/>
                <w:szCs w:val="22"/>
                <w:lang w:val="x-none"/>
              </w:rPr>
            </w:pPr>
          </w:p>
        </w:tc>
        <w:tc>
          <w:tcPr>
            <w:tcW w:w="4253" w:type="dxa"/>
            <w:tcBorders>
              <w:top w:val="single" w:sz="6" w:space="0" w:color="auto"/>
            </w:tcBorders>
          </w:tcPr>
          <w:p w14:paraId="4605A4DE" w14:textId="77777777" w:rsidR="00E762BF" w:rsidRPr="00422778" w:rsidRDefault="00E762BF" w:rsidP="00E66EAC">
            <w:pPr>
              <w:spacing w:line="300" w:lineRule="exact"/>
              <w:rPr>
                <w:sz w:val="22"/>
                <w:szCs w:val="22"/>
              </w:rPr>
            </w:pPr>
            <w:r w:rsidRPr="00422778">
              <w:rPr>
                <w:sz w:val="22"/>
                <w:szCs w:val="22"/>
              </w:rPr>
              <w:t>Nome:</w:t>
            </w:r>
            <w:r w:rsidRPr="00422778">
              <w:rPr>
                <w:sz w:val="22"/>
                <w:szCs w:val="22"/>
              </w:rPr>
              <w:br/>
              <w:t>Cargo:</w:t>
            </w:r>
          </w:p>
        </w:tc>
      </w:tr>
    </w:tbl>
    <w:p w14:paraId="5215CB42" w14:textId="682851A8" w:rsidR="005F3EB4" w:rsidRDefault="005F3EB4" w:rsidP="00E762BF">
      <w:pPr>
        <w:spacing w:line="300" w:lineRule="exact"/>
        <w:jc w:val="center"/>
        <w:rPr>
          <w:b/>
          <w:sz w:val="22"/>
          <w:szCs w:val="22"/>
        </w:rPr>
      </w:pPr>
    </w:p>
    <w:p w14:paraId="6DD17CC9" w14:textId="77777777" w:rsidR="005F3EB4" w:rsidRDefault="005F3EB4">
      <w:pPr>
        <w:rPr>
          <w:b/>
          <w:sz w:val="22"/>
          <w:szCs w:val="22"/>
        </w:rPr>
      </w:pPr>
      <w:r>
        <w:rPr>
          <w:b/>
          <w:sz w:val="22"/>
          <w:szCs w:val="22"/>
        </w:rPr>
        <w:br w:type="page"/>
      </w:r>
    </w:p>
    <w:p w14:paraId="64C4ACDC" w14:textId="0CC722FB" w:rsidR="00E762BF" w:rsidRDefault="005F3EB4" w:rsidP="005F3EB4">
      <w:pPr>
        <w:spacing w:line="300" w:lineRule="exact"/>
        <w:jc w:val="both"/>
        <w:rPr>
          <w:b/>
          <w:sz w:val="22"/>
          <w:szCs w:val="22"/>
        </w:rPr>
      </w:pPr>
      <w:r w:rsidRPr="00422778">
        <w:rPr>
          <w:b/>
          <w:sz w:val="22"/>
          <w:szCs w:val="22"/>
        </w:rPr>
        <w:t xml:space="preserve">Página de Assinatura da Ata de Assembleia Geral de Debenturistas da 1ª (primeira) emissão pública de </w:t>
      </w:r>
      <w:r w:rsidRPr="00422778">
        <w:rPr>
          <w:b/>
          <w:iCs/>
          <w:sz w:val="22"/>
          <w:szCs w:val="22"/>
        </w:rPr>
        <w:t xml:space="preserve">Debêntures Simples, Não Conversíveis Em Ações, Em Duas Séries Para Distribuição Pública Com Esforços Restritos </w:t>
      </w:r>
      <w:r>
        <w:rPr>
          <w:b/>
          <w:iCs/>
          <w:sz w:val="22"/>
          <w:szCs w:val="22"/>
        </w:rPr>
        <w:t>e</w:t>
      </w:r>
      <w:r w:rsidRPr="00422778">
        <w:rPr>
          <w:b/>
          <w:iCs/>
          <w:sz w:val="22"/>
          <w:szCs w:val="22"/>
        </w:rPr>
        <w:t xml:space="preserve"> Uma Série Para Colocação Privada, Da Espécie Com Garantia Real </w:t>
      </w:r>
      <w:r>
        <w:rPr>
          <w:b/>
          <w:iCs/>
          <w:sz w:val="22"/>
          <w:szCs w:val="22"/>
        </w:rPr>
        <w:t>e</w:t>
      </w:r>
      <w:r w:rsidRPr="00422778">
        <w:rPr>
          <w:b/>
          <w:iCs/>
          <w:sz w:val="22"/>
          <w:szCs w:val="22"/>
        </w:rPr>
        <w:t xml:space="preserve"> Garantia Fidejussória Adicional</w:t>
      </w:r>
      <w:r w:rsidRPr="00422778">
        <w:rPr>
          <w:b/>
          <w:sz w:val="22"/>
          <w:szCs w:val="22"/>
        </w:rPr>
        <w:t xml:space="preserve"> da OSP Investimentos S.A. realizada em </w:t>
      </w:r>
      <w:r w:rsidR="005557E8">
        <w:rPr>
          <w:b/>
          <w:sz w:val="22"/>
          <w:szCs w:val="22"/>
        </w:rPr>
        <w:t>____</w:t>
      </w:r>
      <w:r w:rsidRPr="00422778">
        <w:rPr>
          <w:b/>
          <w:sz w:val="22"/>
          <w:szCs w:val="22"/>
        </w:rPr>
        <w:t xml:space="preserve"> de </w:t>
      </w:r>
      <w:r w:rsidR="00F0030D">
        <w:rPr>
          <w:b/>
          <w:sz w:val="22"/>
          <w:szCs w:val="22"/>
        </w:rPr>
        <w:t>março</w:t>
      </w:r>
      <w:r>
        <w:rPr>
          <w:b/>
          <w:sz w:val="22"/>
          <w:szCs w:val="22"/>
        </w:rPr>
        <w:t xml:space="preserve"> </w:t>
      </w:r>
      <w:r w:rsidRPr="00422778">
        <w:rPr>
          <w:b/>
          <w:sz w:val="22"/>
          <w:szCs w:val="22"/>
        </w:rPr>
        <w:t>de 201</w:t>
      </w:r>
      <w:r>
        <w:rPr>
          <w:b/>
          <w:sz w:val="22"/>
          <w:szCs w:val="22"/>
        </w:rPr>
        <w:t>9</w:t>
      </w:r>
    </w:p>
    <w:p w14:paraId="42F06307" w14:textId="77777777" w:rsidR="005F3EB4" w:rsidRDefault="005F3EB4" w:rsidP="00E762BF">
      <w:pPr>
        <w:spacing w:line="300" w:lineRule="exact"/>
        <w:jc w:val="center"/>
        <w:rPr>
          <w:b/>
          <w:sz w:val="22"/>
          <w:szCs w:val="22"/>
        </w:rPr>
      </w:pPr>
    </w:p>
    <w:p w14:paraId="1B13DEF5" w14:textId="77777777" w:rsidR="005F3EB4" w:rsidRDefault="005F3EB4" w:rsidP="00E762BF">
      <w:pPr>
        <w:spacing w:line="300" w:lineRule="exact"/>
        <w:jc w:val="center"/>
        <w:rPr>
          <w:b/>
          <w:sz w:val="22"/>
          <w:szCs w:val="22"/>
        </w:rPr>
      </w:pPr>
    </w:p>
    <w:p w14:paraId="645D278E" w14:textId="77777777" w:rsidR="005F3EB4" w:rsidRDefault="005F3EB4" w:rsidP="00E762BF">
      <w:pPr>
        <w:spacing w:line="300" w:lineRule="exact"/>
        <w:jc w:val="center"/>
        <w:rPr>
          <w:b/>
          <w:sz w:val="22"/>
          <w:szCs w:val="22"/>
        </w:rPr>
      </w:pPr>
    </w:p>
    <w:p w14:paraId="0F2B139B" w14:textId="77777777" w:rsidR="005F2823" w:rsidRDefault="003A4F46" w:rsidP="005F2823">
      <w:pPr>
        <w:spacing w:line="300" w:lineRule="exact"/>
        <w:jc w:val="center"/>
        <w:rPr>
          <w:b/>
          <w:bCs/>
          <w:sz w:val="22"/>
          <w:szCs w:val="22"/>
        </w:rPr>
      </w:pPr>
      <w:r w:rsidRPr="00422778">
        <w:rPr>
          <w:b/>
          <w:bCs/>
          <w:sz w:val="22"/>
          <w:szCs w:val="22"/>
        </w:rPr>
        <w:t>OSP INVESTIMENTOS S.A</w:t>
      </w:r>
      <w:r w:rsidR="005F2823">
        <w:rPr>
          <w:b/>
          <w:bCs/>
          <w:sz w:val="22"/>
          <w:szCs w:val="22"/>
        </w:rPr>
        <w:t xml:space="preserve"> </w:t>
      </w:r>
    </w:p>
    <w:p w14:paraId="648CDE96" w14:textId="1519D8AB" w:rsidR="005F2823" w:rsidRPr="00422778" w:rsidRDefault="005F2823" w:rsidP="005F2823">
      <w:pPr>
        <w:spacing w:line="300" w:lineRule="exact"/>
        <w:jc w:val="center"/>
        <w:rPr>
          <w:b/>
          <w:sz w:val="22"/>
          <w:szCs w:val="22"/>
        </w:rPr>
      </w:pPr>
      <w:r>
        <w:rPr>
          <w:b/>
          <w:bCs/>
          <w:sz w:val="22"/>
          <w:szCs w:val="22"/>
        </w:rPr>
        <w:t xml:space="preserve">(na qualidade de Emissora e sucessora da </w:t>
      </w:r>
    </w:p>
    <w:p w14:paraId="0B440340" w14:textId="4B3D7129" w:rsidR="005F2823" w:rsidRPr="00422778" w:rsidRDefault="005F2823" w:rsidP="005F2823">
      <w:pPr>
        <w:spacing w:line="300" w:lineRule="exact"/>
        <w:jc w:val="center"/>
        <w:rPr>
          <w:b/>
          <w:sz w:val="22"/>
          <w:szCs w:val="22"/>
        </w:rPr>
      </w:pPr>
      <w:r w:rsidRPr="00422778">
        <w:rPr>
          <w:b/>
          <w:sz w:val="22"/>
          <w:szCs w:val="22"/>
        </w:rPr>
        <w:t>ODEBRECHT SERVIÇOS E PARTICIPAÇÕES S.A.</w:t>
      </w:r>
      <w:r>
        <w:rPr>
          <w:b/>
          <w:sz w:val="22"/>
          <w:szCs w:val="22"/>
        </w:rPr>
        <w:t>)</w:t>
      </w:r>
    </w:p>
    <w:p w14:paraId="3B5F583A" w14:textId="4181D879" w:rsidR="003A4F46" w:rsidRPr="00422778" w:rsidRDefault="003A4F46" w:rsidP="003A4F46">
      <w:pPr>
        <w:spacing w:line="300" w:lineRule="exact"/>
        <w:jc w:val="center"/>
        <w:rPr>
          <w:b/>
          <w:bCs/>
          <w:sz w:val="22"/>
          <w:szCs w:val="22"/>
        </w:rPr>
      </w:pPr>
    </w:p>
    <w:p w14:paraId="53C87D97" w14:textId="77777777" w:rsidR="003A4F46" w:rsidRPr="00422778" w:rsidRDefault="003A4F46" w:rsidP="003A4F46">
      <w:pPr>
        <w:spacing w:line="300" w:lineRule="exact"/>
        <w:jc w:val="center"/>
        <w:rPr>
          <w:bCs/>
          <w:sz w:val="22"/>
          <w:szCs w:val="22"/>
        </w:rPr>
      </w:pPr>
    </w:p>
    <w:p w14:paraId="4D86DF7F" w14:textId="77777777" w:rsidR="003A4F46" w:rsidRPr="00422778" w:rsidRDefault="003A4F46" w:rsidP="003A4F46">
      <w:pPr>
        <w:spacing w:line="300" w:lineRule="exact"/>
        <w:jc w:val="center"/>
        <w:rPr>
          <w:b/>
          <w:sz w:val="22"/>
          <w:szCs w:val="22"/>
        </w:rPr>
      </w:pPr>
    </w:p>
    <w:p w14:paraId="4A38FC94" w14:textId="77777777" w:rsidR="003A4F46" w:rsidRPr="00422778" w:rsidRDefault="003A4F46" w:rsidP="003A4F46">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A4F46" w:rsidRPr="00422778" w14:paraId="5110D608" w14:textId="77777777" w:rsidTr="00E66EAC">
        <w:trPr>
          <w:cantSplit/>
          <w:trHeight w:val="55"/>
        </w:trPr>
        <w:tc>
          <w:tcPr>
            <w:tcW w:w="4253" w:type="dxa"/>
            <w:tcBorders>
              <w:top w:val="single" w:sz="6" w:space="0" w:color="auto"/>
            </w:tcBorders>
          </w:tcPr>
          <w:p w14:paraId="073E93C2" w14:textId="77777777" w:rsidR="003A4F46" w:rsidRPr="00422778" w:rsidRDefault="003A4F46" w:rsidP="00E66EAC">
            <w:pPr>
              <w:spacing w:line="300" w:lineRule="exact"/>
              <w:rPr>
                <w:sz w:val="22"/>
                <w:szCs w:val="22"/>
              </w:rPr>
            </w:pPr>
            <w:r w:rsidRPr="00422778">
              <w:rPr>
                <w:sz w:val="22"/>
                <w:szCs w:val="22"/>
              </w:rPr>
              <w:t>Nome:</w:t>
            </w:r>
            <w:r w:rsidRPr="00422778">
              <w:rPr>
                <w:sz w:val="22"/>
                <w:szCs w:val="22"/>
              </w:rPr>
              <w:br/>
              <w:t>Cargo:</w:t>
            </w:r>
          </w:p>
        </w:tc>
        <w:tc>
          <w:tcPr>
            <w:tcW w:w="567" w:type="dxa"/>
          </w:tcPr>
          <w:p w14:paraId="06B732BA" w14:textId="77777777" w:rsidR="003A4F46" w:rsidRPr="00422778" w:rsidRDefault="003A4F46" w:rsidP="00E66EAC">
            <w:pPr>
              <w:spacing w:line="300" w:lineRule="exact"/>
              <w:rPr>
                <w:sz w:val="22"/>
                <w:szCs w:val="22"/>
                <w:lang w:val="x-none"/>
              </w:rPr>
            </w:pPr>
          </w:p>
        </w:tc>
        <w:tc>
          <w:tcPr>
            <w:tcW w:w="4253" w:type="dxa"/>
            <w:tcBorders>
              <w:top w:val="single" w:sz="6" w:space="0" w:color="auto"/>
            </w:tcBorders>
          </w:tcPr>
          <w:p w14:paraId="3D21B45B" w14:textId="77777777" w:rsidR="003A4F46" w:rsidRPr="00422778" w:rsidRDefault="003A4F46" w:rsidP="00E66EAC">
            <w:pPr>
              <w:spacing w:line="300" w:lineRule="exact"/>
              <w:rPr>
                <w:sz w:val="22"/>
                <w:szCs w:val="22"/>
              </w:rPr>
            </w:pPr>
            <w:r w:rsidRPr="00422778">
              <w:rPr>
                <w:sz w:val="22"/>
                <w:szCs w:val="22"/>
              </w:rPr>
              <w:t>Nome:</w:t>
            </w:r>
            <w:r w:rsidRPr="00422778">
              <w:rPr>
                <w:sz w:val="22"/>
                <w:szCs w:val="22"/>
              </w:rPr>
              <w:br/>
              <w:t>Cargo:</w:t>
            </w:r>
          </w:p>
        </w:tc>
      </w:tr>
    </w:tbl>
    <w:p w14:paraId="0DEFDBFB" w14:textId="77777777" w:rsidR="003A4F46" w:rsidRPr="00422778" w:rsidRDefault="003A4F46" w:rsidP="003A4F46">
      <w:pPr>
        <w:spacing w:line="300" w:lineRule="exact"/>
        <w:jc w:val="center"/>
        <w:rPr>
          <w:b/>
          <w:sz w:val="22"/>
          <w:szCs w:val="22"/>
        </w:rPr>
      </w:pPr>
    </w:p>
    <w:p w14:paraId="45D6F550" w14:textId="77777777" w:rsidR="003A4F46" w:rsidRPr="00422778" w:rsidRDefault="003A4F46" w:rsidP="003A4F46">
      <w:pPr>
        <w:spacing w:line="300" w:lineRule="exact"/>
        <w:jc w:val="center"/>
        <w:rPr>
          <w:b/>
          <w:sz w:val="22"/>
          <w:szCs w:val="22"/>
        </w:rPr>
      </w:pPr>
    </w:p>
    <w:p w14:paraId="628DE2B0" w14:textId="77777777" w:rsidR="003A4F46" w:rsidRPr="00422778" w:rsidRDefault="003A4F46" w:rsidP="003A4F46">
      <w:pPr>
        <w:spacing w:line="300" w:lineRule="exact"/>
        <w:jc w:val="center"/>
        <w:rPr>
          <w:b/>
          <w:sz w:val="22"/>
          <w:szCs w:val="22"/>
        </w:rPr>
      </w:pPr>
    </w:p>
    <w:p w14:paraId="2D85A321" w14:textId="77777777" w:rsidR="003A4F46" w:rsidRPr="00422778" w:rsidRDefault="003A4F46" w:rsidP="003A4F46">
      <w:pPr>
        <w:spacing w:line="300" w:lineRule="exact"/>
        <w:jc w:val="center"/>
        <w:rPr>
          <w:b/>
          <w:sz w:val="22"/>
          <w:szCs w:val="22"/>
        </w:rPr>
      </w:pPr>
    </w:p>
    <w:p w14:paraId="7ACFFCFB" w14:textId="77777777" w:rsidR="003A4F46" w:rsidRPr="00422778" w:rsidRDefault="003A4F46" w:rsidP="003A4F46">
      <w:pPr>
        <w:spacing w:line="300" w:lineRule="exact"/>
        <w:jc w:val="center"/>
        <w:rPr>
          <w:b/>
          <w:sz w:val="22"/>
          <w:szCs w:val="22"/>
        </w:rPr>
      </w:pPr>
      <w:r w:rsidRPr="00422778">
        <w:rPr>
          <w:b/>
          <w:sz w:val="22"/>
          <w:szCs w:val="22"/>
        </w:rPr>
        <w:t>ODEBRECHT S.A.</w:t>
      </w:r>
    </w:p>
    <w:p w14:paraId="18291AC7" w14:textId="77777777" w:rsidR="003A4F46" w:rsidRPr="00422778" w:rsidRDefault="003A4F46" w:rsidP="003A4F46">
      <w:pPr>
        <w:spacing w:line="300" w:lineRule="exact"/>
        <w:rPr>
          <w:sz w:val="22"/>
          <w:szCs w:val="22"/>
        </w:rPr>
      </w:pPr>
    </w:p>
    <w:p w14:paraId="7BF505DA" w14:textId="77777777" w:rsidR="003A4F46" w:rsidRPr="00422778" w:rsidRDefault="003A4F46" w:rsidP="003A4F46">
      <w:pPr>
        <w:spacing w:line="300" w:lineRule="exact"/>
        <w:rPr>
          <w:sz w:val="22"/>
          <w:szCs w:val="22"/>
        </w:rPr>
      </w:pPr>
    </w:p>
    <w:p w14:paraId="01EE79EE" w14:textId="77777777" w:rsidR="003A4F46" w:rsidRPr="00422778" w:rsidRDefault="003A4F46" w:rsidP="003A4F46">
      <w:pPr>
        <w:spacing w:line="30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A4F46" w:rsidRPr="00422778" w14:paraId="27243D80" w14:textId="77777777" w:rsidTr="00E66EAC">
        <w:trPr>
          <w:cantSplit/>
        </w:trPr>
        <w:tc>
          <w:tcPr>
            <w:tcW w:w="4253" w:type="dxa"/>
            <w:tcBorders>
              <w:top w:val="single" w:sz="6" w:space="0" w:color="auto"/>
            </w:tcBorders>
          </w:tcPr>
          <w:p w14:paraId="34C84B25" w14:textId="77777777" w:rsidR="003A4F46" w:rsidRPr="00422778" w:rsidRDefault="003A4F46" w:rsidP="00E66EAC">
            <w:pPr>
              <w:spacing w:line="300" w:lineRule="exact"/>
              <w:rPr>
                <w:sz w:val="22"/>
                <w:szCs w:val="22"/>
              </w:rPr>
            </w:pPr>
            <w:r w:rsidRPr="00422778">
              <w:rPr>
                <w:sz w:val="22"/>
                <w:szCs w:val="22"/>
              </w:rPr>
              <w:t>Nome:</w:t>
            </w:r>
            <w:r w:rsidRPr="00422778">
              <w:rPr>
                <w:sz w:val="22"/>
                <w:szCs w:val="22"/>
              </w:rPr>
              <w:br/>
              <w:t>Cargo:</w:t>
            </w:r>
          </w:p>
        </w:tc>
        <w:tc>
          <w:tcPr>
            <w:tcW w:w="567" w:type="dxa"/>
          </w:tcPr>
          <w:p w14:paraId="02F7A051" w14:textId="77777777" w:rsidR="003A4F46" w:rsidRPr="00422778" w:rsidRDefault="003A4F46" w:rsidP="00E66EAC">
            <w:pPr>
              <w:spacing w:line="300" w:lineRule="exact"/>
              <w:rPr>
                <w:sz w:val="22"/>
                <w:szCs w:val="22"/>
                <w:lang w:val="x-none"/>
              </w:rPr>
            </w:pPr>
          </w:p>
        </w:tc>
        <w:tc>
          <w:tcPr>
            <w:tcW w:w="4253" w:type="dxa"/>
            <w:tcBorders>
              <w:top w:val="single" w:sz="6" w:space="0" w:color="auto"/>
            </w:tcBorders>
          </w:tcPr>
          <w:p w14:paraId="70CDEDAF" w14:textId="77777777" w:rsidR="003A4F46" w:rsidRPr="00422778" w:rsidRDefault="003A4F46" w:rsidP="00E66EAC">
            <w:pPr>
              <w:spacing w:line="300" w:lineRule="exact"/>
              <w:rPr>
                <w:sz w:val="22"/>
                <w:szCs w:val="22"/>
              </w:rPr>
            </w:pPr>
            <w:r w:rsidRPr="00422778">
              <w:rPr>
                <w:sz w:val="22"/>
                <w:szCs w:val="22"/>
              </w:rPr>
              <w:t>Nome:</w:t>
            </w:r>
            <w:r w:rsidRPr="00422778">
              <w:rPr>
                <w:sz w:val="22"/>
                <w:szCs w:val="22"/>
              </w:rPr>
              <w:br/>
              <w:t>Cargo:</w:t>
            </w:r>
          </w:p>
        </w:tc>
      </w:tr>
    </w:tbl>
    <w:p w14:paraId="4DD95DA6" w14:textId="77777777" w:rsidR="000F6A78" w:rsidRDefault="000F6A78" w:rsidP="00E762BF">
      <w:pPr>
        <w:spacing w:line="300" w:lineRule="exact"/>
        <w:jc w:val="both"/>
        <w:rPr>
          <w:b/>
          <w:sz w:val="22"/>
          <w:szCs w:val="22"/>
        </w:rPr>
      </w:pPr>
    </w:p>
    <w:p w14:paraId="26EA7D00" w14:textId="0CCA3EB9" w:rsidR="000F6A78" w:rsidRDefault="000F6A78">
      <w:pPr>
        <w:rPr>
          <w:b/>
          <w:sz w:val="22"/>
          <w:szCs w:val="22"/>
        </w:rPr>
      </w:pPr>
      <w:r>
        <w:rPr>
          <w:b/>
          <w:sz w:val="22"/>
          <w:szCs w:val="22"/>
        </w:rPr>
        <w:br w:type="page"/>
      </w:r>
    </w:p>
    <w:p w14:paraId="79A600A1" w14:textId="77777777" w:rsidR="000F6A78" w:rsidRDefault="000F6A78" w:rsidP="000F6A78">
      <w:pPr>
        <w:spacing w:line="300" w:lineRule="exact"/>
        <w:jc w:val="both"/>
        <w:rPr>
          <w:b/>
          <w:sz w:val="22"/>
          <w:szCs w:val="22"/>
        </w:rPr>
      </w:pPr>
      <w:r w:rsidRPr="00422778">
        <w:rPr>
          <w:b/>
          <w:sz w:val="22"/>
          <w:szCs w:val="22"/>
        </w:rPr>
        <w:t xml:space="preserve">Página de Assinatura da Ata de Assembleia Geral de Debenturistas da 1ª (primeira) emissão pública de </w:t>
      </w:r>
      <w:r w:rsidRPr="00422778">
        <w:rPr>
          <w:b/>
          <w:iCs/>
          <w:sz w:val="22"/>
          <w:szCs w:val="22"/>
        </w:rPr>
        <w:t xml:space="preserve">Debêntures Simples, Não Conversíveis Em Ações, Em Duas Séries Para Distribuição Pública Com Esforços Restritos </w:t>
      </w:r>
      <w:r>
        <w:rPr>
          <w:b/>
          <w:iCs/>
          <w:sz w:val="22"/>
          <w:szCs w:val="22"/>
        </w:rPr>
        <w:t>e</w:t>
      </w:r>
      <w:r w:rsidRPr="00422778">
        <w:rPr>
          <w:b/>
          <w:iCs/>
          <w:sz w:val="22"/>
          <w:szCs w:val="22"/>
        </w:rPr>
        <w:t xml:space="preserve"> Uma Série Para Colocação Privada, Da Espécie Com Garantia Real </w:t>
      </w:r>
      <w:r>
        <w:rPr>
          <w:b/>
          <w:iCs/>
          <w:sz w:val="22"/>
          <w:szCs w:val="22"/>
        </w:rPr>
        <w:t>e</w:t>
      </w:r>
      <w:r w:rsidRPr="00422778">
        <w:rPr>
          <w:b/>
          <w:iCs/>
          <w:sz w:val="22"/>
          <w:szCs w:val="22"/>
        </w:rPr>
        <w:t xml:space="preserve"> Garantia Fidejussória Adicional</w:t>
      </w:r>
      <w:r w:rsidRPr="00422778">
        <w:rPr>
          <w:b/>
          <w:sz w:val="22"/>
          <w:szCs w:val="22"/>
        </w:rPr>
        <w:t xml:space="preserve"> da OSP Investimentos S.A. realizada em </w:t>
      </w:r>
      <w:r>
        <w:rPr>
          <w:b/>
          <w:sz w:val="22"/>
          <w:szCs w:val="22"/>
        </w:rPr>
        <w:t>____</w:t>
      </w:r>
      <w:r w:rsidRPr="00422778">
        <w:rPr>
          <w:b/>
          <w:sz w:val="22"/>
          <w:szCs w:val="22"/>
        </w:rPr>
        <w:t xml:space="preserve"> de </w:t>
      </w:r>
      <w:r>
        <w:rPr>
          <w:b/>
          <w:sz w:val="22"/>
          <w:szCs w:val="22"/>
        </w:rPr>
        <w:t xml:space="preserve">março </w:t>
      </w:r>
      <w:r w:rsidRPr="00422778">
        <w:rPr>
          <w:b/>
          <w:sz w:val="22"/>
          <w:szCs w:val="22"/>
        </w:rPr>
        <w:t>de 201</w:t>
      </w:r>
      <w:r>
        <w:rPr>
          <w:b/>
          <w:sz w:val="22"/>
          <w:szCs w:val="22"/>
        </w:rPr>
        <w:t>9</w:t>
      </w:r>
    </w:p>
    <w:p w14:paraId="102846A7" w14:textId="77777777" w:rsidR="000F6A78" w:rsidRDefault="000F6A78" w:rsidP="000F6A78">
      <w:pPr>
        <w:spacing w:line="300" w:lineRule="exact"/>
        <w:jc w:val="both"/>
        <w:rPr>
          <w:sz w:val="22"/>
          <w:szCs w:val="22"/>
        </w:rPr>
      </w:pPr>
    </w:p>
    <w:p w14:paraId="742B1BED" w14:textId="77777777" w:rsidR="000F6A78" w:rsidRDefault="000F6A78" w:rsidP="000F6A78">
      <w:pPr>
        <w:spacing w:line="300" w:lineRule="exact"/>
        <w:jc w:val="both"/>
        <w:rPr>
          <w:sz w:val="22"/>
          <w:szCs w:val="22"/>
        </w:rPr>
      </w:pPr>
    </w:p>
    <w:p w14:paraId="34DB5A32" w14:textId="77777777" w:rsidR="000F6A78" w:rsidRPr="00600B46" w:rsidRDefault="000F6A78" w:rsidP="000F6A78">
      <w:pPr>
        <w:spacing w:line="300" w:lineRule="exact"/>
        <w:jc w:val="center"/>
        <w:rPr>
          <w:sz w:val="22"/>
          <w:szCs w:val="22"/>
        </w:rPr>
      </w:pPr>
      <w:r w:rsidRPr="00600B46">
        <w:rPr>
          <w:sz w:val="22"/>
          <w:szCs w:val="22"/>
        </w:rPr>
        <w:t>___________________________________________________________</w:t>
      </w:r>
    </w:p>
    <w:p w14:paraId="5E1FF6D2" w14:textId="77777777" w:rsidR="000F6A78" w:rsidRPr="00147C84" w:rsidRDefault="000F6A78" w:rsidP="000F6A78">
      <w:pPr>
        <w:spacing w:line="300" w:lineRule="exact"/>
        <w:jc w:val="center"/>
        <w:rPr>
          <w:sz w:val="22"/>
          <w:szCs w:val="22"/>
        </w:rPr>
      </w:pPr>
      <w:r w:rsidRPr="00600B46">
        <w:rPr>
          <w:b/>
          <w:sz w:val="22"/>
          <w:szCs w:val="22"/>
        </w:rPr>
        <w:t>BANCO DO BRASIL S.A.</w:t>
      </w:r>
    </w:p>
    <w:p w14:paraId="0B4CBB25" w14:textId="77777777" w:rsidR="000F6A78" w:rsidRPr="00C9373B" w:rsidRDefault="000F6A78" w:rsidP="000F6A78">
      <w:pPr>
        <w:spacing w:line="300" w:lineRule="exact"/>
        <w:jc w:val="center"/>
        <w:rPr>
          <w:sz w:val="22"/>
          <w:szCs w:val="22"/>
        </w:rPr>
      </w:pPr>
      <w:r w:rsidRPr="00C9373B">
        <w:rPr>
          <w:sz w:val="22"/>
          <w:szCs w:val="22"/>
        </w:rPr>
        <w:t>Titular de 65.500 Debêntures da 1ª Série e 81.711 Debêntures da 2ª Série</w:t>
      </w:r>
    </w:p>
    <w:p w14:paraId="19B440A7" w14:textId="77777777" w:rsidR="000F6A78" w:rsidRPr="00C9373B" w:rsidRDefault="000F6A78" w:rsidP="000F6A78">
      <w:pPr>
        <w:spacing w:line="300" w:lineRule="exact"/>
        <w:jc w:val="center"/>
        <w:rPr>
          <w:sz w:val="22"/>
          <w:szCs w:val="22"/>
        </w:rPr>
      </w:pPr>
      <w:r w:rsidRPr="00C9373B">
        <w:rPr>
          <w:sz w:val="22"/>
          <w:szCs w:val="22"/>
        </w:rPr>
        <w:t>Representando 43,6% das Debêntures em Circulação</w:t>
      </w:r>
    </w:p>
    <w:p w14:paraId="332101B6" w14:textId="77777777" w:rsidR="000F6A78" w:rsidRDefault="000F6A78" w:rsidP="000F6A78">
      <w:pPr>
        <w:rPr>
          <w:sz w:val="22"/>
          <w:szCs w:val="22"/>
          <w:lang w:val="x-none"/>
        </w:rPr>
      </w:pPr>
      <w:r>
        <w:rPr>
          <w:sz w:val="22"/>
          <w:szCs w:val="22"/>
          <w:lang w:val="x-none"/>
        </w:rPr>
        <w:br w:type="page"/>
      </w:r>
    </w:p>
    <w:p w14:paraId="63BA249F" w14:textId="77777777" w:rsidR="000F6A78" w:rsidRDefault="000F6A78" w:rsidP="000F6A78">
      <w:pPr>
        <w:spacing w:line="300" w:lineRule="exact"/>
        <w:jc w:val="both"/>
        <w:rPr>
          <w:b/>
          <w:sz w:val="22"/>
          <w:szCs w:val="22"/>
        </w:rPr>
      </w:pPr>
      <w:r w:rsidRPr="00422778">
        <w:rPr>
          <w:b/>
          <w:sz w:val="22"/>
          <w:szCs w:val="22"/>
        </w:rPr>
        <w:t xml:space="preserve">Página de Assinatura da Ata de Assembleia Geral de Debenturistas da 1ª (primeira) emissão pública de </w:t>
      </w:r>
      <w:r w:rsidRPr="00422778">
        <w:rPr>
          <w:b/>
          <w:iCs/>
          <w:sz w:val="22"/>
          <w:szCs w:val="22"/>
        </w:rPr>
        <w:t xml:space="preserve">Debêntures Simples, Não Conversíveis Em Ações, Em Duas Séries Para Distribuição Pública Com Esforços Restritos </w:t>
      </w:r>
      <w:r>
        <w:rPr>
          <w:b/>
          <w:iCs/>
          <w:sz w:val="22"/>
          <w:szCs w:val="22"/>
        </w:rPr>
        <w:t>e</w:t>
      </w:r>
      <w:r w:rsidRPr="00422778">
        <w:rPr>
          <w:b/>
          <w:iCs/>
          <w:sz w:val="22"/>
          <w:szCs w:val="22"/>
        </w:rPr>
        <w:t xml:space="preserve"> Uma Série Para Colocação Privada, Da Espécie Com Garantia Real </w:t>
      </w:r>
      <w:r>
        <w:rPr>
          <w:b/>
          <w:iCs/>
          <w:sz w:val="22"/>
          <w:szCs w:val="22"/>
        </w:rPr>
        <w:t>e</w:t>
      </w:r>
      <w:r w:rsidRPr="00422778">
        <w:rPr>
          <w:b/>
          <w:iCs/>
          <w:sz w:val="22"/>
          <w:szCs w:val="22"/>
        </w:rPr>
        <w:t xml:space="preserve"> Garantia Fidejussória Adicional</w:t>
      </w:r>
      <w:r w:rsidRPr="00422778">
        <w:rPr>
          <w:b/>
          <w:sz w:val="22"/>
          <w:szCs w:val="22"/>
        </w:rPr>
        <w:t xml:space="preserve"> da OSP Investimentos S.A. realizada em </w:t>
      </w:r>
      <w:r>
        <w:rPr>
          <w:b/>
          <w:sz w:val="22"/>
          <w:szCs w:val="22"/>
        </w:rPr>
        <w:t>____</w:t>
      </w:r>
      <w:r w:rsidRPr="00422778">
        <w:rPr>
          <w:b/>
          <w:sz w:val="22"/>
          <w:szCs w:val="22"/>
        </w:rPr>
        <w:t xml:space="preserve"> de </w:t>
      </w:r>
      <w:r>
        <w:rPr>
          <w:b/>
          <w:sz w:val="22"/>
          <w:szCs w:val="22"/>
        </w:rPr>
        <w:t xml:space="preserve">março </w:t>
      </w:r>
      <w:r w:rsidRPr="00422778">
        <w:rPr>
          <w:b/>
          <w:sz w:val="22"/>
          <w:szCs w:val="22"/>
        </w:rPr>
        <w:t>de 201</w:t>
      </w:r>
      <w:r>
        <w:rPr>
          <w:b/>
          <w:sz w:val="22"/>
          <w:szCs w:val="22"/>
        </w:rPr>
        <w:t>9</w:t>
      </w:r>
    </w:p>
    <w:p w14:paraId="2FC90BE2" w14:textId="77777777" w:rsidR="000F6A78" w:rsidRPr="002E0677" w:rsidRDefault="000F6A78" w:rsidP="000F6A78">
      <w:pPr>
        <w:spacing w:line="300" w:lineRule="exact"/>
        <w:jc w:val="center"/>
        <w:rPr>
          <w:sz w:val="22"/>
          <w:szCs w:val="22"/>
        </w:rPr>
      </w:pPr>
    </w:p>
    <w:p w14:paraId="4ED9AACD" w14:textId="77777777" w:rsidR="000F6A78" w:rsidRPr="00C9373B" w:rsidRDefault="000F6A78" w:rsidP="000F6A78">
      <w:pPr>
        <w:spacing w:line="300" w:lineRule="exact"/>
        <w:jc w:val="center"/>
        <w:rPr>
          <w:sz w:val="22"/>
          <w:szCs w:val="22"/>
          <w:lang w:val="x-none"/>
        </w:rPr>
      </w:pPr>
    </w:p>
    <w:p w14:paraId="0F7A622D" w14:textId="77777777" w:rsidR="000F6A78" w:rsidRPr="00C9373B" w:rsidRDefault="000F6A78" w:rsidP="000F6A78">
      <w:pPr>
        <w:spacing w:line="300" w:lineRule="exact"/>
        <w:jc w:val="center"/>
        <w:rPr>
          <w:sz w:val="22"/>
          <w:szCs w:val="22"/>
          <w:lang w:val="x-none"/>
        </w:rPr>
      </w:pPr>
    </w:p>
    <w:p w14:paraId="65151ACF" w14:textId="77777777" w:rsidR="000F6A78" w:rsidRPr="00C9373B" w:rsidRDefault="000F6A78" w:rsidP="000F6A78">
      <w:pPr>
        <w:spacing w:line="300" w:lineRule="exact"/>
        <w:jc w:val="center"/>
        <w:rPr>
          <w:sz w:val="22"/>
          <w:szCs w:val="22"/>
        </w:rPr>
      </w:pPr>
      <w:r w:rsidRPr="00C9373B">
        <w:rPr>
          <w:sz w:val="22"/>
          <w:szCs w:val="22"/>
        </w:rPr>
        <w:t>___________________________________________________________</w:t>
      </w:r>
    </w:p>
    <w:p w14:paraId="75B25575" w14:textId="77777777" w:rsidR="000F6A78" w:rsidRPr="00C9373B" w:rsidRDefault="000F6A78" w:rsidP="000F6A78">
      <w:pPr>
        <w:spacing w:line="300" w:lineRule="exact"/>
        <w:jc w:val="center"/>
        <w:rPr>
          <w:sz w:val="22"/>
          <w:szCs w:val="22"/>
        </w:rPr>
      </w:pPr>
      <w:r w:rsidRPr="00C9373B">
        <w:rPr>
          <w:b/>
          <w:sz w:val="22"/>
          <w:szCs w:val="22"/>
        </w:rPr>
        <w:t>ITAÚ UNIBANCO S.A.</w:t>
      </w:r>
    </w:p>
    <w:p w14:paraId="558556AC" w14:textId="77777777" w:rsidR="000F6A78" w:rsidRPr="00C9373B" w:rsidRDefault="000F6A78" w:rsidP="000F6A78">
      <w:pPr>
        <w:spacing w:line="300" w:lineRule="exact"/>
        <w:jc w:val="center"/>
        <w:rPr>
          <w:sz w:val="22"/>
          <w:szCs w:val="22"/>
        </w:rPr>
      </w:pPr>
      <w:r w:rsidRPr="00C9373B">
        <w:rPr>
          <w:sz w:val="22"/>
          <w:szCs w:val="22"/>
        </w:rPr>
        <w:t>Titular de 25.000 Debêntures da 5ª Série e 31.286 Debêntures da 2ª Série</w:t>
      </w:r>
    </w:p>
    <w:p w14:paraId="775AF759" w14:textId="77777777" w:rsidR="000F6A78" w:rsidRPr="00C9373B" w:rsidRDefault="000F6A78" w:rsidP="000F6A78">
      <w:pPr>
        <w:spacing w:line="300" w:lineRule="exact"/>
        <w:jc w:val="center"/>
        <w:rPr>
          <w:sz w:val="22"/>
          <w:szCs w:val="22"/>
        </w:rPr>
      </w:pPr>
      <w:r w:rsidRPr="00C9373B">
        <w:rPr>
          <w:sz w:val="22"/>
          <w:szCs w:val="22"/>
        </w:rPr>
        <w:t>Representando 16,6% das Debêntures em Circulação</w:t>
      </w:r>
    </w:p>
    <w:p w14:paraId="77CFFCA0" w14:textId="77777777" w:rsidR="000F6A78" w:rsidRDefault="000F6A78" w:rsidP="000F6A78">
      <w:pPr>
        <w:rPr>
          <w:sz w:val="22"/>
          <w:szCs w:val="22"/>
          <w:lang w:val="x-none"/>
        </w:rPr>
      </w:pPr>
      <w:r>
        <w:rPr>
          <w:sz w:val="22"/>
          <w:szCs w:val="22"/>
          <w:lang w:val="x-none"/>
        </w:rPr>
        <w:br w:type="page"/>
      </w:r>
    </w:p>
    <w:p w14:paraId="3D497D78" w14:textId="77777777" w:rsidR="000F6A78" w:rsidRDefault="000F6A78" w:rsidP="000F6A78">
      <w:pPr>
        <w:spacing w:line="300" w:lineRule="exact"/>
        <w:jc w:val="both"/>
        <w:rPr>
          <w:b/>
          <w:sz w:val="22"/>
          <w:szCs w:val="22"/>
        </w:rPr>
      </w:pPr>
      <w:r w:rsidRPr="00422778">
        <w:rPr>
          <w:b/>
          <w:sz w:val="22"/>
          <w:szCs w:val="22"/>
        </w:rPr>
        <w:t xml:space="preserve">Página de Assinatura da Ata de Assembleia Geral de Debenturistas da 1ª (primeira) emissão pública de </w:t>
      </w:r>
      <w:r w:rsidRPr="00422778">
        <w:rPr>
          <w:b/>
          <w:iCs/>
          <w:sz w:val="22"/>
          <w:szCs w:val="22"/>
        </w:rPr>
        <w:t xml:space="preserve">Debêntures Simples, Não Conversíveis Em Ações, Em Duas Séries Para Distribuição Pública Com Esforços Restritos </w:t>
      </w:r>
      <w:r>
        <w:rPr>
          <w:b/>
          <w:iCs/>
          <w:sz w:val="22"/>
          <w:szCs w:val="22"/>
        </w:rPr>
        <w:t>e</w:t>
      </w:r>
      <w:r w:rsidRPr="00422778">
        <w:rPr>
          <w:b/>
          <w:iCs/>
          <w:sz w:val="22"/>
          <w:szCs w:val="22"/>
        </w:rPr>
        <w:t xml:space="preserve"> Uma Série Para Colocação Privada, Da Espécie Com Garantia Real </w:t>
      </w:r>
      <w:r>
        <w:rPr>
          <w:b/>
          <w:iCs/>
          <w:sz w:val="22"/>
          <w:szCs w:val="22"/>
        </w:rPr>
        <w:t>e</w:t>
      </w:r>
      <w:r w:rsidRPr="00422778">
        <w:rPr>
          <w:b/>
          <w:iCs/>
          <w:sz w:val="22"/>
          <w:szCs w:val="22"/>
        </w:rPr>
        <w:t xml:space="preserve"> Garantia Fidejussória Adicional</w:t>
      </w:r>
      <w:r w:rsidRPr="00422778">
        <w:rPr>
          <w:b/>
          <w:sz w:val="22"/>
          <w:szCs w:val="22"/>
        </w:rPr>
        <w:t xml:space="preserve"> da OSP Investimentos S.A. realizada em </w:t>
      </w:r>
      <w:r>
        <w:rPr>
          <w:b/>
          <w:sz w:val="22"/>
          <w:szCs w:val="22"/>
        </w:rPr>
        <w:t>____</w:t>
      </w:r>
      <w:r w:rsidRPr="00422778">
        <w:rPr>
          <w:b/>
          <w:sz w:val="22"/>
          <w:szCs w:val="22"/>
        </w:rPr>
        <w:t xml:space="preserve"> de </w:t>
      </w:r>
      <w:r>
        <w:rPr>
          <w:b/>
          <w:sz w:val="22"/>
          <w:szCs w:val="22"/>
        </w:rPr>
        <w:t xml:space="preserve">março </w:t>
      </w:r>
      <w:r w:rsidRPr="00422778">
        <w:rPr>
          <w:b/>
          <w:sz w:val="22"/>
          <w:szCs w:val="22"/>
        </w:rPr>
        <w:t>de 201</w:t>
      </w:r>
      <w:r>
        <w:rPr>
          <w:b/>
          <w:sz w:val="22"/>
          <w:szCs w:val="22"/>
        </w:rPr>
        <w:t>9</w:t>
      </w:r>
    </w:p>
    <w:p w14:paraId="189E0F06" w14:textId="77777777" w:rsidR="000F6A78" w:rsidRPr="002E0677" w:rsidRDefault="000F6A78" w:rsidP="000F6A78">
      <w:pPr>
        <w:spacing w:line="300" w:lineRule="exact"/>
        <w:jc w:val="center"/>
        <w:rPr>
          <w:sz w:val="22"/>
          <w:szCs w:val="22"/>
        </w:rPr>
      </w:pPr>
    </w:p>
    <w:p w14:paraId="02B31294" w14:textId="77777777" w:rsidR="000F6A78" w:rsidRPr="00C9373B" w:rsidRDefault="000F6A78" w:rsidP="000F6A78">
      <w:pPr>
        <w:spacing w:line="300" w:lineRule="exact"/>
        <w:jc w:val="center"/>
        <w:rPr>
          <w:sz w:val="22"/>
          <w:szCs w:val="22"/>
        </w:rPr>
      </w:pPr>
    </w:p>
    <w:p w14:paraId="2ADC7BFD" w14:textId="77777777" w:rsidR="000F6A78" w:rsidRPr="00C9373B" w:rsidRDefault="000F6A78" w:rsidP="000F6A78">
      <w:pPr>
        <w:spacing w:line="300" w:lineRule="exact"/>
        <w:jc w:val="center"/>
        <w:rPr>
          <w:sz w:val="22"/>
          <w:szCs w:val="22"/>
          <w:lang w:val="x-none"/>
        </w:rPr>
      </w:pPr>
    </w:p>
    <w:p w14:paraId="678D6E4B" w14:textId="77777777" w:rsidR="000F6A78" w:rsidRPr="00C9373B" w:rsidRDefault="000F6A78" w:rsidP="000F6A78">
      <w:pPr>
        <w:spacing w:line="300" w:lineRule="exact"/>
        <w:jc w:val="center"/>
        <w:rPr>
          <w:sz w:val="22"/>
          <w:szCs w:val="22"/>
        </w:rPr>
      </w:pPr>
      <w:r w:rsidRPr="00C9373B">
        <w:rPr>
          <w:sz w:val="22"/>
          <w:szCs w:val="22"/>
        </w:rPr>
        <w:t>___________________________________________________________</w:t>
      </w:r>
    </w:p>
    <w:p w14:paraId="37CD101F" w14:textId="77777777" w:rsidR="000F6A78" w:rsidRPr="00C9373B" w:rsidRDefault="000F6A78" w:rsidP="000F6A78">
      <w:pPr>
        <w:spacing w:line="300" w:lineRule="exact"/>
        <w:jc w:val="center"/>
        <w:rPr>
          <w:sz w:val="22"/>
          <w:szCs w:val="22"/>
        </w:rPr>
      </w:pPr>
      <w:r w:rsidRPr="00C9373B">
        <w:rPr>
          <w:b/>
          <w:sz w:val="22"/>
          <w:szCs w:val="22"/>
        </w:rPr>
        <w:t>BANCO BRADESCO S.A.</w:t>
      </w:r>
    </w:p>
    <w:p w14:paraId="50F04163" w14:textId="77777777" w:rsidR="000F6A78" w:rsidRPr="00C9373B" w:rsidRDefault="000F6A78" w:rsidP="000F6A78">
      <w:pPr>
        <w:spacing w:line="300" w:lineRule="exact"/>
        <w:jc w:val="center"/>
        <w:rPr>
          <w:sz w:val="22"/>
          <w:szCs w:val="22"/>
        </w:rPr>
      </w:pPr>
      <w:r w:rsidRPr="00C9373B">
        <w:rPr>
          <w:sz w:val="22"/>
          <w:szCs w:val="22"/>
        </w:rPr>
        <w:t>Titular de 47.000 Debêntures da 6ª Série e 58.934 Debêntures da 2ª Série</w:t>
      </w:r>
    </w:p>
    <w:p w14:paraId="2C0961C9" w14:textId="77777777" w:rsidR="000F6A78" w:rsidRPr="00C9373B" w:rsidRDefault="000F6A78" w:rsidP="000F6A78">
      <w:pPr>
        <w:spacing w:line="300" w:lineRule="exact"/>
        <w:jc w:val="center"/>
        <w:rPr>
          <w:sz w:val="22"/>
          <w:szCs w:val="22"/>
        </w:rPr>
      </w:pPr>
      <w:r w:rsidRPr="00C9373B">
        <w:rPr>
          <w:sz w:val="22"/>
          <w:szCs w:val="22"/>
        </w:rPr>
        <w:t>Representando 31,3% das Debêntures em Circulação</w:t>
      </w:r>
    </w:p>
    <w:p w14:paraId="7EF9284B" w14:textId="77777777" w:rsidR="000F6A78" w:rsidRDefault="000F6A78" w:rsidP="000F6A78">
      <w:pPr>
        <w:rPr>
          <w:sz w:val="22"/>
          <w:szCs w:val="22"/>
        </w:rPr>
      </w:pPr>
      <w:r>
        <w:rPr>
          <w:sz w:val="22"/>
          <w:szCs w:val="22"/>
        </w:rPr>
        <w:br w:type="page"/>
      </w:r>
    </w:p>
    <w:p w14:paraId="57C37B2E" w14:textId="77777777" w:rsidR="000F6A78" w:rsidRDefault="000F6A78" w:rsidP="000F6A78">
      <w:pPr>
        <w:spacing w:line="300" w:lineRule="exact"/>
        <w:jc w:val="both"/>
        <w:rPr>
          <w:b/>
          <w:sz w:val="22"/>
          <w:szCs w:val="22"/>
        </w:rPr>
      </w:pPr>
      <w:r w:rsidRPr="00422778">
        <w:rPr>
          <w:b/>
          <w:sz w:val="22"/>
          <w:szCs w:val="22"/>
        </w:rPr>
        <w:t xml:space="preserve">Página de Assinatura da Ata de Assembleia Geral de Debenturistas da 1ª (primeira) emissão pública de </w:t>
      </w:r>
      <w:r w:rsidRPr="00422778">
        <w:rPr>
          <w:b/>
          <w:iCs/>
          <w:sz w:val="22"/>
          <w:szCs w:val="22"/>
        </w:rPr>
        <w:t xml:space="preserve">Debêntures Simples, Não Conversíveis Em Ações, Em Duas Séries Para Distribuição Pública Com Esforços Restritos </w:t>
      </w:r>
      <w:r>
        <w:rPr>
          <w:b/>
          <w:iCs/>
          <w:sz w:val="22"/>
          <w:szCs w:val="22"/>
        </w:rPr>
        <w:t>e</w:t>
      </w:r>
      <w:r w:rsidRPr="00422778">
        <w:rPr>
          <w:b/>
          <w:iCs/>
          <w:sz w:val="22"/>
          <w:szCs w:val="22"/>
        </w:rPr>
        <w:t xml:space="preserve"> Uma Série Para Colocação Privada, Da Espécie Com Garantia Real </w:t>
      </w:r>
      <w:r>
        <w:rPr>
          <w:b/>
          <w:iCs/>
          <w:sz w:val="22"/>
          <w:szCs w:val="22"/>
        </w:rPr>
        <w:t>e</w:t>
      </w:r>
      <w:r w:rsidRPr="00422778">
        <w:rPr>
          <w:b/>
          <w:iCs/>
          <w:sz w:val="22"/>
          <w:szCs w:val="22"/>
        </w:rPr>
        <w:t xml:space="preserve"> Garantia Fidejussória Adicional</w:t>
      </w:r>
      <w:r w:rsidRPr="00422778">
        <w:rPr>
          <w:b/>
          <w:sz w:val="22"/>
          <w:szCs w:val="22"/>
        </w:rPr>
        <w:t xml:space="preserve"> da OSP Investimentos S.A. realizada em </w:t>
      </w:r>
      <w:r>
        <w:rPr>
          <w:b/>
          <w:sz w:val="22"/>
          <w:szCs w:val="22"/>
        </w:rPr>
        <w:t>____</w:t>
      </w:r>
      <w:r w:rsidRPr="00422778">
        <w:rPr>
          <w:b/>
          <w:sz w:val="22"/>
          <w:szCs w:val="22"/>
        </w:rPr>
        <w:t xml:space="preserve"> de </w:t>
      </w:r>
      <w:r>
        <w:rPr>
          <w:b/>
          <w:sz w:val="22"/>
          <w:szCs w:val="22"/>
        </w:rPr>
        <w:t xml:space="preserve">março </w:t>
      </w:r>
      <w:r w:rsidRPr="00422778">
        <w:rPr>
          <w:b/>
          <w:sz w:val="22"/>
          <w:szCs w:val="22"/>
        </w:rPr>
        <w:t>de 201</w:t>
      </w:r>
      <w:r>
        <w:rPr>
          <w:b/>
          <w:sz w:val="22"/>
          <w:szCs w:val="22"/>
        </w:rPr>
        <w:t>9</w:t>
      </w:r>
    </w:p>
    <w:p w14:paraId="079E647A" w14:textId="77777777" w:rsidR="000F6A78" w:rsidRPr="00C9373B" w:rsidRDefault="000F6A78" w:rsidP="000F6A78">
      <w:pPr>
        <w:spacing w:line="300" w:lineRule="exact"/>
        <w:jc w:val="center"/>
        <w:rPr>
          <w:sz w:val="22"/>
          <w:szCs w:val="22"/>
        </w:rPr>
      </w:pPr>
    </w:p>
    <w:p w14:paraId="62815411" w14:textId="77777777" w:rsidR="000F6A78" w:rsidRPr="00C9373B" w:rsidRDefault="000F6A78" w:rsidP="000F6A78">
      <w:pPr>
        <w:spacing w:line="300" w:lineRule="exact"/>
        <w:jc w:val="center"/>
        <w:rPr>
          <w:sz w:val="22"/>
          <w:szCs w:val="22"/>
        </w:rPr>
      </w:pPr>
    </w:p>
    <w:p w14:paraId="1682EF6A" w14:textId="77777777" w:rsidR="000F6A78" w:rsidRPr="00C9373B" w:rsidRDefault="000F6A78" w:rsidP="000F6A78">
      <w:pPr>
        <w:spacing w:line="300" w:lineRule="exact"/>
        <w:jc w:val="center"/>
        <w:rPr>
          <w:sz w:val="22"/>
          <w:szCs w:val="22"/>
        </w:rPr>
      </w:pPr>
    </w:p>
    <w:p w14:paraId="382763D0" w14:textId="77777777" w:rsidR="000F6A78" w:rsidRPr="00C9373B" w:rsidRDefault="000F6A78" w:rsidP="000F6A78">
      <w:pPr>
        <w:spacing w:line="300" w:lineRule="exact"/>
        <w:jc w:val="center"/>
        <w:rPr>
          <w:sz w:val="22"/>
          <w:szCs w:val="22"/>
        </w:rPr>
      </w:pPr>
      <w:r w:rsidRPr="00C9373B">
        <w:rPr>
          <w:sz w:val="22"/>
          <w:szCs w:val="22"/>
        </w:rPr>
        <w:t>___________________________________________________________</w:t>
      </w:r>
    </w:p>
    <w:p w14:paraId="5A2D0624" w14:textId="77777777" w:rsidR="000F6A78" w:rsidRPr="00C9373B" w:rsidRDefault="000F6A78" w:rsidP="000F6A78">
      <w:pPr>
        <w:spacing w:line="300" w:lineRule="exact"/>
        <w:jc w:val="center"/>
        <w:rPr>
          <w:b/>
          <w:sz w:val="22"/>
          <w:szCs w:val="22"/>
        </w:rPr>
      </w:pPr>
      <w:r w:rsidRPr="00C9373B">
        <w:rPr>
          <w:b/>
          <w:sz w:val="22"/>
          <w:szCs w:val="22"/>
        </w:rPr>
        <w:t>BANCO SANTANDER (BRASIL) S.A.</w:t>
      </w:r>
    </w:p>
    <w:p w14:paraId="0C517C48" w14:textId="77777777" w:rsidR="000F6A78" w:rsidRPr="00C9373B" w:rsidRDefault="000F6A78" w:rsidP="000F6A78">
      <w:pPr>
        <w:spacing w:line="300" w:lineRule="exact"/>
        <w:jc w:val="center"/>
        <w:rPr>
          <w:sz w:val="22"/>
          <w:szCs w:val="22"/>
        </w:rPr>
      </w:pPr>
      <w:r w:rsidRPr="00C9373B">
        <w:rPr>
          <w:sz w:val="22"/>
          <w:szCs w:val="22"/>
        </w:rPr>
        <w:t>Titular de 12.500 Debêntures da 4ª Série e 15.472 Debêntures da 2ª Série</w:t>
      </w:r>
    </w:p>
    <w:p w14:paraId="2D198A88" w14:textId="77777777" w:rsidR="000F6A78" w:rsidRPr="00600B46" w:rsidRDefault="000F6A78" w:rsidP="000F6A78">
      <w:pPr>
        <w:spacing w:line="300" w:lineRule="exact"/>
        <w:jc w:val="center"/>
        <w:rPr>
          <w:sz w:val="22"/>
          <w:szCs w:val="22"/>
        </w:rPr>
      </w:pPr>
      <w:r w:rsidRPr="00C9373B">
        <w:rPr>
          <w:sz w:val="22"/>
          <w:szCs w:val="22"/>
        </w:rPr>
        <w:t>Representando 8,5% das Debêntures em Circulação</w:t>
      </w:r>
    </w:p>
    <w:p w14:paraId="45D4EAE4" w14:textId="77777777" w:rsidR="000F6A78" w:rsidRDefault="000F6A78" w:rsidP="00E762BF">
      <w:pPr>
        <w:spacing w:line="300" w:lineRule="exact"/>
        <w:jc w:val="both"/>
        <w:rPr>
          <w:b/>
          <w:sz w:val="22"/>
          <w:szCs w:val="22"/>
        </w:rPr>
      </w:pPr>
    </w:p>
    <w:p w14:paraId="29237314" w14:textId="77777777" w:rsidR="00E762BF" w:rsidRPr="00422778" w:rsidRDefault="00E762BF" w:rsidP="00E762BF">
      <w:pPr>
        <w:spacing w:line="300" w:lineRule="exact"/>
        <w:jc w:val="both"/>
        <w:rPr>
          <w:b/>
          <w:sz w:val="22"/>
          <w:szCs w:val="22"/>
        </w:rPr>
      </w:pPr>
      <w:r w:rsidRPr="00422778">
        <w:rPr>
          <w:b/>
          <w:sz w:val="22"/>
          <w:szCs w:val="22"/>
        </w:rPr>
        <w:br w:type="page"/>
      </w:r>
    </w:p>
    <w:p w14:paraId="50028069" w14:textId="5E734A8E" w:rsidR="00E762BF" w:rsidRPr="00422778" w:rsidRDefault="00E762BF" w:rsidP="00E762BF">
      <w:pPr>
        <w:spacing w:line="300" w:lineRule="exact"/>
        <w:jc w:val="center"/>
        <w:rPr>
          <w:b/>
          <w:sz w:val="22"/>
          <w:szCs w:val="22"/>
        </w:rPr>
      </w:pPr>
      <w:r w:rsidRPr="00422778">
        <w:rPr>
          <w:b/>
          <w:sz w:val="22"/>
          <w:szCs w:val="22"/>
        </w:rPr>
        <w:t xml:space="preserve">Anexo A da Ata de Assembleia Geral de Debenturistas da 1ª Emissão de Debêntures da OSP Investimentos S.A., realizada em </w:t>
      </w:r>
      <w:r w:rsidR="005557E8">
        <w:rPr>
          <w:b/>
          <w:sz w:val="22"/>
          <w:szCs w:val="22"/>
        </w:rPr>
        <w:t xml:space="preserve">____ </w:t>
      </w:r>
      <w:r w:rsidRPr="00422778">
        <w:rPr>
          <w:b/>
          <w:sz w:val="22"/>
          <w:szCs w:val="22"/>
        </w:rPr>
        <w:t xml:space="preserve">de </w:t>
      </w:r>
      <w:r w:rsidR="00F0030D">
        <w:rPr>
          <w:b/>
          <w:sz w:val="22"/>
          <w:szCs w:val="22"/>
        </w:rPr>
        <w:t>março</w:t>
      </w:r>
      <w:r w:rsidRPr="00422778">
        <w:rPr>
          <w:b/>
          <w:sz w:val="22"/>
          <w:szCs w:val="22"/>
        </w:rPr>
        <w:t xml:space="preserve"> de 201</w:t>
      </w:r>
      <w:r w:rsidR="005F3EB4">
        <w:rPr>
          <w:b/>
          <w:sz w:val="22"/>
          <w:szCs w:val="22"/>
        </w:rPr>
        <w:t>9</w:t>
      </w:r>
    </w:p>
    <w:p w14:paraId="0B051430" w14:textId="77777777" w:rsidR="00E762BF" w:rsidRPr="00422778" w:rsidRDefault="00E762BF" w:rsidP="00E762BF">
      <w:pPr>
        <w:spacing w:line="300" w:lineRule="exact"/>
        <w:jc w:val="center"/>
        <w:rPr>
          <w:sz w:val="22"/>
          <w:szCs w:val="22"/>
        </w:rPr>
      </w:pPr>
    </w:p>
    <w:p w14:paraId="5CE43952" w14:textId="77777777" w:rsidR="00E762BF" w:rsidRPr="00422778" w:rsidRDefault="00E762BF" w:rsidP="00E762BF">
      <w:pPr>
        <w:spacing w:line="300" w:lineRule="exact"/>
        <w:jc w:val="center"/>
        <w:rPr>
          <w:sz w:val="22"/>
          <w:szCs w:val="22"/>
        </w:rPr>
      </w:pPr>
    </w:p>
    <w:p w14:paraId="3A77EE5C" w14:textId="77777777" w:rsidR="00E762BF" w:rsidRPr="00422778" w:rsidRDefault="00E762BF" w:rsidP="00E762BF">
      <w:pPr>
        <w:spacing w:line="300" w:lineRule="exact"/>
        <w:jc w:val="center"/>
        <w:rPr>
          <w:sz w:val="22"/>
          <w:szCs w:val="22"/>
        </w:rPr>
      </w:pPr>
      <w:r w:rsidRPr="00422778">
        <w:rPr>
          <w:sz w:val="22"/>
          <w:szCs w:val="22"/>
        </w:rPr>
        <w:t>CARTA DE ANUÊNCIA</w:t>
      </w:r>
    </w:p>
    <w:p w14:paraId="260004A8" w14:textId="77777777" w:rsidR="00E762BF" w:rsidRPr="00422778" w:rsidRDefault="00E762BF" w:rsidP="00E762BF">
      <w:pPr>
        <w:spacing w:line="300" w:lineRule="exact"/>
        <w:jc w:val="right"/>
        <w:rPr>
          <w:sz w:val="22"/>
          <w:szCs w:val="22"/>
        </w:rPr>
      </w:pPr>
    </w:p>
    <w:p w14:paraId="69BF7493" w14:textId="77777777" w:rsidR="00E762BF" w:rsidRPr="00422778" w:rsidRDefault="00E762BF" w:rsidP="00E762BF">
      <w:pPr>
        <w:spacing w:line="300" w:lineRule="exact"/>
        <w:jc w:val="right"/>
        <w:rPr>
          <w:sz w:val="22"/>
          <w:szCs w:val="22"/>
        </w:rPr>
      </w:pPr>
    </w:p>
    <w:p w14:paraId="70E8198B" w14:textId="19A70410" w:rsidR="00E762BF" w:rsidRPr="00422778" w:rsidRDefault="00E762BF" w:rsidP="00E762BF">
      <w:pPr>
        <w:spacing w:line="300" w:lineRule="exact"/>
        <w:jc w:val="right"/>
        <w:rPr>
          <w:sz w:val="22"/>
          <w:szCs w:val="22"/>
        </w:rPr>
      </w:pPr>
      <w:r w:rsidRPr="00422778">
        <w:rPr>
          <w:sz w:val="22"/>
          <w:szCs w:val="22"/>
        </w:rPr>
        <w:t xml:space="preserve">São Paulo (SP), </w:t>
      </w:r>
      <w:r w:rsidR="005F3EB4">
        <w:rPr>
          <w:sz w:val="22"/>
          <w:szCs w:val="22"/>
        </w:rPr>
        <w:t>[__]</w:t>
      </w:r>
      <w:r>
        <w:rPr>
          <w:sz w:val="22"/>
          <w:szCs w:val="22"/>
        </w:rPr>
        <w:t xml:space="preserve"> </w:t>
      </w:r>
      <w:r w:rsidRPr="00422778">
        <w:rPr>
          <w:sz w:val="22"/>
          <w:szCs w:val="22"/>
        </w:rPr>
        <w:t xml:space="preserve">de </w:t>
      </w:r>
      <w:r w:rsidR="00F0030D">
        <w:rPr>
          <w:sz w:val="22"/>
          <w:szCs w:val="22"/>
        </w:rPr>
        <w:t>março</w:t>
      </w:r>
      <w:r w:rsidR="005F3EB4">
        <w:rPr>
          <w:sz w:val="22"/>
          <w:szCs w:val="22"/>
        </w:rPr>
        <w:t xml:space="preserve"> </w:t>
      </w:r>
      <w:r w:rsidRPr="00422778">
        <w:rPr>
          <w:sz w:val="22"/>
          <w:szCs w:val="22"/>
        </w:rPr>
        <w:t>201</w:t>
      </w:r>
      <w:r w:rsidR="005F3EB4">
        <w:rPr>
          <w:sz w:val="22"/>
          <w:szCs w:val="22"/>
        </w:rPr>
        <w:t>9</w:t>
      </w:r>
    </w:p>
    <w:p w14:paraId="1328EA27" w14:textId="77777777" w:rsidR="00E762BF" w:rsidRPr="00422778" w:rsidRDefault="00E762BF" w:rsidP="00E762BF">
      <w:pPr>
        <w:spacing w:line="300" w:lineRule="exact"/>
        <w:jc w:val="both"/>
        <w:rPr>
          <w:sz w:val="22"/>
          <w:szCs w:val="22"/>
        </w:rPr>
      </w:pPr>
      <w:r w:rsidRPr="00422778">
        <w:rPr>
          <w:sz w:val="22"/>
          <w:szCs w:val="22"/>
        </w:rPr>
        <w:t>À</w:t>
      </w:r>
    </w:p>
    <w:p w14:paraId="23AB8900" w14:textId="77777777" w:rsidR="00E762BF" w:rsidRPr="00422778" w:rsidRDefault="00E762BF" w:rsidP="00E762BF">
      <w:pPr>
        <w:spacing w:line="300" w:lineRule="exact"/>
        <w:jc w:val="both"/>
        <w:rPr>
          <w:sz w:val="22"/>
          <w:szCs w:val="22"/>
        </w:rPr>
      </w:pPr>
    </w:p>
    <w:p w14:paraId="06B38CA3" w14:textId="77777777" w:rsidR="00E762BF" w:rsidRPr="00422778" w:rsidRDefault="00E762BF" w:rsidP="00E762BF">
      <w:pPr>
        <w:spacing w:line="300" w:lineRule="exact"/>
        <w:jc w:val="both"/>
        <w:rPr>
          <w:sz w:val="22"/>
          <w:szCs w:val="22"/>
        </w:rPr>
      </w:pPr>
      <w:r w:rsidRPr="00422778">
        <w:rPr>
          <w:sz w:val="22"/>
          <w:szCs w:val="22"/>
        </w:rPr>
        <w:t>OSP INVESTIMENTOS S.A.</w:t>
      </w:r>
    </w:p>
    <w:p w14:paraId="3126EF34" w14:textId="77777777" w:rsidR="00E762BF" w:rsidRPr="00422778" w:rsidRDefault="00E762BF" w:rsidP="00E762BF">
      <w:pPr>
        <w:pStyle w:val="SombreamentoColorido-nfase31"/>
        <w:keepNext w:val="0"/>
        <w:widowControl w:val="0"/>
        <w:suppressAutoHyphens w:val="0"/>
        <w:spacing w:before="0" w:after="0" w:line="240" w:lineRule="auto"/>
        <w:ind w:left="0"/>
        <w:rPr>
          <w:rFonts w:eastAsia="Arial Unicode MS"/>
        </w:rPr>
      </w:pPr>
      <w:r w:rsidRPr="00422778">
        <w:rPr>
          <w:rFonts w:eastAsia="Arial Unicode MS"/>
        </w:rPr>
        <w:t>Rua Lemos Monteiro, nº 120, 9º andar, parte I, Butantã</w:t>
      </w:r>
    </w:p>
    <w:p w14:paraId="3DB37B40" w14:textId="77777777" w:rsidR="00E762BF" w:rsidRPr="00422778" w:rsidRDefault="00E762BF" w:rsidP="00E762BF">
      <w:pPr>
        <w:pStyle w:val="SombreamentoColorido-nfase31"/>
        <w:keepNext w:val="0"/>
        <w:widowControl w:val="0"/>
        <w:suppressAutoHyphens w:val="0"/>
        <w:spacing w:before="0" w:after="0" w:line="240" w:lineRule="auto"/>
        <w:ind w:left="0"/>
        <w:rPr>
          <w:rFonts w:eastAsia="Arial Unicode MS"/>
        </w:rPr>
      </w:pPr>
      <w:r w:rsidRPr="00422778">
        <w:rPr>
          <w:rFonts w:eastAsia="Arial Unicode MS"/>
        </w:rPr>
        <w:t>São Paulo – SP</w:t>
      </w:r>
    </w:p>
    <w:p w14:paraId="298C2C87" w14:textId="77777777" w:rsidR="00E762BF" w:rsidRPr="00422778" w:rsidRDefault="00E762BF" w:rsidP="00E762BF">
      <w:pPr>
        <w:pStyle w:val="SombreamentoColorido-nfase31"/>
        <w:keepNext w:val="0"/>
        <w:widowControl w:val="0"/>
        <w:suppressAutoHyphens w:val="0"/>
        <w:spacing w:before="0" w:after="0" w:line="240" w:lineRule="auto"/>
        <w:ind w:left="0"/>
        <w:rPr>
          <w:rFonts w:eastAsia="Arial Unicode MS"/>
        </w:rPr>
      </w:pPr>
      <w:r w:rsidRPr="00422778">
        <w:rPr>
          <w:rFonts w:eastAsia="Arial Unicode MS"/>
        </w:rPr>
        <w:t>CEP: 05501-050</w:t>
      </w:r>
    </w:p>
    <w:p w14:paraId="01950E90" w14:textId="77777777" w:rsidR="00E762BF" w:rsidRPr="00422778" w:rsidRDefault="00E762BF" w:rsidP="00E762BF">
      <w:pPr>
        <w:spacing w:line="300" w:lineRule="exact"/>
        <w:jc w:val="both"/>
        <w:rPr>
          <w:sz w:val="22"/>
          <w:szCs w:val="22"/>
        </w:rPr>
      </w:pPr>
    </w:p>
    <w:p w14:paraId="4E5C63C8" w14:textId="5D119F8A" w:rsidR="00E762BF" w:rsidRPr="00422778" w:rsidRDefault="00E762BF" w:rsidP="00E762BF">
      <w:pPr>
        <w:spacing w:line="300" w:lineRule="exact"/>
        <w:jc w:val="both"/>
        <w:rPr>
          <w:sz w:val="22"/>
          <w:szCs w:val="22"/>
        </w:rPr>
      </w:pPr>
      <w:r w:rsidRPr="00422778">
        <w:rPr>
          <w:sz w:val="22"/>
          <w:szCs w:val="22"/>
        </w:rPr>
        <w:t xml:space="preserve">E na qualidade de </w:t>
      </w:r>
      <w:r w:rsidRPr="00422778">
        <w:rPr>
          <w:sz w:val="22"/>
          <w:szCs w:val="22"/>
          <w:u w:val="single"/>
        </w:rPr>
        <w:t>Fiadora</w:t>
      </w:r>
      <w:r w:rsidRPr="00422778">
        <w:rPr>
          <w:sz w:val="22"/>
          <w:szCs w:val="22"/>
        </w:rPr>
        <w:t xml:space="preserve">: </w:t>
      </w:r>
    </w:p>
    <w:p w14:paraId="6BE17EAC" w14:textId="77777777" w:rsidR="00E762BF" w:rsidRPr="00422778" w:rsidRDefault="00E762BF" w:rsidP="00E762BF">
      <w:pPr>
        <w:spacing w:line="300" w:lineRule="exact"/>
        <w:jc w:val="both"/>
        <w:rPr>
          <w:sz w:val="22"/>
          <w:szCs w:val="22"/>
        </w:rPr>
      </w:pPr>
    </w:p>
    <w:p w14:paraId="44C58BB6" w14:textId="77777777" w:rsidR="00E762BF" w:rsidRPr="00422778" w:rsidRDefault="00E762BF" w:rsidP="00E762BF">
      <w:pPr>
        <w:spacing w:line="300" w:lineRule="exact"/>
        <w:jc w:val="both"/>
        <w:rPr>
          <w:sz w:val="22"/>
          <w:szCs w:val="22"/>
        </w:rPr>
      </w:pPr>
      <w:r w:rsidRPr="00422778">
        <w:rPr>
          <w:sz w:val="22"/>
          <w:szCs w:val="22"/>
        </w:rPr>
        <w:t>ODEBRECHT S.A.</w:t>
      </w:r>
    </w:p>
    <w:p w14:paraId="698DAF70" w14:textId="77777777" w:rsidR="00E762BF" w:rsidRPr="00422778" w:rsidRDefault="00E762BF" w:rsidP="00E762BF">
      <w:pPr>
        <w:pStyle w:val="PargrafodaLista"/>
        <w:widowControl w:val="0"/>
        <w:tabs>
          <w:tab w:val="left" w:pos="1755"/>
        </w:tabs>
        <w:ind w:left="0"/>
        <w:rPr>
          <w:sz w:val="22"/>
          <w:szCs w:val="22"/>
        </w:rPr>
      </w:pPr>
      <w:r w:rsidRPr="00422778">
        <w:rPr>
          <w:sz w:val="22"/>
          <w:szCs w:val="22"/>
        </w:rPr>
        <w:t>Avenida Luis Viana, nº 2.841 - Edifício Odebrecht</w:t>
      </w:r>
    </w:p>
    <w:p w14:paraId="7B905239" w14:textId="77777777" w:rsidR="00E762BF" w:rsidRPr="00422778" w:rsidRDefault="00E762BF" w:rsidP="00E762BF">
      <w:pPr>
        <w:pStyle w:val="PargrafodaLista"/>
        <w:widowControl w:val="0"/>
        <w:tabs>
          <w:tab w:val="left" w:pos="1755"/>
        </w:tabs>
        <w:ind w:left="0"/>
        <w:rPr>
          <w:sz w:val="22"/>
          <w:szCs w:val="22"/>
        </w:rPr>
      </w:pPr>
      <w:r w:rsidRPr="00422778">
        <w:rPr>
          <w:sz w:val="22"/>
          <w:szCs w:val="22"/>
        </w:rPr>
        <w:t>Salvador – BA</w:t>
      </w:r>
    </w:p>
    <w:p w14:paraId="6AAF3C2E" w14:textId="77777777" w:rsidR="00E762BF" w:rsidRPr="00422778" w:rsidRDefault="00E762BF" w:rsidP="00E762BF">
      <w:pPr>
        <w:pStyle w:val="PargrafodaLista"/>
        <w:widowControl w:val="0"/>
        <w:tabs>
          <w:tab w:val="left" w:pos="1755"/>
        </w:tabs>
        <w:ind w:left="0"/>
        <w:rPr>
          <w:sz w:val="22"/>
          <w:szCs w:val="22"/>
        </w:rPr>
      </w:pPr>
      <w:r w:rsidRPr="00422778">
        <w:rPr>
          <w:sz w:val="22"/>
          <w:szCs w:val="22"/>
        </w:rPr>
        <w:t>CEP: 41.730-900</w:t>
      </w:r>
    </w:p>
    <w:p w14:paraId="4B439CC4" w14:textId="77777777" w:rsidR="00E762BF" w:rsidRPr="00422778" w:rsidRDefault="00E762BF" w:rsidP="00E762BF">
      <w:pPr>
        <w:spacing w:line="300" w:lineRule="exact"/>
        <w:jc w:val="both"/>
        <w:rPr>
          <w:sz w:val="22"/>
          <w:szCs w:val="22"/>
        </w:rPr>
      </w:pPr>
    </w:p>
    <w:p w14:paraId="7BE1F320" w14:textId="77777777" w:rsidR="00E762BF" w:rsidRPr="00422778" w:rsidRDefault="00E762BF" w:rsidP="00E762BF">
      <w:pPr>
        <w:spacing w:line="300" w:lineRule="exact"/>
        <w:ind w:left="567" w:hanging="567"/>
        <w:jc w:val="both"/>
        <w:rPr>
          <w:sz w:val="22"/>
          <w:szCs w:val="22"/>
          <w:u w:val="single"/>
        </w:rPr>
      </w:pPr>
      <w:r w:rsidRPr="00422778">
        <w:rPr>
          <w:b/>
          <w:sz w:val="22"/>
          <w:szCs w:val="22"/>
        </w:rPr>
        <w:t>Ref.:</w:t>
      </w:r>
      <w:r w:rsidRPr="00422778">
        <w:rPr>
          <w:b/>
          <w:sz w:val="22"/>
          <w:szCs w:val="22"/>
        </w:rPr>
        <w:tab/>
      </w:r>
      <w:r w:rsidRPr="00422778">
        <w:rPr>
          <w:sz w:val="22"/>
          <w:szCs w:val="22"/>
          <w:u w:val="single"/>
        </w:rPr>
        <w:t>1ª (Primeira) Emissão Pública de Debêntures Simples, Não Conversíveis em Ações, em Duas Séries para Distribuição Pública com Esforços Restritos e Uma Série para Colocação Privada, da Espécie com Garantia Real e Garantia Fidejussória Adicional da OSP Investimentos S.A. (“Debêntures”)</w:t>
      </w:r>
    </w:p>
    <w:p w14:paraId="2639105B" w14:textId="77777777" w:rsidR="00E762BF" w:rsidRPr="00422778" w:rsidRDefault="00E762BF" w:rsidP="00E762BF">
      <w:pPr>
        <w:spacing w:line="300" w:lineRule="exact"/>
        <w:jc w:val="both"/>
        <w:rPr>
          <w:sz w:val="22"/>
          <w:szCs w:val="22"/>
          <w:u w:val="single"/>
        </w:rPr>
      </w:pPr>
    </w:p>
    <w:p w14:paraId="7635451A" w14:textId="77777777" w:rsidR="00E762BF" w:rsidRPr="00422778" w:rsidRDefault="00E762BF" w:rsidP="00E762BF">
      <w:pPr>
        <w:spacing w:line="300" w:lineRule="exact"/>
        <w:jc w:val="both"/>
        <w:rPr>
          <w:sz w:val="22"/>
          <w:szCs w:val="22"/>
        </w:rPr>
      </w:pPr>
      <w:r w:rsidRPr="00422778">
        <w:rPr>
          <w:sz w:val="22"/>
          <w:szCs w:val="22"/>
        </w:rPr>
        <w:t>Prezados Senhores,</w:t>
      </w:r>
    </w:p>
    <w:p w14:paraId="74A8F2AC" w14:textId="77777777" w:rsidR="00E762BF" w:rsidRPr="00422778" w:rsidRDefault="00E762BF" w:rsidP="00E762BF">
      <w:pPr>
        <w:spacing w:line="300" w:lineRule="exact"/>
        <w:jc w:val="both"/>
        <w:rPr>
          <w:sz w:val="22"/>
          <w:szCs w:val="22"/>
          <w:u w:val="single"/>
        </w:rPr>
      </w:pPr>
    </w:p>
    <w:p w14:paraId="1072B6FC" w14:textId="628D5EA6" w:rsidR="00E762BF" w:rsidRPr="00422778" w:rsidRDefault="00E762BF" w:rsidP="00757DE4">
      <w:pPr>
        <w:spacing w:line="300" w:lineRule="exact"/>
        <w:ind w:firstLine="708"/>
        <w:jc w:val="both"/>
        <w:rPr>
          <w:sz w:val="22"/>
          <w:szCs w:val="22"/>
        </w:rPr>
      </w:pPr>
      <w:r w:rsidRPr="00422778">
        <w:rPr>
          <w:sz w:val="22"/>
          <w:szCs w:val="22"/>
        </w:rPr>
        <w:t>Fazemos referência</w:t>
      </w:r>
      <w:r>
        <w:rPr>
          <w:sz w:val="22"/>
          <w:szCs w:val="22"/>
        </w:rPr>
        <w:t xml:space="preserve"> à</w:t>
      </w:r>
      <w:r w:rsidRPr="00422778">
        <w:rPr>
          <w:sz w:val="22"/>
          <w:szCs w:val="22"/>
        </w:rPr>
        <w:t>: (i) solicitação de anuência (“</w:t>
      </w:r>
      <w:r w:rsidRPr="00422778">
        <w:rPr>
          <w:sz w:val="22"/>
          <w:szCs w:val="22"/>
          <w:u w:val="single"/>
        </w:rPr>
        <w:t>Solicitação</w:t>
      </w:r>
      <w:r>
        <w:rPr>
          <w:sz w:val="22"/>
          <w:szCs w:val="22"/>
          <w:u w:val="single"/>
        </w:rPr>
        <w:t xml:space="preserve"> Pretendida</w:t>
      </w:r>
      <w:r w:rsidRPr="00422778">
        <w:rPr>
          <w:sz w:val="22"/>
          <w:szCs w:val="22"/>
        </w:rPr>
        <w:t>”) encaminhada pela OSP Investimentos S/A (“</w:t>
      </w:r>
      <w:r w:rsidRPr="00422778">
        <w:rPr>
          <w:sz w:val="22"/>
          <w:szCs w:val="22"/>
          <w:u w:val="single"/>
        </w:rPr>
        <w:t>Emissora</w:t>
      </w:r>
      <w:r w:rsidRPr="00422778">
        <w:rPr>
          <w:sz w:val="22"/>
          <w:szCs w:val="22"/>
        </w:rPr>
        <w:t>” ou “</w:t>
      </w:r>
      <w:r w:rsidRPr="00422778">
        <w:rPr>
          <w:sz w:val="22"/>
          <w:szCs w:val="22"/>
          <w:u w:val="single"/>
        </w:rPr>
        <w:t>Companhia</w:t>
      </w:r>
      <w:r w:rsidRPr="00422778">
        <w:rPr>
          <w:sz w:val="22"/>
          <w:szCs w:val="22"/>
        </w:rPr>
        <w:t xml:space="preserve">”) aos </w:t>
      </w:r>
      <w:r>
        <w:rPr>
          <w:sz w:val="22"/>
          <w:szCs w:val="22"/>
        </w:rPr>
        <w:t>titulares das Debêntures</w:t>
      </w:r>
      <w:r w:rsidRPr="00422778">
        <w:rPr>
          <w:sz w:val="22"/>
          <w:szCs w:val="22"/>
        </w:rPr>
        <w:t>; (ii) escritura de emissão das Debêntures (“</w:t>
      </w:r>
      <w:r w:rsidRPr="00422778">
        <w:rPr>
          <w:sz w:val="22"/>
          <w:szCs w:val="22"/>
          <w:u w:val="single"/>
        </w:rPr>
        <w:t>Escritura de Emissão</w:t>
      </w:r>
      <w:r w:rsidRPr="00422778">
        <w:rPr>
          <w:sz w:val="22"/>
          <w:szCs w:val="22"/>
        </w:rPr>
        <w:t>”)</w:t>
      </w:r>
      <w:r>
        <w:rPr>
          <w:sz w:val="22"/>
          <w:szCs w:val="22"/>
        </w:rPr>
        <w:t xml:space="preserve">; e (iii) ata de assembleia geral de debenturistas titulares de 100% das Debêntures realizada em </w:t>
      </w:r>
      <w:r w:rsidR="005F3EB4">
        <w:rPr>
          <w:sz w:val="22"/>
          <w:szCs w:val="22"/>
        </w:rPr>
        <w:t>[__]</w:t>
      </w:r>
      <w:r>
        <w:rPr>
          <w:sz w:val="22"/>
          <w:szCs w:val="22"/>
        </w:rPr>
        <w:t>.</w:t>
      </w:r>
      <w:r w:rsidR="00F0030D">
        <w:rPr>
          <w:sz w:val="22"/>
          <w:szCs w:val="22"/>
        </w:rPr>
        <w:t>03</w:t>
      </w:r>
      <w:r>
        <w:rPr>
          <w:sz w:val="22"/>
          <w:szCs w:val="22"/>
        </w:rPr>
        <w:t>.201</w:t>
      </w:r>
      <w:r w:rsidR="005F3EB4">
        <w:rPr>
          <w:sz w:val="22"/>
          <w:szCs w:val="22"/>
        </w:rPr>
        <w:t>9</w:t>
      </w:r>
      <w:r>
        <w:rPr>
          <w:sz w:val="22"/>
          <w:szCs w:val="22"/>
        </w:rPr>
        <w:t xml:space="preserve"> (“</w:t>
      </w:r>
      <w:r w:rsidRPr="0044394A">
        <w:rPr>
          <w:sz w:val="22"/>
          <w:szCs w:val="22"/>
          <w:u w:val="single"/>
        </w:rPr>
        <w:t>AGD</w:t>
      </w:r>
      <w:r>
        <w:rPr>
          <w:sz w:val="22"/>
          <w:szCs w:val="22"/>
        </w:rPr>
        <w:t>”)</w:t>
      </w:r>
      <w:r w:rsidRPr="00422778">
        <w:rPr>
          <w:sz w:val="22"/>
          <w:szCs w:val="22"/>
        </w:rPr>
        <w:t>.</w:t>
      </w:r>
    </w:p>
    <w:p w14:paraId="1BE296D3" w14:textId="77777777" w:rsidR="00E762BF" w:rsidRPr="00422778" w:rsidRDefault="00E762BF" w:rsidP="00E762BF">
      <w:pPr>
        <w:spacing w:line="300" w:lineRule="exact"/>
        <w:jc w:val="both"/>
        <w:rPr>
          <w:sz w:val="22"/>
          <w:szCs w:val="22"/>
          <w:u w:val="single"/>
        </w:rPr>
      </w:pPr>
    </w:p>
    <w:p w14:paraId="5EC0D5BF" w14:textId="3F8E80F0" w:rsidR="00E762BF" w:rsidRPr="00422778" w:rsidRDefault="00E762BF" w:rsidP="00757DE4">
      <w:pPr>
        <w:spacing w:line="300" w:lineRule="exact"/>
        <w:ind w:firstLine="708"/>
        <w:jc w:val="both"/>
        <w:rPr>
          <w:sz w:val="22"/>
          <w:szCs w:val="22"/>
        </w:rPr>
      </w:pPr>
      <w:r w:rsidRPr="00422778">
        <w:rPr>
          <w:sz w:val="22"/>
          <w:szCs w:val="22"/>
        </w:rPr>
        <w:t xml:space="preserve">A presente tem como objeto </w:t>
      </w:r>
      <w:r>
        <w:rPr>
          <w:sz w:val="22"/>
          <w:szCs w:val="22"/>
        </w:rPr>
        <w:t>endereçar aos Debenturistas as S</w:t>
      </w:r>
      <w:r w:rsidRPr="0044394A">
        <w:rPr>
          <w:sz w:val="22"/>
          <w:szCs w:val="22"/>
        </w:rPr>
        <w:t xml:space="preserve">olicitações </w:t>
      </w:r>
      <w:r>
        <w:rPr>
          <w:sz w:val="22"/>
          <w:szCs w:val="22"/>
        </w:rPr>
        <w:t>P</w:t>
      </w:r>
      <w:r w:rsidRPr="0044394A">
        <w:rPr>
          <w:sz w:val="22"/>
          <w:szCs w:val="22"/>
        </w:rPr>
        <w:t>retendidas abaixo indicadas</w:t>
      </w:r>
      <w:r>
        <w:rPr>
          <w:sz w:val="22"/>
          <w:szCs w:val="22"/>
        </w:rPr>
        <w:t>, conforme devidamente aprovadas na AGD, sem ressalvas, pelos debenturistas titulares de 100% das Debêntures em circulação de emissão da Companhia no âmbito da Escritura de Emissão</w:t>
      </w:r>
      <w:r w:rsidR="00590B35">
        <w:rPr>
          <w:sz w:val="22"/>
          <w:szCs w:val="22"/>
        </w:rPr>
        <w:t>, nos seguintes termos</w:t>
      </w:r>
      <w:r w:rsidRPr="00422778">
        <w:rPr>
          <w:sz w:val="22"/>
          <w:szCs w:val="22"/>
        </w:rPr>
        <w:t xml:space="preserve">: </w:t>
      </w:r>
    </w:p>
    <w:p w14:paraId="26D4E9F6" w14:textId="77777777" w:rsidR="00E762BF" w:rsidRPr="00422778" w:rsidRDefault="00E762BF" w:rsidP="00E762BF">
      <w:pPr>
        <w:spacing w:line="300" w:lineRule="exact"/>
        <w:jc w:val="both"/>
        <w:rPr>
          <w:sz w:val="22"/>
          <w:szCs w:val="22"/>
        </w:rPr>
      </w:pPr>
    </w:p>
    <w:p w14:paraId="58F54C88" w14:textId="08002585" w:rsidR="00590B35" w:rsidRDefault="00590B35" w:rsidP="00757DE4">
      <w:pPr>
        <w:pStyle w:val="PargrafodaLista"/>
        <w:spacing w:line="300" w:lineRule="exact"/>
        <w:ind w:left="0" w:firstLine="708"/>
        <w:contextualSpacing w:val="0"/>
        <w:jc w:val="both"/>
        <w:rPr>
          <w:sz w:val="22"/>
          <w:szCs w:val="22"/>
        </w:rPr>
      </w:pPr>
      <w:r w:rsidRPr="00422778">
        <w:rPr>
          <w:sz w:val="22"/>
          <w:szCs w:val="22"/>
        </w:rPr>
        <w:t>(i)</w:t>
      </w:r>
      <w:r w:rsidRPr="00422778">
        <w:rPr>
          <w:sz w:val="22"/>
          <w:szCs w:val="22"/>
        </w:rPr>
        <w:tab/>
        <w:t xml:space="preserve">(a) dispensa </w:t>
      </w:r>
      <w:r>
        <w:rPr>
          <w:sz w:val="22"/>
          <w:szCs w:val="22"/>
        </w:rPr>
        <w:t>parcial</w:t>
      </w:r>
      <w:r w:rsidR="00291B38">
        <w:rPr>
          <w:sz w:val="22"/>
          <w:szCs w:val="22"/>
        </w:rPr>
        <w:t>, relativamente aos recursos oriundos da Distribuição Braskem 2018,</w:t>
      </w:r>
      <w:r>
        <w:rPr>
          <w:sz w:val="22"/>
          <w:szCs w:val="22"/>
        </w:rPr>
        <w:t xml:space="preserve"> d</w:t>
      </w:r>
      <w:r w:rsidRPr="00422778">
        <w:rPr>
          <w:sz w:val="22"/>
          <w:szCs w:val="22"/>
        </w:rPr>
        <w:t>a obrigação da Emissora e da Fiadora de realizar o Resgate Antecipado Total Obrigatório ou Amortização Parcial Antecipada Obrigatória das Debêntures, conforme previsto na Cláusula 4.11.1 (</w:t>
      </w:r>
      <w:r>
        <w:rPr>
          <w:sz w:val="22"/>
          <w:szCs w:val="22"/>
        </w:rPr>
        <w:t>a</w:t>
      </w:r>
      <w:r w:rsidRPr="00422778">
        <w:rPr>
          <w:sz w:val="22"/>
          <w:szCs w:val="22"/>
        </w:rPr>
        <w:t xml:space="preserve">) da Escritura de Emissão; e, por conseguinte, (b) </w:t>
      </w:r>
      <w:r>
        <w:rPr>
          <w:sz w:val="22"/>
          <w:szCs w:val="22"/>
        </w:rPr>
        <w:t>autorização a</w:t>
      </w:r>
      <w:r w:rsidRPr="00422778">
        <w:rPr>
          <w:sz w:val="22"/>
          <w:szCs w:val="22"/>
        </w:rPr>
        <w:t>o Agente Fiduciário a não declarar o vencimento antecipado da</w:t>
      </w:r>
      <w:r w:rsidR="0074207E">
        <w:rPr>
          <w:sz w:val="22"/>
          <w:szCs w:val="22"/>
        </w:rPr>
        <w:t>s</w:t>
      </w:r>
      <w:r w:rsidRPr="00422778">
        <w:rPr>
          <w:sz w:val="22"/>
          <w:szCs w:val="22"/>
        </w:rPr>
        <w:t xml:space="preserve"> </w:t>
      </w:r>
      <w:r w:rsidR="0074207E">
        <w:rPr>
          <w:sz w:val="22"/>
          <w:szCs w:val="22"/>
        </w:rPr>
        <w:t xml:space="preserve">Debêntures </w:t>
      </w:r>
      <w:r w:rsidRPr="00422778">
        <w:rPr>
          <w:sz w:val="22"/>
          <w:szCs w:val="22"/>
        </w:rPr>
        <w:t>nos termos do subite</w:t>
      </w:r>
      <w:r>
        <w:rPr>
          <w:sz w:val="22"/>
          <w:szCs w:val="22"/>
        </w:rPr>
        <w:t>m</w:t>
      </w:r>
      <w:r w:rsidRPr="00422778">
        <w:rPr>
          <w:sz w:val="22"/>
          <w:szCs w:val="22"/>
        </w:rPr>
        <w:t xml:space="preserve"> (bb) da Cláusula 5.1 da Escritura de Emissão por força da dispensa específica de tal obrigação</w:t>
      </w:r>
      <w:r>
        <w:rPr>
          <w:sz w:val="22"/>
          <w:szCs w:val="22"/>
        </w:rPr>
        <w:t xml:space="preserve">. </w:t>
      </w:r>
    </w:p>
    <w:p w14:paraId="5585D2F9" w14:textId="77777777" w:rsidR="00590B35" w:rsidRDefault="00590B35" w:rsidP="00590B35">
      <w:pPr>
        <w:pStyle w:val="PargrafodaLista"/>
        <w:spacing w:line="300" w:lineRule="exact"/>
        <w:ind w:left="0"/>
        <w:contextualSpacing w:val="0"/>
        <w:jc w:val="both"/>
        <w:rPr>
          <w:sz w:val="22"/>
          <w:szCs w:val="22"/>
        </w:rPr>
      </w:pPr>
    </w:p>
    <w:p w14:paraId="1966D050" w14:textId="77777777" w:rsidR="009A4F0E" w:rsidRDefault="009A4F0E" w:rsidP="009A4F0E">
      <w:pPr>
        <w:pStyle w:val="PargrafodaLista"/>
        <w:spacing w:line="300" w:lineRule="exact"/>
        <w:ind w:left="0" w:firstLine="708"/>
        <w:contextualSpacing w:val="0"/>
        <w:jc w:val="both"/>
        <w:rPr>
          <w:sz w:val="22"/>
          <w:szCs w:val="22"/>
        </w:rPr>
      </w:pPr>
      <w:r w:rsidRPr="001B638F">
        <w:rPr>
          <w:sz w:val="22"/>
          <w:szCs w:val="22"/>
        </w:rPr>
        <w:t>A dispensa e</w:t>
      </w:r>
      <w:r>
        <w:rPr>
          <w:sz w:val="22"/>
          <w:szCs w:val="22"/>
        </w:rPr>
        <w:t xml:space="preserve"> a</w:t>
      </w:r>
      <w:r w:rsidRPr="001B638F">
        <w:rPr>
          <w:sz w:val="22"/>
          <w:szCs w:val="22"/>
        </w:rPr>
        <w:t xml:space="preserve"> autorização</w:t>
      </w:r>
      <w:r>
        <w:rPr>
          <w:sz w:val="22"/>
          <w:szCs w:val="22"/>
        </w:rPr>
        <w:t>,</w:t>
      </w:r>
      <w:r w:rsidRPr="001B638F">
        <w:rPr>
          <w:sz w:val="22"/>
          <w:szCs w:val="22"/>
        </w:rPr>
        <w:t xml:space="preserve"> acima indicadas</w:t>
      </w:r>
      <w:r>
        <w:rPr>
          <w:sz w:val="22"/>
          <w:szCs w:val="22"/>
        </w:rPr>
        <w:t>,</w:t>
      </w:r>
      <w:r w:rsidRPr="001B638F">
        <w:rPr>
          <w:sz w:val="22"/>
          <w:szCs w:val="22"/>
        </w:rPr>
        <w:t xml:space="preserve"> são condicionadas, </w:t>
      </w:r>
      <w:r>
        <w:rPr>
          <w:sz w:val="22"/>
          <w:szCs w:val="22"/>
        </w:rPr>
        <w:t>nos termos do artigo 125 e 127 do Código Civil,</w:t>
      </w:r>
      <w:r w:rsidRPr="001B638F">
        <w:rPr>
          <w:sz w:val="22"/>
          <w:szCs w:val="22"/>
        </w:rPr>
        <w:t xml:space="preserve"> para todos os fins de direito: (a) </w:t>
      </w:r>
      <w:r>
        <w:rPr>
          <w:sz w:val="22"/>
          <w:szCs w:val="22"/>
        </w:rPr>
        <w:t xml:space="preserve">ao </w:t>
      </w:r>
      <w:r w:rsidRPr="001B638F">
        <w:rPr>
          <w:sz w:val="22"/>
          <w:szCs w:val="22"/>
        </w:rPr>
        <w:t>recebimento, pela Emissora, de recursos oriundos da Distribuição Braskem 2018 no montante mínimo de R$ 1.000.000.000,00 (um bilhão de reais) a ser depositado necessariamente nas Contas Vinculadas, (b)</w:t>
      </w:r>
      <w:r>
        <w:rPr>
          <w:sz w:val="22"/>
          <w:szCs w:val="22"/>
        </w:rPr>
        <w:t xml:space="preserve"> à</w:t>
      </w:r>
      <w:r w:rsidRPr="001B638F">
        <w:rPr>
          <w:sz w:val="22"/>
          <w:szCs w:val="22"/>
        </w:rPr>
        <w:t xml:space="preserve"> utilização de tais recursos pela Emissora e Fiadora em estrita conformidade ao quanto previsto na Carta de Utilização de Recursos (conforme definido abaixo), inclusive no que diz respeito à ordem de prioridade na utilização de tais valores, (c) </w:t>
      </w:r>
      <w:r>
        <w:rPr>
          <w:sz w:val="22"/>
          <w:szCs w:val="22"/>
        </w:rPr>
        <w:t>não ocorrência de qualquer das hipóteses previstas na Cláusula 5.1 (e) e (f) da Escritura de Emissão, exceto caso o cumprimento das obrigações e pagamentos contemplados pela Carta de Utilização de Recursos seja viabilizada mediante autorização judicial expressa, desde que (i) tais hipóteses não tenham sido diretamente iniciadas, causadas ou originadas pelos beneficiários dos Contratos de Garantia, no âmbito das obrigações garantidas por tais instrumentos, e (ii) a ocorrência de qualquer desses eventos impossibilite, de qualquer forma e independentemente do motivo, o cumprimento integral, nos prazos ali estabelecidos, das obrigações e pagamentos contemplados na Carta de Utilização de Recursos</w:t>
      </w:r>
      <w:r w:rsidRPr="001B638F">
        <w:rPr>
          <w:sz w:val="22"/>
          <w:szCs w:val="22"/>
        </w:rPr>
        <w:t>, (</w:t>
      </w:r>
      <w:r>
        <w:rPr>
          <w:sz w:val="22"/>
          <w:szCs w:val="22"/>
        </w:rPr>
        <w:t>d</w:t>
      </w:r>
      <w:r w:rsidRPr="001B638F">
        <w:rPr>
          <w:sz w:val="22"/>
          <w:szCs w:val="22"/>
        </w:rPr>
        <w:t xml:space="preserve">) </w:t>
      </w:r>
      <w:r>
        <w:rPr>
          <w:sz w:val="22"/>
          <w:szCs w:val="22"/>
        </w:rPr>
        <w:t xml:space="preserve">à </w:t>
      </w:r>
      <w:r w:rsidRPr="001B638F">
        <w:rPr>
          <w:sz w:val="22"/>
          <w:szCs w:val="22"/>
        </w:rPr>
        <w:t>assinatura, pela Emissora e Fiadora, de novos aditamentos aos Contratos de Garantia, conforme previsto no item (iii) abaixo, e (</w:t>
      </w:r>
      <w:r>
        <w:rPr>
          <w:sz w:val="22"/>
          <w:szCs w:val="22"/>
        </w:rPr>
        <w:t>e</w:t>
      </w:r>
      <w:r w:rsidRPr="001B638F">
        <w:rPr>
          <w:sz w:val="22"/>
          <w:szCs w:val="22"/>
        </w:rPr>
        <w:t xml:space="preserve">) </w:t>
      </w:r>
      <w:r>
        <w:rPr>
          <w:sz w:val="22"/>
          <w:szCs w:val="22"/>
        </w:rPr>
        <w:t xml:space="preserve">ao </w:t>
      </w:r>
      <w:r w:rsidRPr="001B638F">
        <w:rPr>
          <w:sz w:val="22"/>
          <w:szCs w:val="22"/>
        </w:rPr>
        <w:t xml:space="preserve">recebimento, pelo Agente Fiduciário e/ou pelos Debenturistas, de relatórios do assessor de fiscalização de risco, devidos até a data da Distribuição Braskem 2018, nos termos da Cláusula 6.2 (r) da Escritura </w:t>
      </w:r>
      <w:r>
        <w:rPr>
          <w:sz w:val="22"/>
          <w:szCs w:val="22"/>
        </w:rPr>
        <w:t xml:space="preserve">da 2ª (segunda) </w:t>
      </w:r>
      <w:r w:rsidRPr="00A41EC3">
        <w:rPr>
          <w:sz w:val="22"/>
          <w:szCs w:val="22"/>
        </w:rPr>
        <w:t xml:space="preserve">emissão </w:t>
      </w:r>
      <w:r w:rsidRPr="00386AD1">
        <w:rPr>
          <w:sz w:val="22"/>
          <w:szCs w:val="22"/>
        </w:rPr>
        <w:t>pública de Debêntures Simples, Não Conversíveis em Ações, em Onze Séries para Distribuição Pública com Esforços Restritos de Distribuição, da Espécie com Garantia Real e Garantia Fidejussória Adicional da Emissora</w:t>
      </w:r>
      <w:r>
        <w:rPr>
          <w:sz w:val="22"/>
          <w:szCs w:val="22"/>
        </w:rPr>
        <w:t xml:space="preserve"> (“</w:t>
      </w:r>
      <w:r w:rsidRPr="00386AD1">
        <w:rPr>
          <w:sz w:val="22"/>
          <w:szCs w:val="22"/>
          <w:u w:val="single"/>
        </w:rPr>
        <w:t>Condições</w:t>
      </w:r>
      <w:r>
        <w:rPr>
          <w:sz w:val="22"/>
          <w:szCs w:val="22"/>
        </w:rPr>
        <w:t>”)</w:t>
      </w:r>
      <w:r w:rsidRPr="001B638F">
        <w:rPr>
          <w:sz w:val="22"/>
          <w:szCs w:val="22"/>
        </w:rPr>
        <w:t>.</w:t>
      </w:r>
      <w:r>
        <w:rPr>
          <w:sz w:val="22"/>
          <w:szCs w:val="22"/>
        </w:rPr>
        <w:t xml:space="preserve"> As condicionantes acima relacionadas, da alínea (a) até a </w:t>
      </w:r>
      <w:r w:rsidRPr="00386AD1">
        <w:rPr>
          <w:sz w:val="22"/>
          <w:szCs w:val="22"/>
        </w:rPr>
        <w:t>alínea (e),</w:t>
      </w:r>
      <w:r>
        <w:rPr>
          <w:sz w:val="22"/>
          <w:szCs w:val="22"/>
        </w:rPr>
        <w:t xml:space="preserve"> somente serão consideradas como atendidas, após verificação pelo Agente Fiduciário, através das informações recebidas.</w:t>
      </w:r>
    </w:p>
    <w:p w14:paraId="257B8F16" w14:textId="77777777" w:rsidR="001B638F" w:rsidRDefault="001B638F" w:rsidP="001B638F">
      <w:pPr>
        <w:pStyle w:val="PargrafodaLista"/>
        <w:spacing w:line="300" w:lineRule="exact"/>
        <w:ind w:left="0"/>
        <w:contextualSpacing w:val="0"/>
        <w:jc w:val="both"/>
        <w:rPr>
          <w:sz w:val="22"/>
          <w:szCs w:val="22"/>
        </w:rPr>
      </w:pPr>
    </w:p>
    <w:p w14:paraId="102D02E2" w14:textId="5074E0F4" w:rsidR="001B638F" w:rsidRDefault="00A05B7A" w:rsidP="001B638F">
      <w:pPr>
        <w:pStyle w:val="PargrafodaLista"/>
        <w:spacing w:line="300" w:lineRule="exact"/>
        <w:ind w:left="0" w:firstLine="708"/>
        <w:contextualSpacing w:val="0"/>
        <w:jc w:val="both"/>
        <w:rPr>
          <w:sz w:val="22"/>
          <w:szCs w:val="22"/>
        </w:rPr>
      </w:pPr>
      <w:r w:rsidRPr="001B638F">
        <w:rPr>
          <w:sz w:val="22"/>
          <w:szCs w:val="22"/>
        </w:rPr>
        <w:t>No caso da</w:t>
      </w:r>
      <w:r>
        <w:rPr>
          <w:sz w:val="22"/>
          <w:szCs w:val="22"/>
        </w:rPr>
        <w:t xml:space="preserve"> </w:t>
      </w:r>
      <w:r w:rsidRPr="0074207E">
        <w:rPr>
          <w:sz w:val="22"/>
          <w:szCs w:val="22"/>
        </w:rPr>
        <w:t>não</w:t>
      </w:r>
      <w:r w:rsidRPr="001B638F">
        <w:rPr>
          <w:sz w:val="22"/>
          <w:szCs w:val="22"/>
        </w:rPr>
        <w:t xml:space="preserve"> verificação de qualquer das </w:t>
      </w:r>
      <w:r>
        <w:rPr>
          <w:sz w:val="22"/>
          <w:szCs w:val="22"/>
        </w:rPr>
        <w:t>Condições</w:t>
      </w:r>
      <w:r w:rsidRPr="001B638F">
        <w:rPr>
          <w:sz w:val="22"/>
          <w:szCs w:val="22"/>
        </w:rPr>
        <w:t xml:space="preserve">, a qualquer momento até </w:t>
      </w:r>
      <w:r>
        <w:rPr>
          <w:sz w:val="22"/>
          <w:szCs w:val="22"/>
        </w:rPr>
        <w:t>a efetiva realização dos pagamentos contemplados na Carta de Utilização de Recursos,</w:t>
      </w:r>
      <w:r w:rsidRPr="001B638F">
        <w:rPr>
          <w:sz w:val="22"/>
          <w:szCs w:val="22"/>
        </w:rPr>
        <w:t xml:space="preserve"> a dispensa e </w:t>
      </w:r>
      <w:r>
        <w:rPr>
          <w:sz w:val="22"/>
          <w:szCs w:val="22"/>
        </w:rPr>
        <w:t xml:space="preserve">a </w:t>
      </w:r>
      <w:r w:rsidRPr="001B638F">
        <w:rPr>
          <w:sz w:val="22"/>
          <w:szCs w:val="22"/>
        </w:rPr>
        <w:t>autorização</w:t>
      </w:r>
      <w:r>
        <w:rPr>
          <w:sz w:val="22"/>
          <w:szCs w:val="22"/>
        </w:rPr>
        <w:t>, aprovadas na Deliberação (i)</w:t>
      </w:r>
      <w:r w:rsidRPr="001B638F">
        <w:rPr>
          <w:sz w:val="22"/>
          <w:szCs w:val="22"/>
        </w:rPr>
        <w:t xml:space="preserve"> acima serão automaticamente revogadas e consideradas nulas e ineficazes, para todos os fins de direito. Nesse caso, não obstante os termos e condições contemplados na presente ata, os recursos oriundos da Distribuição Braskem 2018, assim como quaisquer outros Proventos que venham a ser distribuídos pela Braskem aos seus acionistas, serão utilizados integralmente </w:t>
      </w:r>
      <w:r>
        <w:rPr>
          <w:sz w:val="22"/>
          <w:szCs w:val="22"/>
        </w:rPr>
        <w:t>n</w:t>
      </w:r>
      <w:r w:rsidRPr="00422778">
        <w:rPr>
          <w:sz w:val="22"/>
          <w:szCs w:val="22"/>
        </w:rPr>
        <w:t>o Resgate Antecipado Total Obrigatório ou Amortização Parcial Antecipada Obrigatória das Debêntures</w:t>
      </w:r>
      <w:r>
        <w:rPr>
          <w:sz w:val="22"/>
          <w:szCs w:val="22"/>
        </w:rPr>
        <w:t xml:space="preserve">, conforme o caso, nos termos da Escritura de Emissão, observado, em qualquer caso, o prazo de cura de </w:t>
      </w:r>
      <w:r w:rsidRPr="00386AD1">
        <w:rPr>
          <w:sz w:val="22"/>
          <w:szCs w:val="22"/>
          <w:highlight w:val="yellow"/>
        </w:rPr>
        <w:t>[__]</w:t>
      </w:r>
      <w:r>
        <w:rPr>
          <w:sz w:val="22"/>
          <w:szCs w:val="22"/>
        </w:rPr>
        <w:t xml:space="preserve"> Dias Úteis em caso de não verificação de qualquer das Condições</w:t>
      </w:r>
      <w:r w:rsidR="001B638F">
        <w:rPr>
          <w:sz w:val="22"/>
          <w:szCs w:val="22"/>
        </w:rPr>
        <w:t>.</w:t>
      </w:r>
    </w:p>
    <w:p w14:paraId="0BCE8F3F" w14:textId="77777777" w:rsidR="0077177C" w:rsidRDefault="0077177C" w:rsidP="001B638F">
      <w:pPr>
        <w:pStyle w:val="PargrafodaLista"/>
        <w:spacing w:line="300" w:lineRule="exact"/>
        <w:ind w:left="0" w:firstLine="708"/>
        <w:contextualSpacing w:val="0"/>
        <w:jc w:val="both"/>
        <w:rPr>
          <w:sz w:val="22"/>
          <w:szCs w:val="22"/>
        </w:rPr>
      </w:pPr>
    </w:p>
    <w:p w14:paraId="31D495BC" w14:textId="70585858" w:rsidR="0077177C" w:rsidRDefault="00B62CDA" w:rsidP="0077177C">
      <w:pPr>
        <w:pStyle w:val="PargrafodaLista"/>
        <w:spacing w:line="300" w:lineRule="exact"/>
        <w:ind w:left="0" w:firstLine="708"/>
        <w:contextualSpacing w:val="0"/>
        <w:jc w:val="both"/>
        <w:rPr>
          <w:color w:val="000000"/>
          <w:sz w:val="22"/>
          <w:szCs w:val="22"/>
        </w:rPr>
      </w:pPr>
      <w:r>
        <w:rPr>
          <w:sz w:val="22"/>
          <w:szCs w:val="22"/>
        </w:rPr>
        <w:t>Fica também estabelecido que no caso de recebimento, pela Emissora, de recursos decorrentes da Distribuição Braskem 2018 em montante superior a R$ 1.000.000.000,00 (um bilhão de reais), tal valor excedente será integralmente utilizado no pagamento de obrigações pecuniárias devidas e/ou garantidas pela Emissora e/ou Fiadora, a exclusivo critério dos credores beneficiários dos Contratos de Garantia (inclusive os Debenturistas), conforme proporção estabelecida na Tabela A do Anexo I da Carta de Utilização de Recursos</w:t>
      </w:r>
      <w:r w:rsidR="0077177C">
        <w:rPr>
          <w:sz w:val="22"/>
          <w:szCs w:val="22"/>
        </w:rPr>
        <w:t>.</w:t>
      </w:r>
    </w:p>
    <w:p w14:paraId="635FAB75" w14:textId="77777777" w:rsidR="00D654A4" w:rsidRPr="00422778" w:rsidRDefault="00D654A4" w:rsidP="002E0677">
      <w:pPr>
        <w:pStyle w:val="PargrafodaLista"/>
        <w:spacing w:line="300" w:lineRule="exact"/>
        <w:ind w:left="0"/>
        <w:contextualSpacing w:val="0"/>
        <w:jc w:val="both"/>
        <w:rPr>
          <w:color w:val="000000"/>
          <w:sz w:val="22"/>
          <w:szCs w:val="22"/>
        </w:rPr>
      </w:pPr>
    </w:p>
    <w:p w14:paraId="2C3F9ECA" w14:textId="2F58BE0E" w:rsidR="002E0677" w:rsidRPr="00422778" w:rsidRDefault="00757DE4" w:rsidP="002E0677">
      <w:pPr>
        <w:pStyle w:val="PargrafodaLista"/>
        <w:tabs>
          <w:tab w:val="num" w:pos="0"/>
        </w:tabs>
        <w:spacing w:line="300" w:lineRule="exact"/>
        <w:ind w:left="0"/>
        <w:contextualSpacing w:val="0"/>
        <w:jc w:val="both"/>
        <w:rPr>
          <w:sz w:val="22"/>
          <w:szCs w:val="22"/>
        </w:rPr>
      </w:pPr>
      <w:r>
        <w:rPr>
          <w:color w:val="000000"/>
          <w:sz w:val="22"/>
          <w:szCs w:val="22"/>
        </w:rPr>
        <w:tab/>
      </w:r>
      <w:r w:rsidR="002E0677" w:rsidRPr="007E686E">
        <w:rPr>
          <w:color w:val="000000"/>
          <w:sz w:val="22"/>
          <w:szCs w:val="22"/>
        </w:rPr>
        <w:t>(ii)</w:t>
      </w:r>
      <w:r w:rsidR="002E0677" w:rsidRPr="007E686E">
        <w:rPr>
          <w:color w:val="000000"/>
          <w:sz w:val="22"/>
          <w:szCs w:val="22"/>
        </w:rPr>
        <w:tab/>
      </w:r>
      <w:r w:rsidR="0074207E">
        <w:rPr>
          <w:sz w:val="22"/>
          <w:szCs w:val="22"/>
          <w:shd w:val="clear" w:color="auto" w:fill="FFFFFF"/>
        </w:rPr>
        <w:t>condicionar a eficácia das deliberações</w:t>
      </w:r>
      <w:r w:rsidR="0074207E" w:rsidRPr="007E686E" w:rsidDel="0074207E">
        <w:rPr>
          <w:sz w:val="22"/>
          <w:szCs w:val="22"/>
        </w:rPr>
        <w:t xml:space="preserve"> </w:t>
      </w:r>
      <w:r w:rsidR="002E0677" w:rsidRPr="007E686E">
        <w:rPr>
          <w:sz w:val="22"/>
          <w:szCs w:val="22"/>
        </w:rPr>
        <w:t>às aprovações do item (i) acima,</w:t>
      </w:r>
      <w:r w:rsidR="002E0677" w:rsidRPr="007E686E">
        <w:rPr>
          <w:color w:val="000000"/>
          <w:sz w:val="22"/>
          <w:szCs w:val="22"/>
        </w:rPr>
        <w:t xml:space="preserve"> </w:t>
      </w:r>
      <w:r w:rsidR="0074207E">
        <w:rPr>
          <w:color w:val="000000"/>
          <w:sz w:val="22"/>
          <w:szCs w:val="22"/>
        </w:rPr>
        <w:t xml:space="preserve">à </w:t>
      </w:r>
      <w:r w:rsidR="002E0677" w:rsidRPr="007E686E">
        <w:rPr>
          <w:color w:val="000000"/>
          <w:sz w:val="22"/>
          <w:szCs w:val="22"/>
        </w:rPr>
        <w:t>aprovação d</w:t>
      </w:r>
      <w:r w:rsidR="002E0677" w:rsidRPr="007E686E">
        <w:rPr>
          <w:sz w:val="22"/>
          <w:szCs w:val="22"/>
          <w:shd w:val="clear" w:color="auto" w:fill="FFFFFF"/>
        </w:rPr>
        <w:t xml:space="preserve">a destinação dos recursos recebidos pela </w:t>
      </w:r>
      <w:r w:rsidR="002E0677" w:rsidRPr="007E686E">
        <w:rPr>
          <w:sz w:val="22"/>
          <w:szCs w:val="22"/>
        </w:rPr>
        <w:t>Emissora e/ou pela Fiadora decorrentes da Distribuição Braskem 2018 conforme proposta apresentada</w:t>
      </w:r>
      <w:r w:rsidR="002E0677">
        <w:rPr>
          <w:sz w:val="22"/>
          <w:szCs w:val="22"/>
        </w:rPr>
        <w:t>, nesta data,</w:t>
      </w:r>
      <w:r w:rsidR="002E0677" w:rsidRPr="007E686E">
        <w:rPr>
          <w:sz w:val="22"/>
          <w:szCs w:val="22"/>
        </w:rPr>
        <w:t xml:space="preserve"> pela Emissora aos Debenturistas nos termos da carta de utilização de recursos </w:t>
      </w:r>
      <w:r w:rsidR="002E0677" w:rsidRPr="00422778">
        <w:rPr>
          <w:sz w:val="22"/>
          <w:szCs w:val="22"/>
        </w:rPr>
        <w:t xml:space="preserve">que foi rubricada </w:t>
      </w:r>
      <w:r w:rsidR="000F6A78">
        <w:rPr>
          <w:sz w:val="22"/>
          <w:szCs w:val="22"/>
        </w:rPr>
        <w:t xml:space="preserve">pelo Agente Fiduciário e por todos os Debenturistas </w:t>
      </w:r>
      <w:r w:rsidR="002E0677" w:rsidRPr="00422778">
        <w:rPr>
          <w:sz w:val="22"/>
          <w:szCs w:val="22"/>
        </w:rPr>
        <w:t>e posteriormente arquivada na sede da Emissora e do Agente Fiduciário</w:t>
      </w:r>
      <w:r w:rsidR="002E0677" w:rsidRPr="007E686E">
        <w:rPr>
          <w:sz w:val="22"/>
          <w:szCs w:val="22"/>
        </w:rPr>
        <w:t xml:space="preserve"> (“</w:t>
      </w:r>
      <w:r w:rsidR="002E0677" w:rsidRPr="007E686E">
        <w:rPr>
          <w:sz w:val="22"/>
          <w:szCs w:val="22"/>
          <w:u w:val="single"/>
        </w:rPr>
        <w:t>Carta de Utilização de Recursos</w:t>
      </w:r>
      <w:r w:rsidR="002E0677" w:rsidRPr="007E686E">
        <w:rPr>
          <w:sz w:val="22"/>
          <w:szCs w:val="22"/>
        </w:rPr>
        <w:t>”)</w:t>
      </w:r>
      <w:r w:rsidR="003013DD">
        <w:rPr>
          <w:sz w:val="22"/>
          <w:szCs w:val="22"/>
        </w:rPr>
        <w:t>. A</w:t>
      </w:r>
      <w:r w:rsidR="002E0677" w:rsidRPr="00422778">
        <w:rPr>
          <w:sz w:val="22"/>
          <w:szCs w:val="22"/>
        </w:rPr>
        <w:t xml:space="preserve"> Emissora </w:t>
      </w:r>
      <w:r w:rsidR="002E0677">
        <w:rPr>
          <w:sz w:val="22"/>
          <w:szCs w:val="22"/>
        </w:rPr>
        <w:t xml:space="preserve">deverá </w:t>
      </w:r>
      <w:r w:rsidR="002E0677" w:rsidRPr="00422778">
        <w:rPr>
          <w:sz w:val="22"/>
          <w:szCs w:val="22"/>
        </w:rPr>
        <w:t xml:space="preserve">comprovar, por meio de envio de documentação satisfatória ao Agente Fiduciário, que os recursos foram utilizados de acordo com a </w:t>
      </w:r>
      <w:r w:rsidR="000F6A78">
        <w:rPr>
          <w:sz w:val="22"/>
          <w:szCs w:val="22"/>
        </w:rPr>
        <w:t>Carta de Utilização de Recursos</w:t>
      </w:r>
      <w:r w:rsidR="002E0677" w:rsidRPr="00422778">
        <w:rPr>
          <w:sz w:val="22"/>
          <w:szCs w:val="22"/>
        </w:rPr>
        <w:t xml:space="preserve">. </w:t>
      </w:r>
      <w:r w:rsidR="003013DD" w:rsidRPr="00422778">
        <w:rPr>
          <w:sz w:val="22"/>
          <w:szCs w:val="22"/>
        </w:rPr>
        <w:t xml:space="preserve">Para fins de esclarecimento, a </w:t>
      </w:r>
      <w:r w:rsidR="003013DD">
        <w:rPr>
          <w:sz w:val="22"/>
          <w:szCs w:val="22"/>
        </w:rPr>
        <w:t>u</w:t>
      </w:r>
      <w:r w:rsidR="003013DD" w:rsidRPr="00422778">
        <w:rPr>
          <w:sz w:val="22"/>
          <w:szCs w:val="22"/>
        </w:rPr>
        <w:t xml:space="preserve">tilização </w:t>
      </w:r>
      <w:r w:rsidR="003013DD">
        <w:rPr>
          <w:sz w:val="22"/>
          <w:szCs w:val="22"/>
        </w:rPr>
        <w:t xml:space="preserve">dos </w:t>
      </w:r>
      <w:r w:rsidR="003013DD" w:rsidRPr="00422778">
        <w:rPr>
          <w:sz w:val="22"/>
          <w:szCs w:val="22"/>
        </w:rPr>
        <w:t xml:space="preserve">recursos </w:t>
      </w:r>
      <w:r w:rsidR="003013DD">
        <w:rPr>
          <w:sz w:val="22"/>
          <w:szCs w:val="22"/>
        </w:rPr>
        <w:t xml:space="preserve">oriundos da Distribuição Braskem 2018 </w:t>
      </w:r>
      <w:r w:rsidR="003013DD" w:rsidRPr="00422778">
        <w:rPr>
          <w:sz w:val="22"/>
          <w:szCs w:val="22"/>
        </w:rPr>
        <w:t>para qualquer finalidade diversa da finalidade proposta pela Emissora e aceita pelos Debenturistas nesta data</w:t>
      </w:r>
      <w:r w:rsidR="003013DD">
        <w:rPr>
          <w:sz w:val="22"/>
          <w:szCs w:val="22"/>
        </w:rPr>
        <w:t xml:space="preserve"> nos termos da Carta de Utilização de Recursos</w:t>
      </w:r>
      <w:r w:rsidR="003013DD" w:rsidRPr="00422778">
        <w:rPr>
          <w:sz w:val="22"/>
          <w:szCs w:val="22"/>
        </w:rPr>
        <w:t xml:space="preserve">, </w:t>
      </w:r>
      <w:r w:rsidR="00F0030D">
        <w:rPr>
          <w:sz w:val="22"/>
          <w:szCs w:val="22"/>
        </w:rPr>
        <w:t xml:space="preserve">observado o percentual de flexibilidade previsto na tabela A do Anexo I da Carta, </w:t>
      </w:r>
      <w:r w:rsidR="003013DD" w:rsidRPr="00422778">
        <w:rPr>
          <w:sz w:val="22"/>
          <w:szCs w:val="22"/>
        </w:rPr>
        <w:t xml:space="preserve">ensejará </w:t>
      </w:r>
      <w:r w:rsidR="003013DD">
        <w:rPr>
          <w:sz w:val="22"/>
          <w:szCs w:val="22"/>
        </w:rPr>
        <w:t xml:space="preserve">a revogação automática da dispensa indicada no item (i) acima, ocasionando assim </w:t>
      </w:r>
      <w:r w:rsidR="003013DD" w:rsidRPr="00422778">
        <w:rPr>
          <w:sz w:val="22"/>
          <w:szCs w:val="22"/>
        </w:rPr>
        <w:t xml:space="preserve">o vencimento antecipado </w:t>
      </w:r>
      <w:r w:rsidR="003013DD">
        <w:rPr>
          <w:sz w:val="22"/>
          <w:szCs w:val="22"/>
        </w:rPr>
        <w:t xml:space="preserve">automático </w:t>
      </w:r>
      <w:r w:rsidR="003013DD" w:rsidRPr="00422778">
        <w:rPr>
          <w:sz w:val="22"/>
          <w:szCs w:val="22"/>
        </w:rPr>
        <w:t>das Debêntures</w:t>
      </w:r>
      <w:r w:rsidR="003013DD">
        <w:rPr>
          <w:sz w:val="22"/>
          <w:szCs w:val="22"/>
        </w:rPr>
        <w:t>, nos termos da Escritura</w:t>
      </w:r>
      <w:r w:rsidR="002E0677">
        <w:rPr>
          <w:sz w:val="22"/>
          <w:szCs w:val="22"/>
        </w:rPr>
        <w:t>;</w:t>
      </w:r>
    </w:p>
    <w:p w14:paraId="1FBB7DE2" w14:textId="77777777" w:rsidR="002E0677" w:rsidRDefault="002E0677" w:rsidP="002E0677">
      <w:pPr>
        <w:pStyle w:val="PargrafodaLista"/>
        <w:tabs>
          <w:tab w:val="num" w:pos="0"/>
        </w:tabs>
        <w:spacing w:line="300" w:lineRule="exact"/>
        <w:ind w:left="0"/>
        <w:contextualSpacing w:val="0"/>
        <w:jc w:val="both"/>
        <w:rPr>
          <w:sz w:val="22"/>
          <w:szCs w:val="22"/>
        </w:rPr>
      </w:pPr>
    </w:p>
    <w:p w14:paraId="71CB73A3" w14:textId="1A74CE29" w:rsidR="00D654A4" w:rsidRDefault="00757DE4" w:rsidP="00D654A4">
      <w:pPr>
        <w:pStyle w:val="PargrafodaLista"/>
        <w:tabs>
          <w:tab w:val="num" w:pos="0"/>
        </w:tabs>
        <w:spacing w:line="300" w:lineRule="exact"/>
        <w:ind w:left="0"/>
        <w:contextualSpacing w:val="0"/>
        <w:jc w:val="both"/>
        <w:rPr>
          <w:sz w:val="22"/>
          <w:szCs w:val="22"/>
          <w:shd w:val="clear" w:color="auto" w:fill="FFFFFF"/>
        </w:rPr>
      </w:pPr>
      <w:r>
        <w:rPr>
          <w:sz w:val="22"/>
          <w:szCs w:val="22"/>
        </w:rPr>
        <w:tab/>
      </w:r>
      <w:r w:rsidR="002E0677" w:rsidRPr="00422778">
        <w:rPr>
          <w:sz w:val="22"/>
          <w:szCs w:val="22"/>
        </w:rPr>
        <w:t>(i</w:t>
      </w:r>
      <w:r w:rsidR="002E0677">
        <w:rPr>
          <w:sz w:val="22"/>
          <w:szCs w:val="22"/>
        </w:rPr>
        <w:t>ii</w:t>
      </w:r>
      <w:r w:rsidR="002E0677" w:rsidRPr="00422778">
        <w:rPr>
          <w:sz w:val="22"/>
          <w:szCs w:val="22"/>
        </w:rPr>
        <w:t>)</w:t>
      </w:r>
      <w:r w:rsidR="002E0677" w:rsidRPr="00422778">
        <w:rPr>
          <w:sz w:val="22"/>
          <w:szCs w:val="22"/>
        </w:rPr>
        <w:tab/>
      </w:r>
      <w:r w:rsidR="00D654A4">
        <w:rPr>
          <w:sz w:val="22"/>
          <w:szCs w:val="22"/>
          <w:shd w:val="clear" w:color="auto" w:fill="FFFFFF"/>
        </w:rPr>
        <w:t xml:space="preserve">aprovação da celebração de aditamento aos Contratos de Garantia, a fim de se permitir a alteração da condição de eficácia das garantias objeto de tais instrumentos </w:t>
      </w:r>
      <w:r w:rsidR="00365E62">
        <w:rPr>
          <w:sz w:val="22"/>
          <w:szCs w:val="22"/>
          <w:shd w:val="clear" w:color="auto" w:fill="FFFFFF"/>
        </w:rPr>
        <w:t xml:space="preserve">em favor das </w:t>
      </w:r>
      <w:r w:rsidR="00D654A4" w:rsidRPr="0064570F">
        <w:rPr>
          <w:sz w:val="22"/>
          <w:szCs w:val="22"/>
          <w:shd w:val="clear" w:color="auto" w:fill="FFFFFF"/>
        </w:rPr>
        <w:t xml:space="preserve">Obrigações Garantidas Condicionadas, relativas ao Subcrédito “B” do Contrato de Assunção de Dívida OSP, </w:t>
      </w:r>
      <w:r w:rsidR="00D654A4">
        <w:rPr>
          <w:sz w:val="22"/>
          <w:szCs w:val="22"/>
          <w:shd w:val="clear" w:color="auto" w:fill="FFFFFF"/>
        </w:rPr>
        <w:t xml:space="preserve">conforme definidos nos Contratos de Garantia, de forma que </w:t>
      </w:r>
      <w:r w:rsidR="00D654A4" w:rsidRPr="0064570F">
        <w:rPr>
          <w:sz w:val="22"/>
          <w:szCs w:val="22"/>
          <w:shd w:val="clear" w:color="auto" w:fill="FFFFFF"/>
        </w:rPr>
        <w:t xml:space="preserve">a eficácia da garantia </w:t>
      </w:r>
      <w:r w:rsidR="00365E62">
        <w:rPr>
          <w:sz w:val="22"/>
          <w:szCs w:val="22"/>
          <w:shd w:val="clear" w:color="auto" w:fill="FFFFFF"/>
        </w:rPr>
        <w:t xml:space="preserve">em favor das </w:t>
      </w:r>
      <w:r w:rsidR="00D654A4" w:rsidRPr="0064570F">
        <w:rPr>
          <w:sz w:val="22"/>
          <w:szCs w:val="22"/>
          <w:shd w:val="clear" w:color="auto" w:fill="FFFFFF"/>
        </w:rPr>
        <w:t xml:space="preserve">Obrigações Garantidas Condicionadas </w:t>
      </w:r>
      <w:r w:rsidR="00D654A4">
        <w:rPr>
          <w:sz w:val="22"/>
          <w:szCs w:val="22"/>
          <w:shd w:val="clear" w:color="auto" w:fill="FFFFFF"/>
        </w:rPr>
        <w:t xml:space="preserve">seja </w:t>
      </w:r>
      <w:r w:rsidR="00D654A4" w:rsidRPr="0064570F">
        <w:rPr>
          <w:sz w:val="22"/>
          <w:szCs w:val="22"/>
          <w:shd w:val="clear" w:color="auto" w:fill="FFFFFF"/>
        </w:rPr>
        <w:t xml:space="preserve">condicionada ao pagamento de qualquer das Obrigações Garantidas, </w:t>
      </w:r>
      <w:r w:rsidR="00D654A4">
        <w:rPr>
          <w:sz w:val="22"/>
          <w:szCs w:val="22"/>
          <w:shd w:val="clear" w:color="auto" w:fill="FFFFFF"/>
        </w:rPr>
        <w:t xml:space="preserve">conforme definidas nos Contratos de Garantia, </w:t>
      </w:r>
      <w:r w:rsidR="00D654A4" w:rsidRPr="0064570F">
        <w:rPr>
          <w:sz w:val="22"/>
          <w:szCs w:val="22"/>
          <w:shd w:val="clear" w:color="auto" w:fill="FFFFFF"/>
        </w:rPr>
        <w:t>incluindo-se, sem limitação, os pagamentos de principal, juros, multas, encargos e penalidades das referidas Obriga</w:t>
      </w:r>
      <w:r w:rsidR="00D654A4">
        <w:rPr>
          <w:sz w:val="22"/>
          <w:szCs w:val="22"/>
          <w:shd w:val="clear" w:color="auto" w:fill="FFFFFF"/>
        </w:rPr>
        <w:t>ções Garantidas, de modo que: (a</w:t>
      </w:r>
      <w:r w:rsidR="00D654A4" w:rsidRPr="0064570F">
        <w:rPr>
          <w:sz w:val="22"/>
          <w:szCs w:val="22"/>
          <w:shd w:val="clear" w:color="auto" w:fill="FFFFFF"/>
        </w:rPr>
        <w:t>) enquanto não houver nenhum pagamento de Obrigações Garantidas, as Obrigações Garantidas Condicionadas não serão garantidas, permanecendo a garantia</w:t>
      </w:r>
      <w:r w:rsidR="00D654A4">
        <w:rPr>
          <w:sz w:val="22"/>
          <w:szCs w:val="22"/>
          <w:shd w:val="clear" w:color="auto" w:fill="FFFFFF"/>
        </w:rPr>
        <w:t xml:space="preserve"> ineficaz em relação a elas; (b</w:t>
      </w:r>
      <w:r w:rsidR="00D654A4" w:rsidRPr="0064570F">
        <w:rPr>
          <w:sz w:val="22"/>
          <w:szCs w:val="22"/>
          <w:shd w:val="clear" w:color="auto" w:fill="FFFFFF"/>
        </w:rPr>
        <w:t>) caso qualquer Obrigação Garantida seja paga (total ou parcialmente), inclusive mediante a venda integral ou parcial de ativos dados em garantia, mediante a excussão das garantias ou recebimentos decorrentes dos Direitos Econômicos das Ações referentes aos Contratos das Garantias Reais do Endividamento da OSP, o valor equivalente a tal pagamento</w:t>
      </w:r>
      <w:r w:rsidR="00D654A4">
        <w:rPr>
          <w:sz w:val="22"/>
          <w:szCs w:val="22"/>
          <w:shd w:val="clear" w:color="auto" w:fill="FFFFFF"/>
        </w:rPr>
        <w:t>,</w:t>
      </w:r>
      <w:r w:rsidR="00D654A4" w:rsidRPr="0064570F">
        <w:rPr>
          <w:sz w:val="22"/>
          <w:szCs w:val="22"/>
          <w:shd w:val="clear" w:color="auto" w:fill="FFFFFF"/>
        </w:rPr>
        <w:t xml:space="preserve"> limitado a R$ 200.000.000,00 (duzentos milhões de reais), atualizado na forma d</w:t>
      </w:r>
      <w:r w:rsidR="00D654A4">
        <w:rPr>
          <w:sz w:val="22"/>
          <w:szCs w:val="22"/>
          <w:shd w:val="clear" w:color="auto" w:fill="FFFFFF"/>
        </w:rPr>
        <w:t>os Contratos de Garantia</w:t>
      </w:r>
      <w:r w:rsidR="00D654A4" w:rsidRPr="0064570F">
        <w:rPr>
          <w:sz w:val="22"/>
          <w:szCs w:val="22"/>
          <w:shd w:val="clear" w:color="auto" w:fill="FFFFFF"/>
        </w:rPr>
        <w:t>, passará a garantir, de maneira definitiva e eficaz, as Obrigaçõe</w:t>
      </w:r>
      <w:r w:rsidR="00D654A4">
        <w:rPr>
          <w:sz w:val="22"/>
          <w:szCs w:val="22"/>
          <w:shd w:val="clear" w:color="auto" w:fill="FFFFFF"/>
        </w:rPr>
        <w:t>s Garantidas Condicionadas; (c</w:t>
      </w:r>
      <w:r w:rsidR="00D654A4" w:rsidRPr="0064570F">
        <w:rPr>
          <w:sz w:val="22"/>
          <w:szCs w:val="22"/>
          <w:shd w:val="clear" w:color="auto" w:fill="FFFFFF"/>
        </w:rPr>
        <w:t xml:space="preserve">) </w:t>
      </w:r>
      <w:r w:rsidR="00D654A4">
        <w:rPr>
          <w:sz w:val="22"/>
          <w:szCs w:val="22"/>
          <w:shd w:val="clear" w:color="auto" w:fill="FFFFFF"/>
        </w:rPr>
        <w:t>ocorrendo o previsto no item “b</w:t>
      </w:r>
      <w:r w:rsidR="00D654A4" w:rsidRPr="0064570F">
        <w:rPr>
          <w:sz w:val="22"/>
          <w:szCs w:val="22"/>
          <w:shd w:val="clear" w:color="auto" w:fill="FFFFFF"/>
        </w:rPr>
        <w:t>” acima, a eficácia da garantia em favor das Obrigações Garantidas Condicionadas ocorrerá de maneira automática, sem a necessidade de qualquer formalidade, notificação ou</w:t>
      </w:r>
      <w:r w:rsidR="00D654A4">
        <w:rPr>
          <w:sz w:val="22"/>
          <w:szCs w:val="22"/>
          <w:shd w:val="clear" w:color="auto" w:fill="FFFFFF"/>
        </w:rPr>
        <w:t xml:space="preserve"> aditivo a nenhum documento; (d</w:t>
      </w:r>
      <w:r w:rsidR="00D654A4" w:rsidRPr="0064570F">
        <w:rPr>
          <w:sz w:val="22"/>
          <w:szCs w:val="22"/>
          <w:shd w:val="clear" w:color="auto" w:fill="FFFFFF"/>
        </w:rPr>
        <w:t>) pagamentos de Obrigações Garantidas que ultrapassem R$ 200.000.000,00 (duzentos milhões de reais), atual</w:t>
      </w:r>
      <w:r w:rsidR="00D654A4">
        <w:rPr>
          <w:sz w:val="22"/>
          <w:szCs w:val="22"/>
          <w:shd w:val="clear" w:color="auto" w:fill="FFFFFF"/>
        </w:rPr>
        <w:t xml:space="preserve">izado na forma dos Contratos de Garantia </w:t>
      </w:r>
      <w:r w:rsidR="00D654A4" w:rsidRPr="0064570F">
        <w:rPr>
          <w:sz w:val="22"/>
          <w:szCs w:val="22"/>
          <w:shd w:val="clear" w:color="auto" w:fill="FFFFFF"/>
        </w:rPr>
        <w:t>não causarão o aumento do valor de cobertura das Obrig</w:t>
      </w:r>
      <w:r w:rsidR="00D654A4">
        <w:rPr>
          <w:sz w:val="22"/>
          <w:szCs w:val="22"/>
          <w:shd w:val="clear" w:color="auto" w:fill="FFFFFF"/>
        </w:rPr>
        <w:t xml:space="preserve">ações Garantidas Condicionadas; </w:t>
      </w:r>
    </w:p>
    <w:p w14:paraId="2520243C" w14:textId="77777777" w:rsidR="00D654A4" w:rsidRDefault="00D654A4" w:rsidP="00D654A4">
      <w:pPr>
        <w:tabs>
          <w:tab w:val="num" w:pos="0"/>
        </w:tabs>
        <w:spacing w:line="300" w:lineRule="exact"/>
        <w:jc w:val="both"/>
        <w:rPr>
          <w:sz w:val="22"/>
          <w:szCs w:val="22"/>
          <w:shd w:val="clear" w:color="auto" w:fill="FFFFFF"/>
        </w:rPr>
      </w:pPr>
    </w:p>
    <w:p w14:paraId="5D1AE617" w14:textId="729B2F7D" w:rsidR="00D654A4" w:rsidRDefault="00D654A4" w:rsidP="00D654A4">
      <w:pPr>
        <w:tabs>
          <w:tab w:val="num" w:pos="0"/>
        </w:tabs>
        <w:spacing w:line="300" w:lineRule="exact"/>
        <w:jc w:val="both"/>
        <w:rPr>
          <w:sz w:val="22"/>
          <w:szCs w:val="22"/>
          <w:shd w:val="clear" w:color="auto" w:fill="FFFFFF"/>
        </w:rPr>
      </w:pPr>
      <w:r>
        <w:rPr>
          <w:sz w:val="22"/>
          <w:szCs w:val="22"/>
          <w:shd w:val="clear" w:color="auto" w:fill="FFFFFF"/>
        </w:rPr>
        <w:tab/>
        <w:t>(iv)</w:t>
      </w:r>
      <w:r>
        <w:rPr>
          <w:sz w:val="22"/>
          <w:szCs w:val="22"/>
          <w:shd w:val="clear" w:color="auto" w:fill="FFFFFF"/>
        </w:rPr>
        <w:tab/>
        <w:t xml:space="preserve">aprovação da celebração, pela Emissora e Fiadora, de </w:t>
      </w:r>
      <w:r w:rsidRPr="00D654A4">
        <w:rPr>
          <w:sz w:val="22"/>
          <w:szCs w:val="22"/>
          <w:shd w:val="clear" w:color="auto" w:fill="FFFFFF"/>
        </w:rPr>
        <w:t xml:space="preserve">aditivo ao Contrato de Assunção de Dívida nº 18.6.0058.1, firmado em 23 de maio de 2018, a fim de refletir </w:t>
      </w:r>
      <w:r w:rsidR="00193018">
        <w:rPr>
          <w:sz w:val="22"/>
          <w:szCs w:val="22"/>
          <w:shd w:val="clear" w:color="auto" w:fill="FFFFFF"/>
        </w:rPr>
        <w:t xml:space="preserve">e aprovar a alteração da condição de eficácia das garantias em favor das </w:t>
      </w:r>
      <w:r w:rsidR="00193018" w:rsidRPr="0064570F">
        <w:rPr>
          <w:sz w:val="22"/>
          <w:szCs w:val="22"/>
          <w:shd w:val="clear" w:color="auto" w:fill="FFFFFF"/>
        </w:rPr>
        <w:t>Obrigações Garantidas Condicionadas</w:t>
      </w:r>
      <w:r w:rsidR="00193018" w:rsidRPr="00386AD1">
        <w:rPr>
          <w:sz w:val="22"/>
          <w:szCs w:val="22"/>
          <w:shd w:val="clear" w:color="auto" w:fill="FFFFFF"/>
        </w:rPr>
        <w:t xml:space="preserve"> conforme indicado no item (iii) acima</w:t>
      </w:r>
      <w:r w:rsidRPr="00D654A4">
        <w:rPr>
          <w:sz w:val="22"/>
          <w:szCs w:val="22"/>
          <w:shd w:val="clear" w:color="auto" w:fill="FFFFFF"/>
        </w:rPr>
        <w:t>;</w:t>
      </w:r>
      <w:r>
        <w:t xml:space="preserve"> </w:t>
      </w:r>
      <w:r>
        <w:rPr>
          <w:sz w:val="22"/>
          <w:szCs w:val="22"/>
          <w:shd w:val="clear" w:color="auto" w:fill="FFFFFF"/>
        </w:rPr>
        <w:t>e</w:t>
      </w:r>
    </w:p>
    <w:p w14:paraId="06C19FB7" w14:textId="77777777" w:rsidR="00D654A4" w:rsidRDefault="00D654A4" w:rsidP="001F7CC2">
      <w:pPr>
        <w:tabs>
          <w:tab w:val="num" w:pos="0"/>
        </w:tabs>
        <w:spacing w:line="300" w:lineRule="exact"/>
        <w:jc w:val="both"/>
        <w:rPr>
          <w:sz w:val="22"/>
          <w:szCs w:val="22"/>
          <w:shd w:val="clear" w:color="auto" w:fill="FFFFFF"/>
        </w:rPr>
      </w:pPr>
    </w:p>
    <w:p w14:paraId="30ADD3B5" w14:textId="62100466" w:rsidR="002E0677" w:rsidRPr="00422778" w:rsidRDefault="00757DE4" w:rsidP="002E0677">
      <w:pPr>
        <w:tabs>
          <w:tab w:val="num" w:pos="0"/>
        </w:tabs>
        <w:spacing w:line="300" w:lineRule="exact"/>
        <w:jc w:val="both"/>
        <w:rPr>
          <w:sz w:val="22"/>
          <w:szCs w:val="22"/>
          <w:shd w:val="clear" w:color="auto" w:fill="FFFFFF"/>
        </w:rPr>
      </w:pPr>
      <w:r>
        <w:rPr>
          <w:sz w:val="22"/>
          <w:szCs w:val="22"/>
          <w:shd w:val="clear" w:color="auto" w:fill="FFFFFF"/>
        </w:rPr>
        <w:tab/>
      </w:r>
      <w:r w:rsidR="002E0677">
        <w:rPr>
          <w:sz w:val="22"/>
          <w:szCs w:val="22"/>
          <w:shd w:val="clear" w:color="auto" w:fill="FFFFFF"/>
        </w:rPr>
        <w:t>(v)</w:t>
      </w:r>
      <w:r w:rsidR="002E0677">
        <w:rPr>
          <w:sz w:val="22"/>
          <w:szCs w:val="22"/>
          <w:shd w:val="clear" w:color="auto" w:fill="FFFFFF"/>
        </w:rPr>
        <w:tab/>
      </w:r>
      <w:r w:rsidR="002E0677" w:rsidRPr="00422778">
        <w:rPr>
          <w:sz w:val="22"/>
          <w:szCs w:val="22"/>
          <w:shd w:val="clear" w:color="auto" w:fill="FFFFFF"/>
        </w:rPr>
        <w:t>autoriza</w:t>
      </w:r>
      <w:r w:rsidR="002E0677">
        <w:rPr>
          <w:sz w:val="22"/>
          <w:szCs w:val="22"/>
          <w:shd w:val="clear" w:color="auto" w:fill="FFFFFF"/>
        </w:rPr>
        <w:t>ção a</w:t>
      </w:r>
      <w:r w:rsidR="002E0677" w:rsidRPr="00422778">
        <w:rPr>
          <w:sz w:val="22"/>
          <w:szCs w:val="22"/>
          <w:shd w:val="clear" w:color="auto" w:fill="FFFFFF"/>
        </w:rPr>
        <w:t xml:space="preserve">o Agente Fiduciário </w:t>
      </w:r>
      <w:r w:rsidR="002E0677">
        <w:rPr>
          <w:sz w:val="22"/>
          <w:szCs w:val="22"/>
          <w:shd w:val="clear" w:color="auto" w:fill="FFFFFF"/>
        </w:rPr>
        <w:t xml:space="preserve">para </w:t>
      </w:r>
      <w:r w:rsidR="002E0677" w:rsidRPr="00422778">
        <w:rPr>
          <w:sz w:val="22"/>
          <w:szCs w:val="22"/>
          <w:shd w:val="clear" w:color="auto" w:fill="FFFFFF"/>
        </w:rPr>
        <w:t xml:space="preserve">assinar todos </w:t>
      </w:r>
      <w:r w:rsidR="002E0677">
        <w:rPr>
          <w:sz w:val="22"/>
          <w:szCs w:val="22"/>
          <w:shd w:val="clear" w:color="auto" w:fill="FFFFFF"/>
        </w:rPr>
        <w:t xml:space="preserve">e quaisquer </w:t>
      </w:r>
      <w:r w:rsidR="002E0677" w:rsidRPr="00422778">
        <w:rPr>
          <w:sz w:val="22"/>
          <w:szCs w:val="22"/>
          <w:shd w:val="clear" w:color="auto" w:fill="FFFFFF"/>
        </w:rPr>
        <w:t>documentos e ratificar todos os demais atos necessários para o cumprimento integral das deliberações objeto desta Assembleia</w:t>
      </w:r>
      <w:r w:rsidR="002E0677">
        <w:rPr>
          <w:sz w:val="22"/>
          <w:szCs w:val="22"/>
          <w:shd w:val="clear" w:color="auto" w:fill="FFFFFF"/>
        </w:rPr>
        <w:t xml:space="preserve">, </w:t>
      </w:r>
      <w:r w:rsidR="001F7CC2">
        <w:rPr>
          <w:sz w:val="22"/>
          <w:szCs w:val="22"/>
          <w:shd w:val="clear" w:color="auto" w:fill="FFFFFF"/>
        </w:rPr>
        <w:t xml:space="preserve">em até 30 (trinta) dias contados da presente data, </w:t>
      </w:r>
      <w:r w:rsidR="002E0677">
        <w:rPr>
          <w:sz w:val="22"/>
          <w:szCs w:val="22"/>
          <w:shd w:val="clear" w:color="auto" w:fill="FFFFFF"/>
        </w:rPr>
        <w:t xml:space="preserve">incluindo, sem limitar, </w:t>
      </w:r>
      <w:r w:rsidR="002E0677" w:rsidRPr="00422778">
        <w:rPr>
          <w:sz w:val="22"/>
          <w:szCs w:val="22"/>
          <w:shd w:val="clear" w:color="auto" w:fill="FFFFFF"/>
        </w:rPr>
        <w:t>a Carta de Anuência, contida no Anexo A deste instrumento</w:t>
      </w:r>
      <w:r w:rsidR="002E0677">
        <w:rPr>
          <w:sz w:val="22"/>
          <w:szCs w:val="22"/>
          <w:shd w:val="clear" w:color="auto" w:fill="FFFFFF"/>
        </w:rPr>
        <w:t xml:space="preserve"> e os novos aditamentos aos Contratos de Garantia, a fim de contemplar o disposto no</w:t>
      </w:r>
      <w:r w:rsidR="003013DD">
        <w:rPr>
          <w:sz w:val="22"/>
          <w:szCs w:val="22"/>
          <w:shd w:val="clear" w:color="auto" w:fill="FFFFFF"/>
        </w:rPr>
        <w:t xml:space="preserve"> item (i</w:t>
      </w:r>
      <w:r w:rsidR="00D654A4">
        <w:rPr>
          <w:sz w:val="22"/>
          <w:szCs w:val="22"/>
          <w:shd w:val="clear" w:color="auto" w:fill="FFFFFF"/>
        </w:rPr>
        <w:t>ii</w:t>
      </w:r>
      <w:r w:rsidR="003013DD">
        <w:rPr>
          <w:sz w:val="22"/>
          <w:szCs w:val="22"/>
          <w:shd w:val="clear" w:color="auto" w:fill="FFFFFF"/>
        </w:rPr>
        <w:t xml:space="preserve">) </w:t>
      </w:r>
      <w:r w:rsidR="002E0677">
        <w:rPr>
          <w:sz w:val="22"/>
          <w:szCs w:val="22"/>
          <w:shd w:val="clear" w:color="auto" w:fill="FFFFFF"/>
        </w:rPr>
        <w:t>acima</w:t>
      </w:r>
      <w:r w:rsidR="002E0677" w:rsidRPr="00422778">
        <w:rPr>
          <w:sz w:val="22"/>
          <w:szCs w:val="22"/>
          <w:shd w:val="clear" w:color="auto" w:fill="FFFFFF"/>
        </w:rPr>
        <w:t>.</w:t>
      </w:r>
    </w:p>
    <w:p w14:paraId="0B56B9C8" w14:textId="77777777" w:rsidR="00E762BF" w:rsidRPr="00422778" w:rsidRDefault="00E762BF" w:rsidP="00E762BF">
      <w:pPr>
        <w:pStyle w:val="PargrafodaLista"/>
        <w:spacing w:line="300" w:lineRule="exact"/>
        <w:ind w:left="0"/>
        <w:contextualSpacing w:val="0"/>
        <w:jc w:val="both"/>
        <w:rPr>
          <w:sz w:val="22"/>
          <w:szCs w:val="22"/>
        </w:rPr>
      </w:pPr>
    </w:p>
    <w:p w14:paraId="724800C2" w14:textId="177F40BB" w:rsidR="00F0030D" w:rsidRPr="00422778" w:rsidRDefault="000F6A78" w:rsidP="00F0030D">
      <w:pPr>
        <w:pStyle w:val="PargrafodaLista"/>
        <w:spacing w:line="300" w:lineRule="exact"/>
        <w:ind w:left="0" w:firstLine="708"/>
        <w:contextualSpacing w:val="0"/>
        <w:jc w:val="both"/>
        <w:rPr>
          <w:sz w:val="22"/>
          <w:szCs w:val="22"/>
        </w:rPr>
      </w:pPr>
      <w:r w:rsidRPr="001B638F">
        <w:rPr>
          <w:sz w:val="22"/>
          <w:szCs w:val="22"/>
        </w:rPr>
        <w:t>Caso qualquer das</w:t>
      </w:r>
      <w:r>
        <w:rPr>
          <w:sz w:val="22"/>
          <w:szCs w:val="22"/>
        </w:rPr>
        <w:t xml:space="preserve"> Condições </w:t>
      </w:r>
      <w:r w:rsidRPr="001B638F">
        <w:rPr>
          <w:sz w:val="22"/>
          <w:szCs w:val="22"/>
        </w:rPr>
        <w:t xml:space="preserve">indicadas no item (i) </w:t>
      </w:r>
      <w:r w:rsidR="005B3361">
        <w:rPr>
          <w:sz w:val="22"/>
          <w:szCs w:val="22"/>
        </w:rPr>
        <w:t xml:space="preserve">acima </w:t>
      </w:r>
      <w:r w:rsidRPr="001B638F">
        <w:rPr>
          <w:sz w:val="22"/>
          <w:szCs w:val="22"/>
        </w:rPr>
        <w:t>não seja cumprida pela Emissora e/ou pela Fiadora nos</w:t>
      </w:r>
      <w:r>
        <w:rPr>
          <w:sz w:val="22"/>
          <w:szCs w:val="22"/>
        </w:rPr>
        <w:t xml:space="preserve"> seus estritos</w:t>
      </w:r>
      <w:r w:rsidRPr="001B638F">
        <w:rPr>
          <w:sz w:val="22"/>
          <w:szCs w:val="22"/>
        </w:rPr>
        <w:t xml:space="preserve"> termos, a Emissora e a Fiadora desde já reconhecem, de forma irrevogável e irretratável, tal descumprimento como revogação da dispensa concedida no item (i) </w:t>
      </w:r>
      <w:r w:rsidR="005B3361">
        <w:rPr>
          <w:sz w:val="22"/>
          <w:szCs w:val="22"/>
        </w:rPr>
        <w:t xml:space="preserve">acima </w:t>
      </w:r>
      <w:r w:rsidRPr="001B638F">
        <w:rPr>
          <w:sz w:val="22"/>
          <w:szCs w:val="22"/>
        </w:rPr>
        <w:t>e</w:t>
      </w:r>
      <w:r>
        <w:rPr>
          <w:sz w:val="22"/>
          <w:szCs w:val="22"/>
        </w:rPr>
        <w:t xml:space="preserve"> </w:t>
      </w:r>
      <w:r w:rsidRPr="001B638F">
        <w:rPr>
          <w:sz w:val="22"/>
          <w:szCs w:val="22"/>
        </w:rPr>
        <w:t>causa de vencimento antecipado automático das Debêntures, nos termos da Escritura de Emissão, ficando o Agente Fiduciário autorizado a tomar as providências necessárias para a declaração do vencimento antecipado das Debêntures e excussão das Garantias outorgadas aos Debenturistas</w:t>
      </w:r>
      <w:r w:rsidR="00F0030D" w:rsidRPr="00422778">
        <w:rPr>
          <w:sz w:val="22"/>
          <w:szCs w:val="22"/>
        </w:rPr>
        <w:t xml:space="preserve">. </w:t>
      </w:r>
    </w:p>
    <w:p w14:paraId="7DE6D53B" w14:textId="77777777" w:rsidR="003013DD" w:rsidRDefault="003013DD" w:rsidP="00A256E2">
      <w:pPr>
        <w:pStyle w:val="PargrafodaLista"/>
        <w:tabs>
          <w:tab w:val="num" w:pos="0"/>
        </w:tabs>
        <w:spacing w:line="300" w:lineRule="exact"/>
        <w:ind w:left="0"/>
        <w:contextualSpacing w:val="0"/>
        <w:jc w:val="both"/>
        <w:rPr>
          <w:sz w:val="22"/>
          <w:szCs w:val="22"/>
        </w:rPr>
      </w:pPr>
    </w:p>
    <w:p w14:paraId="3ACD2349" w14:textId="6BE392FA" w:rsidR="00E762BF" w:rsidRDefault="00E762BF" w:rsidP="00757DE4">
      <w:pPr>
        <w:spacing w:line="300" w:lineRule="exact"/>
        <w:ind w:firstLine="708"/>
        <w:jc w:val="both"/>
        <w:rPr>
          <w:sz w:val="22"/>
          <w:szCs w:val="22"/>
        </w:rPr>
      </w:pPr>
      <w:r w:rsidRPr="00422778">
        <w:rPr>
          <w:sz w:val="22"/>
          <w:szCs w:val="22"/>
        </w:rPr>
        <w:t>A Simplific Pavarini Distribuidora de Títulos e Valores Mobiliários Ltda. (“</w:t>
      </w:r>
      <w:r w:rsidRPr="00422778">
        <w:rPr>
          <w:sz w:val="22"/>
          <w:szCs w:val="22"/>
          <w:u w:val="single"/>
        </w:rPr>
        <w:t>Agente Fiduciário</w:t>
      </w:r>
      <w:r w:rsidRPr="00422778">
        <w:rPr>
          <w:sz w:val="22"/>
          <w:szCs w:val="22"/>
        </w:rPr>
        <w:t>”), neste ato, outorga a sua anuência em relação às Solicitações</w:t>
      </w:r>
      <w:r>
        <w:rPr>
          <w:sz w:val="22"/>
          <w:szCs w:val="22"/>
        </w:rPr>
        <w:t xml:space="preserve"> Pretendidas</w:t>
      </w:r>
      <w:r w:rsidRPr="00422778">
        <w:rPr>
          <w:sz w:val="22"/>
          <w:szCs w:val="22"/>
        </w:rPr>
        <w:t xml:space="preserve">, estritamente nos termos descritos acima e dos termos deliberados na </w:t>
      </w:r>
      <w:r>
        <w:rPr>
          <w:sz w:val="22"/>
          <w:szCs w:val="22"/>
        </w:rPr>
        <w:t>AGD</w:t>
      </w:r>
      <w:r w:rsidRPr="00422778">
        <w:rPr>
          <w:sz w:val="22"/>
          <w:szCs w:val="22"/>
        </w:rPr>
        <w:t>, desde que satisfeitas as condições resolutivas.</w:t>
      </w:r>
    </w:p>
    <w:p w14:paraId="4EA9C75C" w14:textId="77777777" w:rsidR="002E0677" w:rsidRDefault="002E0677" w:rsidP="00E762BF">
      <w:pPr>
        <w:spacing w:line="300" w:lineRule="exact"/>
        <w:jc w:val="both"/>
        <w:rPr>
          <w:sz w:val="22"/>
          <w:szCs w:val="22"/>
        </w:rPr>
      </w:pPr>
    </w:p>
    <w:p w14:paraId="2612B735" w14:textId="3C5D942A" w:rsidR="002E0677" w:rsidRDefault="002E0677" w:rsidP="00757DE4">
      <w:pPr>
        <w:spacing w:line="300" w:lineRule="exact"/>
        <w:ind w:firstLine="708"/>
        <w:jc w:val="both"/>
        <w:rPr>
          <w:sz w:val="22"/>
          <w:szCs w:val="22"/>
          <w:lang w:eastAsia="en-US"/>
        </w:rPr>
      </w:pPr>
      <w:r>
        <w:rPr>
          <w:sz w:val="22"/>
          <w:szCs w:val="22"/>
        </w:rPr>
        <w:t xml:space="preserve">O </w:t>
      </w:r>
      <w:r w:rsidRPr="002E0677">
        <w:rPr>
          <w:bCs/>
          <w:sz w:val="22"/>
          <w:szCs w:val="22"/>
        </w:rPr>
        <w:t>BNDES PARTICIPAÇÕES S.A.</w:t>
      </w:r>
      <w:r>
        <w:rPr>
          <w:bCs/>
          <w:sz w:val="22"/>
          <w:szCs w:val="22"/>
        </w:rPr>
        <w:t xml:space="preserve">, </w:t>
      </w:r>
      <w:r>
        <w:rPr>
          <w:sz w:val="22"/>
          <w:szCs w:val="22"/>
        </w:rPr>
        <w:t xml:space="preserve">subsidiária integral do Banco Nacional de Desenvolvimento Econômico e Social - BNDES, com sede em Brasília, Distrito Federal, e serviços na cidade do Rio de Janeiro, Estado do Rio de Janeiro, na Av. </w:t>
      </w:r>
      <w:r>
        <w:rPr>
          <w:sz w:val="22"/>
          <w:szCs w:val="22"/>
          <w:lang w:eastAsia="en-US"/>
        </w:rPr>
        <w:t>República do Chile, nº 100, Centro, inscrita no CNPJ/MF sob o nº 00.383.281/0001-09, exclusivamente na qualidade de credor beneficiário dos Contratos de Garantia</w:t>
      </w:r>
      <w:r>
        <w:rPr>
          <w:sz w:val="22"/>
          <w:szCs w:val="22"/>
        </w:rPr>
        <w:t xml:space="preserve">, </w:t>
      </w:r>
      <w:r w:rsidRPr="00422778">
        <w:rPr>
          <w:sz w:val="22"/>
          <w:szCs w:val="22"/>
        </w:rPr>
        <w:t>neste ato, outorga a sua anuência em relação às Solicitações</w:t>
      </w:r>
      <w:r>
        <w:rPr>
          <w:sz w:val="22"/>
          <w:szCs w:val="22"/>
        </w:rPr>
        <w:t xml:space="preserve"> Pretendidas</w:t>
      </w:r>
      <w:r w:rsidRPr="00422778">
        <w:rPr>
          <w:sz w:val="22"/>
          <w:szCs w:val="22"/>
        </w:rPr>
        <w:t xml:space="preserve">, estritamente nos termos descritos na Cláusula 2 acima e dos termos deliberados na </w:t>
      </w:r>
      <w:r>
        <w:rPr>
          <w:sz w:val="22"/>
          <w:szCs w:val="22"/>
        </w:rPr>
        <w:t>AGD</w:t>
      </w:r>
      <w:r w:rsidRPr="00422778">
        <w:rPr>
          <w:sz w:val="22"/>
          <w:szCs w:val="22"/>
        </w:rPr>
        <w:t>, desde que satisfeitas as condições resolutivas.</w:t>
      </w:r>
    </w:p>
    <w:p w14:paraId="6ACF8C39" w14:textId="77777777" w:rsidR="00E762BF" w:rsidRPr="00422778" w:rsidRDefault="00E762BF" w:rsidP="00E762BF">
      <w:pPr>
        <w:spacing w:line="300" w:lineRule="exact"/>
        <w:jc w:val="both"/>
        <w:rPr>
          <w:sz w:val="22"/>
          <w:szCs w:val="22"/>
        </w:rPr>
      </w:pPr>
    </w:p>
    <w:p w14:paraId="37434558" w14:textId="78B5FC9F" w:rsidR="00E762BF" w:rsidRPr="00422778" w:rsidRDefault="00E762BF" w:rsidP="00757DE4">
      <w:pPr>
        <w:spacing w:line="300" w:lineRule="exact"/>
        <w:ind w:firstLine="708"/>
        <w:jc w:val="both"/>
        <w:rPr>
          <w:sz w:val="22"/>
          <w:szCs w:val="22"/>
        </w:rPr>
      </w:pPr>
      <w:r w:rsidRPr="00422778">
        <w:rPr>
          <w:sz w:val="22"/>
          <w:szCs w:val="22"/>
        </w:rPr>
        <w:t xml:space="preserve">A anuência está sujeita às seguintes condições </w:t>
      </w:r>
      <w:r w:rsidR="000F6A78">
        <w:rPr>
          <w:sz w:val="22"/>
          <w:szCs w:val="22"/>
        </w:rPr>
        <w:t xml:space="preserve">suspensivas e </w:t>
      </w:r>
      <w:r w:rsidRPr="00422778">
        <w:rPr>
          <w:sz w:val="22"/>
          <w:szCs w:val="22"/>
        </w:rPr>
        <w:t>resolutivas, nos termos do</w:t>
      </w:r>
      <w:r w:rsidR="000F6A78">
        <w:rPr>
          <w:sz w:val="22"/>
          <w:szCs w:val="22"/>
        </w:rPr>
        <w:t>s</w:t>
      </w:r>
      <w:r w:rsidRPr="00422778">
        <w:rPr>
          <w:sz w:val="22"/>
          <w:szCs w:val="22"/>
        </w:rPr>
        <w:t xml:space="preserve"> artigo</w:t>
      </w:r>
      <w:r w:rsidR="000F6A78">
        <w:rPr>
          <w:sz w:val="22"/>
          <w:szCs w:val="22"/>
        </w:rPr>
        <w:t>s</w:t>
      </w:r>
      <w:r w:rsidRPr="00422778">
        <w:rPr>
          <w:sz w:val="22"/>
          <w:szCs w:val="22"/>
        </w:rPr>
        <w:t xml:space="preserve"> </w:t>
      </w:r>
      <w:r w:rsidR="000F6A78">
        <w:rPr>
          <w:sz w:val="22"/>
          <w:szCs w:val="22"/>
        </w:rPr>
        <w:t xml:space="preserve">125 e </w:t>
      </w:r>
      <w:r w:rsidRPr="00422778">
        <w:rPr>
          <w:sz w:val="22"/>
          <w:szCs w:val="22"/>
        </w:rPr>
        <w:t xml:space="preserve">127 do Código Civil, deixando de ser eficaz caso não sejam implementadas: </w:t>
      </w:r>
    </w:p>
    <w:p w14:paraId="2AC80455" w14:textId="77777777" w:rsidR="00E762BF" w:rsidRPr="00422778" w:rsidRDefault="00E762BF" w:rsidP="00E762BF">
      <w:pPr>
        <w:spacing w:line="300" w:lineRule="exact"/>
        <w:jc w:val="both"/>
        <w:rPr>
          <w:sz w:val="22"/>
          <w:szCs w:val="22"/>
        </w:rPr>
      </w:pPr>
    </w:p>
    <w:p w14:paraId="426C5618" w14:textId="7AB811E7" w:rsidR="00A256E2" w:rsidRDefault="00757DE4" w:rsidP="00A256E2">
      <w:pPr>
        <w:pStyle w:val="PargrafodaLista"/>
        <w:tabs>
          <w:tab w:val="num" w:pos="0"/>
        </w:tabs>
        <w:spacing w:line="300" w:lineRule="exact"/>
        <w:ind w:left="0"/>
        <w:contextualSpacing w:val="0"/>
        <w:jc w:val="both"/>
        <w:rPr>
          <w:color w:val="000000"/>
          <w:sz w:val="22"/>
          <w:szCs w:val="22"/>
        </w:rPr>
      </w:pPr>
      <w:r>
        <w:rPr>
          <w:color w:val="000000"/>
          <w:sz w:val="22"/>
          <w:szCs w:val="22"/>
        </w:rPr>
        <w:tab/>
      </w:r>
      <w:r w:rsidR="00A256E2">
        <w:rPr>
          <w:color w:val="000000"/>
          <w:sz w:val="22"/>
          <w:szCs w:val="22"/>
        </w:rPr>
        <w:t>Distribuição, pela Braskem</w:t>
      </w:r>
      <w:r w:rsidR="00F0030D">
        <w:rPr>
          <w:color w:val="000000"/>
          <w:sz w:val="22"/>
          <w:szCs w:val="22"/>
        </w:rPr>
        <w:t xml:space="preserve"> a todos os seus acionistas</w:t>
      </w:r>
      <w:r w:rsidR="00A256E2">
        <w:rPr>
          <w:color w:val="000000"/>
          <w:sz w:val="22"/>
          <w:szCs w:val="22"/>
        </w:rPr>
        <w:t xml:space="preserve">, </w:t>
      </w:r>
      <w:r w:rsidR="00A256E2">
        <w:rPr>
          <w:sz w:val="22"/>
          <w:szCs w:val="22"/>
        </w:rPr>
        <w:t xml:space="preserve">de recursos oriundos da Distribuição Braskem 2018 no montante mínimo de </w:t>
      </w:r>
      <w:r w:rsidR="00A256E2" w:rsidRPr="009A4F0E">
        <w:rPr>
          <w:sz w:val="22"/>
          <w:szCs w:val="22"/>
        </w:rPr>
        <w:t>R$ 2.6</w:t>
      </w:r>
      <w:r w:rsidR="005557E8" w:rsidRPr="009A4F0E">
        <w:rPr>
          <w:sz w:val="22"/>
          <w:szCs w:val="22"/>
        </w:rPr>
        <w:t>1</w:t>
      </w:r>
      <w:r w:rsidR="00A256E2" w:rsidRPr="009A4F0E">
        <w:rPr>
          <w:sz w:val="22"/>
          <w:szCs w:val="22"/>
        </w:rPr>
        <w:t>0.000.000,00 (dois bilhões</w:t>
      </w:r>
      <w:r w:rsidR="005557E8" w:rsidRPr="009A4F0E">
        <w:rPr>
          <w:sz w:val="22"/>
          <w:szCs w:val="22"/>
        </w:rPr>
        <w:t>,</w:t>
      </w:r>
      <w:r w:rsidR="00A256E2" w:rsidRPr="009A4F0E">
        <w:rPr>
          <w:sz w:val="22"/>
          <w:szCs w:val="22"/>
        </w:rPr>
        <w:t xml:space="preserve"> seiscentos </w:t>
      </w:r>
      <w:r w:rsidR="005557E8" w:rsidRPr="009A4F0E">
        <w:rPr>
          <w:sz w:val="22"/>
          <w:szCs w:val="22"/>
        </w:rPr>
        <w:t xml:space="preserve">e dez </w:t>
      </w:r>
      <w:r w:rsidR="00A256E2" w:rsidRPr="009A4F0E">
        <w:rPr>
          <w:sz w:val="22"/>
          <w:szCs w:val="22"/>
        </w:rPr>
        <w:t>milhões de reais).</w:t>
      </w:r>
    </w:p>
    <w:p w14:paraId="79A95533" w14:textId="77777777" w:rsidR="00E762BF" w:rsidRDefault="00E762BF" w:rsidP="00E762BF">
      <w:pPr>
        <w:spacing w:line="300" w:lineRule="exact"/>
        <w:jc w:val="both"/>
        <w:rPr>
          <w:sz w:val="22"/>
          <w:szCs w:val="22"/>
        </w:rPr>
      </w:pPr>
    </w:p>
    <w:p w14:paraId="70367CD0" w14:textId="77777777" w:rsidR="00E762BF" w:rsidRPr="00422778" w:rsidRDefault="00E762BF" w:rsidP="00757DE4">
      <w:pPr>
        <w:spacing w:line="300" w:lineRule="exact"/>
        <w:ind w:firstLine="708"/>
        <w:jc w:val="both"/>
        <w:rPr>
          <w:sz w:val="22"/>
          <w:szCs w:val="22"/>
        </w:rPr>
      </w:pPr>
      <w:r w:rsidRPr="00422778">
        <w:rPr>
          <w:sz w:val="22"/>
          <w:szCs w:val="22"/>
        </w:rPr>
        <w:t>Os termos que não estejam expressamente definidos neste instrumento terão o significado a eles atribuídos na Escritura de Emissão</w:t>
      </w:r>
      <w:r>
        <w:rPr>
          <w:sz w:val="22"/>
          <w:szCs w:val="22"/>
        </w:rPr>
        <w:t xml:space="preserve"> e/ou na AGD</w:t>
      </w:r>
      <w:r w:rsidRPr="00422778">
        <w:rPr>
          <w:sz w:val="22"/>
          <w:szCs w:val="22"/>
        </w:rPr>
        <w:t xml:space="preserve">. </w:t>
      </w:r>
    </w:p>
    <w:p w14:paraId="755F17FE" w14:textId="77777777" w:rsidR="00E762BF" w:rsidRPr="00422778" w:rsidRDefault="00E762BF" w:rsidP="00E762BF">
      <w:pPr>
        <w:spacing w:line="300" w:lineRule="exact"/>
        <w:jc w:val="both"/>
        <w:rPr>
          <w:sz w:val="22"/>
          <w:szCs w:val="22"/>
        </w:rPr>
      </w:pPr>
    </w:p>
    <w:p w14:paraId="230AE638" w14:textId="1D9C6503" w:rsidR="00E762BF" w:rsidRDefault="00E762BF" w:rsidP="002E0677">
      <w:pPr>
        <w:spacing w:line="300" w:lineRule="exact"/>
        <w:jc w:val="center"/>
        <w:rPr>
          <w:sz w:val="22"/>
          <w:szCs w:val="22"/>
        </w:rPr>
      </w:pPr>
      <w:r w:rsidRPr="006135E8">
        <w:rPr>
          <w:i/>
          <w:sz w:val="22"/>
          <w:szCs w:val="22"/>
        </w:rPr>
        <w:t>[páginas de assinatura a seguir]</w:t>
      </w:r>
      <w:r>
        <w:rPr>
          <w:sz w:val="22"/>
          <w:szCs w:val="22"/>
        </w:rPr>
        <w:br w:type="page"/>
      </w:r>
    </w:p>
    <w:p w14:paraId="5E61B0F8" w14:textId="0293CA4D" w:rsidR="002E0677" w:rsidRPr="006135E8" w:rsidRDefault="002E0677" w:rsidP="002E0677">
      <w:pPr>
        <w:spacing w:line="300" w:lineRule="exact"/>
        <w:jc w:val="center"/>
        <w:rPr>
          <w:i/>
          <w:sz w:val="18"/>
          <w:szCs w:val="18"/>
        </w:rPr>
      </w:pPr>
      <w:r w:rsidRPr="006135E8">
        <w:rPr>
          <w:i/>
          <w:sz w:val="18"/>
          <w:szCs w:val="18"/>
        </w:rPr>
        <w:t xml:space="preserve">[Página de Assinatura da Carta de Anuência da Ata de Assembleia Geral de Debenturistas da 1ª Emissão de Debêntures da OSP Investimentos S.A., realizada em </w:t>
      </w:r>
      <w:r w:rsidR="005557E8">
        <w:rPr>
          <w:b/>
          <w:sz w:val="22"/>
          <w:szCs w:val="22"/>
        </w:rPr>
        <w:t>____</w:t>
      </w:r>
      <w:r w:rsidRPr="006135E8">
        <w:rPr>
          <w:i/>
          <w:sz w:val="18"/>
          <w:szCs w:val="18"/>
        </w:rPr>
        <w:t xml:space="preserve"> de </w:t>
      </w:r>
      <w:r w:rsidR="00F0030D">
        <w:rPr>
          <w:i/>
          <w:sz w:val="18"/>
          <w:szCs w:val="18"/>
        </w:rPr>
        <w:t>março</w:t>
      </w:r>
      <w:r w:rsidRPr="006135E8">
        <w:rPr>
          <w:i/>
          <w:sz w:val="18"/>
          <w:szCs w:val="18"/>
        </w:rPr>
        <w:t xml:space="preserve"> de 201</w:t>
      </w:r>
      <w:r>
        <w:rPr>
          <w:i/>
          <w:sz w:val="18"/>
          <w:szCs w:val="18"/>
        </w:rPr>
        <w:t>9</w:t>
      </w:r>
      <w:r w:rsidRPr="006135E8">
        <w:rPr>
          <w:i/>
          <w:sz w:val="18"/>
          <w:szCs w:val="18"/>
        </w:rPr>
        <w:t>]</w:t>
      </w:r>
    </w:p>
    <w:p w14:paraId="20364E2C" w14:textId="77777777" w:rsidR="002E0677" w:rsidRDefault="002E0677" w:rsidP="00E762BF">
      <w:pPr>
        <w:spacing w:line="300" w:lineRule="exact"/>
        <w:jc w:val="both"/>
        <w:rPr>
          <w:sz w:val="22"/>
          <w:szCs w:val="22"/>
        </w:rPr>
      </w:pPr>
    </w:p>
    <w:p w14:paraId="64CF02C4" w14:textId="77777777" w:rsidR="002E0677" w:rsidRDefault="002E0677" w:rsidP="00E762BF">
      <w:pPr>
        <w:spacing w:line="300" w:lineRule="exact"/>
        <w:jc w:val="both"/>
        <w:rPr>
          <w:sz w:val="22"/>
          <w:szCs w:val="22"/>
        </w:rPr>
      </w:pPr>
    </w:p>
    <w:p w14:paraId="6DD3FBCE" w14:textId="77777777" w:rsidR="00C9373B" w:rsidRPr="00600B46" w:rsidRDefault="00C9373B" w:rsidP="00C9373B">
      <w:pPr>
        <w:spacing w:line="300" w:lineRule="exact"/>
        <w:jc w:val="center"/>
        <w:rPr>
          <w:sz w:val="22"/>
          <w:szCs w:val="22"/>
        </w:rPr>
      </w:pPr>
      <w:r w:rsidRPr="00600B46">
        <w:rPr>
          <w:sz w:val="22"/>
          <w:szCs w:val="22"/>
        </w:rPr>
        <w:t>___________________________________________________________</w:t>
      </w:r>
    </w:p>
    <w:p w14:paraId="786FF53C" w14:textId="77777777" w:rsidR="00C9373B" w:rsidRPr="00147C84" w:rsidRDefault="00C9373B" w:rsidP="00C9373B">
      <w:pPr>
        <w:spacing w:line="300" w:lineRule="exact"/>
        <w:jc w:val="center"/>
        <w:rPr>
          <w:sz w:val="22"/>
          <w:szCs w:val="22"/>
        </w:rPr>
      </w:pPr>
      <w:r w:rsidRPr="00600B46">
        <w:rPr>
          <w:b/>
          <w:sz w:val="22"/>
          <w:szCs w:val="22"/>
        </w:rPr>
        <w:t>BANCO DO BRASIL S.A.</w:t>
      </w:r>
    </w:p>
    <w:p w14:paraId="7A1FF21C" w14:textId="77777777" w:rsidR="00C9373B" w:rsidRPr="00C9373B" w:rsidRDefault="00C9373B" w:rsidP="00C9373B">
      <w:pPr>
        <w:spacing w:line="300" w:lineRule="exact"/>
        <w:jc w:val="center"/>
        <w:rPr>
          <w:sz w:val="22"/>
          <w:szCs w:val="22"/>
        </w:rPr>
      </w:pPr>
      <w:r w:rsidRPr="00C9373B">
        <w:rPr>
          <w:sz w:val="22"/>
          <w:szCs w:val="22"/>
        </w:rPr>
        <w:t>Titular de 65.500 Debêntures da 1ª Série e 81.711 Debêntures da 2ª Série</w:t>
      </w:r>
    </w:p>
    <w:p w14:paraId="36980AFE" w14:textId="77777777" w:rsidR="00C9373B" w:rsidRPr="00C9373B" w:rsidRDefault="00C9373B" w:rsidP="00C9373B">
      <w:pPr>
        <w:spacing w:line="300" w:lineRule="exact"/>
        <w:jc w:val="center"/>
        <w:rPr>
          <w:sz w:val="22"/>
          <w:szCs w:val="22"/>
        </w:rPr>
      </w:pPr>
      <w:r w:rsidRPr="00C9373B">
        <w:rPr>
          <w:sz w:val="22"/>
          <w:szCs w:val="22"/>
        </w:rPr>
        <w:t>Representando 43,6% das Debêntures em Circulação</w:t>
      </w:r>
    </w:p>
    <w:p w14:paraId="01EA7EA1" w14:textId="3B306CE1" w:rsidR="002E0677" w:rsidRDefault="002E0677">
      <w:pPr>
        <w:rPr>
          <w:sz w:val="22"/>
          <w:szCs w:val="22"/>
          <w:lang w:val="x-none"/>
        </w:rPr>
      </w:pPr>
      <w:r>
        <w:rPr>
          <w:sz w:val="22"/>
          <w:szCs w:val="22"/>
          <w:lang w:val="x-none"/>
        </w:rPr>
        <w:br w:type="page"/>
      </w:r>
    </w:p>
    <w:p w14:paraId="2F3810C1" w14:textId="7AC4975A" w:rsidR="002E0677" w:rsidRPr="006135E8" w:rsidRDefault="002E0677" w:rsidP="002E0677">
      <w:pPr>
        <w:spacing w:line="300" w:lineRule="exact"/>
        <w:jc w:val="center"/>
        <w:rPr>
          <w:i/>
          <w:sz w:val="18"/>
          <w:szCs w:val="18"/>
        </w:rPr>
      </w:pPr>
      <w:r w:rsidRPr="006135E8">
        <w:rPr>
          <w:i/>
          <w:sz w:val="18"/>
          <w:szCs w:val="18"/>
        </w:rPr>
        <w:t xml:space="preserve">[Página de Assinatura da Carta de Anuência da Ata de Assembleia Geral de Debenturistas da 1ª Emissão de Debêntures da OSP Investimentos S.A., realizada em </w:t>
      </w:r>
      <w:r w:rsidR="005557E8">
        <w:rPr>
          <w:b/>
          <w:sz w:val="22"/>
          <w:szCs w:val="22"/>
        </w:rPr>
        <w:t>____</w:t>
      </w:r>
      <w:r w:rsidRPr="006135E8">
        <w:rPr>
          <w:i/>
          <w:sz w:val="18"/>
          <w:szCs w:val="18"/>
        </w:rPr>
        <w:t xml:space="preserve"> de </w:t>
      </w:r>
      <w:r w:rsidR="00F0030D">
        <w:rPr>
          <w:i/>
          <w:sz w:val="18"/>
          <w:szCs w:val="18"/>
        </w:rPr>
        <w:t xml:space="preserve">março </w:t>
      </w:r>
      <w:r w:rsidRPr="006135E8">
        <w:rPr>
          <w:i/>
          <w:sz w:val="18"/>
          <w:szCs w:val="18"/>
        </w:rPr>
        <w:t>de 201</w:t>
      </w:r>
      <w:r>
        <w:rPr>
          <w:i/>
          <w:sz w:val="18"/>
          <w:szCs w:val="18"/>
        </w:rPr>
        <w:t>9</w:t>
      </w:r>
      <w:r w:rsidRPr="006135E8">
        <w:rPr>
          <w:i/>
          <w:sz w:val="18"/>
          <w:szCs w:val="18"/>
        </w:rPr>
        <w:t>]</w:t>
      </w:r>
    </w:p>
    <w:p w14:paraId="4BCDBF7E" w14:textId="77777777" w:rsidR="00C9373B" w:rsidRPr="002E0677" w:rsidRDefault="00C9373B" w:rsidP="00C9373B">
      <w:pPr>
        <w:spacing w:line="300" w:lineRule="exact"/>
        <w:jc w:val="center"/>
        <w:rPr>
          <w:sz w:val="22"/>
          <w:szCs w:val="22"/>
        </w:rPr>
      </w:pPr>
    </w:p>
    <w:p w14:paraId="1C089D7D" w14:textId="77777777" w:rsidR="00C9373B" w:rsidRPr="00C9373B" w:rsidRDefault="00C9373B" w:rsidP="00C9373B">
      <w:pPr>
        <w:spacing w:line="300" w:lineRule="exact"/>
        <w:jc w:val="center"/>
        <w:rPr>
          <w:sz w:val="22"/>
          <w:szCs w:val="22"/>
          <w:lang w:val="x-none"/>
        </w:rPr>
      </w:pPr>
    </w:p>
    <w:p w14:paraId="118E8454" w14:textId="77777777" w:rsidR="00C9373B" w:rsidRPr="00C9373B" w:rsidRDefault="00C9373B" w:rsidP="00C9373B">
      <w:pPr>
        <w:spacing w:line="300" w:lineRule="exact"/>
        <w:jc w:val="center"/>
        <w:rPr>
          <w:sz w:val="22"/>
          <w:szCs w:val="22"/>
          <w:lang w:val="x-none"/>
        </w:rPr>
      </w:pPr>
    </w:p>
    <w:p w14:paraId="237752AC" w14:textId="77777777" w:rsidR="00C9373B" w:rsidRPr="00C9373B" w:rsidRDefault="00C9373B" w:rsidP="00C9373B">
      <w:pPr>
        <w:spacing w:line="300" w:lineRule="exact"/>
        <w:jc w:val="center"/>
        <w:rPr>
          <w:sz w:val="22"/>
          <w:szCs w:val="22"/>
        </w:rPr>
      </w:pPr>
      <w:r w:rsidRPr="00C9373B">
        <w:rPr>
          <w:sz w:val="22"/>
          <w:szCs w:val="22"/>
        </w:rPr>
        <w:t>___________________________________________________________</w:t>
      </w:r>
    </w:p>
    <w:p w14:paraId="33AB6741" w14:textId="77777777" w:rsidR="00C9373B" w:rsidRPr="00C9373B" w:rsidRDefault="00C9373B" w:rsidP="00C9373B">
      <w:pPr>
        <w:spacing w:line="300" w:lineRule="exact"/>
        <w:jc w:val="center"/>
        <w:rPr>
          <w:sz w:val="22"/>
          <w:szCs w:val="22"/>
        </w:rPr>
      </w:pPr>
      <w:r w:rsidRPr="00C9373B">
        <w:rPr>
          <w:b/>
          <w:sz w:val="22"/>
          <w:szCs w:val="22"/>
        </w:rPr>
        <w:t>ITAÚ UNIBANCO S.A.</w:t>
      </w:r>
    </w:p>
    <w:p w14:paraId="51A4E920" w14:textId="77777777" w:rsidR="00C9373B" w:rsidRPr="00C9373B" w:rsidRDefault="00C9373B" w:rsidP="00C9373B">
      <w:pPr>
        <w:spacing w:line="300" w:lineRule="exact"/>
        <w:jc w:val="center"/>
        <w:rPr>
          <w:sz w:val="22"/>
          <w:szCs w:val="22"/>
        </w:rPr>
      </w:pPr>
      <w:r w:rsidRPr="00C9373B">
        <w:rPr>
          <w:sz w:val="22"/>
          <w:szCs w:val="22"/>
        </w:rPr>
        <w:t>Titular de 25.000 Debêntures da 5ª Série e 31.286 Debêntures da 2ª Série</w:t>
      </w:r>
    </w:p>
    <w:p w14:paraId="3E905986" w14:textId="77777777" w:rsidR="00C9373B" w:rsidRPr="00C9373B" w:rsidRDefault="00C9373B" w:rsidP="00C9373B">
      <w:pPr>
        <w:spacing w:line="300" w:lineRule="exact"/>
        <w:jc w:val="center"/>
        <w:rPr>
          <w:sz w:val="22"/>
          <w:szCs w:val="22"/>
        </w:rPr>
      </w:pPr>
      <w:r w:rsidRPr="00C9373B">
        <w:rPr>
          <w:sz w:val="22"/>
          <w:szCs w:val="22"/>
        </w:rPr>
        <w:t>Representando 16,6% das Debêntures em Circulação</w:t>
      </w:r>
    </w:p>
    <w:p w14:paraId="42C74EE8" w14:textId="14E776A3" w:rsidR="002E0677" w:rsidRDefault="002E0677">
      <w:pPr>
        <w:rPr>
          <w:sz w:val="22"/>
          <w:szCs w:val="22"/>
          <w:lang w:val="x-none"/>
        </w:rPr>
      </w:pPr>
      <w:r>
        <w:rPr>
          <w:sz w:val="22"/>
          <w:szCs w:val="22"/>
          <w:lang w:val="x-none"/>
        </w:rPr>
        <w:br w:type="page"/>
      </w:r>
    </w:p>
    <w:p w14:paraId="7EED1063" w14:textId="62EF5E6B" w:rsidR="00F0030D" w:rsidRPr="006135E8" w:rsidRDefault="00F0030D" w:rsidP="00F0030D">
      <w:pPr>
        <w:spacing w:line="300" w:lineRule="exact"/>
        <w:jc w:val="center"/>
        <w:rPr>
          <w:i/>
          <w:sz w:val="18"/>
          <w:szCs w:val="18"/>
        </w:rPr>
      </w:pPr>
      <w:r w:rsidRPr="006135E8">
        <w:rPr>
          <w:i/>
          <w:sz w:val="18"/>
          <w:szCs w:val="18"/>
        </w:rPr>
        <w:t xml:space="preserve">[Página de Assinatura da Carta de Anuência da Ata de Assembleia Geral de Debenturistas da 1ª Emissão de Debêntures da OSP Investimentos S.A., realizada em </w:t>
      </w:r>
      <w:r w:rsidR="005557E8">
        <w:rPr>
          <w:b/>
          <w:sz w:val="22"/>
          <w:szCs w:val="22"/>
        </w:rPr>
        <w:t>____</w:t>
      </w:r>
      <w:r w:rsidRPr="006135E8">
        <w:rPr>
          <w:i/>
          <w:sz w:val="18"/>
          <w:szCs w:val="18"/>
        </w:rPr>
        <w:t xml:space="preserve"> de </w:t>
      </w:r>
      <w:r>
        <w:rPr>
          <w:i/>
          <w:sz w:val="18"/>
          <w:szCs w:val="18"/>
        </w:rPr>
        <w:t xml:space="preserve">março </w:t>
      </w:r>
      <w:r w:rsidRPr="006135E8">
        <w:rPr>
          <w:i/>
          <w:sz w:val="18"/>
          <w:szCs w:val="18"/>
        </w:rPr>
        <w:t>de 201</w:t>
      </w:r>
      <w:r>
        <w:rPr>
          <w:i/>
          <w:sz w:val="18"/>
          <w:szCs w:val="18"/>
        </w:rPr>
        <w:t>9</w:t>
      </w:r>
      <w:r w:rsidRPr="006135E8">
        <w:rPr>
          <w:i/>
          <w:sz w:val="18"/>
          <w:szCs w:val="18"/>
        </w:rPr>
        <w:t>]</w:t>
      </w:r>
    </w:p>
    <w:p w14:paraId="0EBEF960" w14:textId="77777777" w:rsidR="00C9373B" w:rsidRPr="002E0677" w:rsidRDefault="00C9373B" w:rsidP="00C9373B">
      <w:pPr>
        <w:spacing w:line="300" w:lineRule="exact"/>
        <w:jc w:val="center"/>
        <w:rPr>
          <w:sz w:val="22"/>
          <w:szCs w:val="22"/>
        </w:rPr>
      </w:pPr>
    </w:p>
    <w:p w14:paraId="732B0354" w14:textId="77777777" w:rsidR="00C9373B" w:rsidRPr="00C9373B" w:rsidRDefault="00C9373B" w:rsidP="00C9373B">
      <w:pPr>
        <w:spacing w:line="300" w:lineRule="exact"/>
        <w:jc w:val="center"/>
        <w:rPr>
          <w:sz w:val="22"/>
          <w:szCs w:val="22"/>
        </w:rPr>
      </w:pPr>
    </w:p>
    <w:p w14:paraId="542BA0AE" w14:textId="77777777" w:rsidR="00C9373B" w:rsidRPr="00C9373B" w:rsidRDefault="00C9373B" w:rsidP="00C9373B">
      <w:pPr>
        <w:spacing w:line="300" w:lineRule="exact"/>
        <w:jc w:val="center"/>
        <w:rPr>
          <w:sz w:val="22"/>
          <w:szCs w:val="22"/>
          <w:lang w:val="x-none"/>
        </w:rPr>
      </w:pPr>
    </w:p>
    <w:p w14:paraId="28C01418" w14:textId="77777777" w:rsidR="00C9373B" w:rsidRPr="00C9373B" w:rsidRDefault="00C9373B" w:rsidP="00C9373B">
      <w:pPr>
        <w:spacing w:line="300" w:lineRule="exact"/>
        <w:jc w:val="center"/>
        <w:rPr>
          <w:sz w:val="22"/>
          <w:szCs w:val="22"/>
        </w:rPr>
      </w:pPr>
      <w:r w:rsidRPr="00C9373B">
        <w:rPr>
          <w:sz w:val="22"/>
          <w:szCs w:val="22"/>
        </w:rPr>
        <w:t>___________________________________________________________</w:t>
      </w:r>
    </w:p>
    <w:p w14:paraId="6BCFB13C" w14:textId="77777777" w:rsidR="00C9373B" w:rsidRPr="00C9373B" w:rsidRDefault="00C9373B" w:rsidP="00C9373B">
      <w:pPr>
        <w:spacing w:line="300" w:lineRule="exact"/>
        <w:jc w:val="center"/>
        <w:rPr>
          <w:sz w:val="22"/>
          <w:szCs w:val="22"/>
        </w:rPr>
      </w:pPr>
      <w:r w:rsidRPr="00C9373B">
        <w:rPr>
          <w:b/>
          <w:sz w:val="22"/>
          <w:szCs w:val="22"/>
        </w:rPr>
        <w:t>BANCO BRADESCO S.A.</w:t>
      </w:r>
    </w:p>
    <w:p w14:paraId="19CF46CE" w14:textId="77777777" w:rsidR="00C9373B" w:rsidRPr="00C9373B" w:rsidRDefault="00C9373B" w:rsidP="00C9373B">
      <w:pPr>
        <w:spacing w:line="300" w:lineRule="exact"/>
        <w:jc w:val="center"/>
        <w:rPr>
          <w:sz w:val="22"/>
          <w:szCs w:val="22"/>
        </w:rPr>
      </w:pPr>
      <w:r w:rsidRPr="00C9373B">
        <w:rPr>
          <w:sz w:val="22"/>
          <w:szCs w:val="22"/>
        </w:rPr>
        <w:t>Titular de 47.000 Debêntures da 6ª Série e 58.934 Debêntures da 2ª Série</w:t>
      </w:r>
    </w:p>
    <w:p w14:paraId="3FDC17FD" w14:textId="77777777" w:rsidR="00C9373B" w:rsidRPr="00C9373B" w:rsidRDefault="00C9373B" w:rsidP="00C9373B">
      <w:pPr>
        <w:spacing w:line="300" w:lineRule="exact"/>
        <w:jc w:val="center"/>
        <w:rPr>
          <w:sz w:val="22"/>
          <w:szCs w:val="22"/>
        </w:rPr>
      </w:pPr>
      <w:r w:rsidRPr="00C9373B">
        <w:rPr>
          <w:sz w:val="22"/>
          <w:szCs w:val="22"/>
        </w:rPr>
        <w:t>Representando 31,3% das Debêntures em Circulação</w:t>
      </w:r>
    </w:p>
    <w:p w14:paraId="799125DD" w14:textId="515AD49C" w:rsidR="002E0677" w:rsidRDefault="002E0677">
      <w:pPr>
        <w:rPr>
          <w:sz w:val="22"/>
          <w:szCs w:val="22"/>
        </w:rPr>
      </w:pPr>
      <w:r>
        <w:rPr>
          <w:sz w:val="22"/>
          <w:szCs w:val="22"/>
        </w:rPr>
        <w:br w:type="page"/>
      </w:r>
    </w:p>
    <w:p w14:paraId="679AAB56" w14:textId="1406100E" w:rsidR="00F0030D" w:rsidRPr="006135E8" w:rsidRDefault="00F0030D" w:rsidP="00F0030D">
      <w:pPr>
        <w:spacing w:line="300" w:lineRule="exact"/>
        <w:jc w:val="center"/>
        <w:rPr>
          <w:i/>
          <w:sz w:val="18"/>
          <w:szCs w:val="18"/>
        </w:rPr>
      </w:pPr>
      <w:r w:rsidRPr="006135E8">
        <w:rPr>
          <w:i/>
          <w:sz w:val="18"/>
          <w:szCs w:val="18"/>
        </w:rPr>
        <w:t xml:space="preserve">[Página de Assinatura da Carta de Anuência da Ata de Assembleia Geral de Debenturistas da 1ª Emissão de Debêntures da OSP Investimentos S.A., realizada em </w:t>
      </w:r>
      <w:r w:rsidR="005557E8">
        <w:rPr>
          <w:b/>
          <w:sz w:val="22"/>
          <w:szCs w:val="22"/>
        </w:rPr>
        <w:t>____</w:t>
      </w:r>
      <w:r w:rsidRPr="006135E8">
        <w:rPr>
          <w:i/>
          <w:sz w:val="18"/>
          <w:szCs w:val="18"/>
        </w:rPr>
        <w:t xml:space="preserve"> de </w:t>
      </w:r>
      <w:r>
        <w:rPr>
          <w:i/>
          <w:sz w:val="18"/>
          <w:szCs w:val="18"/>
        </w:rPr>
        <w:t xml:space="preserve">março </w:t>
      </w:r>
      <w:r w:rsidRPr="006135E8">
        <w:rPr>
          <w:i/>
          <w:sz w:val="18"/>
          <w:szCs w:val="18"/>
        </w:rPr>
        <w:t>de 201</w:t>
      </w:r>
      <w:r>
        <w:rPr>
          <w:i/>
          <w:sz w:val="18"/>
          <w:szCs w:val="18"/>
        </w:rPr>
        <w:t>9</w:t>
      </w:r>
      <w:r w:rsidRPr="006135E8">
        <w:rPr>
          <w:i/>
          <w:sz w:val="18"/>
          <w:szCs w:val="18"/>
        </w:rPr>
        <w:t>]</w:t>
      </w:r>
    </w:p>
    <w:p w14:paraId="249B3EAA" w14:textId="77777777" w:rsidR="00C9373B" w:rsidRPr="00C9373B" w:rsidRDefault="00C9373B" w:rsidP="00C9373B">
      <w:pPr>
        <w:spacing w:line="300" w:lineRule="exact"/>
        <w:jc w:val="center"/>
        <w:rPr>
          <w:sz w:val="22"/>
          <w:szCs w:val="22"/>
        </w:rPr>
      </w:pPr>
    </w:p>
    <w:p w14:paraId="50669123" w14:textId="77777777" w:rsidR="00C9373B" w:rsidRPr="00C9373B" w:rsidRDefault="00C9373B" w:rsidP="00C9373B">
      <w:pPr>
        <w:spacing w:line="300" w:lineRule="exact"/>
        <w:jc w:val="center"/>
        <w:rPr>
          <w:sz w:val="22"/>
          <w:szCs w:val="22"/>
        </w:rPr>
      </w:pPr>
    </w:p>
    <w:p w14:paraId="09DABD51" w14:textId="77777777" w:rsidR="00C9373B" w:rsidRPr="00C9373B" w:rsidRDefault="00C9373B" w:rsidP="00C9373B">
      <w:pPr>
        <w:spacing w:line="300" w:lineRule="exact"/>
        <w:jc w:val="center"/>
        <w:rPr>
          <w:sz w:val="22"/>
          <w:szCs w:val="22"/>
        </w:rPr>
      </w:pPr>
    </w:p>
    <w:p w14:paraId="279D787C" w14:textId="77777777" w:rsidR="00C9373B" w:rsidRPr="00C9373B" w:rsidRDefault="00C9373B" w:rsidP="00C9373B">
      <w:pPr>
        <w:spacing w:line="300" w:lineRule="exact"/>
        <w:jc w:val="center"/>
        <w:rPr>
          <w:sz w:val="22"/>
          <w:szCs w:val="22"/>
        </w:rPr>
      </w:pPr>
      <w:r w:rsidRPr="00C9373B">
        <w:rPr>
          <w:sz w:val="22"/>
          <w:szCs w:val="22"/>
        </w:rPr>
        <w:t>___________________________________________________________</w:t>
      </w:r>
    </w:p>
    <w:p w14:paraId="5F23FF64" w14:textId="77777777" w:rsidR="00C9373B" w:rsidRPr="00C9373B" w:rsidRDefault="00C9373B" w:rsidP="00C9373B">
      <w:pPr>
        <w:spacing w:line="300" w:lineRule="exact"/>
        <w:jc w:val="center"/>
        <w:rPr>
          <w:b/>
          <w:sz w:val="22"/>
          <w:szCs w:val="22"/>
        </w:rPr>
      </w:pPr>
      <w:r w:rsidRPr="00C9373B">
        <w:rPr>
          <w:b/>
          <w:sz w:val="22"/>
          <w:szCs w:val="22"/>
        </w:rPr>
        <w:t>BANCO SANTANDER (BRASIL) S.A.</w:t>
      </w:r>
    </w:p>
    <w:p w14:paraId="03099113" w14:textId="77777777" w:rsidR="00C9373B" w:rsidRPr="00C9373B" w:rsidRDefault="00C9373B" w:rsidP="00C9373B">
      <w:pPr>
        <w:spacing w:line="300" w:lineRule="exact"/>
        <w:jc w:val="center"/>
        <w:rPr>
          <w:sz w:val="22"/>
          <w:szCs w:val="22"/>
        </w:rPr>
      </w:pPr>
      <w:r w:rsidRPr="00C9373B">
        <w:rPr>
          <w:sz w:val="22"/>
          <w:szCs w:val="22"/>
        </w:rPr>
        <w:t>Titular de 12.500 Debêntures da 4ª Série e 15.472 Debêntures da 2ª Série</w:t>
      </w:r>
    </w:p>
    <w:p w14:paraId="210F2F0A" w14:textId="77777777" w:rsidR="00C9373B" w:rsidRPr="00600B46" w:rsidRDefault="00C9373B" w:rsidP="00C9373B">
      <w:pPr>
        <w:spacing w:line="300" w:lineRule="exact"/>
        <w:jc w:val="center"/>
        <w:rPr>
          <w:sz w:val="22"/>
          <w:szCs w:val="22"/>
        </w:rPr>
      </w:pPr>
      <w:r w:rsidRPr="00C9373B">
        <w:rPr>
          <w:sz w:val="22"/>
          <w:szCs w:val="22"/>
        </w:rPr>
        <w:t>Representando 8,5% das Debêntures em Circulação</w:t>
      </w:r>
    </w:p>
    <w:p w14:paraId="5E8C61C2" w14:textId="77777777" w:rsidR="00C9373B" w:rsidRPr="00E762BF" w:rsidRDefault="00C9373B" w:rsidP="00C9373B"/>
    <w:p w14:paraId="44A075E8" w14:textId="40292C83" w:rsidR="002E0677" w:rsidRDefault="002E0677">
      <w:pPr>
        <w:rPr>
          <w:sz w:val="22"/>
          <w:szCs w:val="22"/>
        </w:rPr>
      </w:pPr>
      <w:r>
        <w:rPr>
          <w:sz w:val="22"/>
          <w:szCs w:val="22"/>
        </w:rPr>
        <w:br w:type="page"/>
      </w:r>
    </w:p>
    <w:p w14:paraId="33ABE85F" w14:textId="47A2B31D" w:rsidR="00F0030D" w:rsidRPr="006135E8" w:rsidRDefault="00F0030D" w:rsidP="00F0030D">
      <w:pPr>
        <w:spacing w:line="300" w:lineRule="exact"/>
        <w:jc w:val="center"/>
        <w:rPr>
          <w:i/>
          <w:sz w:val="18"/>
          <w:szCs w:val="18"/>
        </w:rPr>
      </w:pPr>
      <w:r w:rsidRPr="006135E8">
        <w:rPr>
          <w:i/>
          <w:sz w:val="18"/>
          <w:szCs w:val="18"/>
        </w:rPr>
        <w:t xml:space="preserve">[Página de Assinatura da Carta de Anuência da Ata de Assembleia Geral de Debenturistas da 1ª Emissão de Debêntures da OSP Investimentos S.A., realizada em </w:t>
      </w:r>
      <w:r w:rsidR="005557E8">
        <w:rPr>
          <w:b/>
          <w:sz w:val="22"/>
          <w:szCs w:val="22"/>
        </w:rPr>
        <w:t>____</w:t>
      </w:r>
      <w:r w:rsidRPr="006135E8">
        <w:rPr>
          <w:i/>
          <w:sz w:val="18"/>
          <w:szCs w:val="18"/>
        </w:rPr>
        <w:t xml:space="preserve"> de </w:t>
      </w:r>
      <w:r>
        <w:rPr>
          <w:i/>
          <w:sz w:val="18"/>
          <w:szCs w:val="18"/>
        </w:rPr>
        <w:t xml:space="preserve">março </w:t>
      </w:r>
      <w:r w:rsidRPr="006135E8">
        <w:rPr>
          <w:i/>
          <w:sz w:val="18"/>
          <w:szCs w:val="18"/>
        </w:rPr>
        <w:t>de 201</w:t>
      </w:r>
      <w:r>
        <w:rPr>
          <w:i/>
          <w:sz w:val="18"/>
          <w:szCs w:val="18"/>
        </w:rPr>
        <w:t>9</w:t>
      </w:r>
      <w:r w:rsidRPr="006135E8">
        <w:rPr>
          <w:i/>
          <w:sz w:val="18"/>
          <w:szCs w:val="18"/>
        </w:rPr>
        <w:t>]</w:t>
      </w:r>
    </w:p>
    <w:p w14:paraId="4C25A8E6" w14:textId="77777777" w:rsidR="00A256E2" w:rsidRDefault="00A256E2" w:rsidP="00C9373B">
      <w:pPr>
        <w:spacing w:line="300" w:lineRule="exact"/>
        <w:jc w:val="center"/>
        <w:rPr>
          <w:i/>
          <w:sz w:val="18"/>
          <w:szCs w:val="18"/>
        </w:rPr>
      </w:pPr>
    </w:p>
    <w:p w14:paraId="5BCD7018" w14:textId="77777777" w:rsidR="00A256E2" w:rsidRDefault="00A256E2" w:rsidP="00C9373B">
      <w:pPr>
        <w:spacing w:line="300" w:lineRule="exact"/>
        <w:jc w:val="center"/>
        <w:rPr>
          <w:i/>
          <w:sz w:val="18"/>
          <w:szCs w:val="18"/>
        </w:rPr>
      </w:pPr>
    </w:p>
    <w:p w14:paraId="347243EB" w14:textId="3C4F8D77" w:rsidR="00A256E2" w:rsidRPr="002E0677" w:rsidRDefault="00A256E2" w:rsidP="002E0677">
      <w:pPr>
        <w:spacing w:line="300" w:lineRule="exact"/>
        <w:rPr>
          <w:bCs/>
          <w:sz w:val="22"/>
          <w:szCs w:val="22"/>
        </w:rPr>
      </w:pPr>
      <w:r w:rsidRPr="002E0677">
        <w:rPr>
          <w:bCs/>
          <w:sz w:val="22"/>
          <w:szCs w:val="22"/>
          <w:u w:val="single"/>
        </w:rPr>
        <w:t>Na qualidade de beneficiário das garantias constituídas no âmbito dos Contratos de Garantia</w:t>
      </w:r>
      <w:r w:rsidRPr="002E0677">
        <w:rPr>
          <w:bCs/>
          <w:sz w:val="22"/>
          <w:szCs w:val="22"/>
        </w:rPr>
        <w:t>:</w:t>
      </w:r>
    </w:p>
    <w:p w14:paraId="7A142622" w14:textId="77777777" w:rsidR="00A256E2" w:rsidRDefault="00A256E2" w:rsidP="00C9373B">
      <w:pPr>
        <w:spacing w:line="300" w:lineRule="exact"/>
        <w:jc w:val="center"/>
        <w:rPr>
          <w:i/>
          <w:sz w:val="18"/>
          <w:szCs w:val="18"/>
        </w:rPr>
      </w:pPr>
    </w:p>
    <w:p w14:paraId="237570DC" w14:textId="77777777" w:rsidR="00A256E2" w:rsidRDefault="00A256E2" w:rsidP="00C9373B">
      <w:pPr>
        <w:spacing w:line="300" w:lineRule="exact"/>
        <w:jc w:val="center"/>
        <w:rPr>
          <w:i/>
          <w:sz w:val="18"/>
          <w:szCs w:val="18"/>
        </w:rPr>
      </w:pPr>
    </w:p>
    <w:p w14:paraId="7207E893" w14:textId="77777777" w:rsidR="00A256E2" w:rsidRDefault="00A256E2" w:rsidP="00C9373B">
      <w:pPr>
        <w:spacing w:line="300" w:lineRule="exact"/>
        <w:jc w:val="center"/>
        <w:rPr>
          <w:i/>
          <w:sz w:val="18"/>
          <w:szCs w:val="18"/>
        </w:rPr>
      </w:pPr>
    </w:p>
    <w:p w14:paraId="174151DA" w14:textId="77777777" w:rsidR="00A256E2" w:rsidRDefault="00A256E2" w:rsidP="00A256E2">
      <w:pPr>
        <w:spacing w:line="300" w:lineRule="exact"/>
        <w:jc w:val="center"/>
        <w:rPr>
          <w:b/>
          <w:bCs/>
          <w:sz w:val="22"/>
          <w:szCs w:val="22"/>
        </w:rPr>
      </w:pPr>
      <w:r>
        <w:rPr>
          <w:b/>
          <w:bCs/>
          <w:sz w:val="22"/>
          <w:szCs w:val="22"/>
        </w:rPr>
        <w:t xml:space="preserve">BNDES PARTICIPAÇÕES </w:t>
      </w:r>
      <w:r w:rsidRPr="00422778">
        <w:rPr>
          <w:b/>
          <w:bCs/>
          <w:sz w:val="22"/>
          <w:szCs w:val="22"/>
        </w:rPr>
        <w:t>S.A</w:t>
      </w:r>
      <w:r>
        <w:rPr>
          <w:b/>
          <w:bCs/>
          <w:sz w:val="22"/>
          <w:szCs w:val="22"/>
        </w:rPr>
        <w:t xml:space="preserve">. </w:t>
      </w:r>
    </w:p>
    <w:p w14:paraId="7A89EB69" w14:textId="77777777" w:rsidR="00A256E2" w:rsidRPr="00422778" w:rsidRDefault="00A256E2" w:rsidP="00A256E2">
      <w:pPr>
        <w:spacing w:line="300" w:lineRule="exact"/>
        <w:jc w:val="center"/>
        <w:rPr>
          <w:bCs/>
          <w:sz w:val="22"/>
          <w:szCs w:val="22"/>
        </w:rPr>
      </w:pPr>
    </w:p>
    <w:p w14:paraId="181902B3" w14:textId="77777777" w:rsidR="00A256E2" w:rsidRPr="00422778" w:rsidRDefault="00A256E2" w:rsidP="00A256E2">
      <w:pPr>
        <w:spacing w:line="300" w:lineRule="exact"/>
        <w:jc w:val="center"/>
        <w:rPr>
          <w:b/>
          <w:sz w:val="22"/>
          <w:szCs w:val="22"/>
        </w:rPr>
      </w:pPr>
    </w:p>
    <w:p w14:paraId="128941B4" w14:textId="77777777" w:rsidR="00A256E2" w:rsidRPr="00422778" w:rsidRDefault="00A256E2" w:rsidP="00A256E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256E2" w:rsidRPr="00422778" w14:paraId="4E0354EB" w14:textId="77777777" w:rsidTr="00E66EAC">
        <w:trPr>
          <w:cantSplit/>
          <w:trHeight w:val="55"/>
        </w:trPr>
        <w:tc>
          <w:tcPr>
            <w:tcW w:w="4253" w:type="dxa"/>
            <w:tcBorders>
              <w:top w:val="single" w:sz="6" w:space="0" w:color="auto"/>
            </w:tcBorders>
          </w:tcPr>
          <w:p w14:paraId="36AA6478" w14:textId="77777777" w:rsidR="00A256E2" w:rsidRPr="00422778" w:rsidRDefault="00A256E2" w:rsidP="00E66EAC">
            <w:pPr>
              <w:spacing w:line="300" w:lineRule="exact"/>
              <w:rPr>
                <w:sz w:val="22"/>
                <w:szCs w:val="22"/>
              </w:rPr>
            </w:pPr>
            <w:r w:rsidRPr="00422778">
              <w:rPr>
                <w:sz w:val="22"/>
                <w:szCs w:val="22"/>
              </w:rPr>
              <w:t>Nome:</w:t>
            </w:r>
            <w:r w:rsidRPr="00422778">
              <w:rPr>
                <w:sz w:val="22"/>
                <w:szCs w:val="22"/>
              </w:rPr>
              <w:br/>
              <w:t>Cargo:</w:t>
            </w:r>
          </w:p>
        </w:tc>
        <w:tc>
          <w:tcPr>
            <w:tcW w:w="567" w:type="dxa"/>
          </w:tcPr>
          <w:p w14:paraId="41DD0D69" w14:textId="77777777" w:rsidR="00A256E2" w:rsidRPr="00422778" w:rsidRDefault="00A256E2" w:rsidP="00E66EAC">
            <w:pPr>
              <w:spacing w:line="300" w:lineRule="exact"/>
              <w:rPr>
                <w:sz w:val="22"/>
                <w:szCs w:val="22"/>
                <w:lang w:val="x-none"/>
              </w:rPr>
            </w:pPr>
          </w:p>
        </w:tc>
        <w:tc>
          <w:tcPr>
            <w:tcW w:w="4253" w:type="dxa"/>
            <w:tcBorders>
              <w:top w:val="single" w:sz="6" w:space="0" w:color="auto"/>
            </w:tcBorders>
          </w:tcPr>
          <w:p w14:paraId="5858495D" w14:textId="77777777" w:rsidR="00A256E2" w:rsidRPr="00422778" w:rsidRDefault="00A256E2" w:rsidP="00E66EAC">
            <w:pPr>
              <w:spacing w:line="300" w:lineRule="exact"/>
              <w:rPr>
                <w:sz w:val="22"/>
                <w:szCs w:val="22"/>
              </w:rPr>
            </w:pPr>
            <w:r w:rsidRPr="00422778">
              <w:rPr>
                <w:sz w:val="22"/>
                <w:szCs w:val="22"/>
              </w:rPr>
              <w:t>Nome:</w:t>
            </w:r>
            <w:r w:rsidRPr="00422778">
              <w:rPr>
                <w:sz w:val="22"/>
                <w:szCs w:val="22"/>
              </w:rPr>
              <w:br/>
              <w:t>Cargo:</w:t>
            </w:r>
          </w:p>
        </w:tc>
      </w:tr>
    </w:tbl>
    <w:p w14:paraId="593AC0DC" w14:textId="0D63D812" w:rsidR="00A256E2" w:rsidRDefault="00A256E2" w:rsidP="00C9373B">
      <w:pPr>
        <w:spacing w:line="300" w:lineRule="exact"/>
        <w:jc w:val="center"/>
        <w:rPr>
          <w:i/>
          <w:sz w:val="18"/>
          <w:szCs w:val="18"/>
        </w:rPr>
      </w:pPr>
    </w:p>
    <w:p w14:paraId="4A64D373" w14:textId="77777777" w:rsidR="00A256E2" w:rsidRDefault="00A256E2">
      <w:pPr>
        <w:rPr>
          <w:i/>
          <w:sz w:val="18"/>
          <w:szCs w:val="18"/>
        </w:rPr>
      </w:pPr>
      <w:r>
        <w:rPr>
          <w:i/>
          <w:sz w:val="18"/>
          <w:szCs w:val="18"/>
        </w:rPr>
        <w:br w:type="page"/>
      </w:r>
    </w:p>
    <w:p w14:paraId="64FE4E17" w14:textId="47BE4B0F" w:rsidR="00F0030D" w:rsidRPr="006135E8" w:rsidRDefault="00F0030D" w:rsidP="00F0030D">
      <w:pPr>
        <w:spacing w:line="300" w:lineRule="exact"/>
        <w:jc w:val="center"/>
        <w:rPr>
          <w:i/>
          <w:sz w:val="18"/>
          <w:szCs w:val="18"/>
        </w:rPr>
      </w:pPr>
      <w:r w:rsidRPr="006135E8">
        <w:rPr>
          <w:i/>
          <w:sz w:val="18"/>
          <w:szCs w:val="18"/>
        </w:rPr>
        <w:t xml:space="preserve">[Página de Assinatura da Carta de Anuência da Ata de Assembleia Geral de Debenturistas da 1ª Emissão de Debêntures da OSP Investimentos S.A., realizada em </w:t>
      </w:r>
      <w:r w:rsidR="005557E8">
        <w:rPr>
          <w:b/>
          <w:sz w:val="22"/>
          <w:szCs w:val="22"/>
        </w:rPr>
        <w:t>____</w:t>
      </w:r>
      <w:r w:rsidRPr="006135E8">
        <w:rPr>
          <w:i/>
          <w:sz w:val="18"/>
          <w:szCs w:val="18"/>
        </w:rPr>
        <w:t xml:space="preserve"> de </w:t>
      </w:r>
      <w:r>
        <w:rPr>
          <w:i/>
          <w:sz w:val="18"/>
          <w:szCs w:val="18"/>
        </w:rPr>
        <w:t xml:space="preserve">março </w:t>
      </w:r>
      <w:r w:rsidRPr="006135E8">
        <w:rPr>
          <w:i/>
          <w:sz w:val="18"/>
          <w:szCs w:val="18"/>
        </w:rPr>
        <w:t>de 201</w:t>
      </w:r>
      <w:r>
        <w:rPr>
          <w:i/>
          <w:sz w:val="18"/>
          <w:szCs w:val="18"/>
        </w:rPr>
        <w:t>9</w:t>
      </w:r>
      <w:r w:rsidRPr="006135E8">
        <w:rPr>
          <w:i/>
          <w:sz w:val="18"/>
          <w:szCs w:val="18"/>
        </w:rPr>
        <w:t>]</w:t>
      </w:r>
    </w:p>
    <w:p w14:paraId="2F5145A6" w14:textId="77777777" w:rsidR="00E762BF" w:rsidRPr="00422778" w:rsidRDefault="00E762BF" w:rsidP="00E762BF">
      <w:pPr>
        <w:spacing w:line="300" w:lineRule="exact"/>
        <w:jc w:val="center"/>
        <w:rPr>
          <w:sz w:val="22"/>
          <w:szCs w:val="22"/>
        </w:rPr>
      </w:pPr>
    </w:p>
    <w:p w14:paraId="5BE9B470" w14:textId="77777777" w:rsidR="00E762BF" w:rsidRDefault="00E762BF" w:rsidP="00E762BF">
      <w:pPr>
        <w:spacing w:line="300" w:lineRule="exact"/>
        <w:jc w:val="both"/>
        <w:rPr>
          <w:sz w:val="22"/>
          <w:szCs w:val="22"/>
        </w:rPr>
      </w:pPr>
    </w:p>
    <w:p w14:paraId="2FBC234D" w14:textId="33FD5128" w:rsidR="00E762BF" w:rsidRDefault="00E762BF" w:rsidP="00E762BF">
      <w:pPr>
        <w:spacing w:line="300" w:lineRule="exact"/>
        <w:jc w:val="both"/>
        <w:rPr>
          <w:sz w:val="22"/>
          <w:szCs w:val="22"/>
        </w:rPr>
      </w:pPr>
      <w:r w:rsidRPr="006135E8">
        <w:rPr>
          <w:sz w:val="22"/>
          <w:szCs w:val="22"/>
          <w:u w:val="single"/>
        </w:rPr>
        <w:t xml:space="preserve">De acordo em </w:t>
      </w:r>
      <w:r w:rsidR="00C9373B">
        <w:rPr>
          <w:sz w:val="22"/>
          <w:szCs w:val="22"/>
          <w:u w:val="single"/>
        </w:rPr>
        <w:t>__</w:t>
      </w:r>
      <w:r w:rsidR="005557E8">
        <w:rPr>
          <w:sz w:val="22"/>
          <w:szCs w:val="22"/>
          <w:u w:val="single"/>
        </w:rPr>
        <w:t>_</w:t>
      </w:r>
      <w:r w:rsidRPr="006135E8">
        <w:rPr>
          <w:sz w:val="22"/>
          <w:szCs w:val="22"/>
          <w:u w:val="single"/>
        </w:rPr>
        <w:t>/</w:t>
      </w:r>
      <w:r w:rsidR="00C9373B">
        <w:rPr>
          <w:sz w:val="22"/>
          <w:szCs w:val="22"/>
          <w:u w:val="single"/>
        </w:rPr>
        <w:t>__</w:t>
      </w:r>
      <w:r w:rsidR="005557E8">
        <w:rPr>
          <w:sz w:val="22"/>
          <w:szCs w:val="22"/>
          <w:u w:val="single"/>
        </w:rPr>
        <w:t>_</w:t>
      </w:r>
      <w:r w:rsidRPr="006135E8">
        <w:rPr>
          <w:sz w:val="22"/>
          <w:szCs w:val="22"/>
          <w:u w:val="single"/>
        </w:rPr>
        <w:t>/201</w:t>
      </w:r>
      <w:r w:rsidR="00C9373B">
        <w:rPr>
          <w:sz w:val="22"/>
          <w:szCs w:val="22"/>
          <w:u w:val="single"/>
        </w:rPr>
        <w:t>9</w:t>
      </w:r>
      <w:r>
        <w:rPr>
          <w:sz w:val="22"/>
          <w:szCs w:val="22"/>
        </w:rPr>
        <w:t>:</w:t>
      </w:r>
    </w:p>
    <w:p w14:paraId="5FA3090D" w14:textId="77777777" w:rsidR="00E762BF" w:rsidRPr="00422778" w:rsidRDefault="00E762BF" w:rsidP="00E762BF">
      <w:pPr>
        <w:spacing w:line="300" w:lineRule="exact"/>
        <w:jc w:val="both"/>
        <w:rPr>
          <w:sz w:val="22"/>
          <w:szCs w:val="22"/>
        </w:rPr>
      </w:pPr>
    </w:p>
    <w:p w14:paraId="0C9F2DE3" w14:textId="77777777" w:rsidR="00E762BF" w:rsidRPr="00422778" w:rsidRDefault="00E762BF" w:rsidP="00E762BF">
      <w:pPr>
        <w:spacing w:line="300" w:lineRule="exact"/>
        <w:jc w:val="center"/>
        <w:rPr>
          <w:b/>
          <w:sz w:val="22"/>
          <w:szCs w:val="22"/>
        </w:rPr>
      </w:pPr>
    </w:p>
    <w:p w14:paraId="7B0D1C29" w14:textId="77777777" w:rsidR="00757DE4" w:rsidRDefault="00E762BF" w:rsidP="00757DE4">
      <w:pPr>
        <w:spacing w:line="300" w:lineRule="exact"/>
        <w:jc w:val="center"/>
        <w:rPr>
          <w:b/>
          <w:bCs/>
          <w:sz w:val="22"/>
          <w:szCs w:val="22"/>
        </w:rPr>
      </w:pPr>
      <w:r w:rsidRPr="00422778">
        <w:rPr>
          <w:b/>
          <w:bCs/>
          <w:sz w:val="22"/>
          <w:szCs w:val="22"/>
        </w:rPr>
        <w:t>OSP INVESTIMENTOS S.A</w:t>
      </w:r>
      <w:r w:rsidR="00757DE4">
        <w:rPr>
          <w:b/>
          <w:bCs/>
          <w:sz w:val="22"/>
          <w:szCs w:val="22"/>
        </w:rPr>
        <w:t xml:space="preserve"> </w:t>
      </w:r>
    </w:p>
    <w:p w14:paraId="323AFD6B" w14:textId="40FE525F" w:rsidR="00757DE4" w:rsidRPr="00422778" w:rsidRDefault="00757DE4" w:rsidP="00757DE4">
      <w:pPr>
        <w:spacing w:line="300" w:lineRule="exact"/>
        <w:jc w:val="center"/>
        <w:rPr>
          <w:b/>
          <w:sz w:val="22"/>
          <w:szCs w:val="22"/>
        </w:rPr>
      </w:pPr>
      <w:r>
        <w:rPr>
          <w:b/>
          <w:bCs/>
          <w:sz w:val="22"/>
          <w:szCs w:val="22"/>
        </w:rPr>
        <w:t xml:space="preserve">(na qualidade de Fiadora e sucessora da </w:t>
      </w:r>
      <w:r w:rsidRPr="00422778">
        <w:rPr>
          <w:b/>
          <w:sz w:val="22"/>
          <w:szCs w:val="22"/>
        </w:rPr>
        <w:t>ODEBRECHT SERVIÇOS E PARTICIPAÇÕES S.A.</w:t>
      </w:r>
      <w:r>
        <w:rPr>
          <w:b/>
          <w:sz w:val="22"/>
          <w:szCs w:val="22"/>
        </w:rPr>
        <w:t>)</w:t>
      </w:r>
    </w:p>
    <w:p w14:paraId="51B02219" w14:textId="62863F0A" w:rsidR="00E762BF" w:rsidRPr="00422778" w:rsidRDefault="00E762BF" w:rsidP="00E762BF">
      <w:pPr>
        <w:spacing w:line="300" w:lineRule="exact"/>
        <w:jc w:val="center"/>
        <w:rPr>
          <w:b/>
          <w:bCs/>
          <w:sz w:val="22"/>
          <w:szCs w:val="22"/>
        </w:rPr>
      </w:pPr>
    </w:p>
    <w:p w14:paraId="6D19019B" w14:textId="77777777" w:rsidR="00E762BF" w:rsidRPr="00422778" w:rsidRDefault="00E762BF" w:rsidP="00E762BF">
      <w:pPr>
        <w:spacing w:line="300" w:lineRule="exact"/>
        <w:jc w:val="center"/>
        <w:rPr>
          <w:bCs/>
          <w:sz w:val="22"/>
          <w:szCs w:val="22"/>
        </w:rPr>
      </w:pPr>
    </w:p>
    <w:p w14:paraId="735F800E" w14:textId="77777777" w:rsidR="00E762BF" w:rsidRPr="00422778" w:rsidRDefault="00E762BF" w:rsidP="00E762BF">
      <w:pPr>
        <w:spacing w:line="300" w:lineRule="exact"/>
        <w:jc w:val="center"/>
        <w:rPr>
          <w:b/>
          <w:sz w:val="22"/>
          <w:szCs w:val="22"/>
        </w:rPr>
      </w:pPr>
    </w:p>
    <w:p w14:paraId="31C096E4" w14:textId="77777777" w:rsidR="00E762BF" w:rsidRPr="00422778" w:rsidRDefault="00E762BF" w:rsidP="00E762BF">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62BF" w:rsidRPr="00422778" w14:paraId="29AF9E82" w14:textId="77777777" w:rsidTr="00E66EAC">
        <w:trPr>
          <w:cantSplit/>
          <w:trHeight w:val="55"/>
        </w:trPr>
        <w:tc>
          <w:tcPr>
            <w:tcW w:w="4253" w:type="dxa"/>
            <w:tcBorders>
              <w:top w:val="single" w:sz="6" w:space="0" w:color="auto"/>
            </w:tcBorders>
          </w:tcPr>
          <w:p w14:paraId="446981C5" w14:textId="77777777" w:rsidR="00E762BF" w:rsidRPr="00422778" w:rsidRDefault="00E762BF" w:rsidP="00E66EAC">
            <w:pPr>
              <w:spacing w:line="300" w:lineRule="exact"/>
              <w:rPr>
                <w:sz w:val="22"/>
                <w:szCs w:val="22"/>
              </w:rPr>
            </w:pPr>
            <w:r w:rsidRPr="00422778">
              <w:rPr>
                <w:sz w:val="22"/>
                <w:szCs w:val="22"/>
              </w:rPr>
              <w:t>Nome:</w:t>
            </w:r>
            <w:r w:rsidRPr="00422778">
              <w:rPr>
                <w:sz w:val="22"/>
                <w:szCs w:val="22"/>
              </w:rPr>
              <w:br/>
              <w:t>Cargo:</w:t>
            </w:r>
          </w:p>
        </w:tc>
        <w:tc>
          <w:tcPr>
            <w:tcW w:w="567" w:type="dxa"/>
          </w:tcPr>
          <w:p w14:paraId="1EA42D59" w14:textId="77777777" w:rsidR="00E762BF" w:rsidRPr="00422778" w:rsidRDefault="00E762BF" w:rsidP="00E66EAC">
            <w:pPr>
              <w:spacing w:line="300" w:lineRule="exact"/>
              <w:rPr>
                <w:sz w:val="22"/>
                <w:szCs w:val="22"/>
                <w:lang w:val="x-none"/>
              </w:rPr>
            </w:pPr>
          </w:p>
        </w:tc>
        <w:tc>
          <w:tcPr>
            <w:tcW w:w="4253" w:type="dxa"/>
            <w:tcBorders>
              <w:top w:val="single" w:sz="6" w:space="0" w:color="auto"/>
            </w:tcBorders>
          </w:tcPr>
          <w:p w14:paraId="1B6C6D73" w14:textId="77777777" w:rsidR="00E762BF" w:rsidRPr="00422778" w:rsidRDefault="00E762BF" w:rsidP="00E66EAC">
            <w:pPr>
              <w:spacing w:line="300" w:lineRule="exact"/>
              <w:rPr>
                <w:sz w:val="22"/>
                <w:szCs w:val="22"/>
              </w:rPr>
            </w:pPr>
            <w:r w:rsidRPr="00422778">
              <w:rPr>
                <w:sz w:val="22"/>
                <w:szCs w:val="22"/>
              </w:rPr>
              <w:t>Nome:</w:t>
            </w:r>
            <w:r w:rsidRPr="00422778">
              <w:rPr>
                <w:sz w:val="22"/>
                <w:szCs w:val="22"/>
              </w:rPr>
              <w:br/>
              <w:t>Cargo:</w:t>
            </w:r>
          </w:p>
        </w:tc>
      </w:tr>
    </w:tbl>
    <w:p w14:paraId="5160B0E0" w14:textId="77777777" w:rsidR="00E762BF" w:rsidRPr="00422778" w:rsidRDefault="00E762BF" w:rsidP="00E762BF">
      <w:pPr>
        <w:spacing w:line="300" w:lineRule="exact"/>
        <w:jc w:val="center"/>
        <w:rPr>
          <w:b/>
          <w:sz w:val="22"/>
          <w:szCs w:val="22"/>
        </w:rPr>
      </w:pPr>
    </w:p>
    <w:p w14:paraId="056E5E71" w14:textId="77777777" w:rsidR="00E762BF" w:rsidRPr="00422778" w:rsidRDefault="00E762BF" w:rsidP="00E762BF">
      <w:pPr>
        <w:spacing w:line="300" w:lineRule="exact"/>
        <w:jc w:val="center"/>
        <w:rPr>
          <w:b/>
          <w:sz w:val="22"/>
          <w:szCs w:val="22"/>
        </w:rPr>
      </w:pPr>
    </w:p>
    <w:p w14:paraId="7629B917" w14:textId="77777777" w:rsidR="00E762BF" w:rsidRPr="00422778" w:rsidRDefault="00E762BF" w:rsidP="00E762BF">
      <w:pPr>
        <w:spacing w:line="300" w:lineRule="exact"/>
        <w:jc w:val="center"/>
        <w:rPr>
          <w:b/>
          <w:sz w:val="22"/>
          <w:szCs w:val="22"/>
        </w:rPr>
      </w:pPr>
    </w:p>
    <w:p w14:paraId="7921701F" w14:textId="77777777" w:rsidR="00E762BF" w:rsidRPr="00422778" w:rsidRDefault="00E762BF" w:rsidP="00E762BF">
      <w:pPr>
        <w:spacing w:line="300" w:lineRule="exact"/>
        <w:jc w:val="both"/>
        <w:rPr>
          <w:b/>
          <w:sz w:val="22"/>
          <w:szCs w:val="22"/>
        </w:rPr>
      </w:pPr>
    </w:p>
    <w:p w14:paraId="12D74F53" w14:textId="77777777" w:rsidR="00E762BF" w:rsidRPr="00422778" w:rsidRDefault="00E762BF" w:rsidP="00E762BF">
      <w:pPr>
        <w:spacing w:line="300" w:lineRule="exact"/>
        <w:jc w:val="center"/>
        <w:rPr>
          <w:b/>
          <w:sz w:val="22"/>
          <w:szCs w:val="22"/>
        </w:rPr>
      </w:pPr>
    </w:p>
    <w:p w14:paraId="690AD294" w14:textId="77777777" w:rsidR="00E762BF" w:rsidRPr="00422778" w:rsidRDefault="00E762BF" w:rsidP="00E762BF">
      <w:pPr>
        <w:spacing w:line="300" w:lineRule="exact"/>
        <w:jc w:val="center"/>
        <w:rPr>
          <w:b/>
          <w:sz w:val="22"/>
          <w:szCs w:val="22"/>
        </w:rPr>
      </w:pPr>
      <w:r w:rsidRPr="00422778">
        <w:rPr>
          <w:b/>
          <w:sz w:val="22"/>
          <w:szCs w:val="22"/>
        </w:rPr>
        <w:t>ODEBRECHT S.A.</w:t>
      </w:r>
    </w:p>
    <w:p w14:paraId="5F3D7724" w14:textId="77777777" w:rsidR="00E762BF" w:rsidRPr="00422778" w:rsidRDefault="00E762BF" w:rsidP="00E762BF">
      <w:pPr>
        <w:spacing w:line="300" w:lineRule="exact"/>
        <w:rPr>
          <w:sz w:val="22"/>
          <w:szCs w:val="22"/>
        </w:rPr>
      </w:pPr>
    </w:p>
    <w:p w14:paraId="54109830" w14:textId="77777777" w:rsidR="00E762BF" w:rsidRPr="00422778" w:rsidRDefault="00E762BF" w:rsidP="00E762BF">
      <w:pPr>
        <w:spacing w:line="300" w:lineRule="exact"/>
        <w:rPr>
          <w:sz w:val="22"/>
          <w:szCs w:val="22"/>
        </w:rPr>
      </w:pPr>
    </w:p>
    <w:p w14:paraId="1BAB49CC" w14:textId="77777777" w:rsidR="00E762BF" w:rsidRPr="00422778" w:rsidRDefault="00E762BF" w:rsidP="00E762BF">
      <w:pPr>
        <w:spacing w:line="30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62BF" w:rsidRPr="00422778" w14:paraId="1440FDC5" w14:textId="77777777" w:rsidTr="00E66EAC">
        <w:trPr>
          <w:cantSplit/>
        </w:trPr>
        <w:tc>
          <w:tcPr>
            <w:tcW w:w="4253" w:type="dxa"/>
            <w:tcBorders>
              <w:top w:val="single" w:sz="6" w:space="0" w:color="auto"/>
            </w:tcBorders>
          </w:tcPr>
          <w:p w14:paraId="153AE137" w14:textId="77777777" w:rsidR="00E762BF" w:rsidRPr="00422778" w:rsidRDefault="00E762BF" w:rsidP="00E66EAC">
            <w:pPr>
              <w:spacing w:line="300" w:lineRule="exact"/>
              <w:rPr>
                <w:sz w:val="22"/>
                <w:szCs w:val="22"/>
              </w:rPr>
            </w:pPr>
            <w:r w:rsidRPr="00422778">
              <w:rPr>
                <w:sz w:val="22"/>
                <w:szCs w:val="22"/>
              </w:rPr>
              <w:t>Nome:</w:t>
            </w:r>
            <w:r w:rsidRPr="00422778">
              <w:rPr>
                <w:sz w:val="22"/>
                <w:szCs w:val="22"/>
              </w:rPr>
              <w:br/>
              <w:t>Cargo:</w:t>
            </w:r>
          </w:p>
        </w:tc>
        <w:tc>
          <w:tcPr>
            <w:tcW w:w="567" w:type="dxa"/>
          </w:tcPr>
          <w:p w14:paraId="0EDEC71C" w14:textId="77777777" w:rsidR="00E762BF" w:rsidRPr="00422778" w:rsidRDefault="00E762BF" w:rsidP="00E66EAC">
            <w:pPr>
              <w:spacing w:line="300" w:lineRule="exact"/>
              <w:rPr>
                <w:sz w:val="22"/>
                <w:szCs w:val="22"/>
                <w:lang w:val="x-none"/>
              </w:rPr>
            </w:pPr>
          </w:p>
        </w:tc>
        <w:tc>
          <w:tcPr>
            <w:tcW w:w="4253" w:type="dxa"/>
            <w:tcBorders>
              <w:top w:val="single" w:sz="6" w:space="0" w:color="auto"/>
            </w:tcBorders>
          </w:tcPr>
          <w:p w14:paraId="138945A1" w14:textId="77777777" w:rsidR="00E762BF" w:rsidRPr="00422778" w:rsidRDefault="00E762BF" w:rsidP="00E66EAC">
            <w:pPr>
              <w:spacing w:line="300" w:lineRule="exact"/>
              <w:rPr>
                <w:sz w:val="22"/>
                <w:szCs w:val="22"/>
              </w:rPr>
            </w:pPr>
            <w:r w:rsidRPr="00422778">
              <w:rPr>
                <w:sz w:val="22"/>
                <w:szCs w:val="22"/>
              </w:rPr>
              <w:t>Nome:</w:t>
            </w:r>
            <w:r w:rsidRPr="00422778">
              <w:rPr>
                <w:sz w:val="22"/>
                <w:szCs w:val="22"/>
              </w:rPr>
              <w:br/>
              <w:t>Cargo:</w:t>
            </w:r>
          </w:p>
        </w:tc>
      </w:tr>
    </w:tbl>
    <w:p w14:paraId="1C541E99" w14:textId="77777777" w:rsidR="00E762BF" w:rsidRDefault="00E762BF" w:rsidP="00E762BF">
      <w:pPr>
        <w:spacing w:line="300" w:lineRule="exact"/>
        <w:jc w:val="both"/>
        <w:rPr>
          <w:sz w:val="22"/>
          <w:szCs w:val="22"/>
        </w:rPr>
      </w:pPr>
    </w:p>
    <w:p w14:paraId="6226979D" w14:textId="77777777" w:rsidR="00E762BF" w:rsidRPr="00422778" w:rsidRDefault="00E762BF" w:rsidP="00E762BF">
      <w:pPr>
        <w:spacing w:line="300" w:lineRule="exact"/>
        <w:jc w:val="both"/>
        <w:rPr>
          <w:sz w:val="22"/>
          <w:szCs w:val="22"/>
        </w:rPr>
      </w:pPr>
    </w:p>
    <w:p w14:paraId="7D935F89" w14:textId="77777777" w:rsidR="00E762BF" w:rsidRDefault="00E762BF" w:rsidP="00E762BF">
      <w:pPr>
        <w:spacing w:line="300" w:lineRule="exact"/>
        <w:rPr>
          <w:sz w:val="22"/>
          <w:szCs w:val="22"/>
        </w:rPr>
      </w:pPr>
      <w:r w:rsidRPr="00422778">
        <w:rPr>
          <w:sz w:val="22"/>
          <w:szCs w:val="22"/>
        </w:rPr>
        <w:t>Testemunhas:</w:t>
      </w:r>
    </w:p>
    <w:p w14:paraId="19C5147E" w14:textId="77777777" w:rsidR="00E762BF" w:rsidRDefault="00E762BF" w:rsidP="00E762BF">
      <w:pPr>
        <w:spacing w:line="300" w:lineRule="exact"/>
        <w:rPr>
          <w:sz w:val="22"/>
          <w:szCs w:val="22"/>
        </w:rPr>
      </w:pPr>
    </w:p>
    <w:p w14:paraId="38AFD3DB" w14:textId="77777777" w:rsidR="00E762BF" w:rsidRDefault="00E762BF" w:rsidP="00E762BF">
      <w:pPr>
        <w:spacing w:line="300" w:lineRule="exact"/>
        <w:rPr>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762BF" w14:paraId="2BB4DAEA" w14:textId="77777777" w:rsidTr="00E66EAC">
        <w:tc>
          <w:tcPr>
            <w:tcW w:w="4414" w:type="dxa"/>
          </w:tcPr>
          <w:p w14:paraId="4C5F473C" w14:textId="77777777" w:rsidR="00E762BF" w:rsidRPr="00422778" w:rsidRDefault="00E762BF" w:rsidP="00E66EAC">
            <w:pPr>
              <w:widowControl w:val="0"/>
              <w:spacing w:line="260" w:lineRule="exact"/>
              <w:rPr>
                <w:sz w:val="22"/>
                <w:szCs w:val="22"/>
              </w:rPr>
            </w:pPr>
            <w:r w:rsidRPr="00422778">
              <w:rPr>
                <w:sz w:val="22"/>
                <w:szCs w:val="22"/>
              </w:rPr>
              <w:t>___________________________________</w:t>
            </w:r>
          </w:p>
          <w:p w14:paraId="7E3C97FE" w14:textId="77777777" w:rsidR="00E762BF" w:rsidRPr="00422778" w:rsidRDefault="00E762BF" w:rsidP="00E66EAC">
            <w:pPr>
              <w:widowControl w:val="0"/>
              <w:spacing w:line="260" w:lineRule="exact"/>
              <w:rPr>
                <w:sz w:val="22"/>
                <w:szCs w:val="22"/>
              </w:rPr>
            </w:pPr>
            <w:r w:rsidRPr="00422778">
              <w:rPr>
                <w:sz w:val="22"/>
                <w:szCs w:val="22"/>
              </w:rPr>
              <w:t>Nome:</w:t>
            </w:r>
          </w:p>
          <w:p w14:paraId="759FEB3F" w14:textId="77777777" w:rsidR="00E762BF" w:rsidRPr="00422778" w:rsidRDefault="00E762BF" w:rsidP="00E66EAC">
            <w:pPr>
              <w:widowControl w:val="0"/>
              <w:spacing w:line="260" w:lineRule="exact"/>
              <w:rPr>
                <w:sz w:val="22"/>
                <w:szCs w:val="22"/>
              </w:rPr>
            </w:pPr>
            <w:r w:rsidRPr="00422778">
              <w:rPr>
                <w:sz w:val="22"/>
                <w:szCs w:val="22"/>
              </w:rPr>
              <w:t>RG:</w:t>
            </w:r>
          </w:p>
          <w:p w14:paraId="1310D962" w14:textId="77777777" w:rsidR="00E762BF" w:rsidRPr="00422778" w:rsidRDefault="00E762BF" w:rsidP="00E66EAC">
            <w:pPr>
              <w:widowControl w:val="0"/>
              <w:spacing w:line="260" w:lineRule="exact"/>
              <w:rPr>
                <w:sz w:val="22"/>
                <w:szCs w:val="22"/>
              </w:rPr>
            </w:pPr>
            <w:r w:rsidRPr="00422778">
              <w:rPr>
                <w:sz w:val="22"/>
                <w:szCs w:val="22"/>
              </w:rPr>
              <w:t>CPF:</w:t>
            </w:r>
          </w:p>
          <w:p w14:paraId="08704412" w14:textId="77777777" w:rsidR="00E762BF" w:rsidRDefault="00E762BF" w:rsidP="00E66EAC">
            <w:pPr>
              <w:spacing w:line="300" w:lineRule="exact"/>
              <w:jc w:val="center"/>
              <w:rPr>
                <w:sz w:val="22"/>
                <w:szCs w:val="22"/>
              </w:rPr>
            </w:pPr>
          </w:p>
        </w:tc>
        <w:tc>
          <w:tcPr>
            <w:tcW w:w="4414" w:type="dxa"/>
          </w:tcPr>
          <w:p w14:paraId="55F0143F" w14:textId="77777777" w:rsidR="00E762BF" w:rsidRPr="00422778" w:rsidRDefault="00E762BF" w:rsidP="00E66EAC">
            <w:pPr>
              <w:widowControl w:val="0"/>
              <w:spacing w:line="260" w:lineRule="exact"/>
              <w:rPr>
                <w:sz w:val="22"/>
                <w:szCs w:val="22"/>
              </w:rPr>
            </w:pPr>
            <w:r w:rsidRPr="00422778">
              <w:rPr>
                <w:sz w:val="22"/>
                <w:szCs w:val="22"/>
              </w:rPr>
              <w:t>___________________________________</w:t>
            </w:r>
          </w:p>
          <w:p w14:paraId="76458714" w14:textId="77777777" w:rsidR="00E762BF" w:rsidRPr="00422778" w:rsidRDefault="00E762BF" w:rsidP="00E66EAC">
            <w:pPr>
              <w:widowControl w:val="0"/>
              <w:spacing w:line="260" w:lineRule="exact"/>
              <w:rPr>
                <w:sz w:val="22"/>
                <w:szCs w:val="22"/>
              </w:rPr>
            </w:pPr>
            <w:r w:rsidRPr="00422778">
              <w:rPr>
                <w:sz w:val="22"/>
                <w:szCs w:val="22"/>
              </w:rPr>
              <w:t>Nome:</w:t>
            </w:r>
          </w:p>
          <w:p w14:paraId="645C146E" w14:textId="77777777" w:rsidR="00E762BF" w:rsidRPr="00422778" w:rsidRDefault="00E762BF" w:rsidP="00E66EAC">
            <w:pPr>
              <w:widowControl w:val="0"/>
              <w:spacing w:line="260" w:lineRule="exact"/>
              <w:rPr>
                <w:sz w:val="22"/>
                <w:szCs w:val="22"/>
              </w:rPr>
            </w:pPr>
            <w:r w:rsidRPr="00422778">
              <w:rPr>
                <w:sz w:val="22"/>
                <w:szCs w:val="22"/>
              </w:rPr>
              <w:t>RG:</w:t>
            </w:r>
          </w:p>
          <w:p w14:paraId="3B88BE11" w14:textId="77777777" w:rsidR="00E762BF" w:rsidRPr="00422778" w:rsidRDefault="00E762BF" w:rsidP="00E66EAC">
            <w:pPr>
              <w:widowControl w:val="0"/>
              <w:spacing w:line="260" w:lineRule="exact"/>
              <w:rPr>
                <w:sz w:val="22"/>
                <w:szCs w:val="22"/>
              </w:rPr>
            </w:pPr>
            <w:r w:rsidRPr="00422778">
              <w:rPr>
                <w:sz w:val="22"/>
                <w:szCs w:val="22"/>
              </w:rPr>
              <w:t>CPF:</w:t>
            </w:r>
          </w:p>
          <w:p w14:paraId="07F0608E" w14:textId="77777777" w:rsidR="00E762BF" w:rsidRDefault="00E762BF" w:rsidP="00E66EAC">
            <w:pPr>
              <w:spacing w:line="300" w:lineRule="exact"/>
              <w:jc w:val="center"/>
              <w:rPr>
                <w:sz w:val="22"/>
                <w:szCs w:val="22"/>
              </w:rPr>
            </w:pPr>
          </w:p>
        </w:tc>
      </w:tr>
    </w:tbl>
    <w:p w14:paraId="392FC754" w14:textId="3961C83A" w:rsidR="001230CE" w:rsidRDefault="001230CE" w:rsidP="00E762BF"/>
    <w:p w14:paraId="77AADB8D" w14:textId="77777777" w:rsidR="00757DE4" w:rsidRDefault="00757DE4" w:rsidP="00E762BF"/>
    <w:p w14:paraId="70B5B6A4" w14:textId="77777777" w:rsidR="00757DE4" w:rsidRDefault="00757DE4" w:rsidP="00E762BF"/>
    <w:p w14:paraId="062CACB0" w14:textId="77777777" w:rsidR="00757DE4" w:rsidRDefault="00757DE4" w:rsidP="00E762BF"/>
    <w:p w14:paraId="32555AAB" w14:textId="77777777" w:rsidR="003A4F46" w:rsidRPr="00E762BF" w:rsidRDefault="003A4F46" w:rsidP="00E762BF"/>
    <w:sectPr w:rsidR="003A4F46" w:rsidRPr="00E762BF" w:rsidSect="00437121">
      <w:headerReference w:type="even" r:id="rId43"/>
      <w:headerReference w:type="default" r:id="rId44"/>
      <w:footerReference w:type="even" r:id="rId45"/>
      <w:footerReference w:type="default" r:id="rId46"/>
      <w:headerReference w:type="first" r:id="rId47"/>
      <w:footerReference w:type="first" r:id="rId48"/>
      <w:pgSz w:w="12240" w:h="15840" w:code="1"/>
      <w:pgMar w:top="1949"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22B5C" w14:textId="77777777" w:rsidR="00D160A8" w:rsidRDefault="00D160A8" w:rsidP="00F63020">
      <w:r>
        <w:separator/>
      </w:r>
    </w:p>
  </w:endnote>
  <w:endnote w:type="continuationSeparator" w:id="0">
    <w:p w14:paraId="3D6FEFEF" w14:textId="77777777" w:rsidR="00D160A8" w:rsidRDefault="00D160A8" w:rsidP="00F63020">
      <w:r>
        <w:continuationSeparator/>
      </w:r>
    </w:p>
  </w:endnote>
  <w:endnote w:type="continuationNotice" w:id="1">
    <w:p w14:paraId="660C9870" w14:textId="77777777" w:rsidR="00D160A8" w:rsidRDefault="00D16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A880F" w14:textId="77777777" w:rsidR="00D160A8" w:rsidRDefault="00D160A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FDAF2" w14:textId="77777777" w:rsidR="00D160A8" w:rsidRDefault="00D160A8" w:rsidP="005557E8">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58B5314F" w14:textId="15D1EFC1" w:rsidR="00D160A8" w:rsidRDefault="00D160A8" w:rsidP="005557E8">
    <w:pPr>
      <w:pStyle w:val="Rodap"/>
    </w:pPr>
    <w:r>
      <w:rPr>
        <w:rFonts w:ascii="Verdana" w:hAnsi="Verdana"/>
        <w:sz w:val="14"/>
      </w:rPr>
      <w:t xml:space="preserve">TEXT_SP - 50109128v4 2041.139 </w:t>
    </w:r>
    <w:r>
      <w:rPr>
        <w:rFonts w:ascii="Verdana" w:hAnsi="Verdana"/>
        <w:sz w:val="14"/>
      </w:rPr>
      <w:fldChar w:fldCharType="end"/>
    </w:r>
    <w:r>
      <w:rPr>
        <w:rFonts w:ascii="Verdana" w:hAnsi="Verdana"/>
        <w:sz w:val="14"/>
      </w:rPr>
      <w:tab/>
    </w:r>
    <w:r>
      <w:rPr>
        <w:rFonts w:ascii="Verdana" w:hAnsi="Verdana"/>
        <w:sz w:val="14"/>
      </w:rPr>
      <w:tab/>
    </w:r>
    <w:r>
      <w:fldChar w:fldCharType="begin"/>
    </w:r>
    <w:r>
      <w:instrText>PAGE   \* MERGEFORMAT</w:instrText>
    </w:r>
    <w:r>
      <w:fldChar w:fldCharType="separate"/>
    </w:r>
    <w:r w:rsidR="00C133DB" w:rsidRPr="00C133DB">
      <w:rPr>
        <w:noProof/>
        <w:lang w:val="pt-BR"/>
      </w:rPr>
      <w:t>6</w:t>
    </w:r>
    <w:r>
      <w:fldChar w:fldCharType="end"/>
    </w:r>
  </w:p>
  <w:p w14:paraId="3A3191B2" w14:textId="77777777" w:rsidR="00D160A8" w:rsidRPr="005D3030" w:rsidRDefault="00D160A8" w:rsidP="005D3030">
    <w:pPr>
      <w:pStyle w:val="Rodap"/>
      <w:jc w:val="right"/>
      <w:rPr>
        <w:sz w:val="16"/>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B300B" w14:textId="77777777" w:rsidR="00D160A8" w:rsidRDefault="00D160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0A7F2" w14:textId="77777777" w:rsidR="00D160A8" w:rsidRDefault="00D160A8" w:rsidP="00F63020">
      <w:r>
        <w:separator/>
      </w:r>
    </w:p>
  </w:footnote>
  <w:footnote w:type="continuationSeparator" w:id="0">
    <w:p w14:paraId="3F093623" w14:textId="77777777" w:rsidR="00D160A8" w:rsidRDefault="00D160A8" w:rsidP="00F63020">
      <w:r>
        <w:continuationSeparator/>
      </w:r>
    </w:p>
  </w:footnote>
  <w:footnote w:type="continuationNotice" w:id="1">
    <w:p w14:paraId="354FD7E8" w14:textId="77777777" w:rsidR="00D160A8" w:rsidRDefault="00D160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4D4AB" w14:textId="77777777" w:rsidR="00D160A8" w:rsidRDefault="00D160A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EBBEA" w14:textId="4D413CE0" w:rsidR="00D160A8" w:rsidRPr="00231759" w:rsidRDefault="00D160A8" w:rsidP="00BD5182">
    <w:pPr>
      <w:pStyle w:val="ListaColorida-nfase11"/>
      <w:spacing w:before="0" w:after="0" w:line="240" w:lineRule="auto"/>
      <w:ind w:left="0"/>
      <w:jc w:val="right"/>
      <w:rPr>
        <w:b/>
        <w:sz w:val="20"/>
        <w:szCs w:val="20"/>
      </w:rPr>
    </w:pPr>
    <w:r w:rsidRPr="00231759">
      <w:rPr>
        <w:b/>
        <w:sz w:val="20"/>
        <w:szCs w:val="20"/>
      </w:rPr>
      <w:t xml:space="preserve">MINUTA </w:t>
    </w:r>
  </w:p>
  <w:p w14:paraId="48490AC2" w14:textId="1519B218" w:rsidR="00D160A8" w:rsidRPr="00231759" w:rsidRDefault="00D160A8" w:rsidP="00BD5182">
    <w:pPr>
      <w:pStyle w:val="ListaColorida-nfase11"/>
      <w:spacing w:before="0" w:after="0" w:line="240" w:lineRule="auto"/>
      <w:ind w:left="0"/>
      <w:jc w:val="right"/>
      <w:rPr>
        <w:b/>
        <w:sz w:val="20"/>
      </w:rPr>
    </w:pPr>
    <w:r>
      <w:rPr>
        <w:b/>
        <w:sz w:val="20"/>
        <w:szCs w:val="20"/>
      </w:rPr>
      <w:t>11.03.2019</w:t>
    </w:r>
  </w:p>
  <w:p w14:paraId="5C0C0A19" w14:textId="77777777" w:rsidR="00D160A8" w:rsidRPr="0070402C" w:rsidRDefault="00D160A8" w:rsidP="0070402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D1CA3" w14:textId="77777777" w:rsidR="00D160A8" w:rsidRDefault="00D160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36CCB"/>
    <w:multiLevelType w:val="hybridMultilevel"/>
    <w:tmpl w:val="20CEE6C4"/>
    <w:lvl w:ilvl="0" w:tplc="4D7E7378">
      <w:start w:val="1"/>
      <w:numFmt w:val="lowerLetter"/>
      <w:lvlText w:val="(%1)"/>
      <w:lvlJc w:val="left"/>
      <w:pPr>
        <w:ind w:left="2622" w:hanging="360"/>
      </w:pPr>
      <w:rPr>
        <w:rFonts w:hint="default"/>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1" w15:restartNumberingAfterBreak="0">
    <w:nsid w:val="03840A3F"/>
    <w:multiLevelType w:val="hybridMultilevel"/>
    <w:tmpl w:val="9A903396"/>
    <w:lvl w:ilvl="0" w:tplc="821E56DC">
      <w:start w:val="1"/>
      <w:numFmt w:val="lowerLetter"/>
      <w:pStyle w:val="MMListaa"/>
      <w:lvlText w:val="(%1)"/>
      <w:lvlJc w:val="left"/>
      <w:pPr>
        <w:ind w:left="-1320" w:hanging="360"/>
      </w:pPr>
      <w:rPr>
        <w:rFonts w:ascii="Times New Roman" w:hAnsi="Times New Roman" w:cs="Times New Roman" w:hint="default"/>
        <w:b w:val="0"/>
        <w:i w:val="0"/>
        <w:sz w:val="22"/>
        <w:szCs w:val="22"/>
        <w:lang w:val="pt-BR"/>
      </w:rPr>
    </w:lvl>
    <w:lvl w:ilvl="1" w:tplc="04160019">
      <w:start w:val="1"/>
      <w:numFmt w:val="lowerLetter"/>
      <w:lvlText w:val="%2."/>
      <w:lvlJc w:val="left"/>
      <w:pPr>
        <w:ind w:left="-600" w:hanging="360"/>
      </w:pPr>
    </w:lvl>
    <w:lvl w:ilvl="2" w:tplc="0416001B">
      <w:start w:val="1"/>
      <w:numFmt w:val="lowerRoman"/>
      <w:lvlText w:val="%3."/>
      <w:lvlJc w:val="right"/>
      <w:pPr>
        <w:ind w:left="120" w:hanging="180"/>
      </w:pPr>
    </w:lvl>
    <w:lvl w:ilvl="3" w:tplc="0416000F">
      <w:start w:val="1"/>
      <w:numFmt w:val="decimal"/>
      <w:pStyle w:val="AOAltHead4"/>
      <w:lvlText w:val="%4."/>
      <w:lvlJc w:val="left"/>
      <w:pPr>
        <w:ind w:left="840" w:hanging="360"/>
      </w:pPr>
    </w:lvl>
    <w:lvl w:ilvl="4" w:tplc="04160019">
      <w:start w:val="1"/>
      <w:numFmt w:val="lowerLetter"/>
      <w:lvlText w:val="%5."/>
      <w:lvlJc w:val="left"/>
      <w:pPr>
        <w:ind w:left="1560" w:hanging="360"/>
      </w:pPr>
    </w:lvl>
    <w:lvl w:ilvl="5" w:tplc="0416001B">
      <w:start w:val="1"/>
      <w:numFmt w:val="lowerRoman"/>
      <w:lvlText w:val="%6."/>
      <w:lvlJc w:val="right"/>
      <w:pPr>
        <w:ind w:left="2280" w:hanging="180"/>
      </w:pPr>
    </w:lvl>
    <w:lvl w:ilvl="6" w:tplc="0416000F">
      <w:start w:val="1"/>
      <w:numFmt w:val="decimal"/>
      <w:lvlText w:val="%7."/>
      <w:lvlJc w:val="left"/>
      <w:pPr>
        <w:ind w:left="3000" w:hanging="360"/>
      </w:pPr>
    </w:lvl>
    <w:lvl w:ilvl="7" w:tplc="04160019">
      <w:start w:val="1"/>
      <w:numFmt w:val="lowerLetter"/>
      <w:lvlText w:val="%8."/>
      <w:lvlJc w:val="left"/>
      <w:pPr>
        <w:ind w:left="3720" w:hanging="360"/>
      </w:pPr>
    </w:lvl>
    <w:lvl w:ilvl="8" w:tplc="0416001B">
      <w:start w:val="1"/>
      <w:numFmt w:val="lowerRoman"/>
      <w:lvlText w:val="%9."/>
      <w:lvlJc w:val="right"/>
      <w:pPr>
        <w:ind w:left="4440" w:hanging="180"/>
      </w:pPr>
    </w:lvl>
  </w:abstractNum>
  <w:abstractNum w:abstractNumId="2" w15:restartNumberingAfterBreak="0">
    <w:nsid w:val="05F12EE6"/>
    <w:multiLevelType w:val="hybridMultilevel"/>
    <w:tmpl w:val="30020262"/>
    <w:lvl w:ilvl="0" w:tplc="211EF5E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0A01E9"/>
    <w:multiLevelType w:val="hybridMultilevel"/>
    <w:tmpl w:val="B44EA40E"/>
    <w:lvl w:ilvl="0" w:tplc="5D9EF6A2">
      <w:start w:val="1"/>
      <w:numFmt w:val="lowerRoman"/>
      <w:lvlText w:val="(%1)"/>
      <w:lvlJc w:val="left"/>
      <w:pPr>
        <w:ind w:left="1440" w:hanging="720"/>
      </w:pPr>
      <w:rPr>
        <w:rFonts w:hint="default"/>
        <w:b w:val="0"/>
        <w:color w:val="00000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11297B70"/>
    <w:multiLevelType w:val="hybridMultilevel"/>
    <w:tmpl w:val="C6E02AEC"/>
    <w:lvl w:ilvl="0" w:tplc="D1B818B8">
      <w:start w:val="1"/>
      <w:numFmt w:val="decimal"/>
      <w:lvlText w:val="(%1)"/>
      <w:lvlJc w:val="left"/>
      <w:pPr>
        <w:ind w:left="2136" w:hanging="4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 w15:restartNumberingAfterBreak="0">
    <w:nsid w:val="1DC003BC"/>
    <w:multiLevelType w:val="hybridMultilevel"/>
    <w:tmpl w:val="6CC6888E"/>
    <w:lvl w:ilvl="0" w:tplc="F7E6B51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15:restartNumberingAfterBreak="0">
    <w:nsid w:val="1E346F8E"/>
    <w:multiLevelType w:val="hybridMultilevel"/>
    <w:tmpl w:val="4252984C"/>
    <w:lvl w:ilvl="0" w:tplc="BC56D47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22F55C9A"/>
    <w:multiLevelType w:val="multilevel"/>
    <w:tmpl w:val="91F00C0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8" w15:restartNumberingAfterBreak="0">
    <w:nsid w:val="25DE7F36"/>
    <w:multiLevelType w:val="hybridMultilevel"/>
    <w:tmpl w:val="76A65EAE"/>
    <w:lvl w:ilvl="0" w:tplc="99E6AB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0" w15:restartNumberingAfterBreak="0">
    <w:nsid w:val="41005B75"/>
    <w:multiLevelType w:val="hybridMultilevel"/>
    <w:tmpl w:val="E8022A0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1692A14"/>
    <w:multiLevelType w:val="hybridMultilevel"/>
    <w:tmpl w:val="6F06D1C6"/>
    <w:lvl w:ilvl="0" w:tplc="FF2AA548">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2" w15:restartNumberingAfterBreak="0">
    <w:nsid w:val="462A730D"/>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51742604"/>
    <w:multiLevelType w:val="hybridMultilevel"/>
    <w:tmpl w:val="9AFC2396"/>
    <w:lvl w:ilvl="0" w:tplc="B626686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3393AD3"/>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63EB6D31"/>
    <w:multiLevelType w:val="hybridMultilevel"/>
    <w:tmpl w:val="F7D8BE7C"/>
    <w:lvl w:ilvl="0" w:tplc="B40CE7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64A75F1"/>
    <w:multiLevelType w:val="hybridMultilevel"/>
    <w:tmpl w:val="D9CAD38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68429B7"/>
    <w:multiLevelType w:val="hybridMultilevel"/>
    <w:tmpl w:val="F9D4C93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7D82807"/>
    <w:multiLevelType w:val="hybridMultilevel"/>
    <w:tmpl w:val="CFF22234"/>
    <w:lvl w:ilvl="0" w:tplc="AB461840">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884A2F"/>
    <w:multiLevelType w:val="hybridMultilevel"/>
    <w:tmpl w:val="EF60C414"/>
    <w:lvl w:ilvl="0" w:tplc="FD5C4D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2767128"/>
    <w:multiLevelType w:val="hybridMultilevel"/>
    <w:tmpl w:val="9F309584"/>
    <w:lvl w:ilvl="0" w:tplc="2F7889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55B6DD0"/>
    <w:multiLevelType w:val="hybridMultilevel"/>
    <w:tmpl w:val="F4C834D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6"/>
  </w:num>
  <w:num w:numId="4">
    <w:abstractNumId w:val="12"/>
  </w:num>
  <w:num w:numId="5">
    <w:abstractNumId w:val="14"/>
  </w:num>
  <w:num w:numId="6">
    <w:abstractNumId w:val="10"/>
  </w:num>
  <w:num w:numId="7">
    <w:abstractNumId w:val="17"/>
  </w:num>
  <w:num w:numId="8">
    <w:abstractNumId w:val="8"/>
  </w:num>
  <w:num w:numId="9">
    <w:abstractNumId w:val="6"/>
  </w:num>
  <w:num w:numId="10">
    <w:abstractNumId w:val="4"/>
  </w:num>
  <w:num w:numId="11">
    <w:abstractNumId w:val="0"/>
  </w:num>
  <w:num w:numId="12">
    <w:abstractNumId w:val="19"/>
  </w:num>
  <w:num w:numId="13">
    <w:abstractNumId w:val="13"/>
  </w:num>
  <w:num w:numId="14">
    <w:abstractNumId w:val="2"/>
  </w:num>
  <w:num w:numId="15">
    <w:abstractNumId w:val="15"/>
  </w:num>
  <w:num w:numId="16">
    <w:abstractNumId w:val="11"/>
  </w:num>
  <w:num w:numId="17">
    <w:abstractNumId w:val="5"/>
  </w:num>
  <w:num w:numId="18">
    <w:abstractNumId w:val="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7"/>
  </w:num>
  <w:num w:numId="22">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naldo Rabello">
    <w15:presenceInfo w15:providerId="AD" w15:userId="S-1-5-21-3725046391-2035892150-3915932902-1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trackRevisions/>
  <w:defaultTabStop w:val="708"/>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C8"/>
    <w:rsid w:val="00002464"/>
    <w:rsid w:val="00002FF4"/>
    <w:rsid w:val="000034F3"/>
    <w:rsid w:val="000112E9"/>
    <w:rsid w:val="0001335E"/>
    <w:rsid w:val="00013747"/>
    <w:rsid w:val="000143B1"/>
    <w:rsid w:val="000153FA"/>
    <w:rsid w:val="00015D9C"/>
    <w:rsid w:val="00015F38"/>
    <w:rsid w:val="0001730D"/>
    <w:rsid w:val="00021743"/>
    <w:rsid w:val="00030C72"/>
    <w:rsid w:val="00030F8D"/>
    <w:rsid w:val="00031B8F"/>
    <w:rsid w:val="00041649"/>
    <w:rsid w:val="00042EEF"/>
    <w:rsid w:val="00043F1E"/>
    <w:rsid w:val="000448F6"/>
    <w:rsid w:val="00047301"/>
    <w:rsid w:val="00052636"/>
    <w:rsid w:val="000529CC"/>
    <w:rsid w:val="00053153"/>
    <w:rsid w:val="00053730"/>
    <w:rsid w:val="00054EF8"/>
    <w:rsid w:val="00064A26"/>
    <w:rsid w:val="00066E37"/>
    <w:rsid w:val="000672CE"/>
    <w:rsid w:val="00070829"/>
    <w:rsid w:val="000709A7"/>
    <w:rsid w:val="000718FE"/>
    <w:rsid w:val="00071AD3"/>
    <w:rsid w:val="00072316"/>
    <w:rsid w:val="00076E74"/>
    <w:rsid w:val="00076F87"/>
    <w:rsid w:val="00081C7C"/>
    <w:rsid w:val="00082E64"/>
    <w:rsid w:val="00087C04"/>
    <w:rsid w:val="000904CD"/>
    <w:rsid w:val="0009070F"/>
    <w:rsid w:val="00097D2A"/>
    <w:rsid w:val="000A018F"/>
    <w:rsid w:val="000A5878"/>
    <w:rsid w:val="000A7684"/>
    <w:rsid w:val="000B01D1"/>
    <w:rsid w:val="000B3079"/>
    <w:rsid w:val="000B3535"/>
    <w:rsid w:val="000B3895"/>
    <w:rsid w:val="000B4067"/>
    <w:rsid w:val="000B7A66"/>
    <w:rsid w:val="000C4499"/>
    <w:rsid w:val="000C78C0"/>
    <w:rsid w:val="000D22E1"/>
    <w:rsid w:val="000D3391"/>
    <w:rsid w:val="000D391C"/>
    <w:rsid w:val="000D3ED0"/>
    <w:rsid w:val="000E15F7"/>
    <w:rsid w:val="000E35C5"/>
    <w:rsid w:val="000E5A77"/>
    <w:rsid w:val="000E7457"/>
    <w:rsid w:val="000F0C58"/>
    <w:rsid w:val="000F26A3"/>
    <w:rsid w:val="000F4A47"/>
    <w:rsid w:val="000F6A78"/>
    <w:rsid w:val="000F7245"/>
    <w:rsid w:val="001052B4"/>
    <w:rsid w:val="001063FC"/>
    <w:rsid w:val="00110D54"/>
    <w:rsid w:val="00112E94"/>
    <w:rsid w:val="00116288"/>
    <w:rsid w:val="00120B32"/>
    <w:rsid w:val="00121570"/>
    <w:rsid w:val="0012221D"/>
    <w:rsid w:val="001230CE"/>
    <w:rsid w:val="0012329F"/>
    <w:rsid w:val="00124D41"/>
    <w:rsid w:val="00125F9B"/>
    <w:rsid w:val="00130A1E"/>
    <w:rsid w:val="00132624"/>
    <w:rsid w:val="0013416A"/>
    <w:rsid w:val="00134439"/>
    <w:rsid w:val="00140274"/>
    <w:rsid w:val="001425C0"/>
    <w:rsid w:val="0014262C"/>
    <w:rsid w:val="00144F95"/>
    <w:rsid w:val="001451BD"/>
    <w:rsid w:val="00147C84"/>
    <w:rsid w:val="0015102D"/>
    <w:rsid w:val="0015163F"/>
    <w:rsid w:val="00153F60"/>
    <w:rsid w:val="0015440B"/>
    <w:rsid w:val="001575B5"/>
    <w:rsid w:val="00161066"/>
    <w:rsid w:val="001662C4"/>
    <w:rsid w:val="001715BC"/>
    <w:rsid w:val="00173EDE"/>
    <w:rsid w:val="0017466D"/>
    <w:rsid w:val="00175A6E"/>
    <w:rsid w:val="0017601B"/>
    <w:rsid w:val="001834B4"/>
    <w:rsid w:val="0018358F"/>
    <w:rsid w:val="001839AF"/>
    <w:rsid w:val="00185661"/>
    <w:rsid w:val="001868FD"/>
    <w:rsid w:val="00190D85"/>
    <w:rsid w:val="00193018"/>
    <w:rsid w:val="00197288"/>
    <w:rsid w:val="001A0BBC"/>
    <w:rsid w:val="001A3687"/>
    <w:rsid w:val="001A3F4E"/>
    <w:rsid w:val="001A7963"/>
    <w:rsid w:val="001A7A00"/>
    <w:rsid w:val="001B1CAF"/>
    <w:rsid w:val="001B1E99"/>
    <w:rsid w:val="001B56B0"/>
    <w:rsid w:val="001B6168"/>
    <w:rsid w:val="001B638F"/>
    <w:rsid w:val="001B652B"/>
    <w:rsid w:val="001C3963"/>
    <w:rsid w:val="001C7A76"/>
    <w:rsid w:val="001D0291"/>
    <w:rsid w:val="001D243A"/>
    <w:rsid w:val="001D5943"/>
    <w:rsid w:val="001D64E0"/>
    <w:rsid w:val="001F0021"/>
    <w:rsid w:val="001F0BDF"/>
    <w:rsid w:val="001F2B58"/>
    <w:rsid w:val="001F4D91"/>
    <w:rsid w:val="001F5CA0"/>
    <w:rsid w:val="001F7CC2"/>
    <w:rsid w:val="00202F34"/>
    <w:rsid w:val="00203C1E"/>
    <w:rsid w:val="00207D38"/>
    <w:rsid w:val="00211BFB"/>
    <w:rsid w:val="002157E7"/>
    <w:rsid w:val="00222232"/>
    <w:rsid w:val="00223E8B"/>
    <w:rsid w:val="002247AB"/>
    <w:rsid w:val="00225C4F"/>
    <w:rsid w:val="00225E37"/>
    <w:rsid w:val="002268EC"/>
    <w:rsid w:val="00226DF3"/>
    <w:rsid w:val="00231759"/>
    <w:rsid w:val="00233E62"/>
    <w:rsid w:val="002362C9"/>
    <w:rsid w:val="0024127D"/>
    <w:rsid w:val="002420C7"/>
    <w:rsid w:val="002430F6"/>
    <w:rsid w:val="00243657"/>
    <w:rsid w:val="002438B6"/>
    <w:rsid w:val="002449A6"/>
    <w:rsid w:val="00246068"/>
    <w:rsid w:val="00247685"/>
    <w:rsid w:val="002576E5"/>
    <w:rsid w:val="00263EF1"/>
    <w:rsid w:val="00266767"/>
    <w:rsid w:val="00267372"/>
    <w:rsid w:val="00271825"/>
    <w:rsid w:val="00273674"/>
    <w:rsid w:val="002747D2"/>
    <w:rsid w:val="0027503F"/>
    <w:rsid w:val="002769D8"/>
    <w:rsid w:val="00277415"/>
    <w:rsid w:val="00277F25"/>
    <w:rsid w:val="00282A8C"/>
    <w:rsid w:val="00283EEB"/>
    <w:rsid w:val="0028500C"/>
    <w:rsid w:val="0028542C"/>
    <w:rsid w:val="00291993"/>
    <w:rsid w:val="00291B38"/>
    <w:rsid w:val="00293DDB"/>
    <w:rsid w:val="0029554C"/>
    <w:rsid w:val="00295D3B"/>
    <w:rsid w:val="00296718"/>
    <w:rsid w:val="002A17E7"/>
    <w:rsid w:val="002A3E5F"/>
    <w:rsid w:val="002A4DC9"/>
    <w:rsid w:val="002A5E8B"/>
    <w:rsid w:val="002B039F"/>
    <w:rsid w:val="002B2894"/>
    <w:rsid w:val="002B34AC"/>
    <w:rsid w:val="002B53E6"/>
    <w:rsid w:val="002C38BD"/>
    <w:rsid w:val="002C5F49"/>
    <w:rsid w:val="002D08CC"/>
    <w:rsid w:val="002D3756"/>
    <w:rsid w:val="002D7325"/>
    <w:rsid w:val="002E0677"/>
    <w:rsid w:val="002E2F9F"/>
    <w:rsid w:val="002E4391"/>
    <w:rsid w:val="002F1B51"/>
    <w:rsid w:val="002F3E74"/>
    <w:rsid w:val="002F6309"/>
    <w:rsid w:val="002F729C"/>
    <w:rsid w:val="00300B64"/>
    <w:rsid w:val="003013DD"/>
    <w:rsid w:val="00303B03"/>
    <w:rsid w:val="00311C6D"/>
    <w:rsid w:val="00313DE7"/>
    <w:rsid w:val="00316C89"/>
    <w:rsid w:val="0032357E"/>
    <w:rsid w:val="00324397"/>
    <w:rsid w:val="00326B81"/>
    <w:rsid w:val="003307C9"/>
    <w:rsid w:val="003344ED"/>
    <w:rsid w:val="003362FA"/>
    <w:rsid w:val="00336B22"/>
    <w:rsid w:val="00344CF1"/>
    <w:rsid w:val="00346352"/>
    <w:rsid w:val="00346A60"/>
    <w:rsid w:val="00350E06"/>
    <w:rsid w:val="003610D6"/>
    <w:rsid w:val="003644C7"/>
    <w:rsid w:val="00364653"/>
    <w:rsid w:val="00365322"/>
    <w:rsid w:val="00365E62"/>
    <w:rsid w:val="003664C2"/>
    <w:rsid w:val="00371226"/>
    <w:rsid w:val="00373D53"/>
    <w:rsid w:val="003762BC"/>
    <w:rsid w:val="003762BF"/>
    <w:rsid w:val="003775B0"/>
    <w:rsid w:val="0038263A"/>
    <w:rsid w:val="00392036"/>
    <w:rsid w:val="003939C8"/>
    <w:rsid w:val="00395ED9"/>
    <w:rsid w:val="003A0EE6"/>
    <w:rsid w:val="003A3660"/>
    <w:rsid w:val="003A4F46"/>
    <w:rsid w:val="003A5F2D"/>
    <w:rsid w:val="003A764E"/>
    <w:rsid w:val="003B125F"/>
    <w:rsid w:val="003B5FDC"/>
    <w:rsid w:val="003C3C5A"/>
    <w:rsid w:val="003C6957"/>
    <w:rsid w:val="003C70F1"/>
    <w:rsid w:val="003D1CCB"/>
    <w:rsid w:val="003D1F55"/>
    <w:rsid w:val="003D29A2"/>
    <w:rsid w:val="003D4D5C"/>
    <w:rsid w:val="003E0F34"/>
    <w:rsid w:val="003E51D6"/>
    <w:rsid w:val="003E61BB"/>
    <w:rsid w:val="003E708D"/>
    <w:rsid w:val="003F1194"/>
    <w:rsid w:val="003F4013"/>
    <w:rsid w:val="003F6DDE"/>
    <w:rsid w:val="004001A3"/>
    <w:rsid w:val="00400ABB"/>
    <w:rsid w:val="00401C44"/>
    <w:rsid w:val="00403F09"/>
    <w:rsid w:val="00403FFE"/>
    <w:rsid w:val="00404134"/>
    <w:rsid w:val="00404196"/>
    <w:rsid w:val="00406AE0"/>
    <w:rsid w:val="0041333A"/>
    <w:rsid w:val="0041398B"/>
    <w:rsid w:val="004155DD"/>
    <w:rsid w:val="00416ED7"/>
    <w:rsid w:val="00422778"/>
    <w:rsid w:val="00426E34"/>
    <w:rsid w:val="00427F75"/>
    <w:rsid w:val="00437121"/>
    <w:rsid w:val="00437CAC"/>
    <w:rsid w:val="00441E53"/>
    <w:rsid w:val="0044394A"/>
    <w:rsid w:val="00445041"/>
    <w:rsid w:val="00445895"/>
    <w:rsid w:val="00447ABF"/>
    <w:rsid w:val="00447BAB"/>
    <w:rsid w:val="00447C31"/>
    <w:rsid w:val="00451AD8"/>
    <w:rsid w:val="0045704F"/>
    <w:rsid w:val="00460313"/>
    <w:rsid w:val="00463BA9"/>
    <w:rsid w:val="00463CCE"/>
    <w:rsid w:val="0046402D"/>
    <w:rsid w:val="00467E4B"/>
    <w:rsid w:val="0047178D"/>
    <w:rsid w:val="00472D83"/>
    <w:rsid w:val="004757AA"/>
    <w:rsid w:val="00480F33"/>
    <w:rsid w:val="004837D3"/>
    <w:rsid w:val="00487515"/>
    <w:rsid w:val="00490B86"/>
    <w:rsid w:val="00491EA6"/>
    <w:rsid w:val="00492562"/>
    <w:rsid w:val="00492F52"/>
    <w:rsid w:val="00493F1B"/>
    <w:rsid w:val="00495121"/>
    <w:rsid w:val="004962FB"/>
    <w:rsid w:val="004A11CE"/>
    <w:rsid w:val="004A2FD2"/>
    <w:rsid w:val="004A4265"/>
    <w:rsid w:val="004A447D"/>
    <w:rsid w:val="004A6B28"/>
    <w:rsid w:val="004B0965"/>
    <w:rsid w:val="004B0CAE"/>
    <w:rsid w:val="004B1631"/>
    <w:rsid w:val="004B45F2"/>
    <w:rsid w:val="004B577D"/>
    <w:rsid w:val="004C1724"/>
    <w:rsid w:val="004C29F9"/>
    <w:rsid w:val="004E03FA"/>
    <w:rsid w:val="004E441D"/>
    <w:rsid w:val="004E51D9"/>
    <w:rsid w:val="004F21B7"/>
    <w:rsid w:val="0050221C"/>
    <w:rsid w:val="00503118"/>
    <w:rsid w:val="005034BB"/>
    <w:rsid w:val="00506E61"/>
    <w:rsid w:val="005076ED"/>
    <w:rsid w:val="00513890"/>
    <w:rsid w:val="00513AB5"/>
    <w:rsid w:val="00515DA2"/>
    <w:rsid w:val="00517B8B"/>
    <w:rsid w:val="0053451F"/>
    <w:rsid w:val="00534B8E"/>
    <w:rsid w:val="00535F9A"/>
    <w:rsid w:val="0053703A"/>
    <w:rsid w:val="0053731C"/>
    <w:rsid w:val="0054129F"/>
    <w:rsid w:val="00542359"/>
    <w:rsid w:val="00543952"/>
    <w:rsid w:val="005451F1"/>
    <w:rsid w:val="00554289"/>
    <w:rsid w:val="005557E8"/>
    <w:rsid w:val="00563DF3"/>
    <w:rsid w:val="00565936"/>
    <w:rsid w:val="00566F7A"/>
    <w:rsid w:val="00567948"/>
    <w:rsid w:val="005711CD"/>
    <w:rsid w:val="0058036D"/>
    <w:rsid w:val="00590B35"/>
    <w:rsid w:val="00593103"/>
    <w:rsid w:val="00597A8B"/>
    <w:rsid w:val="005A11A1"/>
    <w:rsid w:val="005A22E4"/>
    <w:rsid w:val="005B2323"/>
    <w:rsid w:val="005B3361"/>
    <w:rsid w:val="005B41FA"/>
    <w:rsid w:val="005B59CC"/>
    <w:rsid w:val="005B7AE9"/>
    <w:rsid w:val="005C235E"/>
    <w:rsid w:val="005C3F8D"/>
    <w:rsid w:val="005D0F01"/>
    <w:rsid w:val="005D3030"/>
    <w:rsid w:val="005D5D1B"/>
    <w:rsid w:val="005D772E"/>
    <w:rsid w:val="005E2106"/>
    <w:rsid w:val="005E5CE7"/>
    <w:rsid w:val="005E5D63"/>
    <w:rsid w:val="005F1614"/>
    <w:rsid w:val="005F19D5"/>
    <w:rsid w:val="005F2823"/>
    <w:rsid w:val="005F2F72"/>
    <w:rsid w:val="005F3720"/>
    <w:rsid w:val="005F3EB4"/>
    <w:rsid w:val="00600B46"/>
    <w:rsid w:val="0060539D"/>
    <w:rsid w:val="0060588A"/>
    <w:rsid w:val="00611CE1"/>
    <w:rsid w:val="006135E8"/>
    <w:rsid w:val="00614E28"/>
    <w:rsid w:val="00614FAA"/>
    <w:rsid w:val="0063249C"/>
    <w:rsid w:val="00633255"/>
    <w:rsid w:val="006341E1"/>
    <w:rsid w:val="00634917"/>
    <w:rsid w:val="00635C95"/>
    <w:rsid w:val="00637E1C"/>
    <w:rsid w:val="00640D1B"/>
    <w:rsid w:val="0064131D"/>
    <w:rsid w:val="006417B5"/>
    <w:rsid w:val="006466DC"/>
    <w:rsid w:val="006520E5"/>
    <w:rsid w:val="006548B4"/>
    <w:rsid w:val="00654A8C"/>
    <w:rsid w:val="0066117D"/>
    <w:rsid w:val="00665659"/>
    <w:rsid w:val="00665C39"/>
    <w:rsid w:val="00667EEF"/>
    <w:rsid w:val="0067389F"/>
    <w:rsid w:val="00686082"/>
    <w:rsid w:val="00687736"/>
    <w:rsid w:val="00690770"/>
    <w:rsid w:val="00696727"/>
    <w:rsid w:val="006A0B33"/>
    <w:rsid w:val="006A22BB"/>
    <w:rsid w:val="006A2CC9"/>
    <w:rsid w:val="006A3BAB"/>
    <w:rsid w:val="006A4D2D"/>
    <w:rsid w:val="006B3D39"/>
    <w:rsid w:val="006C2FEC"/>
    <w:rsid w:val="006C7339"/>
    <w:rsid w:val="006D00E9"/>
    <w:rsid w:val="006D29DD"/>
    <w:rsid w:val="006D4796"/>
    <w:rsid w:val="006D5000"/>
    <w:rsid w:val="006E572D"/>
    <w:rsid w:val="006F4A74"/>
    <w:rsid w:val="0070093B"/>
    <w:rsid w:val="00701655"/>
    <w:rsid w:val="007036CD"/>
    <w:rsid w:val="0070402C"/>
    <w:rsid w:val="007046AB"/>
    <w:rsid w:val="00705FB7"/>
    <w:rsid w:val="007076BF"/>
    <w:rsid w:val="007125FB"/>
    <w:rsid w:val="00714999"/>
    <w:rsid w:val="00720DB3"/>
    <w:rsid w:val="00721399"/>
    <w:rsid w:val="00722F80"/>
    <w:rsid w:val="00723A6D"/>
    <w:rsid w:val="007267D2"/>
    <w:rsid w:val="007277E7"/>
    <w:rsid w:val="0073065E"/>
    <w:rsid w:val="007310C6"/>
    <w:rsid w:val="0073174D"/>
    <w:rsid w:val="0073354A"/>
    <w:rsid w:val="00741BA9"/>
    <w:rsid w:val="0074207E"/>
    <w:rsid w:val="007435EC"/>
    <w:rsid w:val="0074378E"/>
    <w:rsid w:val="007468FC"/>
    <w:rsid w:val="00750477"/>
    <w:rsid w:val="007551B4"/>
    <w:rsid w:val="00757DE4"/>
    <w:rsid w:val="0076186E"/>
    <w:rsid w:val="00764536"/>
    <w:rsid w:val="00765165"/>
    <w:rsid w:val="007715C6"/>
    <w:rsid w:val="0077177C"/>
    <w:rsid w:val="00777518"/>
    <w:rsid w:val="007823A1"/>
    <w:rsid w:val="00783237"/>
    <w:rsid w:val="007835EE"/>
    <w:rsid w:val="007838DF"/>
    <w:rsid w:val="0078446E"/>
    <w:rsid w:val="00790D08"/>
    <w:rsid w:val="00791A82"/>
    <w:rsid w:val="00791B99"/>
    <w:rsid w:val="00794DDD"/>
    <w:rsid w:val="00797D2E"/>
    <w:rsid w:val="007A0274"/>
    <w:rsid w:val="007A3A81"/>
    <w:rsid w:val="007A7039"/>
    <w:rsid w:val="007A7AA5"/>
    <w:rsid w:val="007B075F"/>
    <w:rsid w:val="007B1D83"/>
    <w:rsid w:val="007B696D"/>
    <w:rsid w:val="007B71BC"/>
    <w:rsid w:val="007C21C1"/>
    <w:rsid w:val="007C4453"/>
    <w:rsid w:val="007C59EA"/>
    <w:rsid w:val="007D0765"/>
    <w:rsid w:val="007D1877"/>
    <w:rsid w:val="007D218A"/>
    <w:rsid w:val="007D389C"/>
    <w:rsid w:val="007E686E"/>
    <w:rsid w:val="007F048A"/>
    <w:rsid w:val="007F4DDA"/>
    <w:rsid w:val="007F642D"/>
    <w:rsid w:val="007F6E8D"/>
    <w:rsid w:val="007F7542"/>
    <w:rsid w:val="007F7B2E"/>
    <w:rsid w:val="007F7D3F"/>
    <w:rsid w:val="008002E8"/>
    <w:rsid w:val="00801416"/>
    <w:rsid w:val="00803548"/>
    <w:rsid w:val="00805933"/>
    <w:rsid w:val="0080596D"/>
    <w:rsid w:val="00807CF6"/>
    <w:rsid w:val="00815C96"/>
    <w:rsid w:val="00815EBD"/>
    <w:rsid w:val="00826E35"/>
    <w:rsid w:val="00830E13"/>
    <w:rsid w:val="00831781"/>
    <w:rsid w:val="00835717"/>
    <w:rsid w:val="00837907"/>
    <w:rsid w:val="0084566D"/>
    <w:rsid w:val="00854F16"/>
    <w:rsid w:val="00856454"/>
    <w:rsid w:val="00856658"/>
    <w:rsid w:val="00860238"/>
    <w:rsid w:val="008604B7"/>
    <w:rsid w:val="00865FA4"/>
    <w:rsid w:val="0087743D"/>
    <w:rsid w:val="00877B7E"/>
    <w:rsid w:val="00880E0A"/>
    <w:rsid w:val="00882D55"/>
    <w:rsid w:val="00883B29"/>
    <w:rsid w:val="00886E88"/>
    <w:rsid w:val="0088741B"/>
    <w:rsid w:val="00895F8F"/>
    <w:rsid w:val="008A2C17"/>
    <w:rsid w:val="008A53F4"/>
    <w:rsid w:val="008A5B79"/>
    <w:rsid w:val="008C11B8"/>
    <w:rsid w:val="008C42B1"/>
    <w:rsid w:val="008C52AD"/>
    <w:rsid w:val="008D1867"/>
    <w:rsid w:val="008D285E"/>
    <w:rsid w:val="008D493E"/>
    <w:rsid w:val="008D6435"/>
    <w:rsid w:val="008D7E3A"/>
    <w:rsid w:val="008E2991"/>
    <w:rsid w:val="008E4BCB"/>
    <w:rsid w:val="008E4DAF"/>
    <w:rsid w:val="008E6CD1"/>
    <w:rsid w:val="008F022A"/>
    <w:rsid w:val="008F296F"/>
    <w:rsid w:val="008F2C1F"/>
    <w:rsid w:val="008F2F78"/>
    <w:rsid w:val="008F523E"/>
    <w:rsid w:val="008F7D6A"/>
    <w:rsid w:val="009010A4"/>
    <w:rsid w:val="00903BD0"/>
    <w:rsid w:val="00904C0D"/>
    <w:rsid w:val="009055AC"/>
    <w:rsid w:val="0090646E"/>
    <w:rsid w:val="00913062"/>
    <w:rsid w:val="00917F0E"/>
    <w:rsid w:val="00920E17"/>
    <w:rsid w:val="009263C7"/>
    <w:rsid w:val="00927E54"/>
    <w:rsid w:val="00932BDC"/>
    <w:rsid w:val="00934AA7"/>
    <w:rsid w:val="00934CDB"/>
    <w:rsid w:val="00935821"/>
    <w:rsid w:val="00943DC5"/>
    <w:rsid w:val="00944F4E"/>
    <w:rsid w:val="00951C09"/>
    <w:rsid w:val="00951CBD"/>
    <w:rsid w:val="00951D4E"/>
    <w:rsid w:val="0095294D"/>
    <w:rsid w:val="00955F21"/>
    <w:rsid w:val="0096443F"/>
    <w:rsid w:val="0096622F"/>
    <w:rsid w:val="009706E6"/>
    <w:rsid w:val="00970F15"/>
    <w:rsid w:val="0097154F"/>
    <w:rsid w:val="00973378"/>
    <w:rsid w:val="0097370F"/>
    <w:rsid w:val="009744AE"/>
    <w:rsid w:val="00983C93"/>
    <w:rsid w:val="00985EB5"/>
    <w:rsid w:val="00994E48"/>
    <w:rsid w:val="009969AF"/>
    <w:rsid w:val="00996B1F"/>
    <w:rsid w:val="009A1FBA"/>
    <w:rsid w:val="009A30E9"/>
    <w:rsid w:val="009A31B0"/>
    <w:rsid w:val="009A4F0E"/>
    <w:rsid w:val="009A6875"/>
    <w:rsid w:val="009A70FE"/>
    <w:rsid w:val="009B08E9"/>
    <w:rsid w:val="009B2067"/>
    <w:rsid w:val="009B2664"/>
    <w:rsid w:val="009B2FCD"/>
    <w:rsid w:val="009B5691"/>
    <w:rsid w:val="009D08C3"/>
    <w:rsid w:val="009D0F4C"/>
    <w:rsid w:val="009D588D"/>
    <w:rsid w:val="009D64EA"/>
    <w:rsid w:val="009D6697"/>
    <w:rsid w:val="009E56BD"/>
    <w:rsid w:val="009E7937"/>
    <w:rsid w:val="009F0837"/>
    <w:rsid w:val="009F0D35"/>
    <w:rsid w:val="009F26E2"/>
    <w:rsid w:val="009F592D"/>
    <w:rsid w:val="00A0002F"/>
    <w:rsid w:val="00A00CE6"/>
    <w:rsid w:val="00A00CE9"/>
    <w:rsid w:val="00A025F0"/>
    <w:rsid w:val="00A050EA"/>
    <w:rsid w:val="00A0540B"/>
    <w:rsid w:val="00A05B7A"/>
    <w:rsid w:val="00A07241"/>
    <w:rsid w:val="00A073BE"/>
    <w:rsid w:val="00A07875"/>
    <w:rsid w:val="00A10EE6"/>
    <w:rsid w:val="00A12853"/>
    <w:rsid w:val="00A12B2A"/>
    <w:rsid w:val="00A12F24"/>
    <w:rsid w:val="00A130D8"/>
    <w:rsid w:val="00A1388F"/>
    <w:rsid w:val="00A1433A"/>
    <w:rsid w:val="00A149D1"/>
    <w:rsid w:val="00A22223"/>
    <w:rsid w:val="00A256E2"/>
    <w:rsid w:val="00A25A96"/>
    <w:rsid w:val="00A25AC1"/>
    <w:rsid w:val="00A25C53"/>
    <w:rsid w:val="00A30FEF"/>
    <w:rsid w:val="00A328D2"/>
    <w:rsid w:val="00A41B45"/>
    <w:rsid w:val="00A41EC3"/>
    <w:rsid w:val="00A4256D"/>
    <w:rsid w:val="00A434EB"/>
    <w:rsid w:val="00A52B05"/>
    <w:rsid w:val="00A53329"/>
    <w:rsid w:val="00A60AB4"/>
    <w:rsid w:val="00A61805"/>
    <w:rsid w:val="00A62E1D"/>
    <w:rsid w:val="00A676C0"/>
    <w:rsid w:val="00A7592C"/>
    <w:rsid w:val="00A76A37"/>
    <w:rsid w:val="00A76ACE"/>
    <w:rsid w:val="00A76D8B"/>
    <w:rsid w:val="00A77845"/>
    <w:rsid w:val="00A86F5A"/>
    <w:rsid w:val="00A905F0"/>
    <w:rsid w:val="00A9089A"/>
    <w:rsid w:val="00A92DC0"/>
    <w:rsid w:val="00A9406A"/>
    <w:rsid w:val="00A9508F"/>
    <w:rsid w:val="00A95779"/>
    <w:rsid w:val="00A95CE0"/>
    <w:rsid w:val="00AA0222"/>
    <w:rsid w:val="00AA16CF"/>
    <w:rsid w:val="00AA705E"/>
    <w:rsid w:val="00AB5DAD"/>
    <w:rsid w:val="00AB6461"/>
    <w:rsid w:val="00AC2BD7"/>
    <w:rsid w:val="00AC399B"/>
    <w:rsid w:val="00AC3ACD"/>
    <w:rsid w:val="00AC4A1A"/>
    <w:rsid w:val="00AD0EB3"/>
    <w:rsid w:val="00AD2A2E"/>
    <w:rsid w:val="00AD4B58"/>
    <w:rsid w:val="00AD6684"/>
    <w:rsid w:val="00AE45D2"/>
    <w:rsid w:val="00AE55CF"/>
    <w:rsid w:val="00AE6C9B"/>
    <w:rsid w:val="00AF05CE"/>
    <w:rsid w:val="00AF4BCF"/>
    <w:rsid w:val="00AF7D99"/>
    <w:rsid w:val="00B00A65"/>
    <w:rsid w:val="00B02B3B"/>
    <w:rsid w:val="00B05234"/>
    <w:rsid w:val="00B062E9"/>
    <w:rsid w:val="00B06646"/>
    <w:rsid w:val="00B110CE"/>
    <w:rsid w:val="00B11437"/>
    <w:rsid w:val="00B1232C"/>
    <w:rsid w:val="00B13139"/>
    <w:rsid w:val="00B2023A"/>
    <w:rsid w:val="00B236B4"/>
    <w:rsid w:val="00B242EB"/>
    <w:rsid w:val="00B24D5D"/>
    <w:rsid w:val="00B2642B"/>
    <w:rsid w:val="00B31AC9"/>
    <w:rsid w:val="00B32343"/>
    <w:rsid w:val="00B370AE"/>
    <w:rsid w:val="00B44F98"/>
    <w:rsid w:val="00B51C85"/>
    <w:rsid w:val="00B52A36"/>
    <w:rsid w:val="00B52BC3"/>
    <w:rsid w:val="00B546AD"/>
    <w:rsid w:val="00B5726F"/>
    <w:rsid w:val="00B62CDA"/>
    <w:rsid w:val="00B67CE7"/>
    <w:rsid w:val="00B7072B"/>
    <w:rsid w:val="00B76BEF"/>
    <w:rsid w:val="00B76DF7"/>
    <w:rsid w:val="00B77424"/>
    <w:rsid w:val="00B8215C"/>
    <w:rsid w:val="00B859AC"/>
    <w:rsid w:val="00B865EE"/>
    <w:rsid w:val="00B86622"/>
    <w:rsid w:val="00B87487"/>
    <w:rsid w:val="00B87AFB"/>
    <w:rsid w:val="00B9067A"/>
    <w:rsid w:val="00B95577"/>
    <w:rsid w:val="00BA0856"/>
    <w:rsid w:val="00BA38A3"/>
    <w:rsid w:val="00BA60C8"/>
    <w:rsid w:val="00BB05ED"/>
    <w:rsid w:val="00BB06DF"/>
    <w:rsid w:val="00BB1B37"/>
    <w:rsid w:val="00BB1FF6"/>
    <w:rsid w:val="00BB336F"/>
    <w:rsid w:val="00BB42BD"/>
    <w:rsid w:val="00BB784B"/>
    <w:rsid w:val="00BC252E"/>
    <w:rsid w:val="00BC27C5"/>
    <w:rsid w:val="00BC59FA"/>
    <w:rsid w:val="00BD3EEB"/>
    <w:rsid w:val="00BD5182"/>
    <w:rsid w:val="00BD78F6"/>
    <w:rsid w:val="00BE51D2"/>
    <w:rsid w:val="00BF359E"/>
    <w:rsid w:val="00BF3C7A"/>
    <w:rsid w:val="00BF3FF2"/>
    <w:rsid w:val="00C0116E"/>
    <w:rsid w:val="00C07339"/>
    <w:rsid w:val="00C133DB"/>
    <w:rsid w:val="00C16C0C"/>
    <w:rsid w:val="00C20977"/>
    <w:rsid w:val="00C25876"/>
    <w:rsid w:val="00C25F91"/>
    <w:rsid w:val="00C269F4"/>
    <w:rsid w:val="00C33BF8"/>
    <w:rsid w:val="00C33DC6"/>
    <w:rsid w:val="00C3605B"/>
    <w:rsid w:val="00C3698C"/>
    <w:rsid w:val="00C423E8"/>
    <w:rsid w:val="00C47120"/>
    <w:rsid w:val="00C51E9A"/>
    <w:rsid w:val="00C53016"/>
    <w:rsid w:val="00C53BB3"/>
    <w:rsid w:val="00C64635"/>
    <w:rsid w:val="00C70D7C"/>
    <w:rsid w:val="00C72075"/>
    <w:rsid w:val="00C7343E"/>
    <w:rsid w:val="00C90514"/>
    <w:rsid w:val="00C9367F"/>
    <w:rsid w:val="00C9373B"/>
    <w:rsid w:val="00C94B89"/>
    <w:rsid w:val="00C97531"/>
    <w:rsid w:val="00CA244A"/>
    <w:rsid w:val="00CA3C6C"/>
    <w:rsid w:val="00CA4B64"/>
    <w:rsid w:val="00CA5594"/>
    <w:rsid w:val="00CA6D68"/>
    <w:rsid w:val="00CA6D86"/>
    <w:rsid w:val="00CA7054"/>
    <w:rsid w:val="00CB04F0"/>
    <w:rsid w:val="00CB051A"/>
    <w:rsid w:val="00CB1A07"/>
    <w:rsid w:val="00CB5490"/>
    <w:rsid w:val="00CB5495"/>
    <w:rsid w:val="00CB565F"/>
    <w:rsid w:val="00CB738A"/>
    <w:rsid w:val="00CC0287"/>
    <w:rsid w:val="00CC701D"/>
    <w:rsid w:val="00CC7712"/>
    <w:rsid w:val="00CD029C"/>
    <w:rsid w:val="00CD34D9"/>
    <w:rsid w:val="00CD7E1E"/>
    <w:rsid w:val="00CF04CC"/>
    <w:rsid w:val="00CF28E9"/>
    <w:rsid w:val="00CF3B7C"/>
    <w:rsid w:val="00CF6511"/>
    <w:rsid w:val="00D0028E"/>
    <w:rsid w:val="00D0085B"/>
    <w:rsid w:val="00D06A1D"/>
    <w:rsid w:val="00D160A8"/>
    <w:rsid w:val="00D21DFE"/>
    <w:rsid w:val="00D25E22"/>
    <w:rsid w:val="00D300EA"/>
    <w:rsid w:val="00D32610"/>
    <w:rsid w:val="00D34695"/>
    <w:rsid w:val="00D34D14"/>
    <w:rsid w:val="00D371B4"/>
    <w:rsid w:val="00D43841"/>
    <w:rsid w:val="00D47227"/>
    <w:rsid w:val="00D4778D"/>
    <w:rsid w:val="00D5154B"/>
    <w:rsid w:val="00D602B9"/>
    <w:rsid w:val="00D62697"/>
    <w:rsid w:val="00D6352B"/>
    <w:rsid w:val="00D645D4"/>
    <w:rsid w:val="00D654A4"/>
    <w:rsid w:val="00D7080B"/>
    <w:rsid w:val="00D716BC"/>
    <w:rsid w:val="00D74AFF"/>
    <w:rsid w:val="00D75E6D"/>
    <w:rsid w:val="00D83DDF"/>
    <w:rsid w:val="00D86DD6"/>
    <w:rsid w:val="00D86EA3"/>
    <w:rsid w:val="00D90B98"/>
    <w:rsid w:val="00D91133"/>
    <w:rsid w:val="00D92D6F"/>
    <w:rsid w:val="00D9367A"/>
    <w:rsid w:val="00D95E91"/>
    <w:rsid w:val="00D96494"/>
    <w:rsid w:val="00DA1D1C"/>
    <w:rsid w:val="00DA241F"/>
    <w:rsid w:val="00DA3847"/>
    <w:rsid w:val="00DA5347"/>
    <w:rsid w:val="00DA5B4F"/>
    <w:rsid w:val="00DC0C53"/>
    <w:rsid w:val="00DC0D13"/>
    <w:rsid w:val="00DC13B7"/>
    <w:rsid w:val="00DC4603"/>
    <w:rsid w:val="00DC47D3"/>
    <w:rsid w:val="00DC6A19"/>
    <w:rsid w:val="00DC6E31"/>
    <w:rsid w:val="00DC7CAF"/>
    <w:rsid w:val="00DD2079"/>
    <w:rsid w:val="00DD2DAE"/>
    <w:rsid w:val="00DE0DA1"/>
    <w:rsid w:val="00DE304B"/>
    <w:rsid w:val="00DE5398"/>
    <w:rsid w:val="00DE77B1"/>
    <w:rsid w:val="00DF0A1B"/>
    <w:rsid w:val="00DF69C8"/>
    <w:rsid w:val="00E008D1"/>
    <w:rsid w:val="00E02351"/>
    <w:rsid w:val="00E05EF2"/>
    <w:rsid w:val="00E10A77"/>
    <w:rsid w:val="00E119BC"/>
    <w:rsid w:val="00E13077"/>
    <w:rsid w:val="00E15889"/>
    <w:rsid w:val="00E21C9E"/>
    <w:rsid w:val="00E23BB3"/>
    <w:rsid w:val="00E24F05"/>
    <w:rsid w:val="00E25F38"/>
    <w:rsid w:val="00E25F66"/>
    <w:rsid w:val="00E349CF"/>
    <w:rsid w:val="00E44728"/>
    <w:rsid w:val="00E449EE"/>
    <w:rsid w:val="00E46451"/>
    <w:rsid w:val="00E4738B"/>
    <w:rsid w:val="00E47557"/>
    <w:rsid w:val="00E47832"/>
    <w:rsid w:val="00E5264F"/>
    <w:rsid w:val="00E5601B"/>
    <w:rsid w:val="00E56C74"/>
    <w:rsid w:val="00E577EE"/>
    <w:rsid w:val="00E57A88"/>
    <w:rsid w:val="00E62254"/>
    <w:rsid w:val="00E624D7"/>
    <w:rsid w:val="00E6422C"/>
    <w:rsid w:val="00E65F45"/>
    <w:rsid w:val="00E66EAC"/>
    <w:rsid w:val="00E73C22"/>
    <w:rsid w:val="00E74C0A"/>
    <w:rsid w:val="00E762BF"/>
    <w:rsid w:val="00E769FA"/>
    <w:rsid w:val="00E76B84"/>
    <w:rsid w:val="00E8019F"/>
    <w:rsid w:val="00E80346"/>
    <w:rsid w:val="00E811E1"/>
    <w:rsid w:val="00E870FB"/>
    <w:rsid w:val="00E87D94"/>
    <w:rsid w:val="00E90215"/>
    <w:rsid w:val="00E90564"/>
    <w:rsid w:val="00E9403A"/>
    <w:rsid w:val="00E96879"/>
    <w:rsid w:val="00EA4FD1"/>
    <w:rsid w:val="00EA554C"/>
    <w:rsid w:val="00EA5AA2"/>
    <w:rsid w:val="00EB13D0"/>
    <w:rsid w:val="00EB37FD"/>
    <w:rsid w:val="00EB4FAC"/>
    <w:rsid w:val="00EC0A60"/>
    <w:rsid w:val="00EC281D"/>
    <w:rsid w:val="00EC6DDE"/>
    <w:rsid w:val="00EC7CC8"/>
    <w:rsid w:val="00ED08DF"/>
    <w:rsid w:val="00ED579E"/>
    <w:rsid w:val="00ED59AC"/>
    <w:rsid w:val="00ED6FBF"/>
    <w:rsid w:val="00EE3004"/>
    <w:rsid w:val="00EE32D3"/>
    <w:rsid w:val="00EE70D1"/>
    <w:rsid w:val="00EF0F28"/>
    <w:rsid w:val="00EF3C69"/>
    <w:rsid w:val="00EF4F1F"/>
    <w:rsid w:val="00F0030D"/>
    <w:rsid w:val="00F115B2"/>
    <w:rsid w:val="00F12C83"/>
    <w:rsid w:val="00F13316"/>
    <w:rsid w:val="00F15490"/>
    <w:rsid w:val="00F15752"/>
    <w:rsid w:val="00F17CA4"/>
    <w:rsid w:val="00F209F1"/>
    <w:rsid w:val="00F21651"/>
    <w:rsid w:val="00F23C24"/>
    <w:rsid w:val="00F25B12"/>
    <w:rsid w:val="00F27EED"/>
    <w:rsid w:val="00F333BC"/>
    <w:rsid w:val="00F34495"/>
    <w:rsid w:val="00F35893"/>
    <w:rsid w:val="00F40E47"/>
    <w:rsid w:val="00F42179"/>
    <w:rsid w:val="00F44B55"/>
    <w:rsid w:val="00F45572"/>
    <w:rsid w:val="00F45CE2"/>
    <w:rsid w:val="00F530F9"/>
    <w:rsid w:val="00F53C04"/>
    <w:rsid w:val="00F56D6E"/>
    <w:rsid w:val="00F6137E"/>
    <w:rsid w:val="00F614BE"/>
    <w:rsid w:val="00F620A2"/>
    <w:rsid w:val="00F620C8"/>
    <w:rsid w:val="00F63020"/>
    <w:rsid w:val="00F65FAF"/>
    <w:rsid w:val="00F775B5"/>
    <w:rsid w:val="00F8030C"/>
    <w:rsid w:val="00F80A55"/>
    <w:rsid w:val="00F84826"/>
    <w:rsid w:val="00F84A56"/>
    <w:rsid w:val="00F86FA9"/>
    <w:rsid w:val="00F875AA"/>
    <w:rsid w:val="00F90156"/>
    <w:rsid w:val="00F90355"/>
    <w:rsid w:val="00F9522A"/>
    <w:rsid w:val="00F957D8"/>
    <w:rsid w:val="00FA2A2B"/>
    <w:rsid w:val="00FA7137"/>
    <w:rsid w:val="00FA774A"/>
    <w:rsid w:val="00FC0808"/>
    <w:rsid w:val="00FC1544"/>
    <w:rsid w:val="00FC2711"/>
    <w:rsid w:val="00FD184B"/>
    <w:rsid w:val="00FD2093"/>
    <w:rsid w:val="00FD2307"/>
    <w:rsid w:val="00FD40FC"/>
    <w:rsid w:val="00FD4A61"/>
    <w:rsid w:val="00FE0503"/>
    <w:rsid w:val="00FE0E02"/>
    <w:rsid w:val="00FE4B57"/>
    <w:rsid w:val="00FF0A8E"/>
    <w:rsid w:val="00FF0DCD"/>
    <w:rsid w:val="00FF40A8"/>
    <w:rsid w:val="00FF41D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57E048CA"/>
  <w15:docId w15:val="{D1AEF9F6-ADF9-4065-93AA-60C4FE17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9C8"/>
    <w:rPr>
      <w:rFonts w:ascii="Times New Roman" w:eastAsia="Times New Roman" w:hAnsi="Times New Roman"/>
      <w:sz w:val="24"/>
    </w:rPr>
  </w:style>
  <w:style w:type="paragraph" w:styleId="Ttulo1">
    <w:name w:val="heading 1"/>
    <w:basedOn w:val="Normal"/>
    <w:next w:val="Normal"/>
    <w:link w:val="Ttulo1Char"/>
    <w:uiPriority w:val="9"/>
    <w:qFormat/>
    <w:rsid w:val="000153FA"/>
    <w:pPr>
      <w:widowControl w:val="0"/>
      <w:autoSpaceDE w:val="0"/>
      <w:autoSpaceDN w:val="0"/>
      <w:adjustRightInd w:val="0"/>
      <w:spacing w:line="360" w:lineRule="exact"/>
      <w:jc w:val="both"/>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854F16"/>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854F16"/>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F69C8"/>
    <w:pPr>
      <w:ind w:left="720"/>
      <w:contextualSpacing/>
    </w:pPr>
  </w:style>
  <w:style w:type="paragraph" w:styleId="Rodap">
    <w:name w:val="footer"/>
    <w:basedOn w:val="Normal"/>
    <w:link w:val="RodapChar"/>
    <w:uiPriority w:val="99"/>
    <w:rsid w:val="00DF69C8"/>
    <w:pPr>
      <w:tabs>
        <w:tab w:val="center" w:pos="4252"/>
        <w:tab w:val="right" w:pos="8504"/>
      </w:tabs>
    </w:pPr>
    <w:rPr>
      <w:rFonts w:eastAsia="Calibri"/>
      <w:sz w:val="20"/>
      <w:lang w:val="x-none"/>
    </w:rPr>
  </w:style>
  <w:style w:type="character" w:customStyle="1" w:styleId="RodapChar">
    <w:name w:val="Rodapé Char"/>
    <w:link w:val="Rodap"/>
    <w:uiPriority w:val="99"/>
    <w:rsid w:val="00DF69C8"/>
    <w:rPr>
      <w:rFonts w:ascii="Times New Roman" w:eastAsia="Calibri" w:hAnsi="Times New Roman" w:cs="Times New Roman"/>
      <w:sz w:val="20"/>
      <w:szCs w:val="20"/>
      <w:lang w:eastAsia="pt-BR"/>
    </w:rPr>
  </w:style>
  <w:style w:type="paragraph" w:styleId="Corpodetexto2">
    <w:name w:val="Body Text 2"/>
    <w:basedOn w:val="Normal"/>
    <w:link w:val="Corpodetexto2Char"/>
    <w:unhideWhenUsed/>
    <w:rsid w:val="00DF69C8"/>
    <w:pPr>
      <w:spacing w:after="120" w:line="480" w:lineRule="auto"/>
    </w:pPr>
    <w:rPr>
      <w:lang w:val="x-none"/>
    </w:rPr>
  </w:style>
  <w:style w:type="character" w:customStyle="1" w:styleId="Corpodetexto2Char">
    <w:name w:val="Corpo de texto 2 Char"/>
    <w:link w:val="Corpodetexto2"/>
    <w:rsid w:val="00DF69C8"/>
    <w:rPr>
      <w:rFonts w:ascii="Times New Roman" w:eastAsia="Times New Roman" w:hAnsi="Times New Roman" w:cs="Times New Roman"/>
      <w:sz w:val="24"/>
      <w:szCs w:val="20"/>
      <w:lang w:eastAsia="pt-BR"/>
    </w:rPr>
  </w:style>
  <w:style w:type="paragraph" w:customStyle="1" w:styleId="Default">
    <w:name w:val="Default"/>
    <w:rsid w:val="00DF69C8"/>
    <w:pPr>
      <w:autoSpaceDE w:val="0"/>
      <w:autoSpaceDN w:val="0"/>
      <w:adjustRightInd w:val="0"/>
    </w:pPr>
    <w:rPr>
      <w:rFonts w:ascii="Times New Roman" w:hAnsi="Times New Roman"/>
      <w:color w:val="000000"/>
      <w:sz w:val="24"/>
      <w:szCs w:val="24"/>
      <w:lang w:eastAsia="en-US"/>
    </w:rPr>
  </w:style>
  <w:style w:type="paragraph" w:styleId="Cabealho">
    <w:name w:val="header"/>
    <w:aliases w:val="encabezado"/>
    <w:basedOn w:val="Normal"/>
    <w:link w:val="CabealhoChar"/>
    <w:uiPriority w:val="99"/>
    <w:unhideWhenUsed/>
    <w:rsid w:val="00DF69C8"/>
    <w:pPr>
      <w:tabs>
        <w:tab w:val="center" w:pos="4252"/>
        <w:tab w:val="right" w:pos="8504"/>
      </w:tabs>
    </w:pPr>
    <w:rPr>
      <w:lang w:val="x-none"/>
    </w:rPr>
  </w:style>
  <w:style w:type="character" w:customStyle="1" w:styleId="CabealhoChar">
    <w:name w:val="Cabeçalho Char"/>
    <w:aliases w:val="encabezado Char"/>
    <w:link w:val="Cabealho"/>
    <w:uiPriority w:val="99"/>
    <w:rsid w:val="00DF69C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22232"/>
    <w:rPr>
      <w:rFonts w:ascii="Tahoma" w:hAnsi="Tahoma"/>
      <w:sz w:val="16"/>
      <w:szCs w:val="16"/>
      <w:lang w:val="x-none" w:eastAsia="x-none"/>
    </w:rPr>
  </w:style>
  <w:style w:type="character" w:customStyle="1" w:styleId="TextodebaloChar">
    <w:name w:val="Texto de balão Char"/>
    <w:link w:val="Textodebalo"/>
    <w:uiPriority w:val="99"/>
    <w:semiHidden/>
    <w:rsid w:val="00222232"/>
    <w:rPr>
      <w:rFonts w:ascii="Tahoma" w:eastAsia="Times New Roman" w:hAnsi="Tahoma" w:cs="Tahoma"/>
      <w:sz w:val="16"/>
      <w:szCs w:val="16"/>
    </w:rPr>
  </w:style>
  <w:style w:type="table" w:styleId="Tabelacomgrade">
    <w:name w:val="Table Grid"/>
    <w:basedOn w:val="Tabelanormal"/>
    <w:uiPriority w:val="59"/>
    <w:rsid w:val="0091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E73C22"/>
    <w:pPr>
      <w:spacing w:after="120"/>
    </w:pPr>
    <w:rPr>
      <w:lang w:val="x-none" w:eastAsia="x-none"/>
    </w:rPr>
  </w:style>
  <w:style w:type="character" w:customStyle="1" w:styleId="CorpodetextoChar">
    <w:name w:val="Corpo de texto Char"/>
    <w:link w:val="Corpodetexto"/>
    <w:uiPriority w:val="99"/>
    <w:semiHidden/>
    <w:rsid w:val="00E73C22"/>
    <w:rPr>
      <w:rFonts w:ascii="Times New Roman" w:eastAsia="Times New Roman" w:hAnsi="Times New Roman"/>
      <w:sz w:val="24"/>
    </w:rPr>
  </w:style>
  <w:style w:type="character" w:customStyle="1" w:styleId="Ttulo1Char">
    <w:name w:val="Título 1 Char"/>
    <w:link w:val="Ttulo1"/>
    <w:uiPriority w:val="9"/>
    <w:rsid w:val="000153FA"/>
    <w:rPr>
      <w:rFonts w:ascii="Cambria" w:eastAsia="Times New Roman" w:hAnsi="Cambria"/>
      <w:b/>
      <w:bCs/>
      <w:kern w:val="32"/>
      <w:sz w:val="32"/>
      <w:szCs w:val="32"/>
      <w:lang w:val="x-none" w:eastAsia="x-none"/>
    </w:rPr>
  </w:style>
  <w:style w:type="paragraph" w:styleId="Primeirorecuodecorpodetexto">
    <w:name w:val="Body Text First Indent"/>
    <w:basedOn w:val="Corpodetexto"/>
    <w:link w:val="PrimeirorecuodecorpodetextoChar"/>
    <w:uiPriority w:val="99"/>
    <w:semiHidden/>
    <w:unhideWhenUsed/>
    <w:rsid w:val="00FC2711"/>
    <w:pPr>
      <w:ind w:firstLine="21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FC2711"/>
    <w:rPr>
      <w:rFonts w:ascii="Times New Roman" w:eastAsia="Times New Roman" w:hAnsi="Times New Roman"/>
      <w:sz w:val="24"/>
    </w:rPr>
  </w:style>
  <w:style w:type="character" w:customStyle="1" w:styleId="Ttulo3Char">
    <w:name w:val="Título 3 Char"/>
    <w:link w:val="Ttulo3"/>
    <w:uiPriority w:val="9"/>
    <w:semiHidden/>
    <w:rsid w:val="00854F16"/>
    <w:rPr>
      <w:rFonts w:ascii="Cambria" w:eastAsia="Times New Roman" w:hAnsi="Cambria" w:cs="Times New Roman"/>
      <w:b/>
      <w:bCs/>
      <w:sz w:val="26"/>
      <w:szCs w:val="26"/>
    </w:rPr>
  </w:style>
  <w:style w:type="character" w:customStyle="1" w:styleId="Ttulo2Char">
    <w:name w:val="Título 2 Char"/>
    <w:link w:val="Ttulo2"/>
    <w:uiPriority w:val="9"/>
    <w:semiHidden/>
    <w:rsid w:val="00854F16"/>
    <w:rPr>
      <w:rFonts w:ascii="Cambria" w:eastAsia="Times New Roman" w:hAnsi="Cambria" w:cs="Times New Roman"/>
      <w:b/>
      <w:bCs/>
      <w:i/>
      <w:iCs/>
      <w:sz w:val="28"/>
      <w:szCs w:val="28"/>
    </w:rPr>
  </w:style>
  <w:style w:type="character" w:styleId="Hyperlink">
    <w:name w:val="Hyperlink"/>
    <w:uiPriority w:val="99"/>
    <w:unhideWhenUsed/>
    <w:rsid w:val="00BB06DF"/>
    <w:rPr>
      <w:color w:val="0000FF"/>
      <w:u w:val="single"/>
    </w:rPr>
  </w:style>
  <w:style w:type="paragraph" w:styleId="Textodenotaderodap">
    <w:name w:val="footnote text"/>
    <w:basedOn w:val="Normal"/>
    <w:link w:val="TextodenotaderodapChar"/>
    <w:uiPriority w:val="99"/>
    <w:unhideWhenUsed/>
    <w:rsid w:val="002420C7"/>
    <w:rPr>
      <w:sz w:val="20"/>
    </w:rPr>
  </w:style>
  <w:style w:type="character" w:customStyle="1" w:styleId="TextodenotaderodapChar">
    <w:name w:val="Texto de nota de rodapé Char"/>
    <w:link w:val="Textodenotaderodap"/>
    <w:uiPriority w:val="99"/>
    <w:rsid w:val="00917F0E"/>
    <w:rPr>
      <w:rFonts w:ascii="Times New Roman" w:eastAsia="Times New Roman" w:hAnsi="Times New Roman"/>
    </w:rPr>
  </w:style>
  <w:style w:type="character" w:styleId="Refdenotaderodap">
    <w:name w:val="footnote reference"/>
    <w:uiPriority w:val="99"/>
    <w:unhideWhenUsed/>
    <w:rsid w:val="00917F0E"/>
    <w:rPr>
      <w:vertAlign w:val="superscript"/>
    </w:rPr>
  </w:style>
  <w:style w:type="paragraph" w:customStyle="1" w:styleId="Style0">
    <w:name w:val="Style0"/>
    <w:rsid w:val="00CD029C"/>
    <w:rPr>
      <w:rFonts w:ascii="Arial" w:eastAsia="Times New Roman" w:hAnsi="Arial"/>
      <w:snapToGrid w:val="0"/>
      <w:sz w:val="24"/>
    </w:rPr>
  </w:style>
  <w:style w:type="character" w:customStyle="1" w:styleId="MMListaaChar">
    <w:name w:val="MM Lista(a) Char"/>
    <w:basedOn w:val="Fontepargpadro"/>
    <w:link w:val="MMListaa"/>
    <w:locked/>
    <w:rsid w:val="0063249C"/>
  </w:style>
  <w:style w:type="paragraph" w:customStyle="1" w:styleId="MMListaa">
    <w:name w:val="MM Lista(a)"/>
    <w:basedOn w:val="Normal"/>
    <w:link w:val="MMListaaChar"/>
    <w:rsid w:val="0063249C"/>
    <w:pPr>
      <w:numPr>
        <w:numId w:val="19"/>
      </w:numPr>
      <w:spacing w:before="240" w:after="240"/>
      <w:jc w:val="both"/>
    </w:pPr>
    <w:rPr>
      <w:rFonts w:ascii="Calibri" w:eastAsia="Calibri" w:hAnsi="Calibri"/>
      <w:sz w:val="20"/>
    </w:rPr>
  </w:style>
  <w:style w:type="paragraph" w:customStyle="1" w:styleId="AOAltHead4">
    <w:name w:val="AOAltHead4"/>
    <w:basedOn w:val="Normal"/>
    <w:rsid w:val="0063249C"/>
    <w:pPr>
      <w:numPr>
        <w:ilvl w:val="3"/>
        <w:numId w:val="19"/>
      </w:numPr>
      <w:spacing w:before="240" w:line="260" w:lineRule="atLeast"/>
      <w:jc w:val="both"/>
    </w:pPr>
    <w:rPr>
      <w:rFonts w:eastAsiaTheme="minorHAnsi"/>
      <w:sz w:val="22"/>
      <w:szCs w:val="22"/>
      <w:lang w:eastAsia="en-US"/>
    </w:rPr>
  </w:style>
  <w:style w:type="paragraph" w:customStyle="1" w:styleId="ListaColorida-nfase11">
    <w:name w:val="Lista Colorida - Ênfase 11"/>
    <w:basedOn w:val="Normal"/>
    <w:uiPriority w:val="34"/>
    <w:qFormat/>
    <w:rsid w:val="0070402C"/>
    <w:pPr>
      <w:keepNext/>
      <w:suppressAutoHyphens/>
      <w:spacing w:before="240" w:after="240" w:line="276" w:lineRule="auto"/>
      <w:ind w:left="708"/>
      <w:jc w:val="both"/>
      <w:outlineLvl w:val="4"/>
    </w:pPr>
    <w:rPr>
      <w:szCs w:val="22"/>
    </w:rPr>
  </w:style>
  <w:style w:type="character" w:styleId="Refdecomentrio">
    <w:name w:val="annotation reference"/>
    <w:basedOn w:val="Fontepargpadro"/>
    <w:uiPriority w:val="99"/>
    <w:semiHidden/>
    <w:unhideWhenUsed/>
    <w:rsid w:val="00503118"/>
    <w:rPr>
      <w:sz w:val="16"/>
      <w:szCs w:val="16"/>
    </w:rPr>
  </w:style>
  <w:style w:type="paragraph" w:styleId="Textodecomentrio">
    <w:name w:val="annotation text"/>
    <w:basedOn w:val="Normal"/>
    <w:link w:val="TextodecomentrioChar"/>
    <w:uiPriority w:val="99"/>
    <w:semiHidden/>
    <w:unhideWhenUsed/>
    <w:rsid w:val="00503118"/>
    <w:rPr>
      <w:sz w:val="20"/>
    </w:rPr>
  </w:style>
  <w:style w:type="character" w:customStyle="1" w:styleId="TextodecomentrioChar">
    <w:name w:val="Texto de comentário Char"/>
    <w:basedOn w:val="Fontepargpadro"/>
    <w:link w:val="Textodecomentrio"/>
    <w:uiPriority w:val="99"/>
    <w:semiHidden/>
    <w:rsid w:val="00503118"/>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503118"/>
    <w:rPr>
      <w:b/>
      <w:bCs/>
    </w:rPr>
  </w:style>
  <w:style w:type="character" w:customStyle="1" w:styleId="AssuntodocomentrioChar">
    <w:name w:val="Assunto do comentário Char"/>
    <w:basedOn w:val="TextodecomentrioChar"/>
    <w:link w:val="Assuntodocomentrio"/>
    <w:uiPriority w:val="99"/>
    <w:semiHidden/>
    <w:rsid w:val="00503118"/>
    <w:rPr>
      <w:rFonts w:ascii="Times New Roman" w:eastAsia="Times New Roman" w:hAnsi="Times New Roman"/>
      <w:b/>
      <w:bCs/>
    </w:rPr>
  </w:style>
  <w:style w:type="paragraph" w:customStyle="1" w:styleId="SombreamentoColorido-nfase31">
    <w:name w:val="Sombreamento Colorido - Ênfase 31"/>
    <w:basedOn w:val="Normal"/>
    <w:uiPriority w:val="34"/>
    <w:qFormat/>
    <w:rsid w:val="00002FF4"/>
    <w:pPr>
      <w:keepNext/>
      <w:suppressAutoHyphens/>
      <w:spacing w:before="240" w:after="240" w:line="276" w:lineRule="auto"/>
      <w:ind w:left="720"/>
      <w:contextualSpacing/>
      <w:jc w:val="both"/>
      <w:outlineLvl w:val="4"/>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6668">
      <w:bodyDiv w:val="1"/>
      <w:marLeft w:val="0"/>
      <w:marRight w:val="0"/>
      <w:marTop w:val="0"/>
      <w:marBottom w:val="0"/>
      <w:divBdr>
        <w:top w:val="none" w:sz="0" w:space="0" w:color="auto"/>
        <w:left w:val="none" w:sz="0" w:space="0" w:color="auto"/>
        <w:bottom w:val="none" w:sz="0" w:space="0" w:color="auto"/>
        <w:right w:val="none" w:sz="0" w:space="0" w:color="auto"/>
      </w:divBdr>
    </w:div>
    <w:div w:id="218984030">
      <w:bodyDiv w:val="1"/>
      <w:marLeft w:val="0"/>
      <w:marRight w:val="0"/>
      <w:marTop w:val="0"/>
      <w:marBottom w:val="0"/>
      <w:divBdr>
        <w:top w:val="none" w:sz="0" w:space="0" w:color="auto"/>
        <w:left w:val="none" w:sz="0" w:space="0" w:color="auto"/>
        <w:bottom w:val="none" w:sz="0" w:space="0" w:color="auto"/>
        <w:right w:val="none" w:sz="0" w:space="0" w:color="auto"/>
      </w:divBdr>
    </w:div>
    <w:div w:id="259071850">
      <w:bodyDiv w:val="1"/>
      <w:marLeft w:val="0"/>
      <w:marRight w:val="0"/>
      <w:marTop w:val="0"/>
      <w:marBottom w:val="0"/>
      <w:divBdr>
        <w:top w:val="none" w:sz="0" w:space="0" w:color="auto"/>
        <w:left w:val="none" w:sz="0" w:space="0" w:color="auto"/>
        <w:bottom w:val="none" w:sz="0" w:space="0" w:color="auto"/>
        <w:right w:val="none" w:sz="0" w:space="0" w:color="auto"/>
      </w:divBdr>
    </w:div>
    <w:div w:id="273370699">
      <w:bodyDiv w:val="1"/>
      <w:marLeft w:val="0"/>
      <w:marRight w:val="0"/>
      <w:marTop w:val="0"/>
      <w:marBottom w:val="0"/>
      <w:divBdr>
        <w:top w:val="none" w:sz="0" w:space="0" w:color="auto"/>
        <w:left w:val="none" w:sz="0" w:space="0" w:color="auto"/>
        <w:bottom w:val="none" w:sz="0" w:space="0" w:color="auto"/>
        <w:right w:val="none" w:sz="0" w:space="0" w:color="auto"/>
      </w:divBdr>
    </w:div>
    <w:div w:id="481236755">
      <w:bodyDiv w:val="1"/>
      <w:marLeft w:val="0"/>
      <w:marRight w:val="0"/>
      <w:marTop w:val="0"/>
      <w:marBottom w:val="0"/>
      <w:divBdr>
        <w:top w:val="none" w:sz="0" w:space="0" w:color="auto"/>
        <w:left w:val="none" w:sz="0" w:space="0" w:color="auto"/>
        <w:bottom w:val="none" w:sz="0" w:space="0" w:color="auto"/>
        <w:right w:val="none" w:sz="0" w:space="0" w:color="auto"/>
      </w:divBdr>
    </w:div>
    <w:div w:id="950357015">
      <w:bodyDiv w:val="1"/>
      <w:marLeft w:val="0"/>
      <w:marRight w:val="0"/>
      <w:marTop w:val="0"/>
      <w:marBottom w:val="0"/>
      <w:divBdr>
        <w:top w:val="none" w:sz="0" w:space="0" w:color="auto"/>
        <w:left w:val="none" w:sz="0" w:space="0" w:color="auto"/>
        <w:bottom w:val="none" w:sz="0" w:space="0" w:color="auto"/>
        <w:right w:val="none" w:sz="0" w:space="0" w:color="auto"/>
      </w:divBdr>
    </w:div>
    <w:div w:id="1123428973">
      <w:bodyDiv w:val="1"/>
      <w:marLeft w:val="0"/>
      <w:marRight w:val="0"/>
      <w:marTop w:val="0"/>
      <w:marBottom w:val="0"/>
      <w:divBdr>
        <w:top w:val="none" w:sz="0" w:space="0" w:color="auto"/>
        <w:left w:val="none" w:sz="0" w:space="0" w:color="auto"/>
        <w:bottom w:val="none" w:sz="0" w:space="0" w:color="auto"/>
        <w:right w:val="none" w:sz="0" w:space="0" w:color="auto"/>
      </w:divBdr>
    </w:div>
    <w:div w:id="1128402599">
      <w:bodyDiv w:val="1"/>
      <w:marLeft w:val="0"/>
      <w:marRight w:val="0"/>
      <w:marTop w:val="0"/>
      <w:marBottom w:val="0"/>
      <w:divBdr>
        <w:top w:val="none" w:sz="0" w:space="0" w:color="auto"/>
        <w:left w:val="none" w:sz="0" w:space="0" w:color="auto"/>
        <w:bottom w:val="none" w:sz="0" w:space="0" w:color="auto"/>
        <w:right w:val="none" w:sz="0" w:space="0" w:color="auto"/>
      </w:divBdr>
    </w:div>
    <w:div w:id="1266111951">
      <w:bodyDiv w:val="1"/>
      <w:marLeft w:val="0"/>
      <w:marRight w:val="0"/>
      <w:marTop w:val="0"/>
      <w:marBottom w:val="0"/>
      <w:divBdr>
        <w:top w:val="none" w:sz="0" w:space="0" w:color="auto"/>
        <w:left w:val="none" w:sz="0" w:space="0" w:color="auto"/>
        <w:bottom w:val="none" w:sz="0" w:space="0" w:color="auto"/>
        <w:right w:val="none" w:sz="0" w:space="0" w:color="auto"/>
      </w:divBdr>
    </w:div>
    <w:div w:id="1360859707">
      <w:bodyDiv w:val="1"/>
      <w:marLeft w:val="0"/>
      <w:marRight w:val="0"/>
      <w:marTop w:val="0"/>
      <w:marBottom w:val="0"/>
      <w:divBdr>
        <w:top w:val="none" w:sz="0" w:space="0" w:color="auto"/>
        <w:left w:val="none" w:sz="0" w:space="0" w:color="auto"/>
        <w:bottom w:val="none" w:sz="0" w:space="0" w:color="auto"/>
        <w:right w:val="none" w:sz="0" w:space="0" w:color="auto"/>
      </w:divBdr>
    </w:div>
    <w:div w:id="1369143505">
      <w:bodyDiv w:val="1"/>
      <w:marLeft w:val="0"/>
      <w:marRight w:val="0"/>
      <w:marTop w:val="0"/>
      <w:marBottom w:val="0"/>
      <w:divBdr>
        <w:top w:val="none" w:sz="0" w:space="0" w:color="auto"/>
        <w:left w:val="none" w:sz="0" w:space="0" w:color="auto"/>
        <w:bottom w:val="none" w:sz="0" w:space="0" w:color="auto"/>
        <w:right w:val="none" w:sz="0" w:space="0" w:color="auto"/>
      </w:divBdr>
    </w:div>
    <w:div w:id="1629238101">
      <w:bodyDiv w:val="1"/>
      <w:marLeft w:val="0"/>
      <w:marRight w:val="0"/>
      <w:marTop w:val="0"/>
      <w:marBottom w:val="0"/>
      <w:divBdr>
        <w:top w:val="none" w:sz="0" w:space="0" w:color="auto"/>
        <w:left w:val="none" w:sz="0" w:space="0" w:color="auto"/>
        <w:bottom w:val="none" w:sz="0" w:space="0" w:color="auto"/>
        <w:right w:val="none" w:sz="0" w:space="0" w:color="auto"/>
      </w:divBdr>
    </w:div>
    <w:div w:id="171784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ettings" Target="setting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endnotes" Target="endnotes.xml"/><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numbering" Target="numbering.xml"/><Relationship Id="rId40" Type="http://schemas.openxmlformats.org/officeDocument/2006/relationships/webSettings" Target="webSettings.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customXml" Target="../customXml/item8.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tyles" Target="styles.xml"/><Relationship Id="rId46"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232CB-281C-4023-85B9-010016EDF680}">
  <ds:schemaRefs>
    <ds:schemaRef ds:uri="http://schemas.openxmlformats.org/officeDocument/2006/bibliography"/>
  </ds:schemaRefs>
</ds:datastoreItem>
</file>

<file path=customXml/itemProps10.xml><?xml version="1.0" encoding="utf-8"?>
<ds:datastoreItem xmlns:ds="http://schemas.openxmlformats.org/officeDocument/2006/customXml" ds:itemID="{BF4E5E59-46F8-4F73-A23E-200A0E780288}">
  <ds:schemaRefs>
    <ds:schemaRef ds:uri="http://schemas.openxmlformats.org/officeDocument/2006/bibliography"/>
  </ds:schemaRefs>
</ds:datastoreItem>
</file>

<file path=customXml/itemProps11.xml><?xml version="1.0" encoding="utf-8"?>
<ds:datastoreItem xmlns:ds="http://schemas.openxmlformats.org/officeDocument/2006/customXml" ds:itemID="{4FE3A50D-1562-4D26-A2F4-A57330DF5153}">
  <ds:schemaRefs>
    <ds:schemaRef ds:uri="http://schemas.openxmlformats.org/officeDocument/2006/bibliography"/>
  </ds:schemaRefs>
</ds:datastoreItem>
</file>

<file path=customXml/itemProps12.xml><?xml version="1.0" encoding="utf-8"?>
<ds:datastoreItem xmlns:ds="http://schemas.openxmlformats.org/officeDocument/2006/customXml" ds:itemID="{043BA038-9B9C-4B96-948F-08B1E0635E56}">
  <ds:schemaRefs>
    <ds:schemaRef ds:uri="http://schemas.openxmlformats.org/officeDocument/2006/bibliography"/>
  </ds:schemaRefs>
</ds:datastoreItem>
</file>

<file path=customXml/itemProps13.xml><?xml version="1.0" encoding="utf-8"?>
<ds:datastoreItem xmlns:ds="http://schemas.openxmlformats.org/officeDocument/2006/customXml" ds:itemID="{805AC07F-BC4C-4D9A-8832-2485DFDA1815}">
  <ds:schemaRefs>
    <ds:schemaRef ds:uri="http://schemas.openxmlformats.org/officeDocument/2006/bibliography"/>
  </ds:schemaRefs>
</ds:datastoreItem>
</file>

<file path=customXml/itemProps14.xml><?xml version="1.0" encoding="utf-8"?>
<ds:datastoreItem xmlns:ds="http://schemas.openxmlformats.org/officeDocument/2006/customXml" ds:itemID="{41E9253D-A9CF-474E-83D2-4C69E51C89CC}">
  <ds:schemaRefs>
    <ds:schemaRef ds:uri="http://schemas.openxmlformats.org/officeDocument/2006/bibliography"/>
  </ds:schemaRefs>
</ds:datastoreItem>
</file>

<file path=customXml/itemProps15.xml><?xml version="1.0" encoding="utf-8"?>
<ds:datastoreItem xmlns:ds="http://schemas.openxmlformats.org/officeDocument/2006/customXml" ds:itemID="{7D907609-1008-4CD9-AED3-1BD22B1B3AD4}">
  <ds:schemaRefs>
    <ds:schemaRef ds:uri="http://schemas.openxmlformats.org/officeDocument/2006/bibliography"/>
  </ds:schemaRefs>
</ds:datastoreItem>
</file>

<file path=customXml/itemProps16.xml><?xml version="1.0" encoding="utf-8"?>
<ds:datastoreItem xmlns:ds="http://schemas.openxmlformats.org/officeDocument/2006/customXml" ds:itemID="{7A19143D-B936-46C5-88A9-863DD661F20A}">
  <ds:schemaRefs>
    <ds:schemaRef ds:uri="http://schemas.openxmlformats.org/officeDocument/2006/bibliography"/>
  </ds:schemaRefs>
</ds:datastoreItem>
</file>

<file path=customXml/itemProps17.xml><?xml version="1.0" encoding="utf-8"?>
<ds:datastoreItem xmlns:ds="http://schemas.openxmlformats.org/officeDocument/2006/customXml" ds:itemID="{67409A86-819F-4710-AB9A-D16ED58C9886}">
  <ds:schemaRefs>
    <ds:schemaRef ds:uri="http://schemas.openxmlformats.org/officeDocument/2006/bibliography"/>
  </ds:schemaRefs>
</ds:datastoreItem>
</file>

<file path=customXml/itemProps18.xml><?xml version="1.0" encoding="utf-8"?>
<ds:datastoreItem xmlns:ds="http://schemas.openxmlformats.org/officeDocument/2006/customXml" ds:itemID="{57392C67-C5A3-411B-95F5-08A3CABED83B}">
  <ds:schemaRefs>
    <ds:schemaRef ds:uri="http://schemas.openxmlformats.org/officeDocument/2006/bibliography"/>
  </ds:schemaRefs>
</ds:datastoreItem>
</file>

<file path=customXml/itemProps19.xml><?xml version="1.0" encoding="utf-8"?>
<ds:datastoreItem xmlns:ds="http://schemas.openxmlformats.org/officeDocument/2006/customXml" ds:itemID="{DCB7C251-65C5-4DD7-A8FC-255F7DB104EA}">
  <ds:schemaRefs>
    <ds:schemaRef ds:uri="http://schemas.openxmlformats.org/officeDocument/2006/bibliography"/>
  </ds:schemaRefs>
</ds:datastoreItem>
</file>

<file path=customXml/itemProps2.xml><?xml version="1.0" encoding="utf-8"?>
<ds:datastoreItem xmlns:ds="http://schemas.openxmlformats.org/officeDocument/2006/customXml" ds:itemID="{80EA4EF4-8C65-47C9-A1B8-A91AB8A8D9D7}">
  <ds:schemaRefs>
    <ds:schemaRef ds:uri="http://schemas.openxmlformats.org/officeDocument/2006/bibliography"/>
  </ds:schemaRefs>
</ds:datastoreItem>
</file>

<file path=customXml/itemProps20.xml><?xml version="1.0" encoding="utf-8"?>
<ds:datastoreItem xmlns:ds="http://schemas.openxmlformats.org/officeDocument/2006/customXml" ds:itemID="{788C0286-93F5-4DA2-9AFD-52136E21131D}">
  <ds:schemaRefs>
    <ds:schemaRef ds:uri="http://schemas.openxmlformats.org/officeDocument/2006/bibliography"/>
  </ds:schemaRefs>
</ds:datastoreItem>
</file>

<file path=customXml/itemProps21.xml><?xml version="1.0" encoding="utf-8"?>
<ds:datastoreItem xmlns:ds="http://schemas.openxmlformats.org/officeDocument/2006/customXml" ds:itemID="{EB3560C2-443F-4D12-A035-5503D61213FE}">
  <ds:schemaRefs>
    <ds:schemaRef ds:uri="http://schemas.openxmlformats.org/officeDocument/2006/bibliography"/>
  </ds:schemaRefs>
</ds:datastoreItem>
</file>

<file path=customXml/itemProps22.xml><?xml version="1.0" encoding="utf-8"?>
<ds:datastoreItem xmlns:ds="http://schemas.openxmlformats.org/officeDocument/2006/customXml" ds:itemID="{60251C9B-F543-4311-9CA1-114D963D04B8}">
  <ds:schemaRefs>
    <ds:schemaRef ds:uri="http://schemas.openxmlformats.org/officeDocument/2006/bibliography"/>
  </ds:schemaRefs>
</ds:datastoreItem>
</file>

<file path=customXml/itemProps23.xml><?xml version="1.0" encoding="utf-8"?>
<ds:datastoreItem xmlns:ds="http://schemas.openxmlformats.org/officeDocument/2006/customXml" ds:itemID="{76752655-1EE6-4C94-8F87-BD2BC2BD2639}">
  <ds:schemaRefs>
    <ds:schemaRef ds:uri="http://schemas.openxmlformats.org/officeDocument/2006/bibliography"/>
  </ds:schemaRefs>
</ds:datastoreItem>
</file>

<file path=customXml/itemProps24.xml><?xml version="1.0" encoding="utf-8"?>
<ds:datastoreItem xmlns:ds="http://schemas.openxmlformats.org/officeDocument/2006/customXml" ds:itemID="{886DFCBE-B777-41A0-90DD-D7473BABE204}">
  <ds:schemaRefs>
    <ds:schemaRef ds:uri="http://schemas.openxmlformats.org/officeDocument/2006/bibliography"/>
  </ds:schemaRefs>
</ds:datastoreItem>
</file>

<file path=customXml/itemProps25.xml><?xml version="1.0" encoding="utf-8"?>
<ds:datastoreItem xmlns:ds="http://schemas.openxmlformats.org/officeDocument/2006/customXml" ds:itemID="{65D9E79E-9154-44DF-B614-D518B58A2A5D}">
  <ds:schemaRefs>
    <ds:schemaRef ds:uri="http://schemas.openxmlformats.org/officeDocument/2006/bibliography"/>
  </ds:schemaRefs>
</ds:datastoreItem>
</file>

<file path=customXml/itemProps26.xml><?xml version="1.0" encoding="utf-8"?>
<ds:datastoreItem xmlns:ds="http://schemas.openxmlformats.org/officeDocument/2006/customXml" ds:itemID="{469BFCC7-E80E-4F16-A490-5E016A0B5CA9}">
  <ds:schemaRefs>
    <ds:schemaRef ds:uri="http://schemas.openxmlformats.org/officeDocument/2006/bibliography"/>
  </ds:schemaRefs>
</ds:datastoreItem>
</file>

<file path=customXml/itemProps27.xml><?xml version="1.0" encoding="utf-8"?>
<ds:datastoreItem xmlns:ds="http://schemas.openxmlformats.org/officeDocument/2006/customXml" ds:itemID="{7AABDD85-DA1B-4476-8B2B-789C049285EB}">
  <ds:schemaRefs>
    <ds:schemaRef ds:uri="http://schemas.openxmlformats.org/officeDocument/2006/bibliography"/>
  </ds:schemaRefs>
</ds:datastoreItem>
</file>

<file path=customXml/itemProps28.xml><?xml version="1.0" encoding="utf-8"?>
<ds:datastoreItem xmlns:ds="http://schemas.openxmlformats.org/officeDocument/2006/customXml" ds:itemID="{70137E4A-5C0D-4127-9ED9-99A1C7C29DF2}">
  <ds:schemaRefs>
    <ds:schemaRef ds:uri="http://schemas.openxmlformats.org/officeDocument/2006/bibliography"/>
  </ds:schemaRefs>
</ds:datastoreItem>
</file>

<file path=customXml/itemProps29.xml><?xml version="1.0" encoding="utf-8"?>
<ds:datastoreItem xmlns:ds="http://schemas.openxmlformats.org/officeDocument/2006/customXml" ds:itemID="{D4D6D5ED-D245-42B9-99DB-7DF646815C13}">
  <ds:schemaRefs>
    <ds:schemaRef ds:uri="http://schemas.openxmlformats.org/officeDocument/2006/bibliography"/>
  </ds:schemaRefs>
</ds:datastoreItem>
</file>

<file path=customXml/itemProps3.xml><?xml version="1.0" encoding="utf-8"?>
<ds:datastoreItem xmlns:ds="http://schemas.openxmlformats.org/officeDocument/2006/customXml" ds:itemID="{ACB27C32-DAD8-4D6E-9576-816FC0716B9B}">
  <ds:schemaRefs>
    <ds:schemaRef ds:uri="http://schemas.openxmlformats.org/officeDocument/2006/bibliography"/>
  </ds:schemaRefs>
</ds:datastoreItem>
</file>

<file path=customXml/itemProps30.xml><?xml version="1.0" encoding="utf-8"?>
<ds:datastoreItem xmlns:ds="http://schemas.openxmlformats.org/officeDocument/2006/customXml" ds:itemID="{CC023DC7-6065-4CE5-844A-B993D5A843EC}">
  <ds:schemaRefs>
    <ds:schemaRef ds:uri="http://schemas.openxmlformats.org/officeDocument/2006/bibliography"/>
  </ds:schemaRefs>
</ds:datastoreItem>
</file>

<file path=customXml/itemProps31.xml><?xml version="1.0" encoding="utf-8"?>
<ds:datastoreItem xmlns:ds="http://schemas.openxmlformats.org/officeDocument/2006/customXml" ds:itemID="{68500C3C-76B0-4186-BDEC-9C5B3BA68AB3}">
  <ds:schemaRefs>
    <ds:schemaRef ds:uri="http://schemas.openxmlformats.org/officeDocument/2006/bibliography"/>
  </ds:schemaRefs>
</ds:datastoreItem>
</file>

<file path=customXml/itemProps32.xml><?xml version="1.0" encoding="utf-8"?>
<ds:datastoreItem xmlns:ds="http://schemas.openxmlformats.org/officeDocument/2006/customXml" ds:itemID="{0FBA549B-98E6-4114-83FF-1CF059B5EB4D}">
  <ds:schemaRefs>
    <ds:schemaRef ds:uri="http://schemas.openxmlformats.org/officeDocument/2006/bibliography"/>
  </ds:schemaRefs>
</ds:datastoreItem>
</file>

<file path=customXml/itemProps33.xml><?xml version="1.0" encoding="utf-8"?>
<ds:datastoreItem xmlns:ds="http://schemas.openxmlformats.org/officeDocument/2006/customXml" ds:itemID="{C2F4D53F-89AC-4044-8AAD-19DBCA6A9783}">
  <ds:schemaRefs>
    <ds:schemaRef ds:uri="http://schemas.openxmlformats.org/officeDocument/2006/bibliography"/>
  </ds:schemaRefs>
</ds:datastoreItem>
</file>

<file path=customXml/itemProps34.xml><?xml version="1.0" encoding="utf-8"?>
<ds:datastoreItem xmlns:ds="http://schemas.openxmlformats.org/officeDocument/2006/customXml" ds:itemID="{9E40E8F4-2211-41CF-8087-42520BC198ED}">
  <ds:schemaRefs>
    <ds:schemaRef ds:uri="http://schemas.openxmlformats.org/officeDocument/2006/bibliography"/>
  </ds:schemaRefs>
</ds:datastoreItem>
</file>

<file path=customXml/itemProps35.xml><?xml version="1.0" encoding="utf-8"?>
<ds:datastoreItem xmlns:ds="http://schemas.openxmlformats.org/officeDocument/2006/customXml" ds:itemID="{3EA70E5B-4408-436B-A329-F429D6992092}">
  <ds:schemaRefs>
    <ds:schemaRef ds:uri="http://schemas.openxmlformats.org/officeDocument/2006/bibliography"/>
  </ds:schemaRefs>
</ds:datastoreItem>
</file>

<file path=customXml/itemProps36.xml><?xml version="1.0" encoding="utf-8"?>
<ds:datastoreItem xmlns:ds="http://schemas.openxmlformats.org/officeDocument/2006/customXml" ds:itemID="{E142B655-6227-4962-8B16-147778ECCCCD}">
  <ds:schemaRefs>
    <ds:schemaRef ds:uri="http://schemas.openxmlformats.org/officeDocument/2006/bibliography"/>
  </ds:schemaRefs>
</ds:datastoreItem>
</file>

<file path=customXml/itemProps4.xml><?xml version="1.0" encoding="utf-8"?>
<ds:datastoreItem xmlns:ds="http://schemas.openxmlformats.org/officeDocument/2006/customXml" ds:itemID="{FACFE79C-85C9-4A87-B85D-B4F0EFF21A8F}">
  <ds:schemaRefs>
    <ds:schemaRef ds:uri="http://schemas.openxmlformats.org/officeDocument/2006/bibliography"/>
  </ds:schemaRefs>
</ds:datastoreItem>
</file>

<file path=customXml/itemProps5.xml><?xml version="1.0" encoding="utf-8"?>
<ds:datastoreItem xmlns:ds="http://schemas.openxmlformats.org/officeDocument/2006/customXml" ds:itemID="{68DA1592-B8D2-44A6-B1EA-A50F536BE166}">
  <ds:schemaRefs>
    <ds:schemaRef ds:uri="http://schemas.openxmlformats.org/officeDocument/2006/bibliography"/>
  </ds:schemaRefs>
</ds:datastoreItem>
</file>

<file path=customXml/itemProps6.xml><?xml version="1.0" encoding="utf-8"?>
<ds:datastoreItem xmlns:ds="http://schemas.openxmlformats.org/officeDocument/2006/customXml" ds:itemID="{9B9795EE-05C6-4BAE-BBE2-DC870A7E077A}">
  <ds:schemaRefs>
    <ds:schemaRef ds:uri="http://schemas.openxmlformats.org/officeDocument/2006/bibliography"/>
  </ds:schemaRefs>
</ds:datastoreItem>
</file>

<file path=customXml/itemProps7.xml><?xml version="1.0" encoding="utf-8"?>
<ds:datastoreItem xmlns:ds="http://schemas.openxmlformats.org/officeDocument/2006/customXml" ds:itemID="{D1BD570E-C332-49EF-B5C2-9426159B25DE}">
  <ds:schemaRefs>
    <ds:schemaRef ds:uri="http://schemas.openxmlformats.org/officeDocument/2006/bibliography"/>
  </ds:schemaRefs>
</ds:datastoreItem>
</file>

<file path=customXml/itemProps8.xml><?xml version="1.0" encoding="utf-8"?>
<ds:datastoreItem xmlns:ds="http://schemas.openxmlformats.org/officeDocument/2006/customXml" ds:itemID="{5F4EF655-B3DB-49E4-AEE1-15E8866B6205}">
  <ds:schemaRefs>
    <ds:schemaRef ds:uri="http://schemas.openxmlformats.org/officeDocument/2006/bibliography"/>
  </ds:schemaRefs>
</ds:datastoreItem>
</file>

<file path=customXml/itemProps9.xml><?xml version="1.0" encoding="utf-8"?>
<ds:datastoreItem xmlns:ds="http://schemas.openxmlformats.org/officeDocument/2006/customXml" ds:itemID="{EEC9AA0D-4A3E-40ED-AE41-19E79F8A3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5245</Words>
  <Characters>28327</Characters>
  <Application>Microsoft Office Word</Application>
  <DocSecurity>4</DocSecurity>
  <Lines>236</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33505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cp:lastModifiedBy>Rinaldo Rabello</cp:lastModifiedBy>
  <cp:revision>2</cp:revision>
  <cp:lastPrinted>2017-04-11T18:30:00Z</cp:lastPrinted>
  <dcterms:created xsi:type="dcterms:W3CDTF">2019-03-12T11:29:00Z</dcterms:created>
  <dcterms:modified xsi:type="dcterms:W3CDTF">2019-03-12T11:29:00Z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- 50109128v4 2041.139 </vt:lpwstr>
  </property>
</Properties>
</file>