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rsidR="00180A7F" w:rsidRPr="00953A5B" w:rsidRDefault="00180A7F" w:rsidP="00180A7F">
      <w:pPr>
        <w:spacing w:line="276" w:lineRule="auto"/>
        <w:rPr>
          <w:rFonts w:ascii="Verdana" w:hAnsi="Verdana"/>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rsidR="0077533B" w:rsidRDefault="0077533B" w:rsidP="0077533B">
      <w:pPr>
        <w:widowControl w:val="0"/>
        <w:tabs>
          <w:tab w:val="left" w:pos="5715"/>
        </w:tabs>
        <w:spacing w:line="276" w:lineRule="auto"/>
        <w:rPr>
          <w:b/>
          <w:bCs/>
          <w:smallCaps/>
          <w:sz w:val="22"/>
          <w:szCs w:val="22"/>
        </w:rPr>
      </w:pPr>
    </w:p>
    <w:p w:rsidR="0077533B" w:rsidRPr="0077533B" w:rsidRDefault="0077533B" w:rsidP="0077533B">
      <w:pPr>
        <w:widowControl w:val="0"/>
        <w:tabs>
          <w:tab w:val="left" w:pos="5715"/>
        </w:tabs>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rsidR="0077533B" w:rsidRPr="0077533B" w:rsidRDefault="0077533B" w:rsidP="0077533B">
      <w:pPr>
        <w:pStyle w:val="Commarcadores"/>
        <w:widowControl w:val="0"/>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como </w:t>
      </w:r>
      <w:proofErr w:type="gramStart"/>
      <w:r w:rsidRPr="0077533B">
        <w:rPr>
          <w:rFonts w:ascii="Verdana" w:hAnsi="Verdana"/>
          <w:b/>
          <w:bCs/>
          <w:smallCaps/>
          <w:sz w:val="20"/>
          <w:szCs w:val="20"/>
        </w:rPr>
        <w:t>Agente</w:t>
      </w:r>
      <w:proofErr w:type="gramEnd"/>
      <w:r w:rsidRPr="0077533B">
        <w:rPr>
          <w:rFonts w:ascii="Verdana" w:hAnsi="Verdana"/>
          <w:b/>
          <w:bCs/>
          <w:smallCaps/>
          <w:sz w:val="20"/>
          <w:szCs w:val="20"/>
        </w:rPr>
        <w:t xml:space="preserve"> Fiduciário e Representante dos Debenturistas</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ODEBRECHT S.A.,</w:t>
      </w:r>
    </w:p>
    <w:p w:rsidR="0077533B" w:rsidRPr="0077533B" w:rsidRDefault="0077533B" w:rsidP="0077533B">
      <w:pPr>
        <w:widowControl w:val="0"/>
        <w:spacing w:line="276" w:lineRule="auto"/>
        <w:rPr>
          <w:rFonts w:ascii="Verdana" w:hAnsi="Verdana"/>
          <w:b/>
          <w:bCs/>
          <w:smallCaps/>
          <w:sz w:val="20"/>
          <w:szCs w:val="20"/>
        </w:rPr>
      </w:pPr>
    </w:p>
    <w:p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rsidR="002C4BEF" w:rsidRDefault="002C4BEF" w:rsidP="002C4BEF">
      <w:pPr>
        <w:spacing w:line="320" w:lineRule="exact"/>
        <w:rPr>
          <w:rFonts w:ascii="Verdana" w:hAnsi="Verdana"/>
          <w:b/>
          <w:bCs/>
          <w:smallCaps/>
          <w:sz w:val="20"/>
          <w:szCs w:val="20"/>
        </w:rPr>
      </w:pPr>
    </w:p>
    <w:p w:rsidR="002C4BEF" w:rsidRDefault="002C4BEF" w:rsidP="002C4BEF">
      <w:pPr>
        <w:spacing w:line="320" w:lineRule="exact"/>
        <w:rPr>
          <w:rFonts w:ascii="Verdana" w:hAnsi="Verdana"/>
          <w:b/>
          <w:bCs/>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Pr>
          <w:rFonts w:ascii="Verdana" w:hAnsi="Verdana"/>
          <w:b/>
          <w:bCs/>
          <w:smallCaps/>
          <w:sz w:val="20"/>
          <w:szCs w:val="20"/>
        </w:rPr>
        <w:t>Junho</w:t>
      </w:r>
      <w:r w:rsidR="001A6700">
        <w:rPr>
          <w:rFonts w:ascii="Verdana" w:hAnsi="Verdana"/>
          <w:b/>
          <w:bCs/>
          <w:smallCaps/>
          <w:sz w:val="20"/>
          <w:szCs w:val="20"/>
        </w:rPr>
        <w:t xml:space="preserve"> </w:t>
      </w:r>
      <w:r w:rsidR="00180A7F" w:rsidRPr="00953A5B">
        <w:rPr>
          <w:rFonts w:ascii="Verdana" w:hAnsi="Verdana"/>
          <w:b/>
          <w:bCs/>
          <w:smallCaps/>
          <w:sz w:val="20"/>
          <w:szCs w:val="20"/>
        </w:rPr>
        <w:t xml:space="preserve">de </w:t>
      </w:r>
      <w:r>
        <w:rPr>
          <w:rFonts w:ascii="Verdana" w:hAnsi="Verdana"/>
          <w:b/>
          <w:bCs/>
          <w:smallCaps/>
          <w:sz w:val="20"/>
          <w:szCs w:val="20"/>
        </w:rPr>
        <w:t>2020</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rsidR="0077533B" w:rsidRPr="0077533B" w:rsidRDefault="0077533B" w:rsidP="0077533B">
      <w:pPr>
        <w:widowControl w:val="0"/>
        <w:spacing w:line="276" w:lineRule="auto"/>
        <w:jc w:val="both"/>
        <w:rPr>
          <w:rFonts w:ascii="Verdana" w:hAnsi="Verdana"/>
          <w:color w:val="000000"/>
          <w:sz w:val="20"/>
          <w:szCs w:val="20"/>
        </w:rPr>
      </w:pPr>
    </w:p>
    <w:p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sidR="00E82AEB">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rsidR="0077533B" w:rsidRPr="0077533B" w:rsidRDefault="0077533B" w:rsidP="0077533B">
      <w:pPr>
        <w:widowControl w:val="0"/>
        <w:spacing w:line="276" w:lineRule="auto"/>
        <w:jc w:val="both"/>
        <w:rPr>
          <w:rFonts w:ascii="Verdana" w:hAnsi="Verdana"/>
          <w:sz w:val="20"/>
          <w:szCs w:val="20"/>
        </w:rPr>
      </w:pPr>
    </w:p>
    <w:p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Quando referidos em conjunto, a Emissora, o Agente Fiduciário, a OSP e a ODB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rsidR="002C4BEF" w:rsidRPr="0077533B" w:rsidRDefault="002C4BEF" w:rsidP="00180A7F">
      <w:pPr>
        <w:spacing w:line="276" w:lineRule="auto"/>
        <w:jc w:val="both"/>
        <w:rPr>
          <w:rFonts w:ascii="Verdana" w:hAnsi="Verdana"/>
          <w:sz w:val="20"/>
          <w:szCs w:val="20"/>
        </w:rPr>
      </w:pPr>
    </w:p>
    <w:p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rsidR="00180A7F" w:rsidRPr="0077533B" w:rsidRDefault="00180A7F" w:rsidP="00180A7F">
      <w:pPr>
        <w:spacing w:line="276" w:lineRule="auto"/>
        <w:jc w:val="both"/>
        <w:rPr>
          <w:rFonts w:ascii="Verdana" w:hAnsi="Verdana"/>
          <w:smallCaps/>
          <w:sz w:val="20"/>
          <w:szCs w:val="20"/>
        </w:rPr>
      </w:pPr>
    </w:p>
    <w:p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 xml:space="preserve">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w:t>
      </w:r>
      <w:r w:rsidRPr="0077533B">
        <w:rPr>
          <w:rFonts w:ascii="Verdana" w:hAnsi="Verdana"/>
          <w:sz w:val="20"/>
          <w:szCs w:val="20"/>
        </w:rPr>
        <w:lastRenderedPageBreak/>
        <w:t>Garantia Fidejussória Adicional</w:t>
      </w:r>
      <w:r w:rsidR="007A15CA" w:rsidRPr="00953A5B">
        <w:rPr>
          <w:rFonts w:ascii="Verdana" w:hAnsi="Verdana"/>
          <w:sz w:val="20"/>
          <w:szCs w:val="20"/>
        </w:rPr>
        <w:t xml:space="preserve">, conforme aditada </w:t>
      </w:r>
      <w:r w:rsidR="00E82AEB">
        <w:rPr>
          <w:rFonts w:ascii="Verdana" w:hAnsi="Verdana"/>
          <w:sz w:val="20"/>
          <w:szCs w:val="20"/>
        </w:rPr>
        <w:t>de tempos em tempos</w:t>
      </w:r>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rsidR="007A15CA" w:rsidRPr="00953A5B" w:rsidRDefault="007A15CA" w:rsidP="007A15CA">
      <w:pPr>
        <w:pStyle w:val="PargrafodaLista"/>
        <w:spacing w:line="276" w:lineRule="auto"/>
        <w:jc w:val="both"/>
        <w:rPr>
          <w:rFonts w:ascii="Verdana" w:hAnsi="Verdana"/>
          <w:sz w:val="20"/>
          <w:szCs w:val="20"/>
        </w:rPr>
      </w:pPr>
    </w:p>
    <w:p w:rsidR="000501D5" w:rsidRPr="00F60FA2" w:rsidRDefault="00E82AE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 as Partes realizaram uma assembleia geral de debenturistas (“</w:t>
      </w:r>
      <w:r w:rsidRPr="00F60FA2">
        <w:rPr>
          <w:rFonts w:ascii="Verdana" w:hAnsi="Verdana"/>
          <w:sz w:val="20"/>
          <w:szCs w:val="20"/>
          <w:u w:val="single"/>
        </w:rPr>
        <w:t>AGD</w:t>
      </w:r>
      <w:r>
        <w:rPr>
          <w:rFonts w:ascii="Verdana" w:hAnsi="Verdana"/>
          <w:sz w:val="20"/>
          <w:szCs w:val="20"/>
        </w:rPr>
        <w:t xml:space="preserve">”) </w:t>
      </w:r>
      <w:r w:rsidR="000501D5">
        <w:rPr>
          <w:rFonts w:ascii="Verdana" w:hAnsi="Verdana"/>
          <w:sz w:val="20"/>
          <w:szCs w:val="20"/>
        </w:rPr>
        <w:t xml:space="preserve">na qual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as </w:t>
      </w:r>
      <w:r w:rsidR="000501D5" w:rsidRPr="00F60FA2">
        <w:rPr>
          <w:rFonts w:ascii="Verdana" w:hAnsi="Verdana"/>
          <w:sz w:val="20"/>
          <w:szCs w:val="20"/>
        </w:rPr>
        <w:t xml:space="preserve">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w:t>
      </w:r>
      <w:r w:rsidR="000501D5">
        <w:rPr>
          <w:rFonts w:ascii="Verdana" w:hAnsi="Verdana"/>
          <w:sz w:val="20"/>
          <w:szCs w:val="20"/>
        </w:rPr>
        <w:t xml:space="preserve">e </w:t>
      </w:r>
    </w:p>
    <w:p w:rsidR="00180A7F" w:rsidRPr="00953A5B" w:rsidRDefault="00180A7F" w:rsidP="00180A7F">
      <w:pPr>
        <w:spacing w:line="276" w:lineRule="auto"/>
        <w:jc w:val="both"/>
        <w:rPr>
          <w:rFonts w:ascii="Verdana" w:hAnsi="Verdana"/>
          <w:sz w:val="20"/>
          <w:szCs w:val="20"/>
        </w:rPr>
      </w:pPr>
    </w:p>
    <w:p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rsidR="00180A7F" w:rsidRPr="00953A5B" w:rsidRDefault="00180A7F" w:rsidP="00180A7F">
      <w:pPr>
        <w:widowControl w:val="0"/>
        <w:spacing w:line="276" w:lineRule="auto"/>
        <w:jc w:val="both"/>
        <w:rPr>
          <w:rFonts w:ascii="Verdana" w:hAnsi="Verdana"/>
          <w:sz w:val="20"/>
          <w:szCs w:val="20"/>
        </w:rPr>
      </w:pPr>
    </w:p>
    <w:p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rsidR="00180A7F" w:rsidRPr="00953A5B" w:rsidRDefault="00180A7F" w:rsidP="00180A7F">
      <w:pPr>
        <w:widowControl w:val="0"/>
        <w:spacing w:line="276" w:lineRule="auto"/>
        <w:jc w:val="both"/>
        <w:rPr>
          <w:rFonts w:ascii="Verdana" w:hAnsi="Verdana"/>
          <w:caps/>
          <w:sz w:val="20"/>
          <w:szCs w:val="20"/>
        </w:rPr>
      </w:pPr>
    </w:p>
    <w:p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0" w:name="_Toc496756628"/>
      <w:bookmarkStart w:id="1" w:name="_Toc499906585"/>
      <w:r w:rsidRPr="00953A5B">
        <w:rPr>
          <w:rFonts w:ascii="Verdana" w:hAnsi="Verdana"/>
          <w:b/>
          <w:bCs/>
          <w:caps/>
          <w:color w:val="000000"/>
          <w:sz w:val="20"/>
          <w:szCs w:val="20"/>
        </w:rPr>
        <w:t xml:space="preserve">Cláusula I - </w:t>
      </w:r>
      <w:bookmarkEnd w:id="0"/>
      <w:r w:rsidRPr="00953A5B">
        <w:rPr>
          <w:rFonts w:ascii="Verdana" w:hAnsi="Verdana"/>
          <w:b/>
          <w:bCs/>
          <w:caps/>
          <w:color w:val="000000"/>
          <w:sz w:val="20"/>
          <w:szCs w:val="20"/>
        </w:rPr>
        <w:t>Alterações</w:t>
      </w:r>
      <w:bookmarkEnd w:id="1"/>
    </w:p>
    <w:p w:rsidR="00180A7F" w:rsidRPr="00953A5B" w:rsidRDefault="00180A7F" w:rsidP="00180A7F">
      <w:pPr>
        <w:spacing w:line="276" w:lineRule="auto"/>
        <w:jc w:val="both"/>
        <w:rPr>
          <w:rFonts w:ascii="Verdana" w:hAnsi="Verdana"/>
          <w:sz w:val="20"/>
          <w:szCs w:val="20"/>
        </w:rPr>
      </w:pPr>
    </w:p>
    <w:p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 AGD</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 xml:space="preserve">as Cláusulas 4.1.7, 4.3.2, 4.3.2.1 e 4.4.1 da Escritura a fim de refletir as novas Datas de Vencimento das Debêntures, Período de Carência e Data de Pagamento dos Juros aplicáveis às Debêntures da 1ª Série, 4ª Série, 5ª Série e 6ª Série, atualmente </w:t>
      </w:r>
      <w:r w:rsidR="0083514A">
        <w:rPr>
          <w:rFonts w:ascii="Verdana" w:hAnsi="Verdana"/>
          <w:sz w:val="20"/>
          <w:szCs w:val="20"/>
        </w:rPr>
        <w:t>vencidas</w:t>
      </w:r>
      <w:r w:rsidR="000501D5" w:rsidRPr="00F60FA2">
        <w:rPr>
          <w:rFonts w:ascii="Verdana" w:hAnsi="Verdana"/>
          <w:sz w:val="20"/>
          <w:szCs w:val="20"/>
        </w:rPr>
        <w:t xml:space="preserve"> e/ou devidas em 31 de maio de 2020, para 31 de agosto de 2020, de forma que tais cláusulas passam a viger com a seguinte nova redação: </w:t>
      </w:r>
    </w:p>
    <w:p w:rsidR="000501D5" w:rsidRDefault="000501D5" w:rsidP="000501D5">
      <w:pPr>
        <w:pStyle w:val="PargrafodaLista"/>
        <w:tabs>
          <w:tab w:val="left" w:pos="851"/>
        </w:tabs>
        <w:spacing w:line="276" w:lineRule="auto"/>
        <w:ind w:left="360"/>
        <w:jc w:val="both"/>
        <w:rPr>
          <w:rFonts w:ascii="Verdana" w:hAnsi="Verdana"/>
          <w:sz w:val="20"/>
          <w:szCs w:val="20"/>
        </w:rPr>
      </w:pPr>
    </w:p>
    <w:p w:rsidR="000501D5" w:rsidRPr="00F60FA2" w:rsidRDefault="000501D5" w:rsidP="000501D5">
      <w:pPr>
        <w:pStyle w:val="PargrafodaLista"/>
        <w:numPr>
          <w:ilvl w:val="0"/>
          <w:numId w:val="10"/>
        </w:numPr>
        <w:tabs>
          <w:tab w:val="left" w:pos="0"/>
        </w:tabs>
        <w:spacing w:line="300" w:lineRule="exact"/>
        <w:ind w:left="0" w:firstLine="0"/>
        <w:jc w:val="both"/>
        <w:rPr>
          <w:rFonts w:ascii="Verdana" w:hAnsi="Verdana"/>
          <w:sz w:val="20"/>
          <w:szCs w:val="20"/>
        </w:rPr>
      </w:pPr>
      <w:r w:rsidRPr="00F60FA2">
        <w:rPr>
          <w:rFonts w:ascii="Verdana" w:hAnsi="Verdana"/>
          <w:sz w:val="20"/>
          <w:szCs w:val="20"/>
        </w:rPr>
        <w:t xml:space="preserve">alterar as Cláusulas 4.1.7, 4.3.2, 4.3.2.1 e 4.4.1 da Escritura de Emissão, a fim de refletir as novas Datas de Vencimento das Debêntures, Período de Carência e Data de Pagamento dos Juros das Debêntures da 1ª Série, 4ª Série, 5ª Série e 6ª Série, que passam a vigorar com a seguinte nova redação: </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w:t>
      </w:r>
      <w:proofErr w:type="spellStart"/>
      <w:r w:rsidRPr="00F60FA2">
        <w:rPr>
          <w:rFonts w:ascii="Verdana" w:hAnsi="Verdana"/>
          <w:i/>
          <w:sz w:val="20"/>
          <w:szCs w:val="20"/>
        </w:rPr>
        <w:t>na</w:t>
      </w:r>
      <w:proofErr w:type="spellEnd"/>
      <w:r w:rsidRPr="00F60FA2">
        <w:rPr>
          <w:rFonts w:ascii="Verdana" w:hAnsi="Verdana"/>
          <w:i/>
          <w:sz w:val="20"/>
          <w:szCs w:val="20"/>
        </w:rPr>
        <w:t xml:space="preserve"> presente Escritura, (a) as Debêntures da 1ª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1ª Série</w:t>
      </w:r>
      <w:r w:rsidRPr="00F60FA2">
        <w:rPr>
          <w:rFonts w:ascii="Verdana" w:hAnsi="Verdana"/>
          <w:i/>
          <w:sz w:val="20"/>
          <w:szCs w:val="20"/>
        </w:rPr>
        <w:t xml:space="preserve">”); (b) as Debêntures da 2ª Série terão prazo de vigência de 4642 (quatro mil, seiscentos e quarenta e dois) dias corridos, vencendo-se, portanto,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(c) as Debêntures da 3ª Série (conforme abaixo definido) terão prazo de vigência de 4642 (quatro mil, seiscentos e quarenta e dois) dias corridos, vencendo-se, portanto, em 31 de março de 2029 (“</w:t>
      </w:r>
      <w:r w:rsidRPr="00F60FA2">
        <w:rPr>
          <w:rFonts w:ascii="Verdana" w:hAnsi="Verdana"/>
          <w:i/>
          <w:sz w:val="20"/>
          <w:szCs w:val="20"/>
          <w:u w:val="single"/>
        </w:rPr>
        <w:t>Data de Vencimento das Debêntures da 3ª Série</w:t>
      </w:r>
      <w:r w:rsidRPr="00F60FA2">
        <w:rPr>
          <w:rFonts w:ascii="Verdana" w:hAnsi="Verdana"/>
          <w:i/>
          <w:sz w:val="20"/>
          <w:szCs w:val="20"/>
        </w:rPr>
        <w:t xml:space="preserve">”); as Debêntures da 4ª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as Debêntures da 5ª Série terão vencimento em </w:t>
      </w:r>
      <w:r w:rsidRPr="00F60FA2">
        <w:rPr>
          <w:rFonts w:ascii="Verdana" w:hAnsi="Verdana"/>
          <w:i/>
          <w:color w:val="000000"/>
          <w:sz w:val="20"/>
          <w:szCs w:val="20"/>
        </w:rPr>
        <w:t xml:space="preserve">31 </w:t>
      </w:r>
      <w:r w:rsidRPr="00F60FA2">
        <w:rPr>
          <w:rFonts w:ascii="Verdana" w:hAnsi="Verdana"/>
          <w:i/>
          <w:sz w:val="20"/>
          <w:szCs w:val="20"/>
        </w:rPr>
        <w:t xml:space="preserve">de </w:t>
      </w:r>
      <w:r w:rsidRPr="00F60FA2">
        <w:rPr>
          <w:rFonts w:ascii="Verdana" w:hAnsi="Verdana"/>
          <w:i/>
          <w:sz w:val="20"/>
          <w:szCs w:val="20"/>
        </w:rPr>
        <w:lastRenderedPageBreak/>
        <w:t>agosto de 2020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as Debêntures da 6ª Série terão vencimento em </w:t>
      </w:r>
      <w:r w:rsidRPr="00F60FA2">
        <w:rPr>
          <w:rFonts w:ascii="Verdana" w:hAnsi="Verdana"/>
          <w:i/>
          <w:color w:val="000000"/>
          <w:sz w:val="20"/>
          <w:szCs w:val="20"/>
        </w:rPr>
        <w:t xml:space="preserve">31 </w:t>
      </w:r>
      <w:r w:rsidRPr="00F60FA2">
        <w:rPr>
          <w:rFonts w:ascii="Verdana" w:hAnsi="Verdana"/>
          <w:i/>
          <w:sz w:val="20"/>
          <w:szCs w:val="20"/>
        </w:rPr>
        <w:t>de agosto de 2020 (“</w:t>
      </w:r>
      <w:r w:rsidRPr="00F60FA2">
        <w:rPr>
          <w:rFonts w:ascii="Verdana" w:hAnsi="Verdana"/>
          <w:i/>
          <w:sz w:val="20"/>
          <w:szCs w:val="20"/>
          <w:u w:val="single"/>
        </w:rPr>
        <w:t>Data de Vencimento das Debêntures da 6ª Série</w:t>
      </w:r>
      <w:r w:rsidRPr="00F60FA2">
        <w:rPr>
          <w:rFonts w:ascii="Verdana" w:hAnsi="Verdana"/>
          <w:i/>
          <w:sz w:val="20"/>
          <w:szCs w:val="20"/>
        </w:rPr>
        <w:t>”).</w:t>
      </w:r>
    </w:p>
    <w:p w:rsidR="000501D5" w:rsidRPr="00F60FA2" w:rsidRDefault="000501D5" w:rsidP="000501D5">
      <w:pPr>
        <w:tabs>
          <w:tab w:val="left" w:pos="1260"/>
        </w:tabs>
        <w:spacing w:line="276" w:lineRule="auto"/>
        <w:jc w:val="both"/>
        <w:rPr>
          <w:rFonts w:ascii="Verdana" w:hAnsi="Verdana"/>
          <w:i/>
          <w:sz w:val="20"/>
          <w:szCs w:val="20"/>
        </w:rPr>
      </w:pPr>
    </w:p>
    <w:p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rsidR="000501D5" w:rsidRPr="00F60FA2" w:rsidRDefault="000501D5" w:rsidP="000501D5">
      <w:pPr>
        <w:tabs>
          <w:tab w:val="left" w:pos="0"/>
        </w:tabs>
        <w:spacing w:line="300" w:lineRule="exact"/>
        <w:jc w:val="both"/>
        <w:rPr>
          <w:rFonts w:ascii="Verdana" w:hAnsi="Verdana"/>
          <w:sz w:val="20"/>
          <w:szCs w:val="20"/>
        </w:rPr>
      </w:pPr>
    </w:p>
    <w:p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31 de agosto de 2020,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de 2021 e o último, na Data de Vencimento das Debêntures da 2ª Série; e (</w:t>
      </w:r>
      <w:proofErr w:type="spellStart"/>
      <w:r w:rsidRPr="00F60FA2">
        <w:rPr>
          <w:rFonts w:ascii="Verdana" w:hAnsi="Verdana"/>
          <w:i/>
          <w:sz w:val="20"/>
          <w:szCs w:val="20"/>
        </w:rPr>
        <w:t>iii</w:t>
      </w:r>
      <w:proofErr w:type="spellEnd"/>
      <w:r w:rsidRPr="00F60FA2">
        <w:rPr>
          <w:rFonts w:ascii="Verdana" w:hAnsi="Verdana"/>
          <w:i/>
          <w:sz w:val="20"/>
          <w:szCs w:val="20"/>
        </w:rPr>
        <w:t xml:space="preserve">) no caso da 3ª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3ª Série. Os Juros incorridos, para as Debêntures da 2ª Série, desde a Data de Emissão até 31 de </w:t>
      </w:r>
      <w:r w:rsidRPr="00F60FA2">
        <w:rPr>
          <w:rFonts w:ascii="Verdana" w:hAnsi="Verdana"/>
          <w:i/>
          <w:color w:val="000000"/>
          <w:sz w:val="20"/>
          <w:szCs w:val="20"/>
        </w:rPr>
        <w:t>agosto</w:t>
      </w:r>
      <w:r w:rsidRPr="00F60FA2">
        <w:rPr>
          <w:rFonts w:ascii="Verdana" w:hAnsi="Verdana"/>
          <w:i/>
          <w:sz w:val="20"/>
          <w:szCs w:val="20"/>
        </w:rPr>
        <w:t xml:space="preserve"> de 2020, serão incorporados ao Valor Nominal Unitário das Debêntures da 2ª Série. Os Juros incorridos, para as Debêntures da 3ª Série, desde a Data de Emissão até 31 de agosto de 2020, serão incorporados ao Valor Nominal Unitário das Debêntures da 3ª Série</w:t>
      </w:r>
      <w:r w:rsidRPr="00F60FA2">
        <w:rPr>
          <w:rFonts w:ascii="Verdana" w:hAnsi="Verdana"/>
          <w:i/>
          <w:color w:val="000000"/>
          <w:sz w:val="20"/>
          <w:szCs w:val="20"/>
        </w:rPr>
        <w:t>.</w:t>
      </w:r>
    </w:p>
    <w:p w:rsidR="000501D5" w:rsidRPr="00F60FA2" w:rsidRDefault="000501D5" w:rsidP="000501D5">
      <w:pPr>
        <w:spacing w:line="276" w:lineRule="auto"/>
        <w:rPr>
          <w:rFonts w:ascii="Verdana" w:hAnsi="Verdana"/>
          <w:i/>
          <w:sz w:val="20"/>
          <w:szCs w:val="20"/>
        </w:rPr>
      </w:pPr>
    </w:p>
    <w:p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Caso haja prorrogação da Data de Vencimento das Debêntures da 1ª Série, das Debêntures da 4ª Série, das Debêntures da 5ª Série e das Debêntures da 6ª Série nos termos da Cláusula 4.1.7.1, os Juros incorridos desde a respectiva Data de Subscrição ou a última data de pagamento de juros até 31 de maio de 2020 serão incorporados ao Valor Nominal Unitário, conforme percentuais da Taxa DI previstos na tabela abaixo, calculados na base 252 Dias Úteis, sendo os Juros devidos na Data de Vencimento da respectiva Série.</w:t>
      </w:r>
    </w:p>
    <w:p w:rsidR="000501D5" w:rsidRPr="002C524C" w:rsidRDefault="000501D5" w:rsidP="002C524C">
      <w:pPr>
        <w:pStyle w:val="PargrafodaLista"/>
        <w:tabs>
          <w:tab w:val="left" w:pos="0"/>
        </w:tabs>
        <w:spacing w:line="300" w:lineRule="exact"/>
        <w:ind w:left="680"/>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
        <w:gridCol w:w="1265"/>
        <w:gridCol w:w="1264"/>
        <w:gridCol w:w="1264"/>
        <w:gridCol w:w="1264"/>
        <w:gridCol w:w="1264"/>
        <w:gridCol w:w="1264"/>
      </w:tblGrid>
      <w:tr w:rsidR="000501D5" w:rsidRPr="006F5A95" w:rsidTr="00F60FA2">
        <w:trPr>
          <w:tblHeader/>
        </w:trPr>
        <w:tc>
          <w:tcPr>
            <w:tcW w:w="794"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Períodos de Capitalização</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701" w:type="pct"/>
            <w:shd w:val="pct30" w:color="auto" w:fill="auto"/>
            <w:vAlign w:val="center"/>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3ª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701" w:type="pct"/>
            <w:shd w:val="pct30" w:color="auto" w:fill="auto"/>
          </w:tcPr>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w:t>
            </w:r>
            <w:r w:rsidRPr="00F60FA2">
              <w:rPr>
                <w:rFonts w:ascii="Verdana" w:hAnsi="Verdana"/>
                <w:i/>
                <w:sz w:val="20"/>
                <w:szCs w:val="20"/>
              </w:rPr>
              <w:lastRenderedPageBreak/>
              <w:t>para as Debêntures da 2ª e 3ª Séries, até 31 de maio de 2017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2019 até 31 de agosto de 2020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agosto de 2020 até 31 de maio de 2021 </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2021 até 31 de maio de 2022</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2026 até </w:t>
            </w:r>
            <w:r w:rsidRPr="00F60FA2">
              <w:rPr>
                <w:rFonts w:ascii="Verdana" w:hAnsi="Verdana"/>
                <w:i/>
                <w:sz w:val="20"/>
                <w:szCs w:val="20"/>
              </w:rPr>
              <w:lastRenderedPageBreak/>
              <w:t>31 de maio de 2027</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rsidTr="00F60FA2">
        <w:tc>
          <w:tcPr>
            <w:tcW w:w="794" w:type="pct"/>
            <w:vAlign w:val="center"/>
          </w:tcPr>
          <w:p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rsidR="000501D5" w:rsidRPr="00F60FA2" w:rsidRDefault="000501D5" w:rsidP="000501D5">
      <w:pPr>
        <w:spacing w:line="276" w:lineRule="auto"/>
        <w:ind w:left="1260"/>
        <w:jc w:val="center"/>
        <w:rPr>
          <w:rFonts w:ascii="Verdana" w:hAnsi="Verdana"/>
          <w:i/>
          <w:sz w:val="20"/>
          <w:szCs w:val="20"/>
        </w:rPr>
      </w:pPr>
    </w:p>
    <w:p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rsidR="000501D5" w:rsidRPr="00F60FA2" w:rsidRDefault="000501D5" w:rsidP="000501D5">
      <w:pPr>
        <w:spacing w:line="276" w:lineRule="auto"/>
        <w:jc w:val="both"/>
        <w:rPr>
          <w:rFonts w:ascii="Verdana" w:hAnsi="Verdana"/>
          <w:i/>
          <w:sz w:val="20"/>
          <w:szCs w:val="20"/>
        </w:rPr>
      </w:pPr>
    </w:p>
    <w:p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rsidR="000501D5" w:rsidRPr="00F60FA2" w:rsidRDefault="000501D5">
      <w:pPr>
        <w:spacing w:line="276" w:lineRule="auto"/>
        <w:rPr>
          <w:rFonts w:ascii="Verdana" w:hAnsi="Verdana"/>
          <w:i/>
          <w:sz w:val="20"/>
          <w:szCs w:val="20"/>
        </w:rPr>
      </w:pPr>
    </w:p>
    <w:p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rsidR="000501D5" w:rsidRPr="00F60FA2" w:rsidRDefault="000501D5" w:rsidP="000501D5">
      <w:pPr>
        <w:spacing w:line="276" w:lineRule="auto"/>
        <w:rPr>
          <w:rFonts w:ascii="Verdana" w:hAnsi="Verdana"/>
          <w:i/>
          <w:sz w:val="20"/>
          <w:szCs w:val="20"/>
        </w:rPr>
      </w:pPr>
    </w:p>
    <w:p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rsidR="000501D5" w:rsidRPr="00F60FA2" w:rsidRDefault="000501D5" w:rsidP="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rsidR="000501D5" w:rsidRPr="00F60FA2" w:rsidRDefault="000501D5">
      <w:pPr>
        <w:spacing w:line="276" w:lineRule="auto"/>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rsidR="000501D5" w:rsidRPr="00F60FA2" w:rsidRDefault="000501D5">
      <w:pPr>
        <w:spacing w:line="276" w:lineRule="auto"/>
        <w:jc w:val="both"/>
        <w:rPr>
          <w:rFonts w:ascii="Verdana" w:hAnsi="Verdana"/>
          <w:i/>
          <w:sz w:val="20"/>
          <w:szCs w:val="20"/>
        </w:rPr>
      </w:pPr>
    </w:p>
    <w:p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xml:space="preserve">” como o intervalo de tempo que: (i) se inicia na (a) Data de Subscrição para as Debêntures </w:t>
      </w:r>
      <w:ins w:id="2" w:author="Rinaldo Rabello" w:date="2020-07-02T17:28:00Z">
        <w:r w:rsidR="00F20086">
          <w:rPr>
            <w:rFonts w:ascii="Verdana" w:hAnsi="Verdana"/>
            <w:i/>
            <w:sz w:val="20"/>
            <w:szCs w:val="20"/>
          </w:rPr>
          <w:t xml:space="preserve">da 1ª Série, </w:t>
        </w:r>
      </w:ins>
      <w:del w:id="3" w:author="Rinaldo Rabello" w:date="2020-07-02T17:28:00Z">
        <w:r w:rsidRPr="00F60FA2" w:rsidDel="00F20086">
          <w:rPr>
            <w:rFonts w:ascii="Verdana" w:hAnsi="Verdana"/>
            <w:i/>
            <w:sz w:val="20"/>
            <w:szCs w:val="20"/>
          </w:rPr>
          <w:delText>do Grupo 1</w:delText>
        </w:r>
      </w:del>
      <w:del w:id="4" w:author="Rinaldo Rabello" w:date="2020-07-02T17:29:00Z">
        <w:r w:rsidRPr="00F60FA2" w:rsidDel="00F20086">
          <w:rPr>
            <w:rFonts w:ascii="Verdana" w:hAnsi="Verdana"/>
            <w:i/>
            <w:sz w:val="20"/>
            <w:szCs w:val="20"/>
          </w:rPr>
          <w:delText xml:space="preserve">, </w:delText>
        </w:r>
      </w:del>
      <w:r w:rsidRPr="00F60FA2">
        <w:rPr>
          <w:rFonts w:ascii="Verdana" w:hAnsi="Verdana"/>
          <w:i/>
          <w:sz w:val="20"/>
          <w:szCs w:val="20"/>
        </w:rPr>
        <w:t>ou (b) 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bookmarkStart w:id="5" w:name="_GoBack"/>
      <w:bookmarkEnd w:id="5"/>
    </w:p>
    <w:p w:rsidR="000501D5" w:rsidRPr="00F60FA2" w:rsidRDefault="000501D5" w:rsidP="00F60FA2">
      <w:pPr>
        <w:tabs>
          <w:tab w:val="left" w:pos="0"/>
        </w:tabs>
        <w:spacing w:line="276" w:lineRule="auto"/>
        <w:jc w:val="both"/>
        <w:rPr>
          <w:rFonts w:ascii="Verdana" w:hAnsi="Verdana"/>
          <w:i/>
          <w:sz w:val="20"/>
          <w:szCs w:val="20"/>
        </w:rPr>
      </w:pPr>
    </w:p>
    <w:p w:rsidR="000501D5" w:rsidRPr="00F60FA2" w:rsidRDefault="000501D5">
      <w:pPr>
        <w:keepNext/>
        <w:numPr>
          <w:ilvl w:val="0"/>
          <w:numId w:val="12"/>
        </w:numPr>
        <w:tabs>
          <w:tab w:val="num" w:pos="1260"/>
        </w:tabs>
        <w:spacing w:line="276" w:lineRule="auto"/>
        <w:ind w:left="1260" w:hanging="1260"/>
        <w:jc w:val="both"/>
        <w:rPr>
          <w:rFonts w:ascii="Verdana" w:hAnsi="Verdana"/>
          <w:i/>
          <w:sz w:val="20"/>
          <w:szCs w:val="20"/>
          <w:u w:val="single"/>
        </w:rPr>
      </w:pPr>
      <w:r w:rsidRPr="00F60FA2">
        <w:rPr>
          <w:rFonts w:ascii="Verdana" w:hAnsi="Verdana"/>
          <w:i/>
          <w:sz w:val="20"/>
          <w:szCs w:val="20"/>
        </w:rPr>
        <w:t xml:space="preserve">O pagamento da amortização do Valor Nominal Unitário e Juros das Debêntures </w:t>
      </w:r>
      <w:ins w:id="6" w:author="Rinaldo Rabello" w:date="2020-07-02T17:27:00Z">
        <w:r w:rsidR="00F20086">
          <w:rPr>
            <w:rFonts w:ascii="Verdana" w:hAnsi="Verdana"/>
            <w:i/>
            <w:sz w:val="20"/>
            <w:szCs w:val="20"/>
          </w:rPr>
          <w:t xml:space="preserve">da 1ª Série </w:t>
        </w:r>
      </w:ins>
      <w:del w:id="7" w:author="Rinaldo Rabello" w:date="2020-07-02T17:27:00Z">
        <w:r w:rsidRPr="00F60FA2" w:rsidDel="00F20086">
          <w:rPr>
            <w:rFonts w:ascii="Verdana" w:hAnsi="Verdana"/>
            <w:i/>
            <w:sz w:val="20"/>
            <w:szCs w:val="20"/>
          </w:rPr>
          <w:delText xml:space="preserve">do Grupo 1 </w:delText>
        </w:r>
      </w:del>
      <w:r w:rsidRPr="00F60FA2">
        <w:rPr>
          <w:rFonts w:ascii="Verdana" w:hAnsi="Verdana"/>
          <w:i/>
          <w:sz w:val="20"/>
          <w:szCs w:val="20"/>
        </w:rPr>
        <w:t>será realizado na data do seu vencimento, ou seja, 31 de agosto de 2020; as Debêntures da 2ª Série terão carência para pagamento de amortização do Valor Nominal Unitário e Juros até 31 de agosto de 2020; e as Debêntures da 3ª Série terão carência para pagamento de amortização do Valor Nominal Unitário e Juros até 31 de maio de 2020 (“</w:t>
      </w:r>
      <w:r w:rsidRPr="00F60FA2">
        <w:rPr>
          <w:rFonts w:ascii="Verdana" w:hAnsi="Verdana"/>
          <w:i/>
          <w:sz w:val="20"/>
          <w:szCs w:val="20"/>
          <w:u w:val="single"/>
        </w:rPr>
        <w:t>Período de Carência</w:t>
      </w:r>
      <w:r w:rsidRPr="00F60FA2">
        <w:rPr>
          <w:rFonts w:ascii="Verdana" w:hAnsi="Verdana"/>
          <w:i/>
          <w:sz w:val="20"/>
          <w:szCs w:val="20"/>
        </w:rPr>
        <w:t>”).”</w:t>
      </w:r>
    </w:p>
    <w:p w:rsidR="000501D5" w:rsidRPr="00953A5B" w:rsidRDefault="000501D5" w:rsidP="00F60FA2">
      <w:pPr>
        <w:pStyle w:val="PargrafodaLista"/>
        <w:tabs>
          <w:tab w:val="left" w:pos="851"/>
        </w:tabs>
        <w:spacing w:line="276" w:lineRule="auto"/>
        <w:ind w:left="360"/>
        <w:jc w:val="both"/>
        <w:rPr>
          <w:rFonts w:ascii="Verdana" w:hAnsi="Verdana"/>
          <w:sz w:val="20"/>
          <w:szCs w:val="20"/>
        </w:rPr>
      </w:pPr>
    </w:p>
    <w:p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rsidR="00C37937" w:rsidRPr="00953A5B" w:rsidRDefault="00C37937" w:rsidP="00F60FA2">
      <w:pPr>
        <w:widowControl w:val="0"/>
        <w:spacing w:line="276" w:lineRule="auto"/>
        <w:jc w:val="both"/>
        <w:rPr>
          <w:rFonts w:ascii="Verdana" w:hAnsi="Verdana"/>
          <w:sz w:val="20"/>
          <w:szCs w:val="20"/>
        </w:rPr>
      </w:pPr>
    </w:p>
    <w:p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nos termos da cláusula 4.6 da Escritura, bem como as disposições referentes às </w:t>
      </w:r>
      <w:r w:rsidRPr="00953A5B">
        <w:rPr>
          <w:rFonts w:ascii="Verdana" w:hAnsi="Verdana"/>
          <w:sz w:val="20"/>
          <w:szCs w:val="20"/>
        </w:rPr>
        <w:lastRenderedPageBreak/>
        <w:t>garantias reais a serem prestadas, nos termos da cláusula 4.7 da Escritura.</w:t>
      </w:r>
    </w:p>
    <w:p w:rsidR="00C37937" w:rsidRPr="00953A5B" w:rsidRDefault="00C37937" w:rsidP="00C37937">
      <w:pPr>
        <w:spacing w:line="276" w:lineRule="auto"/>
        <w:jc w:val="both"/>
        <w:rPr>
          <w:rFonts w:ascii="Verdana" w:hAnsi="Verdana"/>
          <w:sz w:val="20"/>
          <w:szCs w:val="20"/>
        </w:rPr>
      </w:pPr>
    </w:p>
    <w:p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rsidR="00C37937" w:rsidRPr="00953A5B" w:rsidRDefault="00C37937" w:rsidP="00C37937">
      <w:pPr>
        <w:widowControl w:val="0"/>
        <w:spacing w:line="276" w:lineRule="auto"/>
        <w:outlineLvl w:val="0"/>
        <w:rPr>
          <w:rFonts w:ascii="Verdana" w:hAnsi="Verdana"/>
          <w:b/>
          <w:bCs/>
          <w:smallCaps/>
          <w:color w:val="000000"/>
          <w:sz w:val="20"/>
          <w:szCs w:val="20"/>
        </w:rPr>
      </w:pPr>
      <w:bookmarkStart w:id="8" w:name="_Toc499906590"/>
    </w:p>
    <w:p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rsidR="00C37937" w:rsidRPr="00953A5B" w:rsidRDefault="00C37937" w:rsidP="00C37937">
      <w:pPr>
        <w:widowControl w:val="0"/>
        <w:spacing w:line="276" w:lineRule="auto"/>
        <w:jc w:val="both"/>
        <w:rPr>
          <w:rFonts w:ascii="Verdana" w:hAnsi="Verdana"/>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8"/>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rsidR="00C37937" w:rsidRPr="00953A5B" w:rsidRDefault="00C37937" w:rsidP="00C37937">
      <w:pPr>
        <w:widowControl w:val="0"/>
        <w:spacing w:line="276" w:lineRule="auto"/>
        <w:ind w:left="709" w:hanging="709"/>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rsidR="00C37937" w:rsidRPr="00953A5B" w:rsidRDefault="00C37937" w:rsidP="00C37937">
      <w:pPr>
        <w:pStyle w:val="Estilo1"/>
        <w:spacing w:line="276" w:lineRule="auto"/>
        <w:ind w:left="0"/>
        <w:rPr>
          <w:rFonts w:cs="Times New Roman"/>
          <w:szCs w:val="20"/>
        </w:rPr>
      </w:pPr>
    </w:p>
    <w:p w:rsidR="00C37937" w:rsidRPr="00953A5B" w:rsidRDefault="00C37937" w:rsidP="00C37937">
      <w:pPr>
        <w:pStyle w:val="Estilo1"/>
        <w:spacing w:line="276" w:lineRule="auto"/>
        <w:ind w:left="0"/>
        <w:rPr>
          <w:rFonts w:cs="Times New Roman"/>
          <w:szCs w:val="20"/>
        </w:rPr>
      </w:pPr>
      <w:r w:rsidRPr="00953A5B">
        <w:rPr>
          <w:rFonts w:cs="Times New Roman"/>
          <w:szCs w:val="20"/>
        </w:rPr>
        <w:lastRenderedPageBreak/>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D23CC9">
        <w:rPr>
          <w:rFonts w:ascii="Verdana" w:hAnsi="Verdana"/>
          <w:sz w:val="20"/>
          <w:szCs w:val="20"/>
        </w:rPr>
        <w:t>junho</w:t>
      </w:r>
      <w:r w:rsidR="001A6700">
        <w:rPr>
          <w:rFonts w:ascii="Verdana" w:hAnsi="Verdana"/>
          <w:sz w:val="20"/>
          <w:szCs w:val="20"/>
        </w:rPr>
        <w:t xml:space="preserve"> </w:t>
      </w:r>
      <w:r w:rsidR="00953A5B" w:rsidRPr="00953A5B">
        <w:rPr>
          <w:rFonts w:ascii="Verdana" w:hAnsi="Verdana"/>
          <w:sz w:val="20"/>
          <w:szCs w:val="20"/>
        </w:rPr>
        <w:t xml:space="preserve">de </w:t>
      </w:r>
      <w:r w:rsidR="00D23CC9">
        <w:rPr>
          <w:rFonts w:ascii="Verdana" w:hAnsi="Verdana"/>
          <w:sz w:val="20"/>
          <w:szCs w:val="20"/>
        </w:rPr>
        <w:t>2020</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rsidR="00636683" w:rsidRDefault="00636683" w:rsidP="00C37937">
      <w:pPr>
        <w:keepNext/>
        <w:spacing w:line="276" w:lineRule="auto"/>
        <w:jc w:val="center"/>
        <w:rPr>
          <w:rFonts w:ascii="Verdana" w:hAnsi="Verdana"/>
          <w:smallCaps/>
          <w:sz w:val="20"/>
          <w:szCs w:val="20"/>
        </w:rPr>
      </w:pPr>
    </w:p>
    <w:p w:rsidR="00636683" w:rsidRDefault="00636683"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636683">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r>
    </w:tbl>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636683">
      <w:pPr>
        <w:spacing w:line="276" w:lineRule="auto"/>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rsidR="00C37937" w:rsidRPr="00953A5B" w:rsidRDefault="00C37937" w:rsidP="00C37937">
      <w:pPr>
        <w:keepNext/>
        <w:spacing w:line="276" w:lineRule="auto"/>
        <w:jc w:val="center"/>
        <w:rPr>
          <w:rFonts w:ascii="Verdana" w:hAnsi="Verdana"/>
          <w:smallCaps/>
          <w:sz w:val="20"/>
          <w:szCs w:val="20"/>
        </w:rPr>
      </w:pPr>
    </w:p>
    <w:p w:rsidR="00C37937" w:rsidRDefault="00C37937" w:rsidP="00636683">
      <w:pPr>
        <w:keepNext/>
        <w:spacing w:line="276" w:lineRule="auto"/>
        <w:rPr>
          <w:rFonts w:ascii="Verdana" w:hAnsi="Verdana"/>
          <w:smallCaps/>
          <w:sz w:val="20"/>
          <w:szCs w:val="20"/>
        </w:rPr>
      </w:pPr>
    </w:p>
    <w:p w:rsidR="00636683" w:rsidRDefault="00636683" w:rsidP="00636683">
      <w:pPr>
        <w:keepNext/>
        <w:spacing w:line="276" w:lineRule="auto"/>
        <w:rPr>
          <w:rFonts w:ascii="Verdana" w:hAnsi="Verdana"/>
          <w:smallCaps/>
          <w:sz w:val="20"/>
          <w:szCs w:val="20"/>
        </w:rPr>
      </w:pPr>
    </w:p>
    <w:p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rsidR="00C37937" w:rsidRDefault="00C37937"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rsidR="00C37937" w:rsidRPr="00953A5B" w:rsidRDefault="00C37937" w:rsidP="00C37937">
      <w:pPr>
        <w:spacing w:line="276" w:lineRule="auto"/>
        <w:jc w:val="center"/>
        <w:rPr>
          <w:rFonts w:ascii="Verdana" w:hAnsi="Verdana"/>
          <w:sz w:val="20"/>
          <w:szCs w:val="20"/>
        </w:rPr>
      </w:pPr>
    </w:p>
    <w:p w:rsidR="00C37937" w:rsidRDefault="00C37937" w:rsidP="00C37937">
      <w:pPr>
        <w:spacing w:line="276" w:lineRule="auto"/>
        <w:jc w:val="center"/>
        <w:rPr>
          <w:rFonts w:ascii="Verdana" w:hAnsi="Verdana"/>
          <w:sz w:val="20"/>
          <w:szCs w:val="20"/>
        </w:rPr>
      </w:pPr>
    </w:p>
    <w:p w:rsidR="00636683" w:rsidRPr="00953A5B" w:rsidRDefault="00636683"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p>
    <w:p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3" w:rsidRDefault="00636683" w:rsidP="00636683">
      <w:r>
        <w:separator/>
      </w:r>
    </w:p>
  </w:endnote>
  <w:endnote w:type="continuationSeparator" w:id="0">
    <w:p w:rsidR="00636683" w:rsidRDefault="0063668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3" w:rsidRDefault="00636683" w:rsidP="00636683">
      <w:r>
        <w:separator/>
      </w:r>
    </w:p>
  </w:footnote>
  <w:footnote w:type="continuationSeparator" w:id="0">
    <w:p w:rsidR="00636683" w:rsidRDefault="00636683" w:rsidP="0063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501D5"/>
    <w:rsid w:val="000C2D0D"/>
    <w:rsid w:val="00162709"/>
    <w:rsid w:val="00180A7F"/>
    <w:rsid w:val="001A6700"/>
    <w:rsid w:val="00205A04"/>
    <w:rsid w:val="002B1043"/>
    <w:rsid w:val="002C4BEF"/>
    <w:rsid w:val="002C524C"/>
    <w:rsid w:val="00431656"/>
    <w:rsid w:val="005B6DCC"/>
    <w:rsid w:val="00611881"/>
    <w:rsid w:val="00636683"/>
    <w:rsid w:val="006374DE"/>
    <w:rsid w:val="00676488"/>
    <w:rsid w:val="0069038B"/>
    <w:rsid w:val="006F5A95"/>
    <w:rsid w:val="0077533B"/>
    <w:rsid w:val="007A15CA"/>
    <w:rsid w:val="00823FD7"/>
    <w:rsid w:val="0083514A"/>
    <w:rsid w:val="008B08FE"/>
    <w:rsid w:val="008C7F2E"/>
    <w:rsid w:val="00953A5B"/>
    <w:rsid w:val="0098796F"/>
    <w:rsid w:val="009A67B4"/>
    <w:rsid w:val="009E045A"/>
    <w:rsid w:val="00AD4562"/>
    <w:rsid w:val="00B01BD6"/>
    <w:rsid w:val="00C37937"/>
    <w:rsid w:val="00C77271"/>
    <w:rsid w:val="00CB3AF3"/>
    <w:rsid w:val="00D23CC9"/>
    <w:rsid w:val="00DF188A"/>
    <w:rsid w:val="00E82AEB"/>
    <w:rsid w:val="00F20086"/>
    <w:rsid w:val="00F55EB6"/>
    <w:rsid w:val="00F60FA2"/>
    <w:rsid w:val="00F8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CEC92"/>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 T E X T ! 5 2 2 0 9 2 5 6 . 2 < / d o c u m e n t i d >  
     < s e n d e r i d > C G O < / s e n d e r i d >  
     < s e n d e r e m a i l > C G E R O S A @ M A C H A D O M E Y E R . C O M . B R < / s e n d e r e m a i l >  
     < l a s t m o d i f i e d > 2 0 2 0 - 0 6 - 2 1 T 1 8 : 0 6 : 0 0 . 0 0 0 0 0 0 0 - 0 3 : 0 0 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8957-E0AB-4D83-B64F-B55820DCFBF8}">
  <ds:schemaRefs>
    <ds:schemaRef ds:uri="http://www.imanage.com/work/xmlschema"/>
  </ds:schemaRefs>
</ds:datastoreItem>
</file>

<file path=customXml/itemProps2.xml><?xml version="1.0" encoding="utf-8"?>
<ds:datastoreItem xmlns:ds="http://schemas.openxmlformats.org/officeDocument/2006/customXml" ds:itemID="{DE0FE84B-A51F-4A33-969F-33F69E94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2968</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2020-07-02T20:31:00Z</dcterms:created>
  <dcterms:modified xsi:type="dcterms:W3CDTF">2020-07-02T20:31:00Z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#52209256v2&lt;TEXT&gt; - OSP Inv - Quarto Aditamento Escritura da 1ª Emissão</vt:lpwstr>
  </property>
</Properties>
</file>