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59C4A" w14:textId="77777777" w:rsidR="002C4BEF" w:rsidRPr="0077533B" w:rsidRDefault="00E82AEB" w:rsidP="002C4BEF">
      <w:pPr>
        <w:widowControl w:val="0"/>
        <w:spacing w:line="276" w:lineRule="auto"/>
        <w:jc w:val="both"/>
        <w:rPr>
          <w:rFonts w:ascii="Verdana" w:hAnsi="Verdana"/>
          <w:b/>
          <w:bCs/>
          <w:smallCaps/>
          <w:sz w:val="20"/>
          <w:szCs w:val="20"/>
        </w:rPr>
      </w:pPr>
      <w:r>
        <w:rPr>
          <w:rFonts w:ascii="Verdana" w:hAnsi="Verdana"/>
          <w:b/>
          <w:bCs/>
          <w:smallCaps/>
          <w:sz w:val="20"/>
          <w:szCs w:val="20"/>
        </w:rPr>
        <w:t>Quarto</w:t>
      </w:r>
      <w:r w:rsidR="0077533B" w:rsidRPr="0077533B">
        <w:rPr>
          <w:rFonts w:ascii="Verdana" w:hAnsi="Verdana"/>
          <w:b/>
          <w:bCs/>
          <w:smallCaps/>
          <w:sz w:val="20"/>
          <w:szCs w:val="20"/>
        </w:rPr>
        <w:t xml:space="preserve"> </w:t>
      </w:r>
      <w:r w:rsidR="002C4BEF" w:rsidRPr="0077533B">
        <w:rPr>
          <w:rFonts w:ascii="Verdana" w:hAnsi="Verdana"/>
          <w:b/>
          <w:bCs/>
          <w:smallCaps/>
          <w:sz w:val="20"/>
          <w:szCs w:val="20"/>
        </w:rPr>
        <w:t xml:space="preserve">Aditamento ao Instrumento Particular de Escritura da 1ª (Primeira) Emissão de Debêntures Simples, Não Conversíveis em Ações, em </w:t>
      </w:r>
      <w:r>
        <w:rPr>
          <w:rFonts w:ascii="Verdana" w:hAnsi="Verdana"/>
          <w:b/>
          <w:bCs/>
          <w:smallCaps/>
          <w:sz w:val="20"/>
          <w:szCs w:val="20"/>
        </w:rPr>
        <w:t>Cinco</w:t>
      </w:r>
      <w:r w:rsidR="002C4BEF" w:rsidRPr="0077533B">
        <w:rPr>
          <w:rFonts w:ascii="Verdana" w:hAnsi="Verdana"/>
          <w:b/>
          <w:bCs/>
          <w:smallCaps/>
          <w:sz w:val="20"/>
          <w:szCs w:val="20"/>
        </w:rPr>
        <w:t xml:space="preserve"> Séries para Distribuição Pública com Esforços Restritos de Colocação e Uma Série para Colocação Privada, da Espécie com Garantia Real e Garantia Fidejussória Adicional,</w:t>
      </w:r>
    </w:p>
    <w:p w14:paraId="1E19C749" w14:textId="77777777" w:rsidR="00180A7F" w:rsidRPr="00953A5B" w:rsidRDefault="00180A7F" w:rsidP="00180A7F">
      <w:pPr>
        <w:spacing w:line="276" w:lineRule="auto"/>
        <w:rPr>
          <w:rFonts w:ascii="Verdana" w:hAnsi="Verdana"/>
          <w:sz w:val="20"/>
          <w:szCs w:val="20"/>
        </w:rPr>
      </w:pPr>
    </w:p>
    <w:p w14:paraId="5DFEED7F"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celebrada entre</w:t>
      </w:r>
    </w:p>
    <w:p w14:paraId="17EA00E6" w14:textId="77777777" w:rsidR="0077533B" w:rsidRDefault="0077533B" w:rsidP="0077533B">
      <w:pPr>
        <w:widowControl w:val="0"/>
        <w:tabs>
          <w:tab w:val="left" w:pos="5715"/>
        </w:tabs>
        <w:spacing w:line="276" w:lineRule="auto"/>
        <w:rPr>
          <w:b/>
          <w:bCs/>
          <w:smallCaps/>
          <w:sz w:val="22"/>
          <w:szCs w:val="22"/>
        </w:rPr>
      </w:pPr>
    </w:p>
    <w:p w14:paraId="07313047" w14:textId="77777777" w:rsidR="0077533B" w:rsidRPr="0077533B" w:rsidRDefault="0077533B" w:rsidP="0077533B">
      <w:pPr>
        <w:widowControl w:val="0"/>
        <w:tabs>
          <w:tab w:val="left" w:pos="5715"/>
        </w:tabs>
        <w:spacing w:line="276" w:lineRule="auto"/>
        <w:rPr>
          <w:rFonts w:ascii="Verdana" w:hAnsi="Verdana"/>
          <w:b/>
          <w:bCs/>
          <w:smallCaps/>
          <w:sz w:val="20"/>
          <w:szCs w:val="20"/>
        </w:rPr>
      </w:pPr>
    </w:p>
    <w:p w14:paraId="0515DA87"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OSP INVESTIMENTOS S.A. </w:t>
      </w:r>
    </w:p>
    <w:p w14:paraId="326D3281" w14:textId="77777777" w:rsidR="0077533B" w:rsidRPr="0077533B" w:rsidRDefault="0077533B" w:rsidP="0077533B">
      <w:pPr>
        <w:widowControl w:val="0"/>
        <w:spacing w:line="276" w:lineRule="auto"/>
        <w:rPr>
          <w:rFonts w:ascii="Verdana" w:hAnsi="Verdana"/>
          <w:b/>
          <w:bCs/>
          <w:smallCaps/>
          <w:sz w:val="20"/>
          <w:szCs w:val="20"/>
        </w:rPr>
      </w:pPr>
    </w:p>
    <w:p w14:paraId="223740F4"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Emissora,</w:t>
      </w:r>
    </w:p>
    <w:p w14:paraId="3CC38C0F" w14:textId="77777777" w:rsidR="0077533B" w:rsidRPr="0077533B" w:rsidRDefault="0077533B" w:rsidP="0077533B">
      <w:pPr>
        <w:widowControl w:val="0"/>
        <w:spacing w:line="276" w:lineRule="auto"/>
        <w:rPr>
          <w:rFonts w:ascii="Verdana" w:hAnsi="Verdana"/>
          <w:b/>
          <w:bCs/>
          <w:smallCaps/>
          <w:sz w:val="20"/>
          <w:szCs w:val="20"/>
        </w:rPr>
      </w:pPr>
    </w:p>
    <w:p w14:paraId="34E0F6DD" w14:textId="77777777" w:rsidR="0077533B" w:rsidRPr="0077533B" w:rsidRDefault="0077533B" w:rsidP="0077533B">
      <w:pPr>
        <w:widowControl w:val="0"/>
        <w:spacing w:line="276" w:lineRule="auto"/>
        <w:rPr>
          <w:rFonts w:ascii="Verdana" w:hAnsi="Verdana"/>
          <w:b/>
          <w:bCs/>
          <w:smallCaps/>
          <w:sz w:val="20"/>
          <w:szCs w:val="20"/>
        </w:rPr>
      </w:pPr>
    </w:p>
    <w:p w14:paraId="356B46D7" w14:textId="77777777" w:rsidR="0077533B" w:rsidRPr="0077533B" w:rsidRDefault="0077533B" w:rsidP="0077533B">
      <w:pPr>
        <w:pStyle w:val="Corpodetexto2"/>
        <w:widowControl w:val="0"/>
        <w:spacing w:after="0" w:line="280" w:lineRule="atLeast"/>
        <w:jc w:val="center"/>
        <w:rPr>
          <w:rFonts w:ascii="Verdana" w:hAnsi="Verdana"/>
          <w:b/>
          <w:bCs/>
          <w:smallCaps/>
          <w:sz w:val="20"/>
          <w:szCs w:val="20"/>
        </w:rPr>
      </w:pPr>
      <w:r w:rsidRPr="0077533B">
        <w:rPr>
          <w:rFonts w:ascii="Verdana" w:hAnsi="Verdana"/>
          <w:b/>
          <w:bCs/>
          <w:smallCaps/>
          <w:sz w:val="20"/>
          <w:szCs w:val="20"/>
        </w:rPr>
        <w:t xml:space="preserve">SIMPLIFIC PAVARINI </w:t>
      </w:r>
    </w:p>
    <w:p w14:paraId="6F8975AD" w14:textId="77777777" w:rsidR="0077533B" w:rsidRPr="0077533B" w:rsidRDefault="0077533B" w:rsidP="0077533B">
      <w:pPr>
        <w:pStyle w:val="Corpodetexto2"/>
        <w:widowControl w:val="0"/>
        <w:spacing w:after="140" w:line="280" w:lineRule="atLeast"/>
        <w:jc w:val="center"/>
        <w:rPr>
          <w:rFonts w:ascii="Verdana" w:hAnsi="Verdana"/>
          <w:b/>
          <w:bCs/>
          <w:smallCaps/>
          <w:sz w:val="20"/>
          <w:szCs w:val="20"/>
        </w:rPr>
      </w:pPr>
      <w:r w:rsidRPr="0077533B">
        <w:rPr>
          <w:rFonts w:ascii="Verdana" w:hAnsi="Verdana"/>
          <w:b/>
          <w:bCs/>
          <w:smallCaps/>
          <w:sz w:val="20"/>
          <w:szCs w:val="20"/>
        </w:rPr>
        <w:t>DISTRIBUIDORA DE TÍTULOS E VALORES MOBILIÁRIOS LTDA.,</w:t>
      </w:r>
    </w:p>
    <w:p w14:paraId="07746A4F" w14:textId="77777777" w:rsidR="0077533B" w:rsidRPr="0077533B" w:rsidRDefault="0077533B" w:rsidP="0077533B">
      <w:pPr>
        <w:pStyle w:val="Commarcadores"/>
        <w:widowControl w:val="0"/>
        <w:rPr>
          <w:rFonts w:ascii="Verdana" w:hAnsi="Verdana"/>
          <w:b/>
          <w:bCs/>
          <w:smallCaps/>
          <w:sz w:val="20"/>
          <w:szCs w:val="20"/>
        </w:rPr>
      </w:pPr>
    </w:p>
    <w:p w14:paraId="181F00F0"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Agente Fiduciário e Representante dos Debenturistas</w:t>
      </w:r>
    </w:p>
    <w:p w14:paraId="7873BF6A" w14:textId="77777777" w:rsidR="0077533B" w:rsidRPr="0077533B" w:rsidRDefault="0077533B" w:rsidP="0077533B">
      <w:pPr>
        <w:widowControl w:val="0"/>
        <w:spacing w:line="276" w:lineRule="auto"/>
        <w:rPr>
          <w:rFonts w:ascii="Verdana" w:hAnsi="Verdana"/>
          <w:b/>
          <w:bCs/>
          <w:smallCaps/>
          <w:sz w:val="20"/>
          <w:szCs w:val="20"/>
        </w:rPr>
      </w:pPr>
    </w:p>
    <w:p w14:paraId="0B83499C" w14:textId="77777777" w:rsidR="0077533B" w:rsidRPr="0077533B" w:rsidRDefault="0077533B" w:rsidP="0077533B">
      <w:pPr>
        <w:widowControl w:val="0"/>
        <w:spacing w:line="276" w:lineRule="auto"/>
        <w:rPr>
          <w:rFonts w:ascii="Verdana" w:hAnsi="Verdana"/>
          <w:b/>
          <w:bCs/>
          <w:smallCaps/>
          <w:sz w:val="20"/>
          <w:szCs w:val="20"/>
        </w:rPr>
      </w:pPr>
    </w:p>
    <w:p w14:paraId="46ABA224"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14:paraId="417808F5" w14:textId="77777777" w:rsidR="0077533B" w:rsidRPr="0077533B" w:rsidRDefault="0077533B" w:rsidP="0077533B">
      <w:pPr>
        <w:widowControl w:val="0"/>
        <w:spacing w:line="276" w:lineRule="auto"/>
        <w:rPr>
          <w:rFonts w:ascii="Verdana" w:hAnsi="Verdana"/>
          <w:b/>
          <w:bCs/>
          <w:smallCaps/>
          <w:sz w:val="20"/>
          <w:szCs w:val="20"/>
        </w:rPr>
      </w:pPr>
    </w:p>
    <w:p w14:paraId="34FC7C97" w14:textId="77777777" w:rsidR="0077533B" w:rsidRPr="0077533B" w:rsidRDefault="0077533B" w:rsidP="0077533B">
      <w:pPr>
        <w:widowControl w:val="0"/>
        <w:spacing w:line="276" w:lineRule="auto"/>
        <w:rPr>
          <w:rFonts w:ascii="Verdana" w:hAnsi="Verdana"/>
          <w:b/>
          <w:bCs/>
          <w:smallCaps/>
          <w:sz w:val="20"/>
          <w:szCs w:val="20"/>
        </w:rPr>
      </w:pPr>
    </w:p>
    <w:p w14:paraId="554481AC"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 xml:space="preserve">ODEBRECHT SERVIÇOS E PARTICIPAÇÕES S.A, </w:t>
      </w:r>
    </w:p>
    <w:p w14:paraId="402F9500" w14:textId="77777777" w:rsidR="0077533B" w:rsidRPr="0077533B" w:rsidRDefault="0077533B" w:rsidP="0077533B">
      <w:pPr>
        <w:widowControl w:val="0"/>
        <w:spacing w:line="276" w:lineRule="auto"/>
        <w:rPr>
          <w:rFonts w:ascii="Verdana" w:hAnsi="Verdana"/>
          <w:b/>
          <w:bCs/>
          <w:smallCaps/>
          <w:sz w:val="20"/>
          <w:szCs w:val="20"/>
        </w:rPr>
      </w:pPr>
    </w:p>
    <w:p w14:paraId="7C7401F4" w14:textId="77777777" w:rsidR="0077533B" w:rsidRPr="0077533B" w:rsidRDefault="0077533B" w:rsidP="0077533B">
      <w:pPr>
        <w:widowControl w:val="0"/>
        <w:spacing w:line="276" w:lineRule="auto"/>
        <w:rPr>
          <w:rFonts w:ascii="Verdana" w:hAnsi="Verdana"/>
          <w:b/>
          <w:bCs/>
          <w:smallCaps/>
          <w:sz w:val="20"/>
          <w:szCs w:val="20"/>
        </w:rPr>
      </w:pPr>
    </w:p>
    <w:p w14:paraId="097BEF7F"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E</w:t>
      </w:r>
    </w:p>
    <w:p w14:paraId="729F865E" w14:textId="77777777" w:rsidR="0077533B" w:rsidRPr="0077533B" w:rsidRDefault="0077533B" w:rsidP="0077533B">
      <w:pPr>
        <w:widowControl w:val="0"/>
        <w:spacing w:line="276" w:lineRule="auto"/>
        <w:rPr>
          <w:rFonts w:ascii="Verdana" w:hAnsi="Verdana"/>
          <w:b/>
          <w:bCs/>
          <w:smallCaps/>
          <w:sz w:val="20"/>
          <w:szCs w:val="20"/>
        </w:rPr>
      </w:pPr>
    </w:p>
    <w:p w14:paraId="6CF2BCEE" w14:textId="77777777" w:rsidR="0077533B" w:rsidRPr="0077533B" w:rsidRDefault="0077533B" w:rsidP="0077533B">
      <w:pPr>
        <w:widowControl w:val="0"/>
        <w:spacing w:line="276" w:lineRule="auto"/>
        <w:rPr>
          <w:rFonts w:ascii="Verdana" w:hAnsi="Verdana"/>
          <w:b/>
          <w:bCs/>
          <w:smallCaps/>
          <w:sz w:val="20"/>
          <w:szCs w:val="20"/>
        </w:rPr>
      </w:pPr>
    </w:p>
    <w:p w14:paraId="3746EF2C"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ODEBRECHT S.A.,</w:t>
      </w:r>
    </w:p>
    <w:p w14:paraId="37523670" w14:textId="77777777" w:rsidR="0077533B" w:rsidRPr="0077533B" w:rsidRDefault="0077533B" w:rsidP="0077533B">
      <w:pPr>
        <w:widowControl w:val="0"/>
        <w:spacing w:line="276" w:lineRule="auto"/>
        <w:rPr>
          <w:rFonts w:ascii="Verdana" w:hAnsi="Verdana"/>
          <w:b/>
          <w:bCs/>
          <w:smallCaps/>
          <w:sz w:val="20"/>
          <w:szCs w:val="20"/>
        </w:rPr>
      </w:pPr>
    </w:p>
    <w:p w14:paraId="67FF3D27" w14:textId="77777777" w:rsidR="0077533B" w:rsidRPr="0077533B" w:rsidRDefault="0077533B" w:rsidP="0077533B">
      <w:pPr>
        <w:widowControl w:val="0"/>
        <w:spacing w:line="276" w:lineRule="auto"/>
        <w:jc w:val="center"/>
        <w:rPr>
          <w:rFonts w:ascii="Verdana" w:hAnsi="Verdana"/>
          <w:b/>
          <w:bCs/>
          <w:smallCaps/>
          <w:sz w:val="20"/>
          <w:szCs w:val="20"/>
        </w:rPr>
      </w:pPr>
      <w:r w:rsidRPr="0077533B">
        <w:rPr>
          <w:rFonts w:ascii="Verdana" w:hAnsi="Verdana"/>
          <w:b/>
          <w:bCs/>
          <w:smallCaps/>
          <w:sz w:val="20"/>
          <w:szCs w:val="20"/>
        </w:rPr>
        <w:t>como Fiadoras</w:t>
      </w:r>
    </w:p>
    <w:p w14:paraId="45D9F289" w14:textId="77777777" w:rsidR="002C4BEF" w:rsidRDefault="002C4BEF" w:rsidP="002C4BEF">
      <w:pPr>
        <w:spacing w:line="320" w:lineRule="exact"/>
        <w:rPr>
          <w:rFonts w:ascii="Verdana" w:hAnsi="Verdana"/>
          <w:b/>
          <w:bCs/>
          <w:smallCaps/>
          <w:sz w:val="20"/>
          <w:szCs w:val="20"/>
        </w:rPr>
      </w:pPr>
    </w:p>
    <w:p w14:paraId="553A44CA" w14:textId="77777777" w:rsidR="002C4BEF" w:rsidRDefault="002C4BEF" w:rsidP="002C4BEF">
      <w:pPr>
        <w:spacing w:line="320" w:lineRule="exact"/>
        <w:rPr>
          <w:rFonts w:ascii="Verdana" w:hAnsi="Verdana"/>
          <w:b/>
          <w:bCs/>
          <w:smallCaps/>
          <w:sz w:val="20"/>
          <w:szCs w:val="20"/>
        </w:rPr>
      </w:pPr>
    </w:p>
    <w:p w14:paraId="376DDD1D" w14:textId="77777777" w:rsidR="00180A7F" w:rsidRPr="00953A5B" w:rsidRDefault="00180A7F" w:rsidP="00180A7F">
      <w:pPr>
        <w:spacing w:line="276" w:lineRule="auto"/>
        <w:rPr>
          <w:rFonts w:ascii="Verdana" w:hAnsi="Verdana"/>
          <w:smallCaps/>
          <w:sz w:val="20"/>
          <w:szCs w:val="20"/>
        </w:rPr>
      </w:pPr>
    </w:p>
    <w:p w14:paraId="0CC87250"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00D6133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2FAB3E7B" w14:textId="0D48D4F3" w:rsidR="00180A7F" w:rsidRPr="00953A5B" w:rsidRDefault="00E82AEB" w:rsidP="00180A7F">
      <w:pPr>
        <w:widowControl w:val="0"/>
        <w:spacing w:line="276" w:lineRule="auto"/>
        <w:jc w:val="center"/>
        <w:rPr>
          <w:rFonts w:ascii="Verdana" w:hAnsi="Verdana"/>
          <w:b/>
          <w:bCs/>
          <w:smallCaps/>
          <w:sz w:val="20"/>
          <w:szCs w:val="20"/>
        </w:rPr>
      </w:pPr>
      <w:r>
        <w:rPr>
          <w:rFonts w:ascii="Verdana" w:hAnsi="Verdana"/>
          <w:b/>
          <w:bCs/>
          <w:smallCaps/>
          <w:sz w:val="20"/>
          <w:szCs w:val="20"/>
        </w:rPr>
        <w:t>[__]</w:t>
      </w:r>
      <w:r w:rsidR="00023D6B">
        <w:rPr>
          <w:rFonts w:ascii="Verdana" w:hAnsi="Verdana"/>
          <w:b/>
          <w:bCs/>
          <w:smallCaps/>
          <w:sz w:val="20"/>
          <w:szCs w:val="20"/>
        </w:rPr>
        <w:t xml:space="preserve"> de </w:t>
      </w:r>
      <w:ins w:id="0" w:author="Manuela Gomes" w:date="2020-10-02T15:10:00Z">
        <w:r w:rsidR="00130495">
          <w:rPr>
            <w:rFonts w:ascii="Verdana" w:hAnsi="Verdana"/>
            <w:b/>
            <w:bCs/>
            <w:smallCaps/>
            <w:sz w:val="20"/>
            <w:szCs w:val="20"/>
          </w:rPr>
          <w:t>Outubro</w:t>
        </w:r>
      </w:ins>
      <w:del w:id="1" w:author="Manuela Gomes" w:date="2020-10-02T15:10:00Z">
        <w:r w:rsidR="00FA58AC" w:rsidDel="00130495">
          <w:rPr>
            <w:rFonts w:ascii="Verdana" w:hAnsi="Verdana"/>
            <w:b/>
            <w:bCs/>
            <w:smallCaps/>
            <w:sz w:val="20"/>
            <w:szCs w:val="20"/>
          </w:rPr>
          <w:delText>Setembro</w:delText>
        </w:r>
      </w:del>
      <w:r w:rsidR="00FA58AC">
        <w:rPr>
          <w:rFonts w:ascii="Verdana" w:hAnsi="Verdana"/>
          <w:b/>
          <w:bCs/>
          <w:smallCaps/>
          <w:sz w:val="20"/>
          <w:szCs w:val="20"/>
        </w:rPr>
        <w:t xml:space="preserve"> </w:t>
      </w:r>
      <w:r w:rsidR="00180A7F" w:rsidRPr="00953A5B">
        <w:rPr>
          <w:rFonts w:ascii="Verdana" w:hAnsi="Verdana"/>
          <w:b/>
          <w:bCs/>
          <w:smallCaps/>
          <w:sz w:val="20"/>
          <w:szCs w:val="20"/>
        </w:rPr>
        <w:t xml:space="preserve">de </w:t>
      </w:r>
      <w:r>
        <w:rPr>
          <w:rFonts w:ascii="Verdana" w:hAnsi="Verdana"/>
          <w:b/>
          <w:bCs/>
          <w:smallCaps/>
          <w:sz w:val="20"/>
          <w:szCs w:val="20"/>
        </w:rPr>
        <w:t>2020</w:t>
      </w:r>
    </w:p>
    <w:p w14:paraId="5788BBF1"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339EE7ED"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7234494F" w14:textId="77777777" w:rsidR="0077533B" w:rsidRPr="0077533B" w:rsidRDefault="00E82AEB" w:rsidP="0077533B">
      <w:pPr>
        <w:widowControl w:val="0"/>
        <w:spacing w:line="276" w:lineRule="auto"/>
        <w:jc w:val="both"/>
        <w:rPr>
          <w:rFonts w:ascii="Verdana" w:hAnsi="Verdana"/>
          <w:b/>
          <w:bCs/>
          <w:sz w:val="20"/>
          <w:szCs w:val="20"/>
        </w:rPr>
      </w:pPr>
      <w:r>
        <w:rPr>
          <w:rFonts w:ascii="Verdana" w:hAnsi="Verdana"/>
          <w:b/>
          <w:bCs/>
          <w:sz w:val="20"/>
          <w:szCs w:val="20"/>
        </w:rPr>
        <w:lastRenderedPageBreak/>
        <w:t>QUARTO</w:t>
      </w:r>
      <w:r w:rsidR="0077533B" w:rsidRPr="0077533B">
        <w:rPr>
          <w:rFonts w:ascii="Verdana" w:hAnsi="Verdana"/>
          <w:b/>
          <w:bCs/>
          <w:sz w:val="20"/>
          <w:szCs w:val="20"/>
        </w:rPr>
        <w:t xml:space="preserve"> ADITAMENTO AO INSTRUMENTO PARTICULAR DE ESCRITURA DA 1ª (PRIMEIRA) EMISSÃO DE DEBÊNTURES SIMPLES, NÃO CONVERSÍVEIS EM AÇÕES, EM </w:t>
      </w:r>
      <w:r>
        <w:rPr>
          <w:rFonts w:ascii="Verdana" w:hAnsi="Verdana"/>
          <w:b/>
          <w:bCs/>
          <w:sz w:val="20"/>
          <w:szCs w:val="20"/>
        </w:rPr>
        <w:t>CINCO</w:t>
      </w:r>
      <w:r w:rsidR="0077533B" w:rsidRPr="0077533B">
        <w:rPr>
          <w:rFonts w:ascii="Verdana" w:hAnsi="Verdana"/>
          <w:b/>
          <w:bCs/>
          <w:sz w:val="20"/>
          <w:szCs w:val="20"/>
        </w:rPr>
        <w:t xml:space="preserve"> SÉRIES PARA DISTRIBUIÇÃO PÚBLICA COM ESFORÇOS RESTRITOS DE COLOCAÇÃO E UMA SÉRIE PARA COLOCAÇÃO PRIVADA, DA ESPÉCIE COM GARANTIA REAL E GARANTIA </w:t>
      </w:r>
      <w:r w:rsidR="0077533B" w:rsidRPr="0077533B">
        <w:rPr>
          <w:rFonts w:ascii="Verdana" w:hAnsi="Verdana"/>
          <w:b/>
          <w:sz w:val="20"/>
          <w:szCs w:val="20"/>
        </w:rPr>
        <w:t>FIDEJUSSÓRIA</w:t>
      </w:r>
      <w:r w:rsidR="0077533B" w:rsidRPr="0077533B">
        <w:rPr>
          <w:rFonts w:ascii="Verdana" w:hAnsi="Verdana"/>
          <w:b/>
          <w:bCs/>
          <w:sz w:val="20"/>
          <w:szCs w:val="20"/>
        </w:rPr>
        <w:t xml:space="preserve"> ADICIONAL</w:t>
      </w:r>
    </w:p>
    <w:p w14:paraId="5AED5036" w14:textId="77777777" w:rsidR="00180A7F" w:rsidRPr="00953A5B" w:rsidRDefault="00180A7F" w:rsidP="00180A7F">
      <w:pPr>
        <w:spacing w:line="276" w:lineRule="auto"/>
        <w:jc w:val="both"/>
        <w:rPr>
          <w:rFonts w:ascii="Verdana" w:hAnsi="Verdana"/>
          <w:sz w:val="20"/>
          <w:szCs w:val="20"/>
        </w:rPr>
      </w:pPr>
    </w:p>
    <w:p w14:paraId="5D2B12D7"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 (“</w:t>
      </w:r>
      <w:r w:rsidRPr="00953A5B">
        <w:rPr>
          <w:rFonts w:ascii="Verdana" w:hAnsi="Verdana"/>
          <w:sz w:val="20"/>
          <w:szCs w:val="20"/>
          <w:u w:val="single"/>
        </w:rPr>
        <w:t>Partes</w:t>
      </w:r>
      <w:r w:rsidRPr="00953A5B">
        <w:rPr>
          <w:rFonts w:ascii="Verdana" w:hAnsi="Verdana"/>
          <w:sz w:val="20"/>
          <w:szCs w:val="20"/>
        </w:rPr>
        <w:t>”):</w:t>
      </w:r>
    </w:p>
    <w:p w14:paraId="587E992C" w14:textId="77777777" w:rsidR="00180A7F" w:rsidRPr="00953A5B" w:rsidRDefault="00180A7F" w:rsidP="00180A7F">
      <w:pPr>
        <w:spacing w:line="276" w:lineRule="auto"/>
        <w:jc w:val="both"/>
        <w:rPr>
          <w:rFonts w:ascii="Verdana" w:hAnsi="Verdana"/>
          <w:sz w:val="20"/>
          <w:szCs w:val="20"/>
        </w:rPr>
      </w:pPr>
    </w:p>
    <w:p w14:paraId="0BC70960"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caps/>
          <w:sz w:val="20"/>
          <w:szCs w:val="20"/>
        </w:rPr>
        <w:t>OSP INVESTIMENTOS S.A.</w:t>
      </w:r>
      <w:r w:rsidR="00E82AEB">
        <w:rPr>
          <w:rFonts w:ascii="Verdana" w:hAnsi="Verdana"/>
          <w:b/>
          <w:bCs/>
          <w:caps/>
          <w:sz w:val="20"/>
          <w:szCs w:val="20"/>
        </w:rPr>
        <w:t xml:space="preserve"> – em recuperação judicial</w:t>
      </w:r>
      <w:r w:rsidRPr="0077533B">
        <w:rPr>
          <w:rFonts w:ascii="Verdana" w:hAnsi="Verdana"/>
          <w:caps/>
          <w:sz w:val="20"/>
          <w:szCs w:val="20"/>
        </w:rPr>
        <w:t xml:space="preserve">, </w:t>
      </w:r>
      <w:r w:rsidRPr="0077533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Pr="0077533B">
        <w:rPr>
          <w:rFonts w:ascii="Verdana" w:hAnsi="Verdana"/>
          <w:sz w:val="20"/>
          <w:szCs w:val="20"/>
          <w:u w:val="single"/>
        </w:rPr>
        <w:t>Emissora</w:t>
      </w:r>
      <w:r w:rsidRPr="0077533B">
        <w:rPr>
          <w:rFonts w:ascii="Verdana" w:hAnsi="Verdana"/>
          <w:sz w:val="20"/>
          <w:szCs w:val="20"/>
        </w:rPr>
        <w:t xml:space="preserve">”); </w:t>
      </w:r>
    </w:p>
    <w:p w14:paraId="6DBF59ED" w14:textId="77777777" w:rsidR="0077533B" w:rsidRPr="0077533B" w:rsidRDefault="0077533B" w:rsidP="0077533B">
      <w:pPr>
        <w:widowControl w:val="0"/>
        <w:spacing w:line="276" w:lineRule="auto"/>
        <w:jc w:val="both"/>
        <w:rPr>
          <w:rFonts w:ascii="Verdana" w:hAnsi="Verdana"/>
          <w:sz w:val="20"/>
          <w:szCs w:val="20"/>
        </w:rPr>
      </w:pPr>
    </w:p>
    <w:p w14:paraId="60E9BFD3"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De outro lado,</w:t>
      </w:r>
    </w:p>
    <w:p w14:paraId="0270DCB2" w14:textId="77777777" w:rsidR="0077533B" w:rsidRPr="0077533B" w:rsidRDefault="0077533B" w:rsidP="0077533B">
      <w:pPr>
        <w:widowControl w:val="0"/>
        <w:spacing w:line="276" w:lineRule="auto"/>
        <w:jc w:val="both"/>
        <w:rPr>
          <w:rFonts w:ascii="Verdana" w:hAnsi="Verdana"/>
          <w:sz w:val="20"/>
          <w:szCs w:val="20"/>
        </w:rPr>
      </w:pPr>
    </w:p>
    <w:p w14:paraId="3ECF4060" w14:textId="313EEBA5" w:rsidR="0077533B" w:rsidRPr="0077533B" w:rsidRDefault="0077533B" w:rsidP="0077533B">
      <w:pPr>
        <w:widowControl w:val="0"/>
        <w:spacing w:line="276" w:lineRule="auto"/>
        <w:jc w:val="both"/>
        <w:rPr>
          <w:rFonts w:ascii="Verdana" w:hAnsi="Verdana"/>
          <w:sz w:val="20"/>
          <w:szCs w:val="20"/>
        </w:rPr>
      </w:pPr>
      <w:r w:rsidRPr="0077533B">
        <w:rPr>
          <w:rFonts w:ascii="Verdana" w:hAnsi="Verdana"/>
          <w:b/>
          <w:bCs/>
          <w:sz w:val="20"/>
          <w:szCs w:val="20"/>
        </w:rPr>
        <w:t>SIMPLIFIC PAVARINI DISTRIBUIDORA DE TÍTULOS E VALORES MOBILIÁRIOS LTDA.</w:t>
      </w:r>
      <w:r w:rsidRPr="0077533B">
        <w:rPr>
          <w:rFonts w:ascii="Verdana" w:hAnsi="Verdana"/>
          <w:bCs/>
          <w:sz w:val="20"/>
          <w:szCs w:val="20"/>
        </w:rPr>
        <w:t xml:space="preserve">, instituição financeira, atuando por sua Filial na cidade de São Paulo, Estado de São Paulo, </w:t>
      </w:r>
      <w:r w:rsidR="00A60226">
        <w:rPr>
          <w:rFonts w:ascii="Verdana" w:hAnsi="Verdana"/>
          <w:bCs/>
          <w:sz w:val="20"/>
          <w:szCs w:val="20"/>
        </w:rPr>
        <w:t>n</w:t>
      </w:r>
      <w:r w:rsidRPr="0077533B">
        <w:rPr>
          <w:rFonts w:ascii="Verdana" w:hAnsi="Verdana"/>
          <w:bCs/>
          <w:sz w:val="20"/>
          <w:szCs w:val="20"/>
        </w:rPr>
        <w:t>a Rua Joaquim Floriano, 466 – Bloco B, Sala 1401, Itaim Bibi, CEP 04534-002, inscrita no CNPJ/MF sob n.º15.227.994/0004-01,</w:t>
      </w:r>
      <w:r w:rsidRPr="0077533B">
        <w:rPr>
          <w:rFonts w:ascii="Verdana" w:hAnsi="Verdana"/>
          <w:b/>
          <w:sz w:val="20"/>
          <w:szCs w:val="20"/>
        </w:rPr>
        <w:t xml:space="preserve"> </w:t>
      </w:r>
      <w:r w:rsidRPr="0077533B">
        <w:rPr>
          <w:rFonts w:ascii="Verdana" w:hAnsi="Verdana"/>
          <w:bCs/>
          <w:sz w:val="20"/>
          <w:szCs w:val="20"/>
        </w:rPr>
        <w:t>neste ato representada nos termos do seu contrato social</w:t>
      </w:r>
      <w:r w:rsidRPr="0077533B">
        <w:rPr>
          <w:rFonts w:ascii="Verdana" w:hAnsi="Verdana"/>
          <w:sz w:val="20"/>
          <w:szCs w:val="20"/>
        </w:rPr>
        <w:t>, representando a comunhão dos Debenturistas</w:t>
      </w:r>
      <w:r w:rsidRPr="0077533B">
        <w:rPr>
          <w:rFonts w:ascii="Verdana" w:hAnsi="Verdana"/>
          <w:b/>
          <w:bCs/>
          <w:smallCaps/>
          <w:sz w:val="20"/>
          <w:szCs w:val="20"/>
        </w:rPr>
        <w:t xml:space="preserve"> </w:t>
      </w:r>
      <w:r w:rsidRPr="0077533B">
        <w:rPr>
          <w:rFonts w:ascii="Verdana" w:hAnsi="Verdana"/>
          <w:smallCaps/>
          <w:sz w:val="20"/>
          <w:szCs w:val="20"/>
        </w:rPr>
        <w:t>(“</w:t>
      </w:r>
      <w:r w:rsidRPr="0077533B">
        <w:rPr>
          <w:rFonts w:ascii="Verdana" w:hAnsi="Verdana"/>
          <w:sz w:val="20"/>
          <w:szCs w:val="20"/>
          <w:u w:val="single"/>
        </w:rPr>
        <w:t>Agente Fiduciário</w:t>
      </w:r>
      <w:r w:rsidRPr="0077533B">
        <w:rPr>
          <w:rFonts w:ascii="Verdana" w:hAnsi="Verdana"/>
          <w:sz w:val="20"/>
          <w:szCs w:val="20"/>
        </w:rPr>
        <w:t>”);</w:t>
      </w:r>
    </w:p>
    <w:p w14:paraId="2FE5870F" w14:textId="77777777" w:rsidR="0077533B" w:rsidRPr="0077533B" w:rsidRDefault="0077533B" w:rsidP="0077533B">
      <w:pPr>
        <w:widowControl w:val="0"/>
        <w:spacing w:line="276" w:lineRule="auto"/>
        <w:jc w:val="both"/>
        <w:rPr>
          <w:rFonts w:ascii="Verdana" w:hAnsi="Verdana"/>
          <w:sz w:val="20"/>
          <w:szCs w:val="20"/>
        </w:rPr>
      </w:pPr>
    </w:p>
    <w:p w14:paraId="137B0F50"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color w:val="000000"/>
          <w:sz w:val="20"/>
          <w:szCs w:val="20"/>
        </w:rPr>
        <w:t>E, como fiadoras,</w:t>
      </w:r>
    </w:p>
    <w:p w14:paraId="730720C3" w14:textId="77777777" w:rsidR="0077533B" w:rsidRPr="0077533B" w:rsidRDefault="0077533B" w:rsidP="0077533B">
      <w:pPr>
        <w:widowControl w:val="0"/>
        <w:spacing w:line="276" w:lineRule="auto"/>
        <w:jc w:val="both"/>
        <w:rPr>
          <w:rFonts w:ascii="Verdana" w:hAnsi="Verdana"/>
          <w:color w:val="000000"/>
          <w:sz w:val="20"/>
          <w:szCs w:val="20"/>
        </w:rPr>
      </w:pPr>
    </w:p>
    <w:p w14:paraId="7380DB96"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sidR="00E82AEB">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31750859" w14:textId="77777777" w:rsidR="0077533B" w:rsidRPr="0077533B" w:rsidRDefault="0077533B" w:rsidP="0077533B">
      <w:pPr>
        <w:widowControl w:val="0"/>
        <w:spacing w:line="276" w:lineRule="auto"/>
        <w:jc w:val="both"/>
        <w:rPr>
          <w:rFonts w:ascii="Verdana" w:hAnsi="Verdana"/>
          <w:color w:val="000000"/>
          <w:sz w:val="20"/>
          <w:szCs w:val="20"/>
        </w:rPr>
      </w:pPr>
    </w:p>
    <w:p w14:paraId="71CE05BC" w14:textId="77777777" w:rsidR="0077533B" w:rsidRPr="0077533B" w:rsidRDefault="0077533B" w:rsidP="0077533B">
      <w:pPr>
        <w:widowControl w:val="0"/>
        <w:spacing w:line="276" w:lineRule="auto"/>
        <w:jc w:val="both"/>
        <w:rPr>
          <w:rFonts w:ascii="Verdana" w:hAnsi="Verdana"/>
          <w:color w:val="000000"/>
          <w:sz w:val="20"/>
          <w:szCs w:val="20"/>
        </w:rPr>
      </w:pPr>
      <w:r w:rsidRPr="0077533B">
        <w:rPr>
          <w:rFonts w:ascii="Verdana" w:hAnsi="Verdana"/>
          <w:b/>
          <w:bCs/>
          <w:color w:val="000000"/>
          <w:sz w:val="20"/>
          <w:szCs w:val="20"/>
        </w:rPr>
        <w:t>ODEBRECHT S.A.</w:t>
      </w:r>
      <w:r w:rsidR="00E82AEB">
        <w:rPr>
          <w:rFonts w:ascii="Verdana" w:hAnsi="Verdana"/>
          <w:b/>
          <w:bCs/>
          <w:color w:val="000000"/>
          <w:sz w:val="20"/>
          <w:szCs w:val="20"/>
        </w:rPr>
        <w:t xml:space="preserve"> – EM RECUPERAÇÃO JUDICIAL</w:t>
      </w:r>
      <w:r w:rsidRPr="0077533B">
        <w:rPr>
          <w:rFonts w:ascii="Verdana" w:hAnsi="Verdana"/>
          <w:color w:val="000000"/>
          <w:sz w:val="20"/>
          <w:szCs w:val="20"/>
        </w:rPr>
        <w:t xml:space="preserve">, </w:t>
      </w:r>
      <w:r w:rsidRPr="0077533B">
        <w:rPr>
          <w:rFonts w:ascii="Verdana" w:hAnsi="Verdana"/>
          <w:sz w:val="20"/>
          <w:szCs w:val="20"/>
        </w:rPr>
        <w:t>sociedade por ações</w:t>
      </w:r>
      <w:r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77533B">
        <w:rPr>
          <w:rFonts w:ascii="Verdana" w:hAnsi="Verdana"/>
          <w:color w:val="000000"/>
          <w:sz w:val="20"/>
          <w:szCs w:val="20"/>
          <w:u w:val="single"/>
        </w:rPr>
        <w:t>ODB</w:t>
      </w:r>
      <w:r w:rsidRPr="0077533B">
        <w:rPr>
          <w:rFonts w:ascii="Verdana" w:hAnsi="Verdana"/>
          <w:color w:val="000000"/>
          <w:sz w:val="20"/>
          <w:szCs w:val="20"/>
        </w:rPr>
        <w:t>” ou “</w:t>
      </w:r>
      <w:r w:rsidRPr="0077533B">
        <w:rPr>
          <w:rFonts w:ascii="Verdana" w:hAnsi="Verdana"/>
          <w:color w:val="000000"/>
          <w:sz w:val="20"/>
          <w:szCs w:val="20"/>
          <w:u w:val="single"/>
        </w:rPr>
        <w:t>Odebrecht</w:t>
      </w:r>
      <w:r w:rsidRPr="0077533B">
        <w:rPr>
          <w:rFonts w:ascii="Verdana" w:hAnsi="Verdana"/>
          <w:color w:val="000000"/>
          <w:sz w:val="20"/>
          <w:szCs w:val="20"/>
        </w:rPr>
        <w:t>” e, em conjunto com a OSP, as “</w:t>
      </w:r>
      <w:r w:rsidRPr="0077533B">
        <w:rPr>
          <w:rFonts w:ascii="Verdana" w:hAnsi="Verdana"/>
          <w:color w:val="000000"/>
          <w:sz w:val="20"/>
          <w:szCs w:val="20"/>
          <w:u w:val="single"/>
        </w:rPr>
        <w:t>Fiadoras</w:t>
      </w:r>
      <w:r w:rsidRPr="0077533B">
        <w:rPr>
          <w:rFonts w:ascii="Verdana" w:hAnsi="Verdana"/>
          <w:color w:val="000000"/>
          <w:sz w:val="20"/>
          <w:szCs w:val="20"/>
        </w:rPr>
        <w:t>”).</w:t>
      </w:r>
    </w:p>
    <w:p w14:paraId="07BF0179" w14:textId="77777777" w:rsidR="0077533B" w:rsidRPr="0077533B" w:rsidRDefault="0077533B" w:rsidP="0077533B">
      <w:pPr>
        <w:widowControl w:val="0"/>
        <w:spacing w:line="276" w:lineRule="auto"/>
        <w:jc w:val="both"/>
        <w:rPr>
          <w:rFonts w:ascii="Verdana" w:hAnsi="Verdana"/>
          <w:sz w:val="20"/>
          <w:szCs w:val="20"/>
        </w:rPr>
      </w:pPr>
    </w:p>
    <w:p w14:paraId="45A84251" w14:textId="77777777" w:rsidR="0077533B" w:rsidRPr="0077533B" w:rsidRDefault="0077533B" w:rsidP="0077533B">
      <w:pPr>
        <w:widowControl w:val="0"/>
        <w:spacing w:line="276" w:lineRule="auto"/>
        <w:jc w:val="both"/>
        <w:rPr>
          <w:rFonts w:ascii="Verdana" w:hAnsi="Verdana"/>
          <w:sz w:val="20"/>
          <w:szCs w:val="20"/>
        </w:rPr>
      </w:pPr>
      <w:r w:rsidRPr="0077533B">
        <w:rPr>
          <w:rFonts w:ascii="Verdana" w:hAnsi="Verdana"/>
          <w:sz w:val="20"/>
          <w:szCs w:val="20"/>
        </w:rPr>
        <w:t>Quando referidos em conjunto, a Emissora, o Agente Fiduciário, a OSP e a ODB serão denominados “</w:t>
      </w:r>
      <w:r w:rsidRPr="0077533B">
        <w:rPr>
          <w:rFonts w:ascii="Verdana" w:hAnsi="Verdana"/>
          <w:sz w:val="20"/>
          <w:szCs w:val="20"/>
          <w:u w:val="single"/>
        </w:rPr>
        <w:t>Partes</w:t>
      </w:r>
      <w:r w:rsidRPr="0077533B">
        <w:rPr>
          <w:rFonts w:ascii="Verdana" w:hAnsi="Verdana"/>
          <w:sz w:val="20"/>
          <w:szCs w:val="20"/>
        </w:rPr>
        <w:t>” e, individualmente, “</w:t>
      </w:r>
      <w:r w:rsidRPr="0077533B">
        <w:rPr>
          <w:rFonts w:ascii="Verdana" w:hAnsi="Verdana"/>
          <w:sz w:val="20"/>
          <w:szCs w:val="20"/>
          <w:u w:val="single"/>
        </w:rPr>
        <w:t>Parte</w:t>
      </w:r>
      <w:r w:rsidRPr="0077533B">
        <w:rPr>
          <w:rFonts w:ascii="Verdana" w:hAnsi="Verdana"/>
          <w:sz w:val="20"/>
          <w:szCs w:val="20"/>
        </w:rPr>
        <w:t>”.</w:t>
      </w:r>
    </w:p>
    <w:p w14:paraId="63050294" w14:textId="77777777" w:rsidR="002C4BEF" w:rsidRPr="0077533B" w:rsidRDefault="002C4BEF" w:rsidP="00180A7F">
      <w:pPr>
        <w:spacing w:line="276" w:lineRule="auto"/>
        <w:jc w:val="both"/>
        <w:rPr>
          <w:rFonts w:ascii="Verdana" w:hAnsi="Verdana"/>
          <w:sz w:val="20"/>
          <w:szCs w:val="20"/>
        </w:rPr>
      </w:pPr>
    </w:p>
    <w:p w14:paraId="5240C9D9" w14:textId="77777777" w:rsidR="00180A7F" w:rsidRPr="0077533B" w:rsidRDefault="00180A7F" w:rsidP="00180A7F">
      <w:pPr>
        <w:widowControl w:val="0"/>
        <w:spacing w:line="276" w:lineRule="auto"/>
        <w:jc w:val="both"/>
        <w:rPr>
          <w:rFonts w:ascii="Verdana" w:hAnsi="Verdana"/>
          <w:b/>
          <w:sz w:val="20"/>
          <w:szCs w:val="20"/>
        </w:rPr>
      </w:pPr>
      <w:r w:rsidRPr="0077533B">
        <w:rPr>
          <w:rFonts w:ascii="Verdana" w:hAnsi="Verdana"/>
          <w:b/>
          <w:sz w:val="20"/>
          <w:szCs w:val="20"/>
        </w:rPr>
        <w:t>CONSIDERANDO QUE,</w:t>
      </w:r>
    </w:p>
    <w:p w14:paraId="1A8C5AC2" w14:textId="77777777" w:rsidR="00180A7F" w:rsidRPr="0077533B" w:rsidRDefault="00180A7F" w:rsidP="00180A7F">
      <w:pPr>
        <w:spacing w:line="276" w:lineRule="auto"/>
        <w:jc w:val="both"/>
        <w:rPr>
          <w:rFonts w:ascii="Verdana" w:hAnsi="Verdana"/>
          <w:smallCaps/>
          <w:sz w:val="20"/>
          <w:szCs w:val="20"/>
        </w:rPr>
      </w:pPr>
    </w:p>
    <w:p w14:paraId="15827E8D" w14:textId="77777777" w:rsidR="00180A7F" w:rsidRPr="00953A5B" w:rsidRDefault="0077533B" w:rsidP="00180A7F">
      <w:pPr>
        <w:pStyle w:val="PargrafodaLista"/>
        <w:numPr>
          <w:ilvl w:val="0"/>
          <w:numId w:val="1"/>
        </w:numPr>
        <w:spacing w:line="276" w:lineRule="auto"/>
        <w:ind w:hanging="720"/>
        <w:jc w:val="both"/>
        <w:rPr>
          <w:rFonts w:ascii="Verdana" w:hAnsi="Verdana"/>
          <w:sz w:val="20"/>
          <w:szCs w:val="20"/>
        </w:rPr>
      </w:pPr>
      <w:r w:rsidRPr="0077533B">
        <w:rPr>
          <w:rFonts w:ascii="Verdana" w:hAnsi="Verdana"/>
          <w:sz w:val="20"/>
          <w:szCs w:val="20"/>
        </w:rPr>
        <w:t>as Partes celebraram, em 15 de julho de 2016, o Instrumento Particular de Escritura da 1ª (Primeira) Emissão Pública de Debêntures Simples, Não Conversíveis em Ações, em Duas Séries para Distribuição Pública com Esforços Restritos e Uma Série para Colocação Privada, da Espécie com Garantia Real e Garantia Fidejussória Adicional</w:t>
      </w:r>
      <w:r w:rsidR="007A15CA" w:rsidRPr="00953A5B">
        <w:rPr>
          <w:rFonts w:ascii="Verdana" w:hAnsi="Verdana"/>
          <w:sz w:val="20"/>
          <w:szCs w:val="20"/>
        </w:rPr>
        <w:t xml:space="preserve">, conforme aditada </w:t>
      </w:r>
      <w:r w:rsidR="00E82AEB">
        <w:rPr>
          <w:rFonts w:ascii="Verdana" w:hAnsi="Verdana"/>
          <w:sz w:val="20"/>
          <w:szCs w:val="20"/>
        </w:rPr>
        <w:t>de tempos em tempos</w:t>
      </w:r>
      <w:r w:rsidR="00180A7F" w:rsidRPr="00953A5B">
        <w:rPr>
          <w:rFonts w:ascii="Verdana" w:hAnsi="Verdana"/>
          <w:sz w:val="20"/>
          <w:szCs w:val="20"/>
        </w:rPr>
        <w:t xml:space="preserve"> (“</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14:paraId="4A3D91EE" w14:textId="77777777" w:rsidR="007A15CA" w:rsidRPr="00953A5B" w:rsidRDefault="007A15CA" w:rsidP="007A15CA">
      <w:pPr>
        <w:pStyle w:val="PargrafodaLista"/>
        <w:spacing w:line="276" w:lineRule="auto"/>
        <w:jc w:val="both"/>
        <w:rPr>
          <w:rFonts w:ascii="Verdana" w:hAnsi="Verdana"/>
          <w:sz w:val="20"/>
          <w:szCs w:val="20"/>
        </w:rPr>
      </w:pPr>
    </w:p>
    <w:p w14:paraId="371445D5" w14:textId="1AD486CB" w:rsidR="000501D5" w:rsidRPr="00CA6F4F" w:rsidRDefault="00E82AEB" w:rsidP="00F51D9D">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lastRenderedPageBreak/>
        <w:t>em 1º de junho de 2020</w:t>
      </w:r>
      <w:r w:rsidR="00E01098">
        <w:rPr>
          <w:rFonts w:ascii="Verdana" w:hAnsi="Verdana"/>
          <w:sz w:val="20"/>
          <w:szCs w:val="20"/>
        </w:rPr>
        <w:t xml:space="preserve"> e em</w:t>
      </w:r>
      <w:r w:rsidR="00B32C63">
        <w:rPr>
          <w:rFonts w:ascii="Verdana" w:hAnsi="Verdana"/>
          <w:sz w:val="20"/>
          <w:szCs w:val="20"/>
        </w:rPr>
        <w:t xml:space="preserve"> 31 de agosto de 2020</w:t>
      </w:r>
      <w:r>
        <w:rPr>
          <w:rFonts w:ascii="Verdana" w:hAnsi="Verdana"/>
          <w:sz w:val="20"/>
          <w:szCs w:val="20"/>
        </w:rPr>
        <w:t>, as Partes realizaram assembleia</w:t>
      </w:r>
      <w:r w:rsidR="001B56C7">
        <w:rPr>
          <w:rFonts w:ascii="Verdana" w:hAnsi="Verdana"/>
          <w:sz w:val="20"/>
          <w:szCs w:val="20"/>
        </w:rPr>
        <w:t>s</w:t>
      </w:r>
      <w:r>
        <w:rPr>
          <w:rFonts w:ascii="Verdana" w:hAnsi="Verdana"/>
          <w:sz w:val="20"/>
          <w:szCs w:val="20"/>
        </w:rPr>
        <w:t xml:space="preserve"> geral de debenturistas (“</w:t>
      </w:r>
      <w:r w:rsidRPr="00F60FA2">
        <w:rPr>
          <w:rFonts w:ascii="Verdana" w:hAnsi="Verdana"/>
          <w:sz w:val="20"/>
          <w:szCs w:val="20"/>
          <w:u w:val="single"/>
        </w:rPr>
        <w:t>AGD</w:t>
      </w:r>
      <w:r w:rsidR="001C6CD2">
        <w:rPr>
          <w:rFonts w:ascii="Verdana" w:hAnsi="Verdana"/>
          <w:sz w:val="20"/>
          <w:szCs w:val="20"/>
          <w:u w:val="single"/>
        </w:rPr>
        <w:t xml:space="preserve"> </w:t>
      </w:r>
      <w:r w:rsidR="00A078E0">
        <w:rPr>
          <w:rFonts w:ascii="Verdana" w:hAnsi="Verdana"/>
          <w:sz w:val="20"/>
          <w:szCs w:val="20"/>
          <w:u w:val="single"/>
        </w:rPr>
        <w:t xml:space="preserve">de </w:t>
      </w:r>
      <w:r w:rsidR="001C6CD2">
        <w:rPr>
          <w:rFonts w:ascii="Verdana" w:hAnsi="Verdana"/>
          <w:sz w:val="20"/>
          <w:szCs w:val="20"/>
          <w:u w:val="single"/>
        </w:rPr>
        <w:t>01</w:t>
      </w:r>
      <w:r w:rsidR="00373DD0">
        <w:rPr>
          <w:rFonts w:ascii="Verdana" w:hAnsi="Verdana"/>
          <w:sz w:val="20"/>
          <w:szCs w:val="20"/>
          <w:u w:val="single"/>
        </w:rPr>
        <w:t>/</w:t>
      </w:r>
      <w:r w:rsidR="00A078E0">
        <w:rPr>
          <w:rFonts w:ascii="Verdana" w:hAnsi="Verdana"/>
          <w:sz w:val="20"/>
          <w:szCs w:val="20"/>
          <w:u w:val="single"/>
        </w:rPr>
        <w:t>06/2020</w:t>
      </w:r>
      <w:r>
        <w:rPr>
          <w:rFonts w:ascii="Verdana" w:hAnsi="Verdana"/>
          <w:sz w:val="20"/>
          <w:szCs w:val="20"/>
        </w:rPr>
        <w:t>”</w:t>
      </w:r>
      <w:r w:rsidR="00D97CC9">
        <w:rPr>
          <w:rFonts w:ascii="Verdana" w:hAnsi="Verdana"/>
          <w:sz w:val="20"/>
          <w:szCs w:val="20"/>
        </w:rPr>
        <w:t xml:space="preserve"> e “</w:t>
      </w:r>
      <w:r w:rsidR="00D97CC9" w:rsidRPr="00CA6F4F">
        <w:rPr>
          <w:rFonts w:ascii="Verdana" w:hAnsi="Verdana"/>
          <w:sz w:val="20"/>
          <w:szCs w:val="20"/>
          <w:u w:val="single"/>
        </w:rPr>
        <w:t>AGD</w:t>
      </w:r>
      <w:r w:rsidR="001B56C7" w:rsidRPr="00CA6F4F">
        <w:rPr>
          <w:rFonts w:ascii="Verdana" w:hAnsi="Verdana"/>
          <w:sz w:val="20"/>
          <w:szCs w:val="20"/>
          <w:u w:val="single"/>
        </w:rPr>
        <w:t xml:space="preserve"> 31/0</w:t>
      </w:r>
      <w:r w:rsidR="001B56C7">
        <w:rPr>
          <w:rFonts w:ascii="Verdana" w:hAnsi="Verdana"/>
          <w:sz w:val="20"/>
          <w:szCs w:val="20"/>
          <w:u w:val="single"/>
        </w:rPr>
        <w:t>8</w:t>
      </w:r>
      <w:r w:rsidR="001B56C7" w:rsidRPr="00CA6F4F">
        <w:rPr>
          <w:rFonts w:ascii="Verdana" w:hAnsi="Verdana"/>
          <w:sz w:val="20"/>
          <w:szCs w:val="20"/>
          <w:u w:val="single"/>
        </w:rPr>
        <w:t>/2020</w:t>
      </w:r>
      <w:r w:rsidR="00D97CC9">
        <w:rPr>
          <w:rFonts w:ascii="Verdana" w:hAnsi="Verdana"/>
          <w:sz w:val="20"/>
          <w:szCs w:val="20"/>
        </w:rPr>
        <w:t>”</w:t>
      </w:r>
      <w:r w:rsidR="003F0796">
        <w:rPr>
          <w:rFonts w:ascii="Verdana" w:hAnsi="Verdana"/>
          <w:sz w:val="20"/>
          <w:szCs w:val="20"/>
        </w:rPr>
        <w:t xml:space="preserve"> e, em conjunto, </w:t>
      </w:r>
      <w:r w:rsidR="00604CFB">
        <w:rPr>
          <w:rFonts w:ascii="Verdana" w:hAnsi="Verdana"/>
          <w:sz w:val="20"/>
          <w:szCs w:val="20"/>
        </w:rPr>
        <w:t xml:space="preserve">as </w:t>
      </w:r>
      <w:r w:rsidR="003F0796">
        <w:rPr>
          <w:rFonts w:ascii="Verdana" w:hAnsi="Verdana"/>
          <w:sz w:val="20"/>
          <w:szCs w:val="20"/>
        </w:rPr>
        <w:t>“</w:t>
      </w:r>
      <w:proofErr w:type="spellStart"/>
      <w:r w:rsidR="003F0796" w:rsidRPr="00CA6F4F">
        <w:rPr>
          <w:rFonts w:ascii="Verdana" w:hAnsi="Verdana"/>
          <w:sz w:val="20"/>
          <w:szCs w:val="20"/>
          <w:u w:val="single"/>
        </w:rPr>
        <w:t>AGDs</w:t>
      </w:r>
      <w:proofErr w:type="spellEnd"/>
      <w:r w:rsidR="003F0796">
        <w:rPr>
          <w:rFonts w:ascii="Verdana" w:hAnsi="Verdana"/>
          <w:sz w:val="20"/>
          <w:szCs w:val="20"/>
        </w:rPr>
        <w:t>”</w:t>
      </w:r>
      <w:r>
        <w:rPr>
          <w:rFonts w:ascii="Verdana" w:hAnsi="Verdana"/>
          <w:sz w:val="20"/>
          <w:szCs w:val="20"/>
        </w:rPr>
        <w:t xml:space="preserve">) </w:t>
      </w:r>
      <w:r w:rsidR="00FD4E6F">
        <w:rPr>
          <w:rFonts w:ascii="Verdana" w:hAnsi="Verdana"/>
          <w:sz w:val="20"/>
          <w:szCs w:val="20"/>
        </w:rPr>
        <w:t>por meio da</w:t>
      </w:r>
      <w:r w:rsidR="00E05BBC">
        <w:rPr>
          <w:rFonts w:ascii="Verdana" w:hAnsi="Verdana"/>
          <w:sz w:val="20"/>
          <w:szCs w:val="20"/>
        </w:rPr>
        <w:t>s</w:t>
      </w:r>
      <w:r w:rsidR="000501D5">
        <w:rPr>
          <w:rFonts w:ascii="Verdana" w:hAnsi="Verdana"/>
          <w:sz w:val="20"/>
          <w:szCs w:val="20"/>
        </w:rPr>
        <w:t xml:space="preserve"> </w:t>
      </w:r>
      <w:r w:rsidR="00E05BBC">
        <w:rPr>
          <w:rFonts w:ascii="Verdana" w:hAnsi="Verdana"/>
          <w:sz w:val="20"/>
          <w:szCs w:val="20"/>
        </w:rPr>
        <w:t>quais</w:t>
      </w:r>
      <w:r w:rsidR="000501D5">
        <w:rPr>
          <w:rFonts w:ascii="Verdana" w:hAnsi="Verdana"/>
          <w:sz w:val="20"/>
          <w:szCs w:val="20"/>
        </w:rPr>
        <w:t xml:space="preserve"> </w:t>
      </w:r>
      <w:r>
        <w:rPr>
          <w:rFonts w:ascii="Verdana" w:hAnsi="Verdana"/>
          <w:sz w:val="20"/>
          <w:szCs w:val="20"/>
        </w:rPr>
        <w:t xml:space="preserve">os Debenturistas (conforme definido na Escritura) </w:t>
      </w:r>
      <w:r w:rsidR="000501D5">
        <w:rPr>
          <w:rFonts w:ascii="Verdana" w:hAnsi="Verdana"/>
          <w:sz w:val="20"/>
          <w:szCs w:val="20"/>
        </w:rPr>
        <w:t xml:space="preserve">aprovaram aditar determinadas cláusulas e disposições da Escritura a fim de refletir </w:t>
      </w:r>
      <w:r w:rsidR="00E55F20">
        <w:rPr>
          <w:rFonts w:ascii="Verdana" w:hAnsi="Verdana"/>
          <w:sz w:val="20"/>
          <w:szCs w:val="20"/>
        </w:rPr>
        <w:t xml:space="preserve">(i) </w:t>
      </w:r>
      <w:r w:rsidR="000501D5">
        <w:rPr>
          <w:rFonts w:ascii="Verdana" w:hAnsi="Verdana"/>
          <w:sz w:val="20"/>
          <w:szCs w:val="20"/>
        </w:rPr>
        <w:t xml:space="preserve">as </w:t>
      </w:r>
      <w:r w:rsidR="000501D5" w:rsidRPr="00F60FA2">
        <w:rPr>
          <w:rFonts w:ascii="Verdana" w:hAnsi="Verdana"/>
          <w:sz w:val="20"/>
          <w:szCs w:val="20"/>
        </w:rPr>
        <w:t>novas Datas de Vencimento das Debêntures, Período de Carência</w:t>
      </w:r>
      <w:r w:rsidR="00EE6D51">
        <w:rPr>
          <w:rFonts w:ascii="Verdana" w:hAnsi="Verdana"/>
          <w:sz w:val="20"/>
          <w:szCs w:val="20"/>
        </w:rPr>
        <w:t>,</w:t>
      </w:r>
      <w:r w:rsidR="000501D5" w:rsidRPr="00F60FA2">
        <w:rPr>
          <w:rFonts w:ascii="Verdana" w:hAnsi="Verdana"/>
          <w:sz w:val="20"/>
          <w:szCs w:val="20"/>
        </w:rPr>
        <w:t xml:space="preserve"> Data de Pagamento dos Juros</w:t>
      </w:r>
      <w:r w:rsidR="00EE6D51">
        <w:rPr>
          <w:rFonts w:ascii="Verdana" w:hAnsi="Verdana"/>
          <w:sz w:val="20"/>
          <w:szCs w:val="20"/>
        </w:rPr>
        <w:t xml:space="preserve"> e Datas de Pagamento de Amortização,</w:t>
      </w:r>
      <w:r w:rsidR="000501D5" w:rsidRPr="00F60FA2">
        <w:rPr>
          <w:rFonts w:ascii="Verdana" w:hAnsi="Verdana"/>
          <w:sz w:val="20"/>
          <w:szCs w:val="20"/>
        </w:rPr>
        <w:t xml:space="preserve"> aplicáveis às Debêntures da 1ª Série, 4ª Série, 5ª Série e 6ª Série, </w:t>
      </w:r>
      <w:r w:rsidR="001C6CD2">
        <w:rPr>
          <w:rFonts w:ascii="Verdana" w:hAnsi="Verdana"/>
          <w:sz w:val="20"/>
          <w:szCs w:val="20"/>
        </w:rPr>
        <w:t>originalmente</w:t>
      </w:r>
      <w:r w:rsidR="00A078E0">
        <w:rPr>
          <w:rFonts w:ascii="Verdana" w:hAnsi="Verdana"/>
          <w:sz w:val="20"/>
          <w:szCs w:val="20"/>
        </w:rPr>
        <w:t xml:space="preserve"> </w:t>
      </w:r>
      <w:r w:rsidR="0083514A">
        <w:rPr>
          <w:rFonts w:ascii="Verdana" w:hAnsi="Verdana"/>
          <w:sz w:val="20"/>
          <w:szCs w:val="20"/>
        </w:rPr>
        <w:t>vencidas</w:t>
      </w:r>
      <w:r w:rsidR="000501D5" w:rsidRPr="00F60FA2">
        <w:rPr>
          <w:rFonts w:ascii="Verdana" w:hAnsi="Verdana"/>
          <w:sz w:val="20"/>
          <w:szCs w:val="20"/>
        </w:rPr>
        <w:t xml:space="preserve"> e/ou devidas em 31 de maio de 2020,</w:t>
      </w:r>
      <w:r w:rsidR="00501E6E">
        <w:rPr>
          <w:rFonts w:ascii="Verdana" w:hAnsi="Verdana"/>
          <w:sz w:val="20"/>
          <w:szCs w:val="20"/>
        </w:rPr>
        <w:t xml:space="preserve"> prorrogadas</w:t>
      </w:r>
      <w:r w:rsidR="000501D5" w:rsidRPr="00F60FA2">
        <w:rPr>
          <w:rFonts w:ascii="Verdana" w:hAnsi="Verdana"/>
          <w:sz w:val="20"/>
          <w:szCs w:val="20"/>
        </w:rPr>
        <w:t xml:space="preserve"> para 31 de agosto de 2020</w:t>
      </w:r>
      <w:r w:rsidR="00501E6E">
        <w:rPr>
          <w:rFonts w:ascii="Verdana" w:hAnsi="Verdana"/>
          <w:sz w:val="20"/>
          <w:szCs w:val="20"/>
        </w:rPr>
        <w:t xml:space="preserve"> na AGD de 01/0</w:t>
      </w:r>
      <w:r w:rsidR="00803BCA">
        <w:rPr>
          <w:rFonts w:ascii="Verdana" w:hAnsi="Verdana"/>
          <w:sz w:val="20"/>
          <w:szCs w:val="20"/>
        </w:rPr>
        <w:t>6/2020 e prorrogadas para 1º de março de 2021 na AGD de 31/08/2020</w:t>
      </w:r>
      <w:r w:rsidR="00E55F20">
        <w:rPr>
          <w:rFonts w:ascii="Verdana" w:hAnsi="Verdana"/>
          <w:sz w:val="20"/>
          <w:szCs w:val="20"/>
        </w:rPr>
        <w:t xml:space="preserve"> e (</w:t>
      </w:r>
      <w:proofErr w:type="spellStart"/>
      <w:r w:rsidR="00E55F20">
        <w:rPr>
          <w:rFonts w:ascii="Verdana" w:hAnsi="Verdana"/>
          <w:sz w:val="20"/>
          <w:szCs w:val="20"/>
        </w:rPr>
        <w:t>ii</w:t>
      </w:r>
      <w:proofErr w:type="spellEnd"/>
      <w:r w:rsidR="00E55F20">
        <w:rPr>
          <w:rFonts w:ascii="Verdana" w:hAnsi="Verdana"/>
          <w:sz w:val="20"/>
          <w:szCs w:val="20"/>
        </w:rPr>
        <w:t>) o novo Período de Carência, aplicável às Debêntures da 2ª Série</w:t>
      </w:r>
      <w:r w:rsidR="000501D5" w:rsidRPr="00F60FA2">
        <w:rPr>
          <w:rFonts w:ascii="Verdana" w:hAnsi="Verdana"/>
          <w:sz w:val="20"/>
          <w:szCs w:val="20"/>
        </w:rPr>
        <w:t xml:space="preserve">; </w:t>
      </w:r>
      <w:r w:rsidR="000501D5" w:rsidRPr="00CA6F4F">
        <w:rPr>
          <w:rFonts w:ascii="Verdana" w:hAnsi="Verdana"/>
          <w:sz w:val="20"/>
          <w:szCs w:val="20"/>
        </w:rPr>
        <w:t xml:space="preserve">e </w:t>
      </w:r>
    </w:p>
    <w:p w14:paraId="1FC7C536" w14:textId="77777777" w:rsidR="00180A7F" w:rsidRPr="00953A5B" w:rsidRDefault="00180A7F" w:rsidP="00180A7F">
      <w:pPr>
        <w:spacing w:line="276" w:lineRule="auto"/>
        <w:jc w:val="both"/>
        <w:rPr>
          <w:rFonts w:ascii="Verdana" w:hAnsi="Verdana"/>
          <w:sz w:val="20"/>
          <w:szCs w:val="20"/>
        </w:rPr>
      </w:pPr>
    </w:p>
    <w:p w14:paraId="4DE5715F" w14:textId="77777777" w:rsidR="00180A7F" w:rsidRPr="00023D6B" w:rsidRDefault="008B08FE" w:rsidP="00023D6B">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00180A7F" w:rsidRPr="00953A5B">
        <w:rPr>
          <w:rFonts w:ascii="Verdana" w:hAnsi="Verdana"/>
          <w:sz w:val="20"/>
          <w:szCs w:val="20"/>
        </w:rPr>
        <w:t>as Partes desejam alterar certos termos e con</w:t>
      </w:r>
      <w:r w:rsidR="00023D6B">
        <w:rPr>
          <w:rFonts w:ascii="Verdana" w:hAnsi="Verdana"/>
          <w:sz w:val="20"/>
          <w:szCs w:val="20"/>
        </w:rPr>
        <w:t>dições previstos na Escritura.</w:t>
      </w:r>
    </w:p>
    <w:p w14:paraId="763B31A9" w14:textId="77777777" w:rsidR="00180A7F" w:rsidRPr="00953A5B" w:rsidRDefault="00180A7F" w:rsidP="00180A7F">
      <w:pPr>
        <w:widowControl w:val="0"/>
        <w:spacing w:line="276" w:lineRule="auto"/>
        <w:jc w:val="both"/>
        <w:rPr>
          <w:rFonts w:ascii="Verdana" w:hAnsi="Verdana"/>
          <w:sz w:val="20"/>
          <w:szCs w:val="20"/>
        </w:rPr>
      </w:pPr>
    </w:p>
    <w:p w14:paraId="57ED0CAA"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0501D5">
        <w:rPr>
          <w:rFonts w:ascii="Verdana" w:hAnsi="Verdana"/>
          <w:sz w:val="20"/>
          <w:szCs w:val="20"/>
        </w:rPr>
        <w:t>Quarto</w:t>
      </w:r>
      <w:r w:rsidR="00823FD7">
        <w:rPr>
          <w:rFonts w:ascii="Verdana" w:hAnsi="Verdana"/>
          <w:sz w:val="20"/>
          <w:szCs w:val="20"/>
        </w:rPr>
        <w:t xml:space="preserve"> Aditamento ao Instrumento Particular de Escritura da 1ª (Primeira) Emissão de Debêntures Simples, Não Conversíveis em Ações, em </w:t>
      </w:r>
      <w:r w:rsidR="000501D5">
        <w:rPr>
          <w:rFonts w:ascii="Verdana" w:hAnsi="Verdana"/>
          <w:sz w:val="20"/>
          <w:szCs w:val="20"/>
        </w:rPr>
        <w:t>Cinco</w:t>
      </w:r>
      <w:r w:rsidR="00823FD7">
        <w:rPr>
          <w:rFonts w:ascii="Verdana" w:hAnsi="Verdana"/>
          <w:sz w:val="20"/>
          <w:szCs w:val="20"/>
        </w:rPr>
        <w:t xml:space="preserve"> Séries para Distribuição Pública com Esforços Restritos de Colocação e Uma Série para Colocação Privada, da Espécie com Garantia Real e Garantia Fidejussória Adicional</w:t>
      </w:r>
      <w:r w:rsidR="00180A7F" w:rsidRPr="00953A5B">
        <w:rPr>
          <w:rFonts w:ascii="Verdana" w:hAnsi="Verdana"/>
          <w:sz w:val="20"/>
          <w:szCs w:val="20"/>
        </w:rPr>
        <w:t xml:space="preserve">” </w:t>
      </w:r>
      <w:r w:rsidR="00180A7F" w:rsidRPr="00953A5B">
        <w:rPr>
          <w:rFonts w:ascii="Verdana" w:hAnsi="Verdana"/>
          <w:color w:val="000000"/>
          <w:sz w:val="20"/>
          <w:szCs w:val="20"/>
        </w:rPr>
        <w:t>(“</w:t>
      </w:r>
      <w:r w:rsidR="000501D5" w:rsidRPr="00F60FA2">
        <w:rPr>
          <w:rFonts w:ascii="Verdana" w:hAnsi="Verdana"/>
          <w:color w:val="000000"/>
          <w:sz w:val="20"/>
          <w:szCs w:val="20"/>
          <w:u w:val="single"/>
        </w:rPr>
        <w:t>Quarto</w:t>
      </w:r>
      <w:r w:rsidR="00823FD7" w:rsidRPr="006F5A95">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3C0BC1BB" w14:textId="77777777" w:rsidR="00180A7F" w:rsidRPr="00953A5B" w:rsidRDefault="00180A7F" w:rsidP="00180A7F">
      <w:pPr>
        <w:spacing w:line="276" w:lineRule="auto"/>
        <w:jc w:val="both"/>
        <w:rPr>
          <w:rFonts w:ascii="Verdana" w:hAnsi="Verdana"/>
          <w:smallCaps/>
          <w:sz w:val="20"/>
          <w:szCs w:val="20"/>
        </w:rPr>
      </w:pPr>
    </w:p>
    <w:p w14:paraId="2A13F2F5"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0501D5">
        <w:rPr>
          <w:rFonts w:ascii="Verdana" w:hAnsi="Verdana"/>
          <w:sz w:val="20"/>
          <w:szCs w:val="20"/>
        </w:rPr>
        <w:t>Quarto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5A5C7A8B" w14:textId="77777777" w:rsidR="00180A7F" w:rsidRPr="00953A5B" w:rsidRDefault="00180A7F" w:rsidP="00180A7F">
      <w:pPr>
        <w:widowControl w:val="0"/>
        <w:spacing w:line="276" w:lineRule="auto"/>
        <w:jc w:val="both"/>
        <w:rPr>
          <w:rFonts w:ascii="Verdana" w:hAnsi="Verdana"/>
          <w:caps/>
          <w:sz w:val="20"/>
          <w:szCs w:val="20"/>
        </w:rPr>
      </w:pPr>
    </w:p>
    <w:p w14:paraId="28D602A9"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2" w:name="_Toc496756628"/>
      <w:bookmarkStart w:id="3" w:name="_Toc499906585"/>
      <w:r w:rsidRPr="00953A5B">
        <w:rPr>
          <w:rFonts w:ascii="Verdana" w:hAnsi="Verdana"/>
          <w:b/>
          <w:bCs/>
          <w:caps/>
          <w:color w:val="000000"/>
          <w:sz w:val="20"/>
          <w:szCs w:val="20"/>
        </w:rPr>
        <w:t xml:space="preserve">Cláusula I - </w:t>
      </w:r>
      <w:bookmarkEnd w:id="2"/>
      <w:r w:rsidRPr="00953A5B">
        <w:rPr>
          <w:rFonts w:ascii="Verdana" w:hAnsi="Verdana"/>
          <w:b/>
          <w:bCs/>
          <w:caps/>
          <w:color w:val="000000"/>
          <w:sz w:val="20"/>
          <w:szCs w:val="20"/>
        </w:rPr>
        <w:t>Alterações</w:t>
      </w:r>
      <w:bookmarkEnd w:id="3"/>
    </w:p>
    <w:p w14:paraId="3530D0E8" w14:textId="77777777" w:rsidR="00180A7F" w:rsidRPr="00953A5B" w:rsidRDefault="00180A7F" w:rsidP="00180A7F">
      <w:pPr>
        <w:spacing w:line="276" w:lineRule="auto"/>
        <w:jc w:val="both"/>
        <w:rPr>
          <w:rFonts w:ascii="Verdana" w:hAnsi="Verdana"/>
          <w:sz w:val="20"/>
          <w:szCs w:val="20"/>
        </w:rPr>
      </w:pPr>
    </w:p>
    <w:p w14:paraId="2CCB2102" w14:textId="32CEB88D" w:rsidR="00C37937"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e </w:t>
      </w:r>
      <w:r w:rsidR="000501D5">
        <w:rPr>
          <w:rFonts w:ascii="Verdana" w:hAnsi="Verdana"/>
          <w:sz w:val="20"/>
          <w:szCs w:val="20"/>
        </w:rPr>
        <w:t>conforme previsto na</w:t>
      </w:r>
      <w:r w:rsidR="00F51D9D">
        <w:rPr>
          <w:rFonts w:ascii="Verdana" w:hAnsi="Verdana"/>
          <w:sz w:val="20"/>
          <w:szCs w:val="20"/>
        </w:rPr>
        <w:t>s</w:t>
      </w:r>
      <w:r w:rsidR="000501D5">
        <w:rPr>
          <w:rFonts w:ascii="Verdana" w:hAnsi="Verdana"/>
          <w:sz w:val="20"/>
          <w:szCs w:val="20"/>
        </w:rPr>
        <w:t xml:space="preserve"> </w:t>
      </w:r>
      <w:proofErr w:type="spellStart"/>
      <w:r w:rsidR="000501D5">
        <w:rPr>
          <w:rFonts w:ascii="Verdana" w:hAnsi="Verdana"/>
          <w:sz w:val="20"/>
          <w:szCs w:val="20"/>
        </w:rPr>
        <w:t>AGD</w:t>
      </w:r>
      <w:r w:rsidR="00F51D9D">
        <w:rPr>
          <w:rFonts w:ascii="Verdana" w:hAnsi="Verdana"/>
          <w:sz w:val="20"/>
          <w:szCs w:val="20"/>
        </w:rPr>
        <w:t>s</w:t>
      </w:r>
      <w:proofErr w:type="spellEnd"/>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0501D5">
        <w:rPr>
          <w:rFonts w:ascii="Verdana" w:hAnsi="Verdana"/>
          <w:sz w:val="20"/>
          <w:szCs w:val="20"/>
        </w:rPr>
        <w:t xml:space="preserve"> alterar </w:t>
      </w:r>
      <w:r w:rsidR="000501D5" w:rsidRPr="00F60FA2">
        <w:rPr>
          <w:rFonts w:ascii="Verdana" w:hAnsi="Verdana"/>
          <w:sz w:val="20"/>
          <w:szCs w:val="20"/>
        </w:rPr>
        <w:t>as Cláusulas 4.1.7, 4.3.2, 4.3.2.1 e 4.4 da Escritura a fim de refletir as novas Datas de Vencimento das Debêntures, Período de Carência</w:t>
      </w:r>
      <w:r w:rsidR="009B1367">
        <w:rPr>
          <w:rFonts w:ascii="Verdana" w:hAnsi="Verdana"/>
          <w:sz w:val="20"/>
          <w:szCs w:val="20"/>
        </w:rPr>
        <w:t>,</w:t>
      </w:r>
      <w:r w:rsidR="000501D5" w:rsidRPr="00F60FA2">
        <w:rPr>
          <w:rFonts w:ascii="Verdana" w:hAnsi="Verdana"/>
          <w:sz w:val="20"/>
          <w:szCs w:val="20"/>
        </w:rPr>
        <w:t xml:space="preserve"> Data</w:t>
      </w:r>
      <w:r w:rsidR="003F1C7B">
        <w:rPr>
          <w:rFonts w:ascii="Verdana" w:hAnsi="Verdana"/>
          <w:sz w:val="20"/>
          <w:szCs w:val="20"/>
        </w:rPr>
        <w:t>s</w:t>
      </w:r>
      <w:r w:rsidR="000501D5" w:rsidRPr="00F60FA2">
        <w:rPr>
          <w:rFonts w:ascii="Verdana" w:hAnsi="Verdana"/>
          <w:sz w:val="20"/>
          <w:szCs w:val="20"/>
        </w:rPr>
        <w:t xml:space="preserve"> de Pagamento dos Juros</w:t>
      </w:r>
      <w:r w:rsidR="003F1C7B">
        <w:rPr>
          <w:rFonts w:ascii="Verdana" w:hAnsi="Verdana"/>
          <w:sz w:val="20"/>
          <w:szCs w:val="20"/>
        </w:rPr>
        <w:t xml:space="preserve"> e Datas de Pagamentos de Amortização</w:t>
      </w:r>
      <w:r w:rsidR="00AD3692">
        <w:rPr>
          <w:rFonts w:ascii="Verdana" w:hAnsi="Verdana"/>
          <w:sz w:val="20"/>
          <w:szCs w:val="20"/>
        </w:rPr>
        <w:t>,</w:t>
      </w:r>
      <w:r w:rsidR="000501D5" w:rsidRPr="00F60FA2">
        <w:rPr>
          <w:rFonts w:ascii="Verdana" w:hAnsi="Verdana"/>
          <w:sz w:val="20"/>
          <w:szCs w:val="20"/>
        </w:rPr>
        <w:t xml:space="preserve"> aplicáveis às Debêntures da 1ª Série, 4ª Série, 5ª Série e 6ª Série, </w:t>
      </w:r>
      <w:r w:rsidR="00496CCE">
        <w:rPr>
          <w:rFonts w:ascii="Verdana" w:hAnsi="Verdana"/>
          <w:sz w:val="20"/>
          <w:szCs w:val="20"/>
        </w:rPr>
        <w:t xml:space="preserve">e o novo Período de Carência, aplicável às Debêntures da 2ª Série, que </w:t>
      </w:r>
      <w:r w:rsidR="000501D5" w:rsidRPr="00F60FA2">
        <w:rPr>
          <w:rFonts w:ascii="Verdana" w:hAnsi="Verdana"/>
          <w:sz w:val="20"/>
          <w:szCs w:val="20"/>
        </w:rPr>
        <w:t xml:space="preserve">passam a </w:t>
      </w:r>
      <w:r w:rsidR="00496CCE">
        <w:rPr>
          <w:rFonts w:ascii="Verdana" w:hAnsi="Verdana"/>
          <w:sz w:val="20"/>
          <w:szCs w:val="20"/>
        </w:rPr>
        <w:t>vigorar</w:t>
      </w:r>
      <w:r w:rsidR="00496CCE" w:rsidRPr="00F60FA2">
        <w:rPr>
          <w:rFonts w:ascii="Verdana" w:hAnsi="Verdana"/>
          <w:sz w:val="20"/>
          <w:szCs w:val="20"/>
        </w:rPr>
        <w:t xml:space="preserve"> </w:t>
      </w:r>
      <w:r w:rsidR="000501D5" w:rsidRPr="00F60FA2">
        <w:rPr>
          <w:rFonts w:ascii="Verdana" w:hAnsi="Verdana"/>
          <w:sz w:val="20"/>
          <w:szCs w:val="20"/>
        </w:rPr>
        <w:t xml:space="preserve">com a seguinte nova redação: </w:t>
      </w:r>
    </w:p>
    <w:p w14:paraId="07BE2392" w14:textId="77777777" w:rsidR="000501D5" w:rsidRDefault="000501D5" w:rsidP="000501D5">
      <w:pPr>
        <w:pStyle w:val="PargrafodaLista"/>
        <w:tabs>
          <w:tab w:val="left" w:pos="851"/>
        </w:tabs>
        <w:spacing w:line="276" w:lineRule="auto"/>
        <w:ind w:left="360"/>
        <w:jc w:val="both"/>
        <w:rPr>
          <w:rFonts w:ascii="Verdana" w:hAnsi="Verdana"/>
          <w:sz w:val="20"/>
          <w:szCs w:val="20"/>
        </w:rPr>
      </w:pPr>
    </w:p>
    <w:p w14:paraId="288F86B9" w14:textId="77777777" w:rsidR="000501D5" w:rsidRPr="00F60FA2" w:rsidRDefault="000501D5" w:rsidP="000501D5">
      <w:pPr>
        <w:tabs>
          <w:tab w:val="left" w:pos="0"/>
        </w:tabs>
        <w:spacing w:line="300" w:lineRule="exact"/>
        <w:jc w:val="both"/>
        <w:rPr>
          <w:rFonts w:ascii="Verdana" w:hAnsi="Verdana"/>
          <w:sz w:val="20"/>
          <w:szCs w:val="20"/>
        </w:rPr>
      </w:pPr>
    </w:p>
    <w:p w14:paraId="2530356F" w14:textId="45371CD8"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iCs/>
          <w:sz w:val="20"/>
          <w:szCs w:val="20"/>
        </w:rPr>
        <w:t>“4.1.7.</w:t>
      </w:r>
      <w:r w:rsidRPr="00F60FA2">
        <w:rPr>
          <w:rFonts w:ascii="Verdana" w:hAnsi="Verdana"/>
          <w:i/>
          <w:iCs/>
          <w:sz w:val="20"/>
          <w:szCs w:val="20"/>
        </w:rPr>
        <w:tab/>
      </w:r>
      <w:r w:rsidRPr="00F60FA2">
        <w:rPr>
          <w:rFonts w:ascii="Verdana" w:hAnsi="Verdana"/>
          <w:i/>
          <w:iCs/>
          <w:sz w:val="20"/>
          <w:szCs w:val="20"/>
          <w:u w:val="single"/>
        </w:rPr>
        <w:t>Prazo e Data de Vencimento</w:t>
      </w:r>
      <w:r w:rsidRPr="00F60FA2">
        <w:rPr>
          <w:rFonts w:ascii="Verdana" w:hAnsi="Verdana"/>
          <w:i/>
          <w:sz w:val="20"/>
          <w:szCs w:val="20"/>
        </w:rPr>
        <w:t xml:space="preserve">. Ressalvadas as hipóteses de resgate antecipado, amortização antecipada ou vencimento antecipado conforme previsto </w:t>
      </w:r>
      <w:proofErr w:type="spellStart"/>
      <w:r w:rsidRPr="00F60FA2">
        <w:rPr>
          <w:rFonts w:ascii="Verdana" w:hAnsi="Verdana"/>
          <w:i/>
          <w:sz w:val="20"/>
          <w:szCs w:val="20"/>
        </w:rPr>
        <w:t>na</w:t>
      </w:r>
      <w:proofErr w:type="spellEnd"/>
      <w:r w:rsidRPr="00F60FA2">
        <w:rPr>
          <w:rFonts w:ascii="Verdana" w:hAnsi="Verdana"/>
          <w:i/>
          <w:sz w:val="20"/>
          <w:szCs w:val="20"/>
        </w:rPr>
        <w:t xml:space="preserve"> presente Escritura, (a) as Debêntures da 1ª Série terão vencimento em </w:t>
      </w:r>
      <w:r w:rsidR="00A716A7">
        <w:rPr>
          <w:rFonts w:ascii="Verdana" w:hAnsi="Verdana"/>
          <w:i/>
          <w:color w:val="000000"/>
          <w:sz w:val="20"/>
          <w:szCs w:val="20"/>
        </w:rPr>
        <w:t>1º de março de 2021</w:t>
      </w:r>
      <w:r w:rsidRPr="00F60FA2">
        <w:rPr>
          <w:rFonts w:ascii="Verdana" w:hAnsi="Verdana"/>
          <w:i/>
          <w:sz w:val="20"/>
          <w:szCs w:val="20"/>
        </w:rPr>
        <w:t xml:space="preserve"> (“</w:t>
      </w:r>
      <w:r w:rsidRPr="00F60FA2">
        <w:rPr>
          <w:rFonts w:ascii="Verdana" w:hAnsi="Verdana"/>
          <w:i/>
          <w:sz w:val="20"/>
          <w:szCs w:val="20"/>
          <w:u w:val="single"/>
        </w:rPr>
        <w:t>Data de Vencimento das Debêntures da 1ª Série</w:t>
      </w:r>
      <w:r w:rsidRPr="00F60FA2">
        <w:rPr>
          <w:rFonts w:ascii="Verdana" w:hAnsi="Verdana"/>
          <w:i/>
          <w:sz w:val="20"/>
          <w:szCs w:val="20"/>
        </w:rPr>
        <w:t xml:space="preserve">”); (b) as Debêntures da 2ª Série terão prazo de vigência de 4642 (quatro mil, seiscentos e quarenta e dois) dias corridos, vencendo-se, portanto, em </w:t>
      </w:r>
      <w:r w:rsidRPr="00F60FA2">
        <w:rPr>
          <w:rFonts w:ascii="Verdana" w:hAnsi="Verdana"/>
          <w:i/>
          <w:color w:val="000000"/>
          <w:sz w:val="20"/>
          <w:szCs w:val="20"/>
        </w:rPr>
        <w:t xml:space="preserve">31 </w:t>
      </w:r>
      <w:r w:rsidRPr="00F60FA2">
        <w:rPr>
          <w:rFonts w:ascii="Verdana" w:hAnsi="Verdana"/>
          <w:i/>
          <w:sz w:val="20"/>
          <w:szCs w:val="20"/>
        </w:rPr>
        <w:t>de março</w:t>
      </w:r>
      <w:r w:rsidRPr="00F60FA2">
        <w:rPr>
          <w:rFonts w:ascii="Verdana" w:hAnsi="Verdana"/>
          <w:i/>
          <w:color w:val="000000"/>
          <w:sz w:val="20"/>
          <w:szCs w:val="20"/>
        </w:rPr>
        <w:t xml:space="preserve"> </w:t>
      </w:r>
      <w:r w:rsidRPr="00F60FA2">
        <w:rPr>
          <w:rFonts w:ascii="Verdana" w:hAnsi="Verdana"/>
          <w:i/>
          <w:sz w:val="20"/>
          <w:szCs w:val="20"/>
        </w:rPr>
        <w:t>de 2029 (“</w:t>
      </w:r>
      <w:r w:rsidRPr="00F60FA2">
        <w:rPr>
          <w:rFonts w:ascii="Verdana" w:hAnsi="Verdana"/>
          <w:i/>
          <w:sz w:val="20"/>
          <w:szCs w:val="20"/>
          <w:u w:val="single"/>
        </w:rPr>
        <w:t>Data de Vencimento das Debêntures da 2ª Série</w:t>
      </w:r>
      <w:r w:rsidRPr="00F60FA2">
        <w:rPr>
          <w:rFonts w:ascii="Verdana" w:hAnsi="Verdana"/>
          <w:i/>
          <w:sz w:val="20"/>
          <w:szCs w:val="20"/>
        </w:rPr>
        <w:t>”); (c) as Debêntures da 3ª Série (conforme abaixo definido) terão prazo de vigência de 4642 (quatro mil, seiscentos e quarenta e dois) dias corridos, vencendo-se, portanto, em 31 de março de 2029 (“</w:t>
      </w:r>
      <w:r w:rsidRPr="00F60FA2">
        <w:rPr>
          <w:rFonts w:ascii="Verdana" w:hAnsi="Verdana"/>
          <w:i/>
          <w:sz w:val="20"/>
          <w:szCs w:val="20"/>
          <w:u w:val="single"/>
        </w:rPr>
        <w:t>Data de Vencimento das Debêntures da 3ª Série</w:t>
      </w:r>
      <w:r w:rsidRPr="00F60FA2">
        <w:rPr>
          <w:rFonts w:ascii="Verdana" w:hAnsi="Verdana"/>
          <w:i/>
          <w:sz w:val="20"/>
          <w:szCs w:val="20"/>
        </w:rPr>
        <w:t xml:space="preserve">”); as Debêntures da 4ª Série terão vencimento em </w:t>
      </w:r>
      <w:r w:rsidR="00A716A7">
        <w:rPr>
          <w:rFonts w:ascii="Verdana" w:hAnsi="Verdana"/>
          <w:i/>
          <w:color w:val="000000"/>
          <w:sz w:val="20"/>
          <w:szCs w:val="20"/>
        </w:rPr>
        <w:t>1º de março de 2021</w:t>
      </w:r>
      <w:r w:rsidRPr="00F60FA2">
        <w:rPr>
          <w:rFonts w:ascii="Verdana" w:hAnsi="Verdana"/>
          <w:i/>
          <w:sz w:val="20"/>
          <w:szCs w:val="20"/>
        </w:rPr>
        <w:t xml:space="preserve"> (“</w:t>
      </w:r>
      <w:r w:rsidRPr="00F60FA2">
        <w:rPr>
          <w:rFonts w:ascii="Verdana" w:hAnsi="Verdana"/>
          <w:i/>
          <w:sz w:val="20"/>
          <w:szCs w:val="20"/>
          <w:u w:val="single"/>
        </w:rPr>
        <w:t>Data de Vencimento das Debêntures da 4ª Série</w:t>
      </w:r>
      <w:r w:rsidRPr="00F60FA2">
        <w:rPr>
          <w:rFonts w:ascii="Verdana" w:hAnsi="Verdana"/>
          <w:i/>
          <w:sz w:val="20"/>
          <w:szCs w:val="20"/>
        </w:rPr>
        <w:t xml:space="preserve">”); as Debêntures da 5ª Série terão vencimento em </w:t>
      </w:r>
      <w:r w:rsidR="00A716A7">
        <w:rPr>
          <w:rFonts w:ascii="Verdana" w:hAnsi="Verdana"/>
          <w:i/>
          <w:color w:val="000000"/>
          <w:sz w:val="20"/>
          <w:szCs w:val="20"/>
        </w:rPr>
        <w:t>1º de março de 2021</w:t>
      </w:r>
      <w:r w:rsidRPr="00F60FA2">
        <w:rPr>
          <w:rFonts w:ascii="Verdana" w:hAnsi="Verdana"/>
          <w:i/>
          <w:sz w:val="20"/>
          <w:szCs w:val="20"/>
        </w:rPr>
        <w:t xml:space="preserve"> (“</w:t>
      </w:r>
      <w:r w:rsidRPr="00F60FA2">
        <w:rPr>
          <w:rFonts w:ascii="Verdana" w:hAnsi="Verdana"/>
          <w:i/>
          <w:sz w:val="20"/>
          <w:szCs w:val="20"/>
          <w:u w:val="single"/>
        </w:rPr>
        <w:t>Data de Vencimento das Debêntures da 5ª Série</w:t>
      </w:r>
      <w:r w:rsidRPr="00F60FA2">
        <w:rPr>
          <w:rFonts w:ascii="Verdana" w:hAnsi="Verdana"/>
          <w:i/>
          <w:sz w:val="20"/>
          <w:szCs w:val="20"/>
        </w:rPr>
        <w:t xml:space="preserve">”); e as Debêntures da 6ª Série terão vencimento em </w:t>
      </w:r>
      <w:r w:rsidR="00A716A7">
        <w:rPr>
          <w:rFonts w:ascii="Verdana" w:hAnsi="Verdana"/>
          <w:i/>
          <w:color w:val="000000"/>
          <w:sz w:val="20"/>
          <w:szCs w:val="20"/>
        </w:rPr>
        <w:t>1º de março de 2021</w:t>
      </w:r>
      <w:r w:rsidRPr="00F60FA2">
        <w:rPr>
          <w:rFonts w:ascii="Verdana" w:hAnsi="Verdana"/>
          <w:i/>
          <w:sz w:val="20"/>
          <w:szCs w:val="20"/>
        </w:rPr>
        <w:t xml:space="preserve"> (“</w:t>
      </w:r>
      <w:r w:rsidRPr="00F60FA2">
        <w:rPr>
          <w:rFonts w:ascii="Verdana" w:hAnsi="Verdana"/>
          <w:i/>
          <w:sz w:val="20"/>
          <w:szCs w:val="20"/>
          <w:u w:val="single"/>
        </w:rPr>
        <w:t>Data de Vencimento das Debêntures da 6ª Série</w:t>
      </w:r>
      <w:r w:rsidRPr="00F60FA2">
        <w:rPr>
          <w:rFonts w:ascii="Verdana" w:hAnsi="Verdana"/>
          <w:i/>
          <w:sz w:val="20"/>
          <w:szCs w:val="20"/>
        </w:rPr>
        <w:t>”).</w:t>
      </w:r>
    </w:p>
    <w:p w14:paraId="457EAF14" w14:textId="77777777" w:rsidR="000501D5" w:rsidRPr="00F60FA2" w:rsidRDefault="000501D5" w:rsidP="000501D5">
      <w:pPr>
        <w:tabs>
          <w:tab w:val="left" w:pos="1260"/>
        </w:tabs>
        <w:spacing w:line="276" w:lineRule="auto"/>
        <w:jc w:val="both"/>
        <w:rPr>
          <w:rFonts w:ascii="Verdana" w:hAnsi="Verdana"/>
          <w:i/>
          <w:sz w:val="20"/>
          <w:szCs w:val="20"/>
        </w:rPr>
      </w:pPr>
    </w:p>
    <w:p w14:paraId="280F5E3F" w14:textId="77777777" w:rsidR="000501D5" w:rsidRPr="00F60FA2" w:rsidRDefault="000501D5" w:rsidP="000501D5">
      <w:pPr>
        <w:tabs>
          <w:tab w:val="left" w:pos="1260"/>
        </w:tabs>
        <w:spacing w:line="276" w:lineRule="auto"/>
        <w:jc w:val="both"/>
        <w:rPr>
          <w:rFonts w:ascii="Verdana" w:hAnsi="Verdana"/>
          <w:i/>
          <w:sz w:val="20"/>
          <w:szCs w:val="20"/>
        </w:rPr>
      </w:pPr>
      <w:r w:rsidRPr="00F60FA2">
        <w:rPr>
          <w:rFonts w:ascii="Verdana" w:hAnsi="Verdana"/>
          <w:i/>
          <w:sz w:val="20"/>
          <w:szCs w:val="20"/>
        </w:rPr>
        <w:t>(...)</w:t>
      </w:r>
    </w:p>
    <w:p w14:paraId="709F5167" w14:textId="77777777" w:rsidR="000501D5" w:rsidRPr="00F60FA2" w:rsidRDefault="000501D5" w:rsidP="000501D5">
      <w:pPr>
        <w:tabs>
          <w:tab w:val="left" w:pos="0"/>
        </w:tabs>
        <w:spacing w:line="300" w:lineRule="exact"/>
        <w:jc w:val="both"/>
        <w:rPr>
          <w:rFonts w:ascii="Verdana" w:hAnsi="Verdana"/>
          <w:sz w:val="20"/>
          <w:szCs w:val="20"/>
        </w:rPr>
      </w:pPr>
    </w:p>
    <w:p w14:paraId="2B02D74D" w14:textId="05B56D27" w:rsidR="000501D5" w:rsidRPr="00F60FA2" w:rsidRDefault="000501D5" w:rsidP="000501D5">
      <w:pPr>
        <w:tabs>
          <w:tab w:val="left" w:pos="0"/>
        </w:tabs>
        <w:spacing w:line="300" w:lineRule="exact"/>
        <w:jc w:val="both"/>
        <w:rPr>
          <w:rFonts w:ascii="Verdana" w:hAnsi="Verdana"/>
          <w:i/>
          <w:sz w:val="20"/>
          <w:szCs w:val="20"/>
        </w:rPr>
      </w:pPr>
      <w:r w:rsidRPr="00F60FA2">
        <w:rPr>
          <w:rFonts w:ascii="Verdana" w:hAnsi="Verdana"/>
          <w:i/>
          <w:sz w:val="20"/>
          <w:szCs w:val="20"/>
        </w:rPr>
        <w:t>4.3.2.</w:t>
      </w:r>
      <w:r w:rsidRPr="00F60FA2">
        <w:rPr>
          <w:rFonts w:ascii="Verdana" w:hAnsi="Verdana"/>
          <w:i/>
          <w:sz w:val="20"/>
          <w:szCs w:val="20"/>
        </w:rPr>
        <w:tab/>
      </w:r>
      <w:r w:rsidRPr="00F60FA2">
        <w:rPr>
          <w:rFonts w:ascii="Verdana" w:hAnsi="Verdana"/>
          <w:i/>
          <w:iCs/>
          <w:sz w:val="20"/>
          <w:szCs w:val="20"/>
          <w:u w:val="single"/>
        </w:rPr>
        <w:t>Juros</w:t>
      </w:r>
      <w:r w:rsidRPr="00F60FA2">
        <w:rPr>
          <w:rFonts w:ascii="Verdana" w:hAnsi="Verdana"/>
          <w:i/>
          <w:sz w:val="20"/>
          <w:szCs w:val="20"/>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F60FA2">
        <w:rPr>
          <w:rFonts w:ascii="Verdana" w:hAnsi="Verdana"/>
          <w:i/>
          <w:color w:val="000000"/>
          <w:sz w:val="20"/>
          <w:szCs w:val="20"/>
        </w:rPr>
        <w:t xml:space="preserve"> pagos</w:t>
      </w:r>
      <w:r w:rsidRPr="00F60FA2">
        <w:rPr>
          <w:rFonts w:ascii="Verdana" w:hAnsi="Verdana"/>
          <w:i/>
          <w:sz w:val="20"/>
          <w:szCs w:val="20"/>
        </w:rPr>
        <w:t xml:space="preserve"> na Data de Vencimento das Debêntures da 1ª Série, na Data de Vencimento das Debêntures da 4ª Série, na Data de Vencimento das Debêntures da 5ª Série e na Data de Vencimento das Debêntures da 6ª Série, ou seja, em </w:t>
      </w:r>
      <w:r w:rsidR="00B93E06">
        <w:rPr>
          <w:rFonts w:ascii="Verdana" w:hAnsi="Verdana"/>
          <w:i/>
          <w:color w:val="000000"/>
          <w:sz w:val="20"/>
          <w:szCs w:val="20"/>
        </w:rPr>
        <w:t>1º de março de 2021</w:t>
      </w:r>
      <w:r w:rsidRPr="00F60FA2">
        <w:rPr>
          <w:rFonts w:ascii="Verdana" w:hAnsi="Verdana"/>
          <w:i/>
          <w:sz w:val="20"/>
          <w:szCs w:val="20"/>
        </w:rPr>
        <w:t>, juntamente com o Valor Nominal Unitário das Debêntures, sem prejuízo do disposto na Cláusula 4.3.2.1 abaixo; (</w:t>
      </w:r>
      <w:proofErr w:type="spellStart"/>
      <w:r w:rsidRPr="00F60FA2">
        <w:rPr>
          <w:rFonts w:ascii="Verdana" w:hAnsi="Verdana"/>
          <w:i/>
          <w:sz w:val="20"/>
          <w:szCs w:val="20"/>
        </w:rPr>
        <w:t>ii</w:t>
      </w:r>
      <w:proofErr w:type="spellEnd"/>
      <w:r w:rsidRPr="00F60FA2">
        <w:rPr>
          <w:rFonts w:ascii="Verdana" w:hAnsi="Verdana"/>
          <w:i/>
          <w:sz w:val="20"/>
          <w:szCs w:val="20"/>
        </w:rPr>
        <w:t xml:space="preserve">) no caso da 2ª Série, os Juros serão pagos anualmente, sendo o primeiro pagamento devido em 31 de </w:t>
      </w:r>
      <w:r w:rsidRPr="00F60FA2">
        <w:rPr>
          <w:rFonts w:ascii="Verdana" w:hAnsi="Verdana"/>
          <w:i/>
          <w:color w:val="000000"/>
          <w:sz w:val="20"/>
          <w:szCs w:val="20"/>
        </w:rPr>
        <w:t xml:space="preserve">maio </w:t>
      </w:r>
      <w:r w:rsidRPr="00F60FA2">
        <w:rPr>
          <w:rFonts w:ascii="Verdana" w:hAnsi="Verdana"/>
          <w:i/>
          <w:sz w:val="20"/>
          <w:szCs w:val="20"/>
        </w:rPr>
        <w:t>de 2021 e o último, na Data de Vencimento das Debêntures da 2ª Série; e (</w:t>
      </w:r>
      <w:proofErr w:type="spellStart"/>
      <w:r w:rsidRPr="00F60FA2">
        <w:rPr>
          <w:rFonts w:ascii="Verdana" w:hAnsi="Verdana"/>
          <w:i/>
          <w:sz w:val="20"/>
          <w:szCs w:val="20"/>
        </w:rPr>
        <w:t>iii</w:t>
      </w:r>
      <w:proofErr w:type="spellEnd"/>
      <w:r w:rsidRPr="00F60FA2">
        <w:rPr>
          <w:rFonts w:ascii="Verdana" w:hAnsi="Verdana"/>
          <w:i/>
          <w:sz w:val="20"/>
          <w:szCs w:val="20"/>
        </w:rPr>
        <w:t xml:space="preserve">) no caso da 3ª Série, os Juros serão pagos anualmente, sendo o primeiro pagamento devido em 31 de </w:t>
      </w:r>
      <w:r w:rsidRPr="00F60FA2">
        <w:rPr>
          <w:rFonts w:ascii="Verdana" w:hAnsi="Verdana"/>
          <w:i/>
          <w:color w:val="000000"/>
          <w:sz w:val="20"/>
          <w:szCs w:val="20"/>
        </w:rPr>
        <w:t xml:space="preserve">maio </w:t>
      </w:r>
      <w:r w:rsidRPr="00F60FA2">
        <w:rPr>
          <w:rFonts w:ascii="Verdana" w:hAnsi="Verdana"/>
          <w:i/>
          <w:sz w:val="20"/>
          <w:szCs w:val="20"/>
        </w:rPr>
        <w:t xml:space="preserve">de 2021 e o último, na Data de Vencimento das Debêntures da 3ª Série. Os Juros incorridos, para as Debêntures da 2ª Série, desde a Data de Emissão até </w:t>
      </w:r>
      <w:r w:rsidR="00B506A6">
        <w:rPr>
          <w:rFonts w:ascii="Verdana" w:hAnsi="Verdana"/>
          <w:i/>
          <w:sz w:val="20"/>
          <w:szCs w:val="20"/>
        </w:rPr>
        <w:t xml:space="preserve">1º de junho de 2020 foram incorporados em </w:t>
      </w:r>
      <w:r w:rsidR="00821A41">
        <w:rPr>
          <w:rFonts w:ascii="Verdana" w:hAnsi="Verdana"/>
          <w:i/>
          <w:sz w:val="20"/>
          <w:szCs w:val="20"/>
        </w:rPr>
        <w:t xml:space="preserve">1º de junho de 2020; os Juros incorridos desde 1º de junho de 2020 até 31 de agosto de 2020 </w:t>
      </w:r>
      <w:r w:rsidR="007C3E54">
        <w:rPr>
          <w:rFonts w:ascii="Verdana" w:hAnsi="Verdana"/>
          <w:i/>
          <w:sz w:val="20"/>
          <w:szCs w:val="20"/>
        </w:rPr>
        <w:t>foram incorporados em 31 de agosto de 2020</w:t>
      </w:r>
      <w:r w:rsidR="007667A3">
        <w:rPr>
          <w:rFonts w:ascii="Verdana" w:hAnsi="Verdana"/>
          <w:i/>
          <w:sz w:val="20"/>
          <w:szCs w:val="20"/>
        </w:rPr>
        <w:t xml:space="preserve"> e os Juros incorridos desde 31 de agosto de 2020 até 1º de março de 2021</w:t>
      </w:r>
      <w:r w:rsidRPr="00F60FA2">
        <w:rPr>
          <w:rFonts w:ascii="Verdana" w:hAnsi="Verdana"/>
          <w:i/>
          <w:sz w:val="20"/>
          <w:szCs w:val="20"/>
        </w:rPr>
        <w:t>, serão incorporados ao Valor Nominal Unitário das Debêntures da 2ª Série</w:t>
      </w:r>
      <w:r w:rsidR="007667A3">
        <w:rPr>
          <w:rFonts w:ascii="Verdana" w:hAnsi="Verdana"/>
          <w:i/>
          <w:sz w:val="20"/>
          <w:szCs w:val="20"/>
        </w:rPr>
        <w:t xml:space="preserve"> em 1º de março de 2021</w:t>
      </w:r>
      <w:r w:rsidRPr="00F60FA2">
        <w:rPr>
          <w:rFonts w:ascii="Verdana" w:hAnsi="Verdana"/>
          <w:i/>
          <w:sz w:val="20"/>
          <w:szCs w:val="20"/>
        </w:rPr>
        <w:t>.</w:t>
      </w:r>
    </w:p>
    <w:p w14:paraId="270A7A9E" w14:textId="77777777" w:rsidR="000501D5" w:rsidRPr="00F60FA2" w:rsidRDefault="000501D5" w:rsidP="000501D5">
      <w:pPr>
        <w:spacing w:line="276" w:lineRule="auto"/>
        <w:rPr>
          <w:rFonts w:ascii="Verdana" w:hAnsi="Verdana"/>
          <w:i/>
          <w:sz w:val="20"/>
          <w:szCs w:val="20"/>
        </w:rPr>
      </w:pPr>
    </w:p>
    <w:p w14:paraId="580ECA7A" w14:textId="0B9218F2" w:rsidR="000501D5" w:rsidRPr="00F60FA2" w:rsidRDefault="00CB3AF3" w:rsidP="00F60FA2">
      <w:pPr>
        <w:pStyle w:val="PargrafodaLista"/>
        <w:numPr>
          <w:ilvl w:val="3"/>
          <w:numId w:val="11"/>
        </w:numPr>
        <w:autoSpaceDE/>
        <w:autoSpaceDN/>
        <w:adjustRightInd/>
        <w:spacing w:line="276" w:lineRule="auto"/>
        <w:ind w:hanging="11"/>
        <w:jc w:val="both"/>
        <w:rPr>
          <w:rFonts w:ascii="Verdana" w:hAnsi="Verdana"/>
          <w:i/>
          <w:sz w:val="20"/>
          <w:szCs w:val="20"/>
        </w:rPr>
      </w:pPr>
      <w:r w:rsidRPr="00F60FA2">
        <w:rPr>
          <w:rFonts w:ascii="Verdana" w:eastAsiaTheme="minorHAnsi" w:hAnsi="Verdana" w:cs="CIDFont+F3"/>
          <w:i/>
          <w:sz w:val="20"/>
          <w:szCs w:val="20"/>
          <w:lang w:eastAsia="en-US"/>
        </w:rPr>
        <w:t xml:space="preserve">Caso haja prorrogação da Data de Vencimento das Debêntures da 1ª Série, das Debêntures da 4ª Série, das Debêntures da 5ª Série e das Debêntures da 6ª Série, os Juros incorridos desde a </w:t>
      </w:r>
      <w:r w:rsidR="00757985">
        <w:rPr>
          <w:rFonts w:ascii="Verdana" w:eastAsiaTheme="minorHAnsi" w:hAnsi="Verdana" w:cs="CIDFont+F3"/>
          <w:i/>
          <w:sz w:val="20"/>
          <w:szCs w:val="20"/>
          <w:lang w:eastAsia="en-US"/>
        </w:rPr>
        <w:t xml:space="preserve">data de incorporação de juros anterior, ou seja, 31 de agosto de 2020, até 1º de março de 2021 </w:t>
      </w:r>
      <w:r w:rsidRPr="00F60FA2">
        <w:rPr>
          <w:rFonts w:ascii="Verdana" w:eastAsiaTheme="minorHAnsi" w:hAnsi="Verdana" w:cs="CIDFont+F3"/>
          <w:i/>
          <w:sz w:val="20"/>
          <w:szCs w:val="20"/>
          <w:lang w:eastAsia="en-US"/>
        </w:rPr>
        <w:t>serão incorporados ao Valor Nominal Unitário, conforme percentuais da Taxa DI previstos na tabela abaixo, calculados na base 252 Dias Úteis, sendo os Juros devidos na Data de Vencimento da respectiva Série.</w:t>
      </w:r>
    </w:p>
    <w:p w14:paraId="4A7A844F" w14:textId="77777777" w:rsidR="000501D5" w:rsidRPr="00F60FA2" w:rsidRDefault="000501D5" w:rsidP="000501D5">
      <w:pPr>
        <w:tabs>
          <w:tab w:val="left" w:pos="0"/>
        </w:tabs>
        <w:spacing w:line="300" w:lineRule="exact"/>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1141"/>
        <w:gridCol w:w="1264"/>
        <w:gridCol w:w="1264"/>
        <w:gridCol w:w="1264"/>
        <w:gridCol w:w="1264"/>
        <w:gridCol w:w="1264"/>
      </w:tblGrid>
      <w:tr w:rsidR="000501D5" w:rsidRPr="006F5A95" w14:paraId="49C86742" w14:textId="77777777" w:rsidTr="00CA6F4F">
        <w:trPr>
          <w:tblHeader/>
        </w:trPr>
        <w:tc>
          <w:tcPr>
            <w:tcW w:w="862" w:type="pct"/>
            <w:shd w:val="pct30" w:color="auto" w:fill="auto"/>
            <w:vAlign w:val="center"/>
          </w:tcPr>
          <w:p w14:paraId="5932AA4E" w14:textId="7ED3B348"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 xml:space="preserve">Períodos </w:t>
            </w:r>
          </w:p>
        </w:tc>
        <w:tc>
          <w:tcPr>
            <w:tcW w:w="633" w:type="pct"/>
            <w:shd w:val="pct30" w:color="auto" w:fill="auto"/>
            <w:vAlign w:val="center"/>
          </w:tcPr>
          <w:p w14:paraId="07BC69DA"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623578CE"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1ª Série</w:t>
            </w:r>
          </w:p>
        </w:tc>
        <w:tc>
          <w:tcPr>
            <w:tcW w:w="701" w:type="pct"/>
            <w:shd w:val="pct30" w:color="auto" w:fill="auto"/>
            <w:vAlign w:val="center"/>
          </w:tcPr>
          <w:p w14:paraId="386861E9"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1780F0C7"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2ª Série</w:t>
            </w:r>
          </w:p>
        </w:tc>
        <w:tc>
          <w:tcPr>
            <w:tcW w:w="701" w:type="pct"/>
            <w:shd w:val="pct30" w:color="auto" w:fill="auto"/>
            <w:vAlign w:val="center"/>
          </w:tcPr>
          <w:p w14:paraId="48A1C08F"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0065059F"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3ª Série</w:t>
            </w:r>
          </w:p>
        </w:tc>
        <w:tc>
          <w:tcPr>
            <w:tcW w:w="701" w:type="pct"/>
            <w:shd w:val="pct30" w:color="auto" w:fill="auto"/>
          </w:tcPr>
          <w:p w14:paraId="3E9545CE"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7FA3CDA5"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4ª Série</w:t>
            </w:r>
          </w:p>
        </w:tc>
        <w:tc>
          <w:tcPr>
            <w:tcW w:w="701" w:type="pct"/>
            <w:shd w:val="pct30" w:color="auto" w:fill="auto"/>
          </w:tcPr>
          <w:p w14:paraId="4A152B0D"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29217228"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5ª Série</w:t>
            </w:r>
          </w:p>
        </w:tc>
        <w:tc>
          <w:tcPr>
            <w:tcW w:w="701" w:type="pct"/>
            <w:shd w:val="pct30" w:color="auto" w:fill="auto"/>
          </w:tcPr>
          <w:p w14:paraId="0325399C"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Juros das</w:t>
            </w:r>
          </w:p>
          <w:p w14:paraId="461FB751" w14:textId="77777777" w:rsidR="000501D5" w:rsidRPr="00F60FA2" w:rsidRDefault="000501D5" w:rsidP="00E43735">
            <w:pPr>
              <w:pStyle w:val="Corpodetexto2"/>
              <w:overflowPunct w:val="0"/>
              <w:spacing w:after="0" w:line="276" w:lineRule="auto"/>
              <w:jc w:val="center"/>
              <w:textAlignment w:val="baseline"/>
              <w:rPr>
                <w:rFonts w:ascii="Verdana" w:hAnsi="Verdana"/>
                <w:b/>
                <w:i/>
                <w:sz w:val="20"/>
                <w:szCs w:val="20"/>
              </w:rPr>
            </w:pPr>
            <w:r w:rsidRPr="00F60FA2">
              <w:rPr>
                <w:rFonts w:ascii="Verdana" w:hAnsi="Verdana"/>
                <w:b/>
                <w:i/>
                <w:sz w:val="20"/>
                <w:szCs w:val="20"/>
              </w:rPr>
              <w:t>Debêntures da 6ª Série</w:t>
            </w:r>
          </w:p>
        </w:tc>
      </w:tr>
      <w:tr w:rsidR="000501D5" w:rsidRPr="006F5A95" w14:paraId="6FA86279" w14:textId="77777777" w:rsidTr="00CA6F4F">
        <w:tc>
          <w:tcPr>
            <w:tcW w:w="862" w:type="pct"/>
            <w:vAlign w:val="center"/>
          </w:tcPr>
          <w:p w14:paraId="282E2EBD"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(a) Data de Subscrição para as Debêntures da 1ª Série, Debêntures da 4ª Série, Debêntures da 5ª Série e Debêntures da 6ª Série, e (b) Data de Emissão para as </w:t>
            </w:r>
            <w:r w:rsidRPr="00F60FA2">
              <w:rPr>
                <w:rFonts w:ascii="Verdana" w:hAnsi="Verdana"/>
                <w:i/>
                <w:sz w:val="20"/>
                <w:szCs w:val="20"/>
              </w:rPr>
              <w:lastRenderedPageBreak/>
              <w:t>Debêntures da 2ª e 3ª Séries, até 31 de maio de 2017</w:t>
            </w:r>
          </w:p>
        </w:tc>
        <w:tc>
          <w:tcPr>
            <w:tcW w:w="633" w:type="pct"/>
            <w:vAlign w:val="center"/>
          </w:tcPr>
          <w:p w14:paraId="0EC3C162"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120%</w:t>
            </w:r>
          </w:p>
        </w:tc>
        <w:tc>
          <w:tcPr>
            <w:tcW w:w="701" w:type="pct"/>
            <w:vAlign w:val="center"/>
          </w:tcPr>
          <w:p w14:paraId="06DE9356"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23C70FB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26B22E7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14:paraId="1CADE01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14:paraId="557B20D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0501D5" w:rsidRPr="006F5A95" w14:paraId="7CE4399C" w14:textId="77777777" w:rsidTr="00CA6F4F">
        <w:tc>
          <w:tcPr>
            <w:tcW w:w="862" w:type="pct"/>
            <w:vAlign w:val="center"/>
          </w:tcPr>
          <w:p w14:paraId="29D6B1E5"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2017 até 31 de maio de 2018</w:t>
            </w:r>
          </w:p>
        </w:tc>
        <w:tc>
          <w:tcPr>
            <w:tcW w:w="633" w:type="pct"/>
            <w:vAlign w:val="center"/>
          </w:tcPr>
          <w:p w14:paraId="2C73746F"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14:paraId="6446A2C9"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04DFD86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1A7DCA0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14:paraId="66BC238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c>
          <w:tcPr>
            <w:tcW w:w="701" w:type="pct"/>
            <w:vAlign w:val="center"/>
          </w:tcPr>
          <w:p w14:paraId="5AAB68E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w:t>
            </w:r>
          </w:p>
        </w:tc>
      </w:tr>
      <w:tr w:rsidR="000501D5" w:rsidRPr="006F5A95" w14:paraId="7754B7D3" w14:textId="77777777" w:rsidTr="00CA6F4F">
        <w:tc>
          <w:tcPr>
            <w:tcW w:w="862" w:type="pct"/>
            <w:vAlign w:val="center"/>
          </w:tcPr>
          <w:p w14:paraId="5A8311C0"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2018 até 31 de maio de 2019</w:t>
            </w:r>
          </w:p>
        </w:tc>
        <w:tc>
          <w:tcPr>
            <w:tcW w:w="633" w:type="pct"/>
            <w:vAlign w:val="center"/>
          </w:tcPr>
          <w:p w14:paraId="714CEB2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2EE659C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560E6DF9"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029DC506"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799C294E"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76E9830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0501D5" w:rsidRPr="006F5A95" w14:paraId="3A3AE671" w14:textId="77777777" w:rsidTr="00CA6F4F">
        <w:tc>
          <w:tcPr>
            <w:tcW w:w="862" w:type="pct"/>
            <w:vAlign w:val="center"/>
          </w:tcPr>
          <w:p w14:paraId="081D057A" w14:textId="1A91DA4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maio de 2019 até </w:t>
            </w:r>
            <w:r w:rsidR="001E6CBC">
              <w:rPr>
                <w:rFonts w:ascii="Verdana" w:hAnsi="Verdana"/>
                <w:i/>
                <w:sz w:val="20"/>
                <w:szCs w:val="20"/>
              </w:rPr>
              <w:t>1º de março de 2021</w:t>
            </w:r>
          </w:p>
        </w:tc>
        <w:tc>
          <w:tcPr>
            <w:tcW w:w="633" w:type="pct"/>
            <w:vAlign w:val="center"/>
          </w:tcPr>
          <w:p w14:paraId="5C67DB7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175BE670"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3BA4079E"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1EC5035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071D7992"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c>
          <w:tcPr>
            <w:tcW w:w="701" w:type="pct"/>
            <w:vAlign w:val="center"/>
          </w:tcPr>
          <w:p w14:paraId="10CD978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130%</w:t>
            </w:r>
          </w:p>
        </w:tc>
      </w:tr>
      <w:tr w:rsidR="000501D5" w:rsidRPr="006F5A95" w14:paraId="4FA9253A" w14:textId="77777777" w:rsidTr="00CA6F4F">
        <w:tc>
          <w:tcPr>
            <w:tcW w:w="862" w:type="pct"/>
            <w:vAlign w:val="center"/>
          </w:tcPr>
          <w:p w14:paraId="00A75313" w14:textId="686F98DA" w:rsidR="000501D5" w:rsidRPr="00F60FA2" w:rsidRDefault="001E6CBC" w:rsidP="00E43735">
            <w:pPr>
              <w:pStyle w:val="Corpodetexto2"/>
              <w:overflowPunct w:val="0"/>
              <w:spacing w:after="0" w:line="276" w:lineRule="auto"/>
              <w:jc w:val="both"/>
              <w:textAlignment w:val="baseline"/>
              <w:rPr>
                <w:rFonts w:ascii="Verdana" w:hAnsi="Verdana"/>
                <w:i/>
                <w:sz w:val="20"/>
                <w:szCs w:val="20"/>
              </w:rPr>
            </w:pPr>
            <w:r>
              <w:rPr>
                <w:rFonts w:ascii="Verdana" w:hAnsi="Verdana"/>
                <w:i/>
                <w:sz w:val="20"/>
                <w:szCs w:val="20"/>
              </w:rPr>
              <w:t>1º de março de 2021</w:t>
            </w:r>
            <w:r w:rsidR="000501D5" w:rsidRPr="00F60FA2">
              <w:rPr>
                <w:rFonts w:ascii="Verdana" w:hAnsi="Verdana"/>
                <w:i/>
                <w:sz w:val="20"/>
                <w:szCs w:val="20"/>
              </w:rPr>
              <w:t xml:space="preserve"> até 31 de maio de 2021 </w:t>
            </w:r>
          </w:p>
        </w:tc>
        <w:tc>
          <w:tcPr>
            <w:tcW w:w="633" w:type="pct"/>
            <w:vAlign w:val="center"/>
          </w:tcPr>
          <w:p w14:paraId="2E2AA119"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473017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3B0C1F3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5B164F2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01E8000A"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C5623D3"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066757E9" w14:textId="77777777" w:rsidTr="00CA6F4F">
        <w:tc>
          <w:tcPr>
            <w:tcW w:w="862" w:type="pct"/>
            <w:vAlign w:val="center"/>
          </w:tcPr>
          <w:p w14:paraId="27060F2B"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2021 até 31 de maio de 2022</w:t>
            </w:r>
          </w:p>
        </w:tc>
        <w:tc>
          <w:tcPr>
            <w:tcW w:w="633" w:type="pct"/>
            <w:vAlign w:val="center"/>
          </w:tcPr>
          <w:p w14:paraId="2E80AA15"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1909A9B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22C0B34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55A9ECC0"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72EC72AA"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73F7D9B1"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41042912" w14:textId="77777777" w:rsidTr="00CA6F4F">
        <w:tc>
          <w:tcPr>
            <w:tcW w:w="862" w:type="pct"/>
            <w:vAlign w:val="center"/>
          </w:tcPr>
          <w:p w14:paraId="45A43BD1"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2022 até 31 de maio de 2023</w:t>
            </w:r>
          </w:p>
        </w:tc>
        <w:tc>
          <w:tcPr>
            <w:tcW w:w="633" w:type="pct"/>
            <w:vAlign w:val="center"/>
          </w:tcPr>
          <w:p w14:paraId="4897A74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7CF92D46"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7E4AD880"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1860B34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50CB0369"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174EB1B5"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6E6B6C69" w14:textId="77777777" w:rsidTr="00CA6F4F">
        <w:tc>
          <w:tcPr>
            <w:tcW w:w="862" w:type="pct"/>
            <w:vAlign w:val="center"/>
          </w:tcPr>
          <w:p w14:paraId="57A879D8"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2023 até 31 de maio de 2024</w:t>
            </w:r>
          </w:p>
        </w:tc>
        <w:tc>
          <w:tcPr>
            <w:tcW w:w="633" w:type="pct"/>
            <w:vAlign w:val="center"/>
          </w:tcPr>
          <w:p w14:paraId="7557394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2E3DECAE"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18ADA18F"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115,00%</w:t>
            </w:r>
          </w:p>
        </w:tc>
        <w:tc>
          <w:tcPr>
            <w:tcW w:w="701" w:type="pct"/>
            <w:vAlign w:val="center"/>
          </w:tcPr>
          <w:p w14:paraId="581BB653"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A2E840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258B5C9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525F949F" w14:textId="77777777" w:rsidTr="00CA6F4F">
        <w:tc>
          <w:tcPr>
            <w:tcW w:w="862" w:type="pct"/>
            <w:vAlign w:val="center"/>
          </w:tcPr>
          <w:p w14:paraId="2A2ADF66"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2024 até 31 de maio de 2025</w:t>
            </w:r>
          </w:p>
        </w:tc>
        <w:tc>
          <w:tcPr>
            <w:tcW w:w="633" w:type="pct"/>
            <w:vAlign w:val="center"/>
          </w:tcPr>
          <w:p w14:paraId="49C90B38"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40C041E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2AAD1D9A" w14:textId="77777777"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4E5558E3"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B3FE24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1CD92B51"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42A8BBAF" w14:textId="77777777" w:rsidTr="00CA6F4F">
        <w:tc>
          <w:tcPr>
            <w:tcW w:w="862" w:type="pct"/>
            <w:vAlign w:val="center"/>
          </w:tcPr>
          <w:p w14:paraId="37D57B91"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2025 até 31 de maio de 2026</w:t>
            </w:r>
          </w:p>
        </w:tc>
        <w:tc>
          <w:tcPr>
            <w:tcW w:w="633" w:type="pct"/>
            <w:vAlign w:val="center"/>
          </w:tcPr>
          <w:p w14:paraId="13F2416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4FC4743F"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3EAC6E94" w14:textId="77777777"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781AE77F"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B2FFB22"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3AC214E7"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52F00D86" w14:textId="77777777" w:rsidTr="00CA6F4F">
        <w:tc>
          <w:tcPr>
            <w:tcW w:w="862" w:type="pct"/>
            <w:vAlign w:val="center"/>
          </w:tcPr>
          <w:p w14:paraId="5E34F347"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 xml:space="preserve">31 de maio de 2026 até 31 </w:t>
            </w:r>
            <w:r w:rsidRPr="00F60FA2">
              <w:rPr>
                <w:rFonts w:ascii="Verdana" w:hAnsi="Verdana"/>
                <w:i/>
                <w:sz w:val="20"/>
                <w:szCs w:val="20"/>
              </w:rPr>
              <w:lastRenderedPageBreak/>
              <w:t>de maio de 2027</w:t>
            </w:r>
          </w:p>
        </w:tc>
        <w:tc>
          <w:tcPr>
            <w:tcW w:w="633" w:type="pct"/>
            <w:vAlign w:val="center"/>
          </w:tcPr>
          <w:p w14:paraId="3065C84E"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lastRenderedPageBreak/>
              <w:t>-/-</w:t>
            </w:r>
          </w:p>
        </w:tc>
        <w:tc>
          <w:tcPr>
            <w:tcW w:w="701" w:type="pct"/>
            <w:vAlign w:val="center"/>
          </w:tcPr>
          <w:p w14:paraId="4BC22630"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723FCEB5" w14:textId="77777777"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14E9FCB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6F903E1C"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0BABA545"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329FAE53" w14:textId="77777777" w:rsidTr="00CA6F4F">
        <w:tc>
          <w:tcPr>
            <w:tcW w:w="862" w:type="pct"/>
            <w:vAlign w:val="center"/>
          </w:tcPr>
          <w:p w14:paraId="5E43B621"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2027 até 31 de maio de 2028</w:t>
            </w:r>
          </w:p>
        </w:tc>
        <w:tc>
          <w:tcPr>
            <w:tcW w:w="633" w:type="pct"/>
            <w:vAlign w:val="center"/>
          </w:tcPr>
          <w:p w14:paraId="66AEF1C5"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607DEDFA"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5A1F80BC" w14:textId="77777777" w:rsidR="000501D5" w:rsidRPr="00F60FA2" w:rsidDel="00934B66"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059AA23D"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184EADE4"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1D71D25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r w:rsidR="000501D5" w:rsidRPr="006F5A95" w14:paraId="5D487D62" w14:textId="77777777" w:rsidTr="00CA6F4F">
        <w:tc>
          <w:tcPr>
            <w:tcW w:w="862" w:type="pct"/>
            <w:vAlign w:val="center"/>
          </w:tcPr>
          <w:p w14:paraId="32EF61A6" w14:textId="77777777" w:rsidR="000501D5" w:rsidRPr="00F60FA2" w:rsidRDefault="000501D5" w:rsidP="00E43735">
            <w:pPr>
              <w:pStyle w:val="Corpodetexto2"/>
              <w:overflowPunct w:val="0"/>
              <w:spacing w:after="0" w:line="276" w:lineRule="auto"/>
              <w:jc w:val="both"/>
              <w:textAlignment w:val="baseline"/>
              <w:rPr>
                <w:rFonts w:ascii="Verdana" w:hAnsi="Verdana"/>
                <w:i/>
                <w:sz w:val="20"/>
                <w:szCs w:val="20"/>
              </w:rPr>
            </w:pPr>
            <w:r w:rsidRPr="00F60FA2">
              <w:rPr>
                <w:rFonts w:ascii="Verdana" w:hAnsi="Verdana"/>
                <w:i/>
                <w:sz w:val="20"/>
                <w:szCs w:val="20"/>
              </w:rPr>
              <w:t>31 de maio de 2028 até 31 de março de 2029</w:t>
            </w:r>
          </w:p>
        </w:tc>
        <w:tc>
          <w:tcPr>
            <w:tcW w:w="633" w:type="pct"/>
            <w:vAlign w:val="center"/>
          </w:tcPr>
          <w:p w14:paraId="2481D953"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247B0B96"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1F784971"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120,00%</w:t>
            </w:r>
          </w:p>
        </w:tc>
        <w:tc>
          <w:tcPr>
            <w:tcW w:w="701" w:type="pct"/>
            <w:vAlign w:val="center"/>
          </w:tcPr>
          <w:p w14:paraId="64A6469F"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59F0220B"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c>
          <w:tcPr>
            <w:tcW w:w="701" w:type="pct"/>
            <w:vAlign w:val="center"/>
          </w:tcPr>
          <w:p w14:paraId="6C56E97E" w14:textId="77777777" w:rsidR="000501D5" w:rsidRPr="00F60FA2" w:rsidRDefault="000501D5" w:rsidP="00E43735">
            <w:pPr>
              <w:pStyle w:val="Corpodetexto2"/>
              <w:overflowPunct w:val="0"/>
              <w:spacing w:after="0" w:line="276" w:lineRule="auto"/>
              <w:jc w:val="center"/>
              <w:textAlignment w:val="baseline"/>
              <w:rPr>
                <w:rFonts w:ascii="Verdana" w:hAnsi="Verdana"/>
                <w:i/>
                <w:sz w:val="20"/>
                <w:szCs w:val="20"/>
              </w:rPr>
            </w:pPr>
            <w:r w:rsidRPr="00F60FA2">
              <w:rPr>
                <w:rFonts w:ascii="Verdana" w:hAnsi="Verdana"/>
                <w:i/>
                <w:sz w:val="20"/>
                <w:szCs w:val="20"/>
              </w:rPr>
              <w:t>-/-</w:t>
            </w:r>
          </w:p>
        </w:tc>
      </w:tr>
    </w:tbl>
    <w:p w14:paraId="40FF071F" w14:textId="77777777" w:rsidR="000501D5" w:rsidRPr="00F60FA2" w:rsidRDefault="000501D5" w:rsidP="000501D5">
      <w:pPr>
        <w:spacing w:line="276" w:lineRule="auto"/>
        <w:ind w:left="1260"/>
        <w:jc w:val="center"/>
        <w:rPr>
          <w:rFonts w:ascii="Verdana" w:hAnsi="Verdana"/>
          <w:i/>
          <w:sz w:val="20"/>
          <w:szCs w:val="20"/>
        </w:rPr>
      </w:pPr>
    </w:p>
    <w:p w14:paraId="12C10708" w14:textId="77777777" w:rsidR="000501D5" w:rsidRPr="00F60FA2" w:rsidRDefault="000501D5" w:rsidP="000501D5">
      <w:pPr>
        <w:spacing w:line="276" w:lineRule="auto"/>
        <w:jc w:val="both"/>
        <w:rPr>
          <w:rFonts w:ascii="Verdana" w:hAnsi="Verdana"/>
          <w:b/>
          <w:bCs/>
          <w:i/>
          <w:sz w:val="20"/>
          <w:szCs w:val="20"/>
        </w:rPr>
      </w:pPr>
      <w:r w:rsidRPr="00F60FA2">
        <w:rPr>
          <w:rFonts w:ascii="Verdana" w:hAnsi="Verdana"/>
          <w:i/>
          <w:sz w:val="20"/>
          <w:szCs w:val="20"/>
        </w:rPr>
        <w:t xml:space="preserve">O cálculo dos Juros </w:t>
      </w:r>
      <w:r w:rsidRPr="00F60FA2">
        <w:rPr>
          <w:rFonts w:ascii="Verdana" w:hAnsi="Verdana"/>
          <w:i/>
          <w:color w:val="000000"/>
          <w:sz w:val="20"/>
          <w:szCs w:val="20"/>
        </w:rPr>
        <w:t>obedecerá</w:t>
      </w:r>
      <w:r w:rsidRPr="00F60FA2">
        <w:rPr>
          <w:rFonts w:ascii="Verdana" w:hAnsi="Verdana"/>
          <w:i/>
          <w:sz w:val="20"/>
          <w:szCs w:val="20"/>
        </w:rPr>
        <w:t xml:space="preserve"> à seguinte fórmula:</w:t>
      </w:r>
    </w:p>
    <w:p w14:paraId="12377E6C" w14:textId="77777777" w:rsidR="000501D5" w:rsidRPr="00F60FA2" w:rsidRDefault="000501D5" w:rsidP="000501D5">
      <w:pPr>
        <w:pStyle w:val="PargrafodaLista1"/>
        <w:widowControl w:val="0"/>
        <w:spacing w:line="276" w:lineRule="auto"/>
        <w:ind w:left="1260"/>
        <w:rPr>
          <w:rFonts w:ascii="Verdana" w:hAnsi="Verdana"/>
          <w:i/>
          <w:sz w:val="20"/>
          <w:szCs w:val="20"/>
          <w:highlight w:val="green"/>
          <w:lang w:val="pt-BR"/>
        </w:rPr>
      </w:pPr>
    </w:p>
    <w:p w14:paraId="75F9B7C5" w14:textId="77777777" w:rsidR="000501D5" w:rsidRPr="00F60FA2" w:rsidRDefault="000501D5" w:rsidP="000501D5">
      <w:pPr>
        <w:spacing w:line="276" w:lineRule="auto"/>
        <w:jc w:val="center"/>
        <w:rPr>
          <w:rFonts w:ascii="Verdana" w:hAnsi="Verdana"/>
          <w:i/>
          <w:sz w:val="20"/>
          <w:szCs w:val="20"/>
        </w:rPr>
      </w:pPr>
      <w:r w:rsidRPr="00F60FA2">
        <w:rPr>
          <w:rFonts w:ascii="Verdana" w:hAnsi="Verdana"/>
          <w:i/>
          <w:sz w:val="20"/>
          <w:szCs w:val="20"/>
        </w:rPr>
        <w:t>J = [(Fator DI) -1] x VN</w:t>
      </w:r>
    </w:p>
    <w:p w14:paraId="080BE5CC" w14:textId="77777777" w:rsidR="000501D5" w:rsidRPr="00F60FA2" w:rsidRDefault="000501D5" w:rsidP="000501D5">
      <w:pPr>
        <w:spacing w:line="276" w:lineRule="auto"/>
        <w:rPr>
          <w:rFonts w:ascii="Verdana" w:hAnsi="Verdana"/>
          <w:i/>
          <w:sz w:val="20"/>
          <w:szCs w:val="20"/>
        </w:rPr>
      </w:pPr>
    </w:p>
    <w:p w14:paraId="4B7B85DF" w14:textId="77777777" w:rsidR="000501D5" w:rsidRPr="00F60FA2" w:rsidRDefault="000501D5" w:rsidP="000501D5">
      <w:pPr>
        <w:spacing w:line="276" w:lineRule="auto"/>
        <w:rPr>
          <w:rFonts w:ascii="Verdana" w:hAnsi="Verdana"/>
          <w:i/>
          <w:sz w:val="20"/>
          <w:szCs w:val="20"/>
        </w:rPr>
      </w:pPr>
      <w:r w:rsidRPr="00F60FA2">
        <w:rPr>
          <w:rFonts w:ascii="Verdana" w:hAnsi="Verdana"/>
          <w:i/>
          <w:sz w:val="20"/>
          <w:szCs w:val="20"/>
        </w:rPr>
        <w:t>onde:</w:t>
      </w:r>
    </w:p>
    <w:p w14:paraId="5CCB8FC8" w14:textId="77777777" w:rsidR="000501D5" w:rsidRPr="00F60FA2" w:rsidRDefault="000501D5" w:rsidP="000501D5">
      <w:pPr>
        <w:spacing w:line="276" w:lineRule="auto"/>
        <w:rPr>
          <w:rFonts w:ascii="Verdana" w:hAnsi="Verdana"/>
          <w:i/>
          <w:sz w:val="20"/>
          <w:szCs w:val="20"/>
        </w:rPr>
      </w:pPr>
    </w:p>
    <w:p w14:paraId="0857C859"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J = valor unitário da Remuneração, acumulado no período, calculado com 8 (oito) casas decimais sem arredondamento, devido no final de cada Período de Capitalização;</w:t>
      </w:r>
    </w:p>
    <w:p w14:paraId="2AADA5E5" w14:textId="77777777" w:rsidR="000501D5" w:rsidRPr="00F60FA2" w:rsidRDefault="000501D5" w:rsidP="000501D5">
      <w:pPr>
        <w:spacing w:line="276" w:lineRule="auto"/>
        <w:jc w:val="both"/>
        <w:rPr>
          <w:rFonts w:ascii="Verdana" w:hAnsi="Verdana"/>
          <w:i/>
          <w:sz w:val="20"/>
          <w:szCs w:val="20"/>
        </w:rPr>
      </w:pPr>
    </w:p>
    <w:p w14:paraId="62C2186F"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VN = Valor Nominal Unitário no primeiro Período de Capitalização ou saldo do Valor Nominal Unitário nos demais Períodos de Capitalização, informado/calculado com 8 (oito) casas decimais, sem arredondamento; </w:t>
      </w:r>
    </w:p>
    <w:p w14:paraId="4B3036C9" w14:textId="77777777" w:rsidR="000501D5" w:rsidRPr="00F60FA2" w:rsidRDefault="000501D5" w:rsidP="000501D5">
      <w:pPr>
        <w:spacing w:line="276" w:lineRule="auto"/>
        <w:jc w:val="both"/>
        <w:rPr>
          <w:rFonts w:ascii="Verdana" w:hAnsi="Verdana"/>
          <w:i/>
          <w:sz w:val="20"/>
          <w:szCs w:val="20"/>
        </w:rPr>
      </w:pPr>
    </w:p>
    <w:p w14:paraId="13B29C68"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 xml:space="preserve">Fator DI =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626FE06" w14:textId="77777777"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drawing>
          <wp:anchor distT="0" distB="0" distL="114300" distR="114300" simplePos="0" relativeHeight="251659264" behindDoc="0" locked="0" layoutInCell="1" allowOverlap="1" wp14:anchorId="563879F1" wp14:editId="4FAB0963">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60EC0784" w14:textId="77777777" w:rsidR="000501D5" w:rsidRPr="00F60FA2" w:rsidRDefault="000501D5" w:rsidP="000501D5">
      <w:pPr>
        <w:spacing w:line="276" w:lineRule="auto"/>
        <w:rPr>
          <w:rFonts w:ascii="Verdana" w:hAnsi="Verdana"/>
          <w:i/>
          <w:sz w:val="20"/>
          <w:szCs w:val="20"/>
        </w:rPr>
      </w:pPr>
    </w:p>
    <w:p w14:paraId="59E93CE7" w14:textId="77777777" w:rsidR="000501D5" w:rsidRPr="00F60FA2" w:rsidRDefault="000501D5" w:rsidP="000501D5">
      <w:pPr>
        <w:spacing w:line="276" w:lineRule="auto"/>
        <w:rPr>
          <w:rFonts w:ascii="Verdana" w:hAnsi="Verdana"/>
          <w:i/>
          <w:sz w:val="20"/>
          <w:szCs w:val="20"/>
        </w:rPr>
      </w:pPr>
    </w:p>
    <w:p w14:paraId="63D23D9C" w14:textId="77777777" w:rsidR="000501D5" w:rsidRPr="00F60FA2" w:rsidRDefault="000501D5" w:rsidP="000501D5">
      <w:pPr>
        <w:spacing w:line="276" w:lineRule="auto"/>
        <w:rPr>
          <w:rFonts w:ascii="Verdana" w:hAnsi="Verdana"/>
          <w:i/>
          <w:sz w:val="20"/>
          <w:szCs w:val="20"/>
        </w:rPr>
      </w:pPr>
    </w:p>
    <w:p w14:paraId="139285C2"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onde:</w:t>
      </w:r>
    </w:p>
    <w:p w14:paraId="77220F28" w14:textId="77777777" w:rsidR="000501D5" w:rsidRPr="00F60FA2" w:rsidRDefault="000501D5" w:rsidP="000501D5">
      <w:pPr>
        <w:spacing w:line="276" w:lineRule="auto"/>
        <w:jc w:val="both"/>
        <w:rPr>
          <w:rFonts w:ascii="Verdana" w:hAnsi="Verdana"/>
          <w:i/>
          <w:sz w:val="20"/>
          <w:szCs w:val="20"/>
        </w:rPr>
      </w:pPr>
    </w:p>
    <w:p w14:paraId="70AC6DC2" w14:textId="77777777"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nDI</w:t>
      </w:r>
      <w:proofErr w:type="spellEnd"/>
      <w:r w:rsidRPr="00F60FA2">
        <w:rPr>
          <w:rFonts w:ascii="Verdana" w:hAnsi="Verdana"/>
          <w:i/>
          <w:sz w:val="20"/>
          <w:szCs w:val="20"/>
        </w:rPr>
        <w:t xml:space="preserve"> = número inteiro que representa o total de Taxas DI consideradas em cada Período de Capitalização, sendo “</w:t>
      </w:r>
      <w:proofErr w:type="spellStart"/>
      <w:r w:rsidRPr="00F60FA2">
        <w:rPr>
          <w:rFonts w:ascii="Verdana" w:hAnsi="Verdana"/>
          <w:i/>
          <w:sz w:val="20"/>
          <w:szCs w:val="20"/>
        </w:rPr>
        <w:t>nDI</w:t>
      </w:r>
      <w:proofErr w:type="spellEnd"/>
      <w:r w:rsidRPr="00F60FA2">
        <w:rPr>
          <w:rFonts w:ascii="Verdana" w:hAnsi="Verdana"/>
          <w:i/>
          <w:sz w:val="20"/>
          <w:szCs w:val="20"/>
        </w:rPr>
        <w:t>” um número inteiro.</w:t>
      </w:r>
    </w:p>
    <w:p w14:paraId="21FBB1FA" w14:textId="77777777" w:rsidR="000501D5" w:rsidRPr="00F60FA2" w:rsidRDefault="000501D5" w:rsidP="000501D5">
      <w:pPr>
        <w:spacing w:line="276" w:lineRule="auto"/>
        <w:jc w:val="both"/>
        <w:rPr>
          <w:rFonts w:ascii="Verdana" w:hAnsi="Verdana"/>
          <w:i/>
          <w:sz w:val="20"/>
          <w:szCs w:val="20"/>
        </w:rPr>
      </w:pPr>
    </w:p>
    <w:p w14:paraId="4FE77918"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p = percentual do DI, informado com duas casas decimais, conforme tabela acima.</w:t>
      </w:r>
    </w:p>
    <w:p w14:paraId="7E1D6D2D" w14:textId="77777777" w:rsidR="000501D5" w:rsidRPr="00F60FA2" w:rsidRDefault="000501D5" w:rsidP="000501D5">
      <w:pPr>
        <w:spacing w:line="276" w:lineRule="auto"/>
        <w:jc w:val="both"/>
        <w:rPr>
          <w:rFonts w:ascii="Verdana" w:hAnsi="Verdana"/>
          <w:i/>
          <w:sz w:val="20"/>
          <w:szCs w:val="20"/>
        </w:rPr>
      </w:pPr>
    </w:p>
    <w:p w14:paraId="49F240EC" w14:textId="77777777" w:rsidR="000501D5" w:rsidRPr="00F60FA2" w:rsidRDefault="000501D5" w:rsidP="000501D5">
      <w:pPr>
        <w:spacing w:line="276" w:lineRule="auto"/>
        <w:jc w:val="both"/>
        <w:rPr>
          <w:rFonts w:ascii="Verdana" w:hAnsi="Verdana"/>
          <w:i/>
          <w:sz w:val="20"/>
          <w:szCs w:val="20"/>
        </w:rPr>
      </w:pPr>
      <w:r w:rsidRPr="00F60FA2">
        <w:rPr>
          <w:rFonts w:ascii="Verdana" w:hAnsi="Verdana"/>
          <w:i/>
          <w:sz w:val="20"/>
          <w:szCs w:val="20"/>
        </w:rPr>
        <w:t>k = número de taxas DI atualizadas, variando de 1 (um) até "</w:t>
      </w:r>
      <w:proofErr w:type="spellStart"/>
      <w:r w:rsidRPr="00F60FA2">
        <w:rPr>
          <w:rFonts w:ascii="Verdana" w:hAnsi="Verdana"/>
          <w:i/>
          <w:sz w:val="20"/>
          <w:szCs w:val="20"/>
        </w:rPr>
        <w:t>nDI</w:t>
      </w:r>
      <w:proofErr w:type="spellEnd"/>
      <w:r w:rsidRPr="00F60FA2">
        <w:rPr>
          <w:rFonts w:ascii="Verdana" w:hAnsi="Verdana"/>
          <w:i/>
          <w:sz w:val="20"/>
          <w:szCs w:val="20"/>
        </w:rPr>
        <w:t>".</w:t>
      </w:r>
    </w:p>
    <w:p w14:paraId="6DB17506" w14:textId="77777777" w:rsidR="000501D5" w:rsidRPr="00F60FA2" w:rsidRDefault="000501D5" w:rsidP="000501D5">
      <w:pPr>
        <w:spacing w:line="276" w:lineRule="auto"/>
        <w:jc w:val="both"/>
        <w:rPr>
          <w:rFonts w:ascii="Verdana" w:hAnsi="Verdana"/>
          <w:i/>
          <w:sz w:val="20"/>
          <w:szCs w:val="20"/>
        </w:rPr>
      </w:pPr>
    </w:p>
    <w:p w14:paraId="4BE35879" w14:textId="77777777" w:rsidR="000501D5" w:rsidRPr="00F60FA2" w:rsidRDefault="000501D5" w:rsidP="000501D5">
      <w:pPr>
        <w:spacing w:line="276" w:lineRule="auto"/>
        <w:jc w:val="both"/>
        <w:rPr>
          <w:rFonts w:ascii="Verdana" w:hAnsi="Verdana"/>
          <w:i/>
          <w:sz w:val="20"/>
          <w:szCs w:val="20"/>
        </w:rPr>
      </w:pPr>
      <w:proofErr w:type="spellStart"/>
      <w:r w:rsidRPr="00F60FA2">
        <w:rPr>
          <w:rFonts w:ascii="Verdana" w:hAnsi="Verdana"/>
          <w:i/>
          <w:sz w:val="20"/>
          <w:szCs w:val="20"/>
        </w:rPr>
        <w:t>TDIk</w:t>
      </w:r>
      <w:proofErr w:type="spellEnd"/>
      <w:r w:rsidRPr="00F60FA2">
        <w:rPr>
          <w:rFonts w:ascii="Verdana" w:hAnsi="Verdana"/>
          <w:i/>
          <w:sz w:val="20"/>
          <w:szCs w:val="20"/>
        </w:rPr>
        <w:t xml:space="preserve"> = Taxa DI, de ordem k, expressa ao dia, calculada com arredondamento de 8 (oito) casas decimais</w:t>
      </w:r>
      <w:r w:rsidRPr="00F60FA2">
        <w:rPr>
          <w:rFonts w:ascii="Verdana" w:eastAsia="Calibri" w:hAnsi="Verdana"/>
          <w:i/>
          <w:sz w:val="20"/>
          <w:szCs w:val="20"/>
        </w:rPr>
        <w:t xml:space="preserve"> com arredondamento, </w:t>
      </w:r>
      <w:r w:rsidRPr="00F60FA2">
        <w:rPr>
          <w:rFonts w:ascii="Verdana" w:hAnsi="Verdana"/>
          <w:i/>
          <w:sz w:val="20"/>
          <w:szCs w:val="20"/>
        </w:rPr>
        <w:t>apurada conforme fórmula:</w:t>
      </w:r>
    </w:p>
    <w:p w14:paraId="6BC5E602" w14:textId="77777777" w:rsidR="000501D5" w:rsidRPr="00F60FA2" w:rsidRDefault="000501D5" w:rsidP="000501D5">
      <w:pPr>
        <w:spacing w:line="276" w:lineRule="auto"/>
        <w:rPr>
          <w:rFonts w:ascii="Verdana" w:hAnsi="Verdana"/>
          <w:i/>
          <w:sz w:val="20"/>
          <w:szCs w:val="20"/>
        </w:rPr>
      </w:pPr>
      <w:r w:rsidRPr="00F60FA2">
        <w:rPr>
          <w:rFonts w:ascii="Verdana" w:hAnsi="Verdana"/>
          <w:i/>
          <w:noProof/>
          <w:sz w:val="20"/>
          <w:szCs w:val="20"/>
          <w:lang w:bidi="si-LK"/>
        </w:rPr>
        <w:lastRenderedPageBreak/>
        <w:drawing>
          <wp:anchor distT="0" distB="0" distL="114300" distR="114300" simplePos="0" relativeHeight="251660288" behindDoc="0" locked="0" layoutInCell="1" allowOverlap="1" wp14:anchorId="6F93F7F3" wp14:editId="1A9C0F14">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2215C294" w14:textId="77777777" w:rsidR="000501D5" w:rsidRPr="00F60FA2" w:rsidRDefault="000501D5" w:rsidP="000501D5">
      <w:pPr>
        <w:spacing w:line="276" w:lineRule="auto"/>
        <w:rPr>
          <w:rFonts w:ascii="Verdana" w:hAnsi="Verdana"/>
          <w:i/>
          <w:sz w:val="20"/>
          <w:szCs w:val="20"/>
        </w:rPr>
      </w:pPr>
    </w:p>
    <w:p w14:paraId="37D67850" w14:textId="77777777" w:rsidR="000501D5" w:rsidRPr="00F60FA2" w:rsidRDefault="000501D5" w:rsidP="000501D5">
      <w:pPr>
        <w:spacing w:line="276" w:lineRule="auto"/>
        <w:rPr>
          <w:rFonts w:ascii="Verdana" w:hAnsi="Verdana"/>
          <w:i/>
          <w:sz w:val="20"/>
          <w:szCs w:val="20"/>
        </w:rPr>
      </w:pPr>
    </w:p>
    <w:p w14:paraId="39D27904" w14:textId="77777777" w:rsidR="000501D5" w:rsidRPr="00F60FA2" w:rsidRDefault="000501D5">
      <w:pPr>
        <w:spacing w:line="276" w:lineRule="auto"/>
        <w:jc w:val="both"/>
        <w:rPr>
          <w:rFonts w:ascii="Verdana" w:hAnsi="Verdana"/>
          <w:i/>
          <w:sz w:val="20"/>
          <w:szCs w:val="20"/>
        </w:rPr>
      </w:pPr>
    </w:p>
    <w:p w14:paraId="5A797421"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onde:</w:t>
      </w:r>
    </w:p>
    <w:p w14:paraId="0069027D" w14:textId="77777777" w:rsidR="000501D5" w:rsidRPr="00F60FA2" w:rsidRDefault="000501D5">
      <w:pPr>
        <w:spacing w:line="276" w:lineRule="auto"/>
        <w:jc w:val="both"/>
        <w:rPr>
          <w:rFonts w:ascii="Verdana" w:hAnsi="Verdana"/>
          <w:i/>
          <w:sz w:val="20"/>
          <w:szCs w:val="20"/>
        </w:rPr>
      </w:pPr>
    </w:p>
    <w:p w14:paraId="5791297C" w14:textId="77777777" w:rsidR="000501D5" w:rsidRPr="00F60FA2" w:rsidRDefault="000501D5">
      <w:pPr>
        <w:spacing w:line="276" w:lineRule="auto"/>
        <w:jc w:val="both"/>
        <w:rPr>
          <w:rFonts w:ascii="Verdana" w:hAnsi="Verdana"/>
          <w:i/>
          <w:sz w:val="20"/>
          <w:szCs w:val="20"/>
        </w:rPr>
      </w:pPr>
      <w:proofErr w:type="spellStart"/>
      <w:r w:rsidRPr="00F60FA2">
        <w:rPr>
          <w:rFonts w:ascii="Verdana" w:hAnsi="Verdana"/>
          <w:i/>
          <w:sz w:val="20"/>
          <w:szCs w:val="20"/>
        </w:rPr>
        <w:t>DIk</w:t>
      </w:r>
      <w:proofErr w:type="spellEnd"/>
      <w:r w:rsidRPr="00F60FA2">
        <w:rPr>
          <w:rFonts w:ascii="Verdana" w:hAnsi="Verdana"/>
          <w:i/>
          <w:sz w:val="20"/>
          <w:szCs w:val="20"/>
        </w:rPr>
        <w:t xml:space="preserve"> =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de ordem "k", divulgada pela CETIP, válida por 1 (um) Dia Útil (overnight), utilizada com 2 (duas) casas decimais, considerando sempre a Taxa </w:t>
      </w:r>
      <w:proofErr w:type="spellStart"/>
      <w:r w:rsidRPr="00F60FA2">
        <w:rPr>
          <w:rFonts w:ascii="Verdana" w:hAnsi="Verdana"/>
          <w:i/>
          <w:sz w:val="20"/>
          <w:szCs w:val="20"/>
        </w:rPr>
        <w:t>DI-Over</w:t>
      </w:r>
      <w:proofErr w:type="spellEnd"/>
      <w:r w:rsidRPr="00F60FA2">
        <w:rPr>
          <w:rFonts w:ascii="Verdana" w:hAnsi="Verdana"/>
          <w:i/>
          <w:sz w:val="20"/>
          <w:szCs w:val="20"/>
        </w:rPr>
        <w:t xml:space="preserve"> válida para o primeiro Dia Útil anterior à data de cálculo.</w:t>
      </w:r>
    </w:p>
    <w:p w14:paraId="76F15D1A" w14:textId="77777777" w:rsidR="000501D5" w:rsidRPr="00F60FA2" w:rsidRDefault="000501D5">
      <w:pPr>
        <w:spacing w:line="276" w:lineRule="auto"/>
        <w:rPr>
          <w:rFonts w:ascii="Verdana" w:hAnsi="Verdana"/>
          <w:i/>
          <w:sz w:val="20"/>
          <w:szCs w:val="20"/>
        </w:rPr>
      </w:pPr>
    </w:p>
    <w:p w14:paraId="248D9B9E" w14:textId="77777777" w:rsidR="000501D5" w:rsidRPr="00F60FA2" w:rsidRDefault="000501D5">
      <w:pPr>
        <w:spacing w:line="276" w:lineRule="auto"/>
        <w:rPr>
          <w:rFonts w:ascii="Verdana" w:hAnsi="Verdana"/>
          <w:i/>
          <w:sz w:val="20"/>
          <w:szCs w:val="20"/>
        </w:rPr>
      </w:pPr>
      <w:r w:rsidRPr="00F60FA2">
        <w:rPr>
          <w:rFonts w:ascii="Verdana" w:hAnsi="Verdana"/>
          <w:i/>
          <w:sz w:val="20"/>
          <w:szCs w:val="20"/>
        </w:rPr>
        <w:t>Observações:</w:t>
      </w:r>
    </w:p>
    <w:p w14:paraId="6797C8E6" w14:textId="77777777" w:rsidR="000501D5" w:rsidRPr="00F60FA2" w:rsidRDefault="000501D5" w:rsidP="000501D5">
      <w:pPr>
        <w:spacing w:line="276" w:lineRule="auto"/>
        <w:rPr>
          <w:rFonts w:ascii="Verdana" w:hAnsi="Verdana"/>
          <w:i/>
          <w:sz w:val="20"/>
          <w:szCs w:val="20"/>
        </w:rPr>
      </w:pPr>
    </w:p>
    <w:p w14:paraId="45030ADA" w14:textId="77777777" w:rsidR="000501D5" w:rsidRPr="00F60FA2" w:rsidRDefault="000501D5" w:rsidP="000501D5">
      <w:pPr>
        <w:spacing w:line="276" w:lineRule="auto"/>
        <w:ind w:left="2836" w:firstLine="709"/>
        <w:rPr>
          <w:rFonts w:ascii="Verdana" w:hAnsi="Verdana"/>
          <w:i/>
          <w:sz w:val="20"/>
          <w:szCs w:val="20"/>
        </w:rPr>
      </w:pPr>
      <w:r w:rsidRPr="00F60FA2">
        <w:rPr>
          <w:rFonts w:ascii="Verdana" w:hAnsi="Verdana"/>
          <w:i/>
          <w:noProof/>
          <w:sz w:val="20"/>
          <w:szCs w:val="20"/>
          <w:lang w:bidi="si-LK"/>
        </w:rPr>
        <w:drawing>
          <wp:inline distT="0" distB="0" distL="0" distR="0" wp14:anchorId="6FFB3805" wp14:editId="13A11C25">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14:paraId="20C42B3C" w14:textId="77777777" w:rsidR="000501D5" w:rsidRPr="00F60FA2" w:rsidRDefault="000501D5" w:rsidP="000501D5">
      <w:pPr>
        <w:spacing w:line="276" w:lineRule="auto"/>
        <w:jc w:val="both"/>
        <w:rPr>
          <w:rFonts w:ascii="Verdana" w:hAnsi="Verdana"/>
          <w:i/>
          <w:sz w:val="20"/>
          <w:szCs w:val="20"/>
        </w:rPr>
      </w:pPr>
    </w:p>
    <w:p w14:paraId="20BB4EB4"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O fator resultante da expressão é considerado com 16 (dezesseis) casas decimais, sem arredondamento, assim como seu </w:t>
      </w:r>
      <w:proofErr w:type="spellStart"/>
      <w:r w:rsidRPr="00F60FA2">
        <w:rPr>
          <w:rFonts w:ascii="Verdana" w:hAnsi="Verdana"/>
          <w:i/>
          <w:sz w:val="20"/>
          <w:szCs w:val="20"/>
        </w:rPr>
        <w:t>produtório</w:t>
      </w:r>
      <w:proofErr w:type="spellEnd"/>
      <w:r w:rsidRPr="00F60FA2">
        <w:rPr>
          <w:rFonts w:ascii="Verdana" w:hAnsi="Verdana"/>
          <w:i/>
          <w:sz w:val="20"/>
          <w:szCs w:val="20"/>
        </w:rPr>
        <w:t>.</w:t>
      </w:r>
    </w:p>
    <w:p w14:paraId="4CC701D1" w14:textId="77777777" w:rsidR="000501D5" w:rsidRPr="00F60FA2" w:rsidRDefault="000501D5">
      <w:pPr>
        <w:spacing w:line="276" w:lineRule="auto"/>
        <w:rPr>
          <w:rFonts w:ascii="Verdana" w:hAnsi="Verdana"/>
          <w:i/>
          <w:sz w:val="20"/>
          <w:szCs w:val="20"/>
        </w:rPr>
      </w:pPr>
    </w:p>
    <w:p w14:paraId="099D9222"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 xml:space="preserve">Efetua-se o </w:t>
      </w:r>
      <w:proofErr w:type="spellStart"/>
      <w:r w:rsidRPr="00F60FA2">
        <w:rPr>
          <w:rFonts w:ascii="Verdana" w:hAnsi="Verdana"/>
          <w:i/>
          <w:sz w:val="20"/>
          <w:szCs w:val="20"/>
        </w:rPr>
        <w:t>produtório</w:t>
      </w:r>
      <w:proofErr w:type="spellEnd"/>
      <w:r w:rsidRPr="00F60FA2">
        <w:rPr>
          <w:rFonts w:ascii="Verdana" w:hAnsi="Verdana"/>
          <w:i/>
          <w:sz w:val="20"/>
          <w:szCs w:val="20"/>
        </w:rPr>
        <w:t xml:space="preserve"> dos fatores diários, sendo que a cada fator diário acumulado, trunca-se o resultado com 16 (dezesseis) casas decimais, aplicando-se o próximo fator diário, e assim por diante até o último considerado.</w:t>
      </w:r>
    </w:p>
    <w:p w14:paraId="7CFBE8B5" w14:textId="77777777" w:rsidR="000501D5" w:rsidRPr="00F60FA2" w:rsidRDefault="000501D5">
      <w:pPr>
        <w:spacing w:line="276" w:lineRule="auto"/>
        <w:jc w:val="both"/>
        <w:rPr>
          <w:rFonts w:ascii="Verdana" w:hAnsi="Verdana"/>
          <w:i/>
          <w:sz w:val="20"/>
          <w:szCs w:val="20"/>
        </w:rPr>
      </w:pPr>
    </w:p>
    <w:p w14:paraId="671B5718" w14:textId="77777777" w:rsidR="000501D5" w:rsidRPr="00F60FA2" w:rsidRDefault="000501D5">
      <w:pPr>
        <w:spacing w:line="276" w:lineRule="auto"/>
        <w:jc w:val="both"/>
        <w:rPr>
          <w:rFonts w:ascii="Verdana" w:hAnsi="Verdana"/>
          <w:i/>
          <w:sz w:val="20"/>
          <w:szCs w:val="20"/>
        </w:rPr>
      </w:pPr>
      <w:r w:rsidRPr="00F60FA2">
        <w:rPr>
          <w:rFonts w:ascii="Verdana" w:hAnsi="Verdana"/>
          <w:i/>
          <w:sz w:val="20"/>
          <w:szCs w:val="20"/>
        </w:rPr>
        <w:t>Considera-se o fator resultante "Fator DI" com arredondamento de 8 (oito) casas decimais.</w:t>
      </w:r>
    </w:p>
    <w:p w14:paraId="1EE930ED" w14:textId="77777777" w:rsidR="000501D5" w:rsidRPr="00F60FA2" w:rsidRDefault="000501D5">
      <w:pPr>
        <w:spacing w:line="276" w:lineRule="auto"/>
        <w:jc w:val="both"/>
        <w:rPr>
          <w:rFonts w:ascii="Verdana" w:hAnsi="Verdana"/>
          <w:i/>
          <w:sz w:val="20"/>
          <w:szCs w:val="20"/>
        </w:rPr>
      </w:pPr>
    </w:p>
    <w:p w14:paraId="7306BB94" w14:textId="77777777" w:rsidR="000501D5" w:rsidRPr="00F60FA2" w:rsidRDefault="000501D5">
      <w:pPr>
        <w:spacing w:line="276" w:lineRule="auto"/>
        <w:jc w:val="both"/>
        <w:rPr>
          <w:rFonts w:ascii="Verdana" w:hAnsi="Verdana"/>
          <w:i/>
          <w:sz w:val="20"/>
          <w:szCs w:val="20"/>
          <w:highlight w:val="yellow"/>
        </w:rPr>
      </w:pPr>
      <w:r w:rsidRPr="00F60FA2">
        <w:rPr>
          <w:rFonts w:ascii="Verdana" w:hAnsi="Verdana"/>
          <w:i/>
          <w:sz w:val="20"/>
          <w:szCs w:val="20"/>
        </w:rPr>
        <w:t>Para fins de cálculo dos Juros, define-se “</w:t>
      </w:r>
      <w:r w:rsidRPr="00F60FA2">
        <w:rPr>
          <w:rFonts w:ascii="Verdana" w:hAnsi="Verdana"/>
          <w:i/>
          <w:sz w:val="20"/>
          <w:szCs w:val="20"/>
          <w:u w:val="single"/>
        </w:rPr>
        <w:t>Período de Capitalização</w:t>
      </w:r>
      <w:r w:rsidRPr="00F60FA2">
        <w:rPr>
          <w:rFonts w:ascii="Verdana" w:hAnsi="Verdana"/>
          <w:i/>
          <w:sz w:val="20"/>
          <w:szCs w:val="20"/>
        </w:rPr>
        <w:t>” como o intervalo de tempo que: (i) se inicia na (a) Data de Subscrição para as Debêntures do Grupo 1, ou (b) Data de Emissão para as Debêntures da 2ª e 3ª Séries e termina na data de pagamento ou incorporação dos Juros, no caso do primeiro Período de Capitalização, ou (</w:t>
      </w:r>
      <w:proofErr w:type="spellStart"/>
      <w:r w:rsidRPr="00F60FA2">
        <w:rPr>
          <w:rFonts w:ascii="Verdana" w:hAnsi="Verdana"/>
          <w:i/>
          <w:sz w:val="20"/>
          <w:szCs w:val="20"/>
        </w:rPr>
        <w:t>ii</w:t>
      </w:r>
      <w:proofErr w:type="spellEnd"/>
      <w:r w:rsidRPr="00F60FA2">
        <w:rPr>
          <w:rFonts w:ascii="Verdana" w:hAnsi="Verdana"/>
          <w:i/>
          <w:sz w:val="20"/>
          <w:szCs w:val="20"/>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6457018B" w14:textId="77777777" w:rsidR="000501D5" w:rsidRPr="00F60FA2" w:rsidRDefault="000501D5" w:rsidP="00F60FA2">
      <w:pPr>
        <w:tabs>
          <w:tab w:val="left" w:pos="0"/>
        </w:tabs>
        <w:spacing w:line="276" w:lineRule="auto"/>
        <w:jc w:val="both"/>
        <w:rPr>
          <w:rFonts w:ascii="Verdana" w:hAnsi="Verdana"/>
          <w:i/>
          <w:sz w:val="20"/>
          <w:szCs w:val="20"/>
        </w:rPr>
      </w:pPr>
    </w:p>
    <w:p w14:paraId="78E3172C" w14:textId="77777777" w:rsidR="000501D5" w:rsidRPr="00F60FA2" w:rsidRDefault="000501D5" w:rsidP="00F60FA2">
      <w:pPr>
        <w:tabs>
          <w:tab w:val="left" w:pos="0"/>
        </w:tabs>
        <w:spacing w:line="276" w:lineRule="auto"/>
        <w:jc w:val="both"/>
        <w:rPr>
          <w:rFonts w:ascii="Verdana" w:hAnsi="Verdana"/>
          <w:i/>
          <w:sz w:val="20"/>
          <w:szCs w:val="20"/>
        </w:rPr>
      </w:pPr>
      <w:r w:rsidRPr="00F60FA2">
        <w:rPr>
          <w:rFonts w:ascii="Verdana" w:hAnsi="Verdana"/>
          <w:i/>
          <w:sz w:val="20"/>
          <w:szCs w:val="20"/>
        </w:rPr>
        <w:t>(...)</w:t>
      </w:r>
    </w:p>
    <w:p w14:paraId="3AFCDF7B" w14:textId="77777777" w:rsidR="000501D5" w:rsidRPr="00F60FA2" w:rsidRDefault="000501D5" w:rsidP="00F60FA2">
      <w:pPr>
        <w:tabs>
          <w:tab w:val="left" w:pos="0"/>
        </w:tabs>
        <w:spacing w:line="276" w:lineRule="auto"/>
        <w:jc w:val="both"/>
        <w:rPr>
          <w:rFonts w:ascii="Verdana" w:hAnsi="Verdana"/>
          <w:i/>
          <w:sz w:val="20"/>
          <w:szCs w:val="20"/>
        </w:rPr>
      </w:pPr>
    </w:p>
    <w:p w14:paraId="75598A34" w14:textId="696D1FC7" w:rsidR="00D13BF6" w:rsidRDefault="00D13BF6" w:rsidP="00D13BF6">
      <w:pPr>
        <w:keepNext/>
        <w:spacing w:line="276" w:lineRule="auto"/>
        <w:jc w:val="both"/>
        <w:rPr>
          <w:rFonts w:ascii="Verdana" w:hAnsi="Verdana"/>
          <w:i/>
          <w:sz w:val="20"/>
          <w:szCs w:val="20"/>
        </w:rPr>
      </w:pPr>
    </w:p>
    <w:p w14:paraId="1AA03323" w14:textId="0717E382" w:rsidR="005A4372" w:rsidRPr="00CA6F4F" w:rsidRDefault="00D13BF6" w:rsidP="00D13BF6">
      <w:pPr>
        <w:keepNext/>
        <w:spacing w:line="276" w:lineRule="auto"/>
        <w:jc w:val="both"/>
        <w:rPr>
          <w:rFonts w:ascii="Verdana" w:hAnsi="Verdana"/>
          <w:i/>
          <w:sz w:val="20"/>
          <w:szCs w:val="20"/>
        </w:rPr>
      </w:pPr>
      <w:r w:rsidRPr="00CA6F4F">
        <w:rPr>
          <w:rFonts w:ascii="Verdana" w:hAnsi="Verdana"/>
          <w:i/>
          <w:sz w:val="20"/>
          <w:szCs w:val="20"/>
        </w:rPr>
        <w:t>4.4.1.</w:t>
      </w:r>
      <w:r w:rsidRPr="00CA6F4F">
        <w:rPr>
          <w:rFonts w:ascii="Verdana" w:hAnsi="Verdana"/>
          <w:i/>
          <w:sz w:val="20"/>
          <w:szCs w:val="20"/>
        </w:rPr>
        <w:tab/>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e das Debêntures da 3ª Série será amortizado em 09 (nove) parcelas anuais, nos montantes e nas datas indicadas na tabela abaixo (“</w:t>
      </w:r>
      <w:r w:rsidRPr="009A3143">
        <w:rPr>
          <w:rFonts w:ascii="Verdana" w:hAnsi="Verdana"/>
          <w:i/>
          <w:sz w:val="20"/>
          <w:szCs w:val="20"/>
          <w:u w:val="single"/>
        </w:rPr>
        <w:t>Datas de Amortização</w:t>
      </w:r>
      <w:r w:rsidRPr="00CA6F4F">
        <w:rPr>
          <w:rFonts w:ascii="Verdana" w:hAnsi="Verdana"/>
          <w:i/>
          <w:sz w:val="20"/>
          <w:szCs w:val="20"/>
        </w:rPr>
        <w:t>”):</w:t>
      </w:r>
    </w:p>
    <w:p w14:paraId="777A6EDB" w14:textId="77777777" w:rsidR="00FB55A2" w:rsidRDefault="00FB55A2" w:rsidP="00FB55A2">
      <w:pPr>
        <w:tabs>
          <w:tab w:val="num" w:pos="1260"/>
          <w:tab w:val="num" w:pos="1440"/>
        </w:tabs>
        <w:spacing w:line="276" w:lineRule="auto"/>
        <w:ind w:left="1260"/>
        <w:jc w:val="both"/>
        <w:rPr>
          <w:i/>
          <w:iCs/>
          <w:sz w:val="22"/>
          <w:szCs w:val="22"/>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4351"/>
      </w:tblGrid>
      <w:tr w:rsidR="00FB55A2" w14:paraId="2889BFC6" w14:textId="77777777" w:rsidTr="00FB55A2">
        <w:tc>
          <w:tcPr>
            <w:tcW w:w="2092" w:type="pct"/>
            <w:tcBorders>
              <w:top w:val="single" w:sz="4" w:space="0" w:color="auto"/>
              <w:left w:val="single" w:sz="4" w:space="0" w:color="auto"/>
              <w:bottom w:val="single" w:sz="4" w:space="0" w:color="auto"/>
              <w:right w:val="single" w:sz="4" w:space="0" w:color="auto"/>
            </w:tcBorders>
            <w:shd w:val="pct20" w:color="auto" w:fill="auto"/>
            <w:vAlign w:val="bottom"/>
            <w:hideMark/>
          </w:tcPr>
          <w:p w14:paraId="2EFBCE95" w14:textId="77777777" w:rsidR="00FB55A2" w:rsidRDefault="00FB55A2">
            <w:pPr>
              <w:pBdr>
                <w:bottom w:val="single" w:sz="4" w:space="1" w:color="auto"/>
              </w:pBdr>
              <w:spacing w:line="276" w:lineRule="auto"/>
              <w:jc w:val="center"/>
              <w:rPr>
                <w:b/>
                <w:smallCaps/>
                <w:sz w:val="20"/>
                <w:szCs w:val="20"/>
              </w:rPr>
            </w:pPr>
            <w:r>
              <w:rPr>
                <w:b/>
                <w:smallCaps/>
                <w:sz w:val="20"/>
              </w:rPr>
              <w:t>Data de Amortização</w:t>
            </w:r>
          </w:p>
        </w:tc>
        <w:tc>
          <w:tcPr>
            <w:tcW w:w="2908" w:type="pct"/>
            <w:tcBorders>
              <w:top w:val="single" w:sz="4" w:space="0" w:color="auto"/>
              <w:left w:val="single" w:sz="4" w:space="0" w:color="auto"/>
              <w:bottom w:val="single" w:sz="4" w:space="0" w:color="auto"/>
              <w:right w:val="single" w:sz="4" w:space="0" w:color="auto"/>
            </w:tcBorders>
            <w:shd w:val="pct20" w:color="auto" w:fill="auto"/>
            <w:vAlign w:val="bottom"/>
            <w:hideMark/>
          </w:tcPr>
          <w:p w14:paraId="0D30E9E5" w14:textId="77777777" w:rsidR="00FB55A2" w:rsidRDefault="00FB55A2">
            <w:pPr>
              <w:pBdr>
                <w:bottom w:val="single" w:sz="4" w:space="1" w:color="auto"/>
              </w:pBdr>
              <w:spacing w:line="276" w:lineRule="auto"/>
              <w:jc w:val="center"/>
              <w:rPr>
                <w:b/>
                <w:smallCaps/>
                <w:sz w:val="20"/>
              </w:rPr>
            </w:pPr>
            <w:r>
              <w:rPr>
                <w:b/>
                <w:smallCaps/>
                <w:sz w:val="20"/>
              </w:rPr>
              <w:t>Percentual do Valor Nominal Unitário da 2ª Série e da 3ª Série na data de incorporação de Juros (31/05/2020) a ser Amortizado</w:t>
            </w:r>
          </w:p>
        </w:tc>
      </w:tr>
      <w:tr w:rsidR="00FB55A2" w14:paraId="564C8FC1"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78ED0A4" w14:textId="77777777" w:rsidR="00FB55A2" w:rsidRDefault="00FB55A2">
            <w:pPr>
              <w:spacing w:line="276" w:lineRule="auto"/>
              <w:jc w:val="center"/>
              <w:rPr>
                <w:sz w:val="20"/>
              </w:rPr>
            </w:pPr>
            <w:r>
              <w:rPr>
                <w:sz w:val="20"/>
              </w:rPr>
              <w:t>31 de maio de 2021</w:t>
            </w:r>
          </w:p>
        </w:tc>
        <w:tc>
          <w:tcPr>
            <w:tcW w:w="2908" w:type="pct"/>
            <w:tcBorders>
              <w:top w:val="single" w:sz="4" w:space="0" w:color="auto"/>
              <w:left w:val="single" w:sz="4" w:space="0" w:color="auto"/>
              <w:bottom w:val="single" w:sz="4" w:space="0" w:color="auto"/>
              <w:right w:val="single" w:sz="4" w:space="0" w:color="auto"/>
            </w:tcBorders>
            <w:hideMark/>
          </w:tcPr>
          <w:p w14:paraId="4CE708E1" w14:textId="77777777" w:rsidR="00FB55A2" w:rsidRDefault="00FB55A2">
            <w:pPr>
              <w:spacing w:line="276" w:lineRule="auto"/>
              <w:jc w:val="center"/>
              <w:rPr>
                <w:sz w:val="20"/>
              </w:rPr>
            </w:pPr>
            <w:r>
              <w:rPr>
                <w:sz w:val="20"/>
              </w:rPr>
              <w:t>2,0000%</w:t>
            </w:r>
          </w:p>
        </w:tc>
      </w:tr>
      <w:tr w:rsidR="00FB55A2" w14:paraId="39DFF783"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5233CE28" w14:textId="77777777" w:rsidR="00FB55A2" w:rsidRDefault="00FB55A2">
            <w:pPr>
              <w:spacing w:line="276" w:lineRule="auto"/>
              <w:jc w:val="center"/>
              <w:rPr>
                <w:sz w:val="20"/>
              </w:rPr>
            </w:pPr>
            <w:r>
              <w:rPr>
                <w:sz w:val="20"/>
              </w:rPr>
              <w:lastRenderedPageBreak/>
              <w:t>31 de maio de 2022</w:t>
            </w:r>
          </w:p>
        </w:tc>
        <w:tc>
          <w:tcPr>
            <w:tcW w:w="2908" w:type="pct"/>
            <w:tcBorders>
              <w:top w:val="single" w:sz="4" w:space="0" w:color="auto"/>
              <w:left w:val="single" w:sz="4" w:space="0" w:color="auto"/>
              <w:bottom w:val="single" w:sz="4" w:space="0" w:color="auto"/>
              <w:right w:val="single" w:sz="4" w:space="0" w:color="auto"/>
            </w:tcBorders>
            <w:hideMark/>
          </w:tcPr>
          <w:p w14:paraId="2878B5B7" w14:textId="77777777" w:rsidR="00FB55A2" w:rsidRDefault="00FB55A2">
            <w:pPr>
              <w:spacing w:line="276" w:lineRule="auto"/>
              <w:jc w:val="center"/>
              <w:rPr>
                <w:sz w:val="20"/>
              </w:rPr>
            </w:pPr>
            <w:r>
              <w:rPr>
                <w:sz w:val="20"/>
              </w:rPr>
              <w:t>5,0000%</w:t>
            </w:r>
          </w:p>
        </w:tc>
      </w:tr>
      <w:tr w:rsidR="00FB55A2" w14:paraId="25F5556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602721BF" w14:textId="77777777" w:rsidR="00FB55A2" w:rsidRDefault="00FB55A2">
            <w:pPr>
              <w:spacing w:line="276" w:lineRule="auto"/>
              <w:jc w:val="center"/>
              <w:rPr>
                <w:sz w:val="20"/>
              </w:rPr>
            </w:pPr>
            <w:r>
              <w:rPr>
                <w:sz w:val="20"/>
              </w:rPr>
              <w:t>31 de maio de 2023</w:t>
            </w:r>
          </w:p>
        </w:tc>
        <w:tc>
          <w:tcPr>
            <w:tcW w:w="2908" w:type="pct"/>
            <w:tcBorders>
              <w:top w:val="single" w:sz="4" w:space="0" w:color="auto"/>
              <w:left w:val="single" w:sz="4" w:space="0" w:color="auto"/>
              <w:bottom w:val="single" w:sz="4" w:space="0" w:color="auto"/>
              <w:right w:val="single" w:sz="4" w:space="0" w:color="auto"/>
            </w:tcBorders>
            <w:hideMark/>
          </w:tcPr>
          <w:p w14:paraId="58468F53" w14:textId="77777777" w:rsidR="00FB55A2" w:rsidRDefault="00FB55A2">
            <w:pPr>
              <w:spacing w:line="276" w:lineRule="auto"/>
              <w:jc w:val="center"/>
              <w:rPr>
                <w:sz w:val="20"/>
              </w:rPr>
            </w:pPr>
            <w:r>
              <w:rPr>
                <w:sz w:val="20"/>
              </w:rPr>
              <w:t>10,0000%</w:t>
            </w:r>
          </w:p>
        </w:tc>
      </w:tr>
      <w:tr w:rsidR="00FB55A2" w14:paraId="0C25FEA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FDAC3C9" w14:textId="77777777" w:rsidR="00FB55A2" w:rsidRDefault="00FB55A2">
            <w:pPr>
              <w:spacing w:line="276" w:lineRule="auto"/>
              <w:jc w:val="center"/>
              <w:rPr>
                <w:sz w:val="20"/>
              </w:rPr>
            </w:pPr>
            <w:r>
              <w:rPr>
                <w:sz w:val="20"/>
              </w:rPr>
              <w:t>31 de maio de 2024</w:t>
            </w:r>
          </w:p>
        </w:tc>
        <w:tc>
          <w:tcPr>
            <w:tcW w:w="2908" w:type="pct"/>
            <w:tcBorders>
              <w:top w:val="single" w:sz="4" w:space="0" w:color="auto"/>
              <w:left w:val="single" w:sz="4" w:space="0" w:color="auto"/>
              <w:bottom w:val="single" w:sz="4" w:space="0" w:color="auto"/>
              <w:right w:val="single" w:sz="4" w:space="0" w:color="auto"/>
            </w:tcBorders>
            <w:hideMark/>
          </w:tcPr>
          <w:p w14:paraId="1695CEAA" w14:textId="77777777" w:rsidR="00FB55A2" w:rsidRDefault="00FB55A2">
            <w:pPr>
              <w:spacing w:line="276" w:lineRule="auto"/>
              <w:jc w:val="center"/>
              <w:rPr>
                <w:sz w:val="20"/>
              </w:rPr>
            </w:pPr>
            <w:r>
              <w:rPr>
                <w:sz w:val="20"/>
              </w:rPr>
              <w:t>10,0000%</w:t>
            </w:r>
          </w:p>
        </w:tc>
      </w:tr>
      <w:tr w:rsidR="00FB55A2" w14:paraId="76B70F66"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28A78E5C" w14:textId="77777777" w:rsidR="00FB55A2" w:rsidRDefault="00FB55A2">
            <w:pPr>
              <w:spacing w:line="276" w:lineRule="auto"/>
              <w:jc w:val="center"/>
              <w:rPr>
                <w:sz w:val="20"/>
              </w:rPr>
            </w:pPr>
            <w:r>
              <w:rPr>
                <w:sz w:val="20"/>
              </w:rPr>
              <w:t>31 de maio de 2025</w:t>
            </w:r>
          </w:p>
        </w:tc>
        <w:tc>
          <w:tcPr>
            <w:tcW w:w="2908" w:type="pct"/>
            <w:tcBorders>
              <w:top w:val="single" w:sz="4" w:space="0" w:color="auto"/>
              <w:left w:val="single" w:sz="4" w:space="0" w:color="auto"/>
              <w:bottom w:val="single" w:sz="4" w:space="0" w:color="auto"/>
              <w:right w:val="single" w:sz="4" w:space="0" w:color="auto"/>
            </w:tcBorders>
            <w:hideMark/>
          </w:tcPr>
          <w:p w14:paraId="3F0D27A7" w14:textId="77777777" w:rsidR="00FB55A2" w:rsidRDefault="00FB55A2">
            <w:pPr>
              <w:spacing w:line="276" w:lineRule="auto"/>
              <w:jc w:val="center"/>
              <w:rPr>
                <w:sz w:val="20"/>
              </w:rPr>
            </w:pPr>
            <w:r>
              <w:rPr>
                <w:sz w:val="20"/>
              </w:rPr>
              <w:t>10,0000%</w:t>
            </w:r>
          </w:p>
        </w:tc>
      </w:tr>
      <w:tr w:rsidR="00FB55A2" w14:paraId="686A0F6C"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67D6C52C" w14:textId="77777777" w:rsidR="00FB55A2" w:rsidRDefault="00FB55A2">
            <w:pPr>
              <w:spacing w:line="276" w:lineRule="auto"/>
              <w:jc w:val="center"/>
              <w:rPr>
                <w:sz w:val="20"/>
              </w:rPr>
            </w:pPr>
            <w:r>
              <w:rPr>
                <w:sz w:val="20"/>
              </w:rPr>
              <w:t>31 de maio de 2026</w:t>
            </w:r>
          </w:p>
        </w:tc>
        <w:tc>
          <w:tcPr>
            <w:tcW w:w="2908" w:type="pct"/>
            <w:tcBorders>
              <w:top w:val="single" w:sz="4" w:space="0" w:color="auto"/>
              <w:left w:val="single" w:sz="4" w:space="0" w:color="auto"/>
              <w:bottom w:val="single" w:sz="4" w:space="0" w:color="auto"/>
              <w:right w:val="single" w:sz="4" w:space="0" w:color="auto"/>
            </w:tcBorders>
            <w:hideMark/>
          </w:tcPr>
          <w:p w14:paraId="35571269" w14:textId="77777777" w:rsidR="00FB55A2" w:rsidRDefault="00FB55A2">
            <w:pPr>
              <w:spacing w:line="276" w:lineRule="auto"/>
              <w:jc w:val="center"/>
              <w:rPr>
                <w:sz w:val="20"/>
              </w:rPr>
            </w:pPr>
            <w:r>
              <w:rPr>
                <w:sz w:val="20"/>
              </w:rPr>
              <w:t>12,0000%</w:t>
            </w:r>
          </w:p>
        </w:tc>
      </w:tr>
      <w:tr w:rsidR="00FB55A2" w14:paraId="1D0F7EB7"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47DE94CD" w14:textId="77777777" w:rsidR="00FB55A2" w:rsidRDefault="00FB55A2">
            <w:pPr>
              <w:spacing w:line="276" w:lineRule="auto"/>
              <w:jc w:val="center"/>
              <w:rPr>
                <w:sz w:val="20"/>
              </w:rPr>
            </w:pPr>
            <w:r>
              <w:rPr>
                <w:sz w:val="20"/>
              </w:rPr>
              <w:t>31 de maio de 2027</w:t>
            </w:r>
          </w:p>
        </w:tc>
        <w:tc>
          <w:tcPr>
            <w:tcW w:w="2908" w:type="pct"/>
            <w:tcBorders>
              <w:top w:val="single" w:sz="4" w:space="0" w:color="auto"/>
              <w:left w:val="single" w:sz="4" w:space="0" w:color="auto"/>
              <w:bottom w:val="single" w:sz="4" w:space="0" w:color="auto"/>
              <w:right w:val="single" w:sz="4" w:space="0" w:color="auto"/>
            </w:tcBorders>
            <w:hideMark/>
          </w:tcPr>
          <w:p w14:paraId="40FF4BE6" w14:textId="77777777" w:rsidR="00FB55A2" w:rsidRDefault="00FB55A2">
            <w:pPr>
              <w:spacing w:line="276" w:lineRule="auto"/>
              <w:jc w:val="center"/>
              <w:rPr>
                <w:sz w:val="20"/>
              </w:rPr>
            </w:pPr>
            <w:r>
              <w:rPr>
                <w:sz w:val="20"/>
              </w:rPr>
              <w:t>15,0000%</w:t>
            </w:r>
          </w:p>
        </w:tc>
      </w:tr>
      <w:tr w:rsidR="00FB55A2" w14:paraId="452F05CB"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767CE2E2" w14:textId="77777777" w:rsidR="00FB55A2" w:rsidRDefault="00FB55A2">
            <w:pPr>
              <w:spacing w:line="276" w:lineRule="auto"/>
              <w:jc w:val="center"/>
              <w:rPr>
                <w:sz w:val="20"/>
              </w:rPr>
            </w:pPr>
            <w:r>
              <w:rPr>
                <w:sz w:val="20"/>
              </w:rPr>
              <w:t>31 de maio de 2028</w:t>
            </w:r>
          </w:p>
        </w:tc>
        <w:tc>
          <w:tcPr>
            <w:tcW w:w="2908" w:type="pct"/>
            <w:tcBorders>
              <w:top w:val="single" w:sz="4" w:space="0" w:color="auto"/>
              <w:left w:val="single" w:sz="4" w:space="0" w:color="auto"/>
              <w:bottom w:val="single" w:sz="4" w:space="0" w:color="auto"/>
              <w:right w:val="single" w:sz="4" w:space="0" w:color="auto"/>
            </w:tcBorders>
            <w:hideMark/>
          </w:tcPr>
          <w:p w14:paraId="3018DEFB" w14:textId="77777777" w:rsidR="00FB55A2" w:rsidRDefault="00FB55A2">
            <w:pPr>
              <w:spacing w:line="276" w:lineRule="auto"/>
              <w:jc w:val="center"/>
              <w:rPr>
                <w:sz w:val="20"/>
              </w:rPr>
            </w:pPr>
            <w:r>
              <w:rPr>
                <w:sz w:val="20"/>
              </w:rPr>
              <w:t>18,0000%</w:t>
            </w:r>
          </w:p>
        </w:tc>
      </w:tr>
      <w:tr w:rsidR="00FB55A2" w14:paraId="344E5DDC" w14:textId="77777777" w:rsidTr="00FB55A2">
        <w:tc>
          <w:tcPr>
            <w:tcW w:w="2092" w:type="pct"/>
            <w:tcBorders>
              <w:top w:val="single" w:sz="4" w:space="0" w:color="auto"/>
              <w:left w:val="single" w:sz="4" w:space="0" w:color="auto"/>
              <w:bottom w:val="single" w:sz="4" w:space="0" w:color="auto"/>
              <w:right w:val="single" w:sz="4" w:space="0" w:color="auto"/>
            </w:tcBorders>
            <w:hideMark/>
          </w:tcPr>
          <w:p w14:paraId="37FE28F2" w14:textId="77777777" w:rsidR="00FB55A2" w:rsidRDefault="00FB55A2">
            <w:pPr>
              <w:spacing w:line="276" w:lineRule="auto"/>
              <w:jc w:val="center"/>
              <w:rPr>
                <w:sz w:val="20"/>
              </w:rPr>
            </w:pPr>
            <w:r>
              <w:rPr>
                <w:sz w:val="20"/>
              </w:rPr>
              <w:t>31 de março de 2029</w:t>
            </w:r>
          </w:p>
        </w:tc>
        <w:tc>
          <w:tcPr>
            <w:tcW w:w="2908" w:type="pct"/>
            <w:tcBorders>
              <w:top w:val="single" w:sz="4" w:space="0" w:color="auto"/>
              <w:left w:val="single" w:sz="4" w:space="0" w:color="auto"/>
              <w:bottom w:val="single" w:sz="4" w:space="0" w:color="auto"/>
              <w:right w:val="single" w:sz="4" w:space="0" w:color="auto"/>
            </w:tcBorders>
            <w:hideMark/>
          </w:tcPr>
          <w:p w14:paraId="2C758A7B" w14:textId="77777777" w:rsidR="00FB55A2" w:rsidRDefault="00FB55A2">
            <w:pPr>
              <w:spacing w:line="276" w:lineRule="auto"/>
              <w:jc w:val="center"/>
              <w:rPr>
                <w:sz w:val="20"/>
              </w:rPr>
            </w:pPr>
            <w:r>
              <w:rPr>
                <w:sz w:val="20"/>
              </w:rPr>
              <w:t>Saldo do Valor Nominal Unitário da 2ª Série e da 3ª Série</w:t>
            </w:r>
          </w:p>
        </w:tc>
      </w:tr>
    </w:tbl>
    <w:p w14:paraId="3A7FA268" w14:textId="77777777" w:rsidR="00D13BF6" w:rsidRPr="00F60FA2" w:rsidRDefault="00D13BF6" w:rsidP="00CA6F4F">
      <w:pPr>
        <w:keepNext/>
        <w:spacing w:line="276" w:lineRule="auto"/>
        <w:jc w:val="both"/>
        <w:rPr>
          <w:rFonts w:ascii="Verdana" w:hAnsi="Verdana"/>
          <w:i/>
          <w:sz w:val="20"/>
          <w:szCs w:val="20"/>
          <w:u w:val="single"/>
        </w:rPr>
      </w:pPr>
    </w:p>
    <w:p w14:paraId="7C732450" w14:textId="77777777" w:rsidR="000501D5" w:rsidRPr="00953A5B" w:rsidRDefault="000501D5" w:rsidP="00F60FA2">
      <w:pPr>
        <w:pStyle w:val="PargrafodaLista"/>
        <w:tabs>
          <w:tab w:val="left" w:pos="851"/>
        </w:tabs>
        <w:spacing w:line="276" w:lineRule="auto"/>
        <w:ind w:left="360"/>
        <w:jc w:val="both"/>
        <w:rPr>
          <w:rFonts w:ascii="Verdana" w:hAnsi="Verdana"/>
          <w:sz w:val="20"/>
          <w:szCs w:val="20"/>
        </w:rPr>
      </w:pPr>
    </w:p>
    <w:p w14:paraId="68451635" w14:textId="77777777" w:rsidR="00C37937" w:rsidRPr="00953A5B" w:rsidRDefault="00C37937" w:rsidP="00F60FA2">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 xml:space="preserve">Cláusula II – Ratificação </w:t>
      </w:r>
    </w:p>
    <w:p w14:paraId="3D71E6EA" w14:textId="77777777" w:rsidR="00C37937" w:rsidRPr="00953A5B" w:rsidRDefault="00C37937" w:rsidP="00F60FA2">
      <w:pPr>
        <w:widowControl w:val="0"/>
        <w:spacing w:line="276" w:lineRule="auto"/>
        <w:jc w:val="both"/>
        <w:rPr>
          <w:rFonts w:ascii="Verdana" w:hAnsi="Verdana"/>
          <w:sz w:val="20"/>
          <w:szCs w:val="20"/>
        </w:rPr>
      </w:pPr>
    </w:p>
    <w:p w14:paraId="55B47BEB" w14:textId="77777777"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D23CC9">
        <w:rPr>
          <w:rFonts w:ascii="Verdana" w:hAnsi="Verdana"/>
          <w:sz w:val="20"/>
          <w:szCs w:val="20"/>
        </w:rPr>
        <w:t>Quarto</w:t>
      </w:r>
      <w:r w:rsidR="00D23CC9" w:rsidRPr="00953A5B">
        <w:rPr>
          <w:rFonts w:ascii="Verdana" w:hAnsi="Verdana"/>
          <w:sz w:val="20"/>
          <w:szCs w:val="20"/>
        </w:rPr>
        <w:t xml:space="preserve"> </w:t>
      </w:r>
      <w:r w:rsidR="00953A5B" w:rsidRPr="00953A5B">
        <w:rPr>
          <w:rFonts w:ascii="Verdana" w:hAnsi="Verdana"/>
          <w:sz w:val="20"/>
          <w:szCs w:val="20"/>
        </w:rPr>
        <w:t>Aditamento</w:t>
      </w:r>
      <w:r w:rsidRPr="00953A5B">
        <w:rPr>
          <w:rFonts w:ascii="Verdana" w:hAnsi="Verdana"/>
          <w:sz w:val="20"/>
          <w:szCs w:val="20"/>
        </w:rPr>
        <w:t>.</w:t>
      </w:r>
    </w:p>
    <w:p w14:paraId="0802C935" w14:textId="77777777" w:rsidR="00C37937" w:rsidRPr="00953A5B" w:rsidRDefault="00C37937" w:rsidP="00F60FA2">
      <w:pPr>
        <w:widowControl w:val="0"/>
        <w:spacing w:line="276" w:lineRule="auto"/>
        <w:jc w:val="both"/>
        <w:rPr>
          <w:rFonts w:ascii="Verdana" w:hAnsi="Verdana"/>
          <w:sz w:val="20"/>
          <w:szCs w:val="20"/>
        </w:rPr>
      </w:pPr>
    </w:p>
    <w:p w14:paraId="6DED99C4" w14:textId="3E8DC634" w:rsidR="00C37937" w:rsidRPr="00953A5B" w:rsidRDefault="00C37937" w:rsidP="00F60FA2">
      <w:pPr>
        <w:widowControl w:val="0"/>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ODB ratificam a garantia fidejussória prestada </w:t>
      </w:r>
      <w:ins w:id="4" w:author="Camilo T. Gerosa Gomes | Machado Meyer Advogados" w:date="2020-10-07T15:18:00Z">
        <w:r w:rsidR="005F768B">
          <w:rPr>
            <w:rFonts w:ascii="Verdana" w:hAnsi="Verdana"/>
            <w:sz w:val="20"/>
            <w:szCs w:val="20"/>
          </w:rPr>
          <w:t xml:space="preserve">conforme </w:t>
        </w:r>
      </w:ins>
      <w:del w:id="5" w:author="Camilo T. Gerosa Gomes | Machado Meyer Advogados" w:date="2020-10-07T15:18:00Z">
        <w:r w:rsidRPr="00953A5B" w:rsidDel="005F768B">
          <w:rPr>
            <w:rFonts w:ascii="Verdana" w:hAnsi="Verdana"/>
            <w:sz w:val="20"/>
            <w:szCs w:val="20"/>
          </w:rPr>
          <w:delText>nos termos d</w:delText>
        </w:r>
      </w:del>
      <w:r w:rsidRPr="00953A5B">
        <w:rPr>
          <w:rFonts w:ascii="Verdana" w:hAnsi="Verdana"/>
          <w:sz w:val="20"/>
          <w:szCs w:val="20"/>
        </w:rPr>
        <w:t xml:space="preserve">a cláusula 4.6 da Escritura, </w:t>
      </w:r>
      <w:ins w:id="6" w:author="Camilo T. Gerosa Gomes | Machado Meyer Advogados" w:date="2020-10-07T15:18:00Z">
        <w:r w:rsidR="005F768B">
          <w:rPr>
            <w:rFonts w:ascii="Verdana" w:hAnsi="Verdana"/>
            <w:sz w:val="20"/>
            <w:szCs w:val="20"/>
          </w:rPr>
          <w:t>observadas as disposições aplic</w:t>
        </w:r>
      </w:ins>
      <w:ins w:id="7" w:author="Camilo T. Gerosa Gomes | Machado Meyer Advogados" w:date="2020-10-07T15:19:00Z">
        <w:r w:rsidR="005F768B">
          <w:rPr>
            <w:rFonts w:ascii="Verdana" w:hAnsi="Verdana"/>
            <w:sz w:val="20"/>
            <w:szCs w:val="20"/>
          </w:rPr>
          <w:t xml:space="preserve">áveis a tais garantias fidejussórias oriundas da Lei nº 11.101, de 9 de fevereiro de 2005, conforme alterada, </w:t>
        </w:r>
      </w:ins>
      <w:r w:rsidRPr="00953A5B">
        <w:rPr>
          <w:rFonts w:ascii="Verdana" w:hAnsi="Verdana"/>
          <w:sz w:val="20"/>
          <w:szCs w:val="20"/>
        </w:rPr>
        <w:t>bem como as dispos</w:t>
      </w:r>
      <w:bookmarkStart w:id="8" w:name="_GoBack"/>
      <w:bookmarkEnd w:id="8"/>
      <w:r w:rsidRPr="00953A5B">
        <w:rPr>
          <w:rFonts w:ascii="Verdana" w:hAnsi="Verdana"/>
          <w:sz w:val="20"/>
          <w:szCs w:val="20"/>
        </w:rPr>
        <w:t>ições referentes às garantias reais a serem prestadas, nos termos da cláusula 4.7 da Escritura.</w:t>
      </w:r>
    </w:p>
    <w:p w14:paraId="4F30F827" w14:textId="77777777" w:rsidR="00C37937" w:rsidRPr="00953A5B" w:rsidRDefault="00C37937" w:rsidP="00C37937">
      <w:pPr>
        <w:spacing w:line="276" w:lineRule="auto"/>
        <w:jc w:val="both"/>
        <w:rPr>
          <w:rFonts w:ascii="Verdana" w:hAnsi="Verdana"/>
          <w:sz w:val="20"/>
          <w:szCs w:val="20"/>
        </w:rPr>
      </w:pPr>
    </w:p>
    <w:p w14:paraId="24ACC510"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D23CC9">
        <w:rPr>
          <w:rFonts w:ascii="Verdana" w:hAnsi="Verdana"/>
          <w:sz w:val="20"/>
          <w:szCs w:val="20"/>
        </w:rPr>
        <w:t>Quarto</w:t>
      </w:r>
      <w:r w:rsidR="00D23CC9" w:rsidRPr="00953A5B">
        <w:rPr>
          <w:rFonts w:ascii="Verdana" w:hAnsi="Verdana"/>
          <w:sz w:val="20"/>
          <w:szCs w:val="20"/>
        </w:rPr>
        <w:t xml:space="preserve"> </w:t>
      </w:r>
      <w:r w:rsidRPr="00953A5B">
        <w:rPr>
          <w:rFonts w:ascii="Verdana" w:hAnsi="Verdana"/>
          <w:sz w:val="20"/>
          <w:szCs w:val="20"/>
        </w:rPr>
        <w:t>Aditamento permanecem válidos e em pleno vigor.</w:t>
      </w:r>
    </w:p>
    <w:p w14:paraId="1310C8F0"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9" w:name="_Toc499906590"/>
    </w:p>
    <w:p w14:paraId="05F955AA"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49581042" w14:textId="77777777" w:rsidR="00C37937" w:rsidRPr="00953A5B" w:rsidRDefault="00C37937" w:rsidP="00C37937">
      <w:pPr>
        <w:widowControl w:val="0"/>
        <w:spacing w:line="276" w:lineRule="auto"/>
        <w:jc w:val="both"/>
        <w:rPr>
          <w:rFonts w:ascii="Verdana" w:hAnsi="Verdana"/>
          <w:sz w:val="20"/>
          <w:szCs w:val="20"/>
        </w:rPr>
      </w:pPr>
    </w:p>
    <w:p w14:paraId="527481FA"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 xml:space="preserve">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D23CC9">
        <w:rPr>
          <w:rFonts w:ascii="Verdana" w:hAnsi="Verdana"/>
          <w:sz w:val="20"/>
          <w:szCs w:val="20"/>
        </w:rPr>
        <w:t>20</w:t>
      </w:r>
      <w:r w:rsidRPr="00953A5B">
        <w:rPr>
          <w:rFonts w:ascii="Verdana" w:hAnsi="Verdana"/>
          <w:sz w:val="20"/>
          <w:szCs w:val="20"/>
        </w:rPr>
        <w:t xml:space="preserve"> </w:t>
      </w:r>
      <w:r w:rsidRPr="00953A5B">
        <w:rPr>
          <w:rFonts w:ascii="Verdana" w:hAnsi="Verdana"/>
          <w:color w:val="000000"/>
          <w:sz w:val="20"/>
          <w:szCs w:val="20"/>
        </w:rPr>
        <w:t>(</w:t>
      </w:r>
      <w:r w:rsidR="00D23CC9">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devidamente inscrito e registrado na JUCESP.</w:t>
      </w:r>
    </w:p>
    <w:p w14:paraId="5AAB3108" w14:textId="77777777" w:rsidR="00C37937" w:rsidRPr="00953A5B" w:rsidRDefault="00C37937" w:rsidP="00C37937">
      <w:pPr>
        <w:widowControl w:val="0"/>
        <w:spacing w:line="276" w:lineRule="auto"/>
        <w:jc w:val="both"/>
        <w:rPr>
          <w:rFonts w:ascii="Verdana" w:hAnsi="Verdana"/>
          <w:sz w:val="20"/>
          <w:szCs w:val="20"/>
        </w:rPr>
      </w:pPr>
    </w:p>
    <w:p w14:paraId="7484D83E"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D23CC9">
        <w:rPr>
          <w:rFonts w:ascii="Verdana" w:hAnsi="Verdana"/>
          <w:color w:val="000000"/>
          <w:sz w:val="20"/>
          <w:szCs w:val="20"/>
        </w:rPr>
        <w:t xml:space="preserve">Quarto </w:t>
      </w:r>
      <w:r w:rsidRPr="00953A5B">
        <w:rPr>
          <w:rFonts w:ascii="Verdana" w:hAnsi="Verdana"/>
          <w:color w:val="000000"/>
          <w:sz w:val="20"/>
          <w:szCs w:val="20"/>
        </w:rPr>
        <w:t>Aditamento no Cartório de Registro de Títulos e Documentos da cidade de São Paulo, Estado de São Paulo. A Emissora entregará ao Agente Fiduciá</w:t>
      </w:r>
      <w:r w:rsidR="00823FD7">
        <w:rPr>
          <w:rFonts w:ascii="Verdana" w:hAnsi="Verdana"/>
          <w:color w:val="000000"/>
          <w:sz w:val="20"/>
          <w:szCs w:val="20"/>
        </w:rPr>
        <w:t xml:space="preserve">rio 1 (uma) via original deste </w:t>
      </w:r>
      <w:r w:rsidR="00D23CC9">
        <w:rPr>
          <w:rFonts w:ascii="Verdana" w:hAnsi="Verdana"/>
          <w:color w:val="000000"/>
          <w:sz w:val="20"/>
          <w:szCs w:val="20"/>
        </w:rPr>
        <w:t>Quarto</w:t>
      </w:r>
      <w:r w:rsidR="00D23CC9" w:rsidRPr="00953A5B">
        <w:rPr>
          <w:rFonts w:ascii="Verdana" w:hAnsi="Verdana"/>
          <w:color w:val="000000"/>
          <w:sz w:val="20"/>
          <w:szCs w:val="20"/>
        </w:rPr>
        <w:t xml:space="preserve"> </w:t>
      </w:r>
      <w:r w:rsidRPr="00953A5B">
        <w:rPr>
          <w:rFonts w:ascii="Verdana" w:hAnsi="Verdana"/>
          <w:color w:val="000000"/>
          <w:sz w:val="20"/>
          <w:szCs w:val="20"/>
        </w:rPr>
        <w:t>Aditamento em até 2 (dois) Dias Úteis após o respectivo registro ou averbação.</w:t>
      </w:r>
    </w:p>
    <w:p w14:paraId="2768C8A6" w14:textId="77777777" w:rsidR="00C37937" w:rsidRPr="00953A5B" w:rsidRDefault="00C37937" w:rsidP="00C37937">
      <w:pPr>
        <w:widowControl w:val="0"/>
        <w:spacing w:line="276" w:lineRule="auto"/>
        <w:jc w:val="both"/>
        <w:rPr>
          <w:rFonts w:ascii="Verdana" w:hAnsi="Verdana"/>
          <w:color w:val="000000"/>
          <w:sz w:val="20"/>
          <w:szCs w:val="20"/>
        </w:rPr>
      </w:pPr>
    </w:p>
    <w:p w14:paraId="79E6412C"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14:paraId="115F3005"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BC1ED30"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9"/>
    </w:p>
    <w:p w14:paraId="29B4F4D9"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1E21FB55"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D23CC9">
        <w:rPr>
          <w:rFonts w:ascii="Verdana" w:hAnsi="Verdana"/>
          <w:sz w:val="20"/>
          <w:szCs w:val="20"/>
        </w:rPr>
        <w:t xml:space="preserve">Quarto </w:t>
      </w:r>
      <w:r w:rsidRPr="00953A5B">
        <w:rPr>
          <w:rFonts w:ascii="Verdana" w:hAnsi="Verdana"/>
          <w:sz w:val="20"/>
          <w:szCs w:val="20"/>
        </w:rPr>
        <w:t>Aditamento têm caráter irrevogável e irretratável, obrigando as Partes e seus sucessores, a qualquer título, ao seu integral cumprimento.</w:t>
      </w:r>
    </w:p>
    <w:p w14:paraId="18B39ED5" w14:textId="77777777" w:rsidR="00C37937" w:rsidRPr="00953A5B" w:rsidRDefault="00C37937" w:rsidP="00C37937">
      <w:pPr>
        <w:spacing w:line="276" w:lineRule="auto"/>
        <w:ind w:left="709" w:hanging="709"/>
        <w:rPr>
          <w:rFonts w:ascii="Verdana" w:hAnsi="Verdana"/>
          <w:sz w:val="20"/>
          <w:szCs w:val="20"/>
        </w:rPr>
      </w:pPr>
    </w:p>
    <w:p w14:paraId="3DE118A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lastRenderedPageBreak/>
        <w:t>4.2.</w:t>
      </w:r>
      <w:r w:rsidRPr="00953A5B">
        <w:rPr>
          <w:rFonts w:ascii="Verdana" w:hAnsi="Verdana"/>
          <w:sz w:val="20"/>
          <w:szCs w:val="20"/>
        </w:rPr>
        <w:tab/>
        <w:t xml:space="preserve">Qualquer alteração a este </w:t>
      </w:r>
      <w:r w:rsidR="00D23CC9">
        <w:rPr>
          <w:rFonts w:ascii="Verdana" w:hAnsi="Verdana"/>
          <w:sz w:val="20"/>
          <w:szCs w:val="20"/>
        </w:rPr>
        <w:t xml:space="preserve">Quarto </w:t>
      </w:r>
      <w:r w:rsidRPr="00953A5B">
        <w:rPr>
          <w:rFonts w:ascii="Verdana" w:hAnsi="Verdana"/>
          <w:sz w:val="20"/>
          <w:szCs w:val="20"/>
        </w:rPr>
        <w:t>Aditamento somente será considerada válida se formalizada por escrito, em instrumento próprio assinado por todas as Partes.</w:t>
      </w:r>
    </w:p>
    <w:p w14:paraId="7F7AF516" w14:textId="77777777" w:rsidR="00C37937" w:rsidRPr="00953A5B" w:rsidRDefault="00C37937" w:rsidP="00C37937">
      <w:pPr>
        <w:spacing w:line="276" w:lineRule="auto"/>
        <w:ind w:left="709" w:hanging="709"/>
        <w:rPr>
          <w:rFonts w:ascii="Verdana" w:hAnsi="Verdana"/>
          <w:sz w:val="20"/>
          <w:szCs w:val="20"/>
        </w:rPr>
      </w:pPr>
    </w:p>
    <w:p w14:paraId="2B193EF6"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D23CC9">
        <w:rPr>
          <w:rFonts w:ascii="Verdana" w:hAnsi="Verdana"/>
          <w:sz w:val="20"/>
          <w:szCs w:val="20"/>
        </w:rPr>
        <w:t xml:space="preserve">Quarto </w:t>
      </w:r>
      <w:r w:rsidRPr="00953A5B">
        <w:rPr>
          <w:rFonts w:ascii="Verdana" w:hAnsi="Verdana"/>
          <w:sz w:val="20"/>
          <w:szCs w:val="20"/>
        </w:rPr>
        <w:t>Aditamento não afetará as demais, que permanecerão válidas e eficazes até o cumprimento, pelas Partes, de todas as suas obrigações aqui previstas.</w:t>
      </w:r>
    </w:p>
    <w:p w14:paraId="0291217D" w14:textId="77777777" w:rsidR="00C37937" w:rsidRPr="00953A5B" w:rsidRDefault="00C37937" w:rsidP="00C37937">
      <w:pPr>
        <w:spacing w:line="276" w:lineRule="auto"/>
        <w:ind w:left="709" w:hanging="709"/>
        <w:rPr>
          <w:rFonts w:ascii="Verdana" w:hAnsi="Verdana"/>
          <w:sz w:val="20"/>
          <w:szCs w:val="20"/>
        </w:rPr>
      </w:pPr>
    </w:p>
    <w:p w14:paraId="14BE5BC7" w14:textId="3E1E1431"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 xml:space="preserve">Qualquer tolerância, exercício parcial ou concessão entre as Partes </w:t>
      </w:r>
      <w:del w:id="10" w:author="Manuela Gomes" w:date="2020-10-02T15:10:00Z">
        <w:r w:rsidRPr="00953A5B" w:rsidDel="00130495">
          <w:rPr>
            <w:rFonts w:ascii="Verdana" w:hAnsi="Verdana"/>
            <w:sz w:val="20"/>
            <w:szCs w:val="20"/>
          </w:rPr>
          <w:delText xml:space="preserve">será sempre considerado mera liberalidade, e </w:delText>
        </w:r>
      </w:del>
      <w:r w:rsidRPr="00953A5B">
        <w:rPr>
          <w:rFonts w:ascii="Verdana" w:hAnsi="Verdana"/>
          <w:sz w:val="20"/>
          <w:szCs w:val="20"/>
        </w:rPr>
        <w:t>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5D3B0F1" w14:textId="77777777" w:rsidR="00C37937" w:rsidRPr="00953A5B" w:rsidRDefault="00C37937" w:rsidP="00C37937">
      <w:pPr>
        <w:spacing w:line="276" w:lineRule="auto"/>
        <w:ind w:left="709" w:hanging="709"/>
        <w:rPr>
          <w:rFonts w:ascii="Verdana" w:hAnsi="Verdana"/>
          <w:sz w:val="20"/>
          <w:szCs w:val="20"/>
        </w:rPr>
      </w:pPr>
    </w:p>
    <w:p w14:paraId="0538019E"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D23CC9">
        <w:rPr>
          <w:rFonts w:ascii="Verdana" w:hAnsi="Verdana"/>
          <w:sz w:val="20"/>
          <w:szCs w:val="20"/>
        </w:rPr>
        <w:t>Quarto</w:t>
      </w:r>
      <w:r w:rsidR="00D23CC9" w:rsidDel="00D23CC9">
        <w:rPr>
          <w:rFonts w:ascii="Verdana" w:hAnsi="Verdana"/>
          <w:sz w:val="20"/>
          <w:szCs w:val="20"/>
        </w:rPr>
        <w:t xml:space="preserve"> </w:t>
      </w:r>
      <w:r w:rsidRPr="00953A5B">
        <w:rPr>
          <w:rFonts w:ascii="Verdana" w:hAnsi="Verdana"/>
          <w:sz w:val="20"/>
          <w:szCs w:val="20"/>
        </w:rPr>
        <w:t>Aditamento é regido pelas leis da República Federativa do Brasil.</w:t>
      </w:r>
    </w:p>
    <w:p w14:paraId="50A2CBBC" w14:textId="77777777" w:rsidR="00C37937" w:rsidRPr="00953A5B" w:rsidRDefault="00C37937" w:rsidP="00C37937">
      <w:pPr>
        <w:widowControl w:val="0"/>
        <w:spacing w:line="276" w:lineRule="auto"/>
        <w:ind w:left="709" w:hanging="709"/>
        <w:jc w:val="both"/>
        <w:rPr>
          <w:rFonts w:ascii="Verdana" w:hAnsi="Verdana"/>
          <w:sz w:val="20"/>
          <w:szCs w:val="20"/>
        </w:rPr>
      </w:pPr>
    </w:p>
    <w:p w14:paraId="106ED420"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6CC8786" w14:textId="77777777" w:rsidR="00C37937" w:rsidRPr="00953A5B" w:rsidRDefault="00C37937" w:rsidP="00C37937">
      <w:pPr>
        <w:pStyle w:val="Estilo1"/>
        <w:spacing w:line="276" w:lineRule="auto"/>
        <w:ind w:left="0"/>
        <w:rPr>
          <w:rFonts w:cs="Times New Roman"/>
          <w:szCs w:val="20"/>
        </w:rPr>
      </w:pPr>
    </w:p>
    <w:p w14:paraId="6F77E67C"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D23CC9">
        <w:rPr>
          <w:szCs w:val="20"/>
        </w:rPr>
        <w:t>Quarto</w:t>
      </w:r>
      <w:r w:rsidR="00D23CC9" w:rsidDel="00D23CC9">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65D215D6" w14:textId="77777777" w:rsidR="00C37937" w:rsidRPr="00953A5B" w:rsidRDefault="00C37937" w:rsidP="00C37937">
      <w:pPr>
        <w:spacing w:line="276" w:lineRule="auto"/>
        <w:rPr>
          <w:rFonts w:ascii="Verdana" w:hAnsi="Verdana"/>
          <w:sz w:val="20"/>
          <w:szCs w:val="20"/>
        </w:rPr>
      </w:pPr>
    </w:p>
    <w:p w14:paraId="479C9712" w14:textId="77777777" w:rsidR="00C37937" w:rsidRPr="00953A5B" w:rsidRDefault="00C37937" w:rsidP="00C37937">
      <w:pPr>
        <w:spacing w:line="276" w:lineRule="auto"/>
        <w:rPr>
          <w:rFonts w:ascii="Verdana" w:hAnsi="Verdana"/>
          <w:sz w:val="20"/>
          <w:szCs w:val="20"/>
        </w:rPr>
      </w:pPr>
    </w:p>
    <w:p w14:paraId="5D5C6FB2" w14:textId="3B3B1BFA"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D23CC9">
        <w:rPr>
          <w:rFonts w:ascii="Verdana" w:hAnsi="Verdana"/>
          <w:sz w:val="20"/>
          <w:szCs w:val="20"/>
        </w:rPr>
        <w:t>[__]</w:t>
      </w:r>
      <w:r w:rsidRPr="00953A5B">
        <w:rPr>
          <w:rFonts w:ascii="Verdana" w:hAnsi="Verdana"/>
          <w:sz w:val="20"/>
          <w:szCs w:val="20"/>
        </w:rPr>
        <w:t xml:space="preserve"> de </w:t>
      </w:r>
      <w:del w:id="11" w:author="Manuela Gomes" w:date="2020-10-02T15:11:00Z">
        <w:r w:rsidR="00C442E7" w:rsidDel="00130495">
          <w:rPr>
            <w:rFonts w:ascii="Verdana" w:hAnsi="Verdana"/>
            <w:sz w:val="20"/>
            <w:szCs w:val="20"/>
          </w:rPr>
          <w:delText>setembro</w:delText>
        </w:r>
        <w:r w:rsidR="001A6700" w:rsidDel="00130495">
          <w:rPr>
            <w:rFonts w:ascii="Verdana" w:hAnsi="Verdana"/>
            <w:sz w:val="20"/>
            <w:szCs w:val="20"/>
          </w:rPr>
          <w:delText xml:space="preserve"> </w:delText>
        </w:r>
      </w:del>
      <w:ins w:id="12" w:author="Manuela Gomes" w:date="2020-10-02T15:11:00Z">
        <w:r w:rsidR="00130495">
          <w:rPr>
            <w:rFonts w:ascii="Verdana" w:hAnsi="Verdana"/>
            <w:sz w:val="20"/>
            <w:szCs w:val="20"/>
          </w:rPr>
          <w:t xml:space="preserve">outubro </w:t>
        </w:r>
      </w:ins>
      <w:r w:rsidR="00953A5B" w:rsidRPr="00953A5B">
        <w:rPr>
          <w:rFonts w:ascii="Verdana" w:hAnsi="Verdana"/>
          <w:sz w:val="20"/>
          <w:szCs w:val="20"/>
        </w:rPr>
        <w:t xml:space="preserve">de </w:t>
      </w:r>
      <w:r w:rsidR="00D23CC9">
        <w:rPr>
          <w:rFonts w:ascii="Verdana" w:hAnsi="Verdana"/>
          <w:sz w:val="20"/>
          <w:szCs w:val="20"/>
        </w:rPr>
        <w:t>2020</w:t>
      </w:r>
    </w:p>
    <w:p w14:paraId="3E35D78E" w14:textId="77777777" w:rsidR="00C37937" w:rsidRPr="00953A5B" w:rsidRDefault="00C37937" w:rsidP="00C37937">
      <w:pPr>
        <w:spacing w:line="276" w:lineRule="auto"/>
        <w:rPr>
          <w:rFonts w:ascii="Verdana" w:hAnsi="Verdana"/>
          <w:sz w:val="20"/>
          <w:szCs w:val="20"/>
        </w:rPr>
      </w:pPr>
    </w:p>
    <w:p w14:paraId="329B3EE6" w14:textId="77777777" w:rsidR="00C37937" w:rsidRPr="00953A5B" w:rsidRDefault="00C37937" w:rsidP="00C37937">
      <w:pPr>
        <w:spacing w:line="276" w:lineRule="auto"/>
        <w:rPr>
          <w:rFonts w:ascii="Verdana" w:hAnsi="Verdana"/>
          <w:sz w:val="20"/>
          <w:szCs w:val="20"/>
        </w:rPr>
      </w:pPr>
    </w:p>
    <w:p w14:paraId="08C8CF01"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14:paraId="1ABA1DDA" w14:textId="77777777" w:rsidR="00C37937" w:rsidRPr="00823FD7" w:rsidRDefault="00C37937" w:rsidP="00C37937">
      <w:pPr>
        <w:spacing w:line="276" w:lineRule="auto"/>
        <w:jc w:val="both"/>
        <w:rPr>
          <w:rFonts w:ascii="Verdana" w:hAnsi="Verdana"/>
          <w:i/>
          <w:iCs/>
          <w:sz w:val="20"/>
          <w:szCs w:val="20"/>
        </w:rPr>
      </w:pPr>
      <w:r w:rsidRPr="00953A5B">
        <w:rPr>
          <w:rFonts w:ascii="Verdana" w:hAnsi="Verdana"/>
          <w:i/>
          <w:iCs/>
          <w:sz w:val="20"/>
          <w:szCs w:val="20"/>
        </w:rPr>
        <w:lastRenderedPageBreak/>
        <w:t xml:space="preserve">Página de assinaturas 1/5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7117E86B" w14:textId="77777777" w:rsidR="00C37937" w:rsidRPr="00953A5B" w:rsidRDefault="00C37937" w:rsidP="00C37937">
      <w:pPr>
        <w:spacing w:line="276" w:lineRule="auto"/>
        <w:jc w:val="both"/>
        <w:rPr>
          <w:rFonts w:ascii="Verdana" w:hAnsi="Verdana"/>
          <w:smallCaps/>
          <w:sz w:val="20"/>
          <w:szCs w:val="20"/>
        </w:rPr>
      </w:pPr>
    </w:p>
    <w:p w14:paraId="3D3C41DD" w14:textId="77777777" w:rsidR="00C37937" w:rsidRPr="00953A5B" w:rsidRDefault="00C37937" w:rsidP="00C37937">
      <w:pPr>
        <w:spacing w:line="276" w:lineRule="auto"/>
        <w:jc w:val="center"/>
        <w:rPr>
          <w:rFonts w:ascii="Verdana" w:hAnsi="Verdana"/>
          <w:smallCaps/>
          <w:sz w:val="20"/>
          <w:szCs w:val="20"/>
        </w:rPr>
      </w:pPr>
    </w:p>
    <w:p w14:paraId="4BB791D4" w14:textId="77777777" w:rsidR="00C37937" w:rsidRPr="00953A5B" w:rsidRDefault="00C37937" w:rsidP="00C37937">
      <w:pPr>
        <w:spacing w:line="276" w:lineRule="auto"/>
        <w:jc w:val="center"/>
        <w:rPr>
          <w:rFonts w:ascii="Verdana" w:hAnsi="Verdana"/>
          <w:smallCaps/>
          <w:sz w:val="20"/>
          <w:szCs w:val="20"/>
        </w:rPr>
      </w:pPr>
    </w:p>
    <w:p w14:paraId="5C6243FC" w14:textId="77777777" w:rsidR="00C37937" w:rsidRPr="00953A5B" w:rsidRDefault="00C37937" w:rsidP="00C37937">
      <w:pPr>
        <w:spacing w:line="276" w:lineRule="auto"/>
        <w:jc w:val="center"/>
        <w:rPr>
          <w:rFonts w:ascii="Verdana" w:hAnsi="Verdana"/>
          <w:smallCaps/>
          <w:sz w:val="20"/>
          <w:szCs w:val="20"/>
        </w:rPr>
      </w:pPr>
    </w:p>
    <w:p w14:paraId="40D70FCF"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15865C4E"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5E8FE996" w14:textId="77777777" w:rsidR="00636683" w:rsidRDefault="00636683" w:rsidP="00C37937">
      <w:pPr>
        <w:keepNext/>
        <w:spacing w:line="276" w:lineRule="auto"/>
        <w:jc w:val="center"/>
        <w:rPr>
          <w:rFonts w:ascii="Verdana" w:hAnsi="Verdana"/>
          <w:smallCaps/>
          <w:sz w:val="20"/>
          <w:szCs w:val="20"/>
        </w:rPr>
      </w:pPr>
    </w:p>
    <w:p w14:paraId="520103BF" w14:textId="77777777" w:rsidR="00636683" w:rsidRDefault="00636683" w:rsidP="00C37937">
      <w:pPr>
        <w:keepNext/>
        <w:spacing w:line="276" w:lineRule="auto"/>
        <w:jc w:val="center"/>
        <w:rPr>
          <w:rFonts w:ascii="Verdana" w:hAnsi="Verdana"/>
          <w:smallCaps/>
          <w:sz w:val="20"/>
          <w:szCs w:val="20"/>
        </w:rPr>
      </w:pPr>
    </w:p>
    <w:p w14:paraId="0BF99194" w14:textId="77777777" w:rsidR="00636683" w:rsidRPr="00953A5B" w:rsidRDefault="00636683" w:rsidP="00C37937">
      <w:pPr>
        <w:keepNext/>
        <w:spacing w:line="276" w:lineRule="auto"/>
        <w:jc w:val="center"/>
        <w:rPr>
          <w:rFonts w:ascii="Verdana" w:hAnsi="Verdana"/>
          <w:smallCaps/>
          <w:sz w:val="20"/>
          <w:szCs w:val="20"/>
        </w:rPr>
      </w:pPr>
    </w:p>
    <w:p w14:paraId="0052906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5382EEC7" w14:textId="77777777" w:rsidTr="00636683">
        <w:tc>
          <w:tcPr>
            <w:tcW w:w="4508" w:type="dxa"/>
          </w:tcPr>
          <w:p w14:paraId="7A7B0E7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5DE600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5BA99713"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1415AE30" w14:textId="77777777" w:rsidR="00636683" w:rsidRDefault="00636683" w:rsidP="00C37937">
            <w:pPr>
              <w:keepNext/>
              <w:spacing w:line="276" w:lineRule="auto"/>
              <w:jc w:val="center"/>
              <w:rPr>
                <w:rFonts w:ascii="Verdana" w:hAnsi="Verdana"/>
                <w:smallCaps/>
                <w:sz w:val="20"/>
                <w:szCs w:val="20"/>
              </w:rPr>
            </w:pPr>
          </w:p>
        </w:tc>
        <w:tc>
          <w:tcPr>
            <w:tcW w:w="4508" w:type="dxa"/>
          </w:tcPr>
          <w:p w14:paraId="1EC82BB3"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04137B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103181B"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4EC0BF97" w14:textId="77777777" w:rsidR="00636683" w:rsidRDefault="00636683" w:rsidP="00C37937">
            <w:pPr>
              <w:keepNext/>
              <w:spacing w:line="276" w:lineRule="auto"/>
              <w:jc w:val="center"/>
              <w:rPr>
                <w:rFonts w:ascii="Verdana" w:hAnsi="Verdana"/>
                <w:smallCaps/>
                <w:sz w:val="20"/>
                <w:szCs w:val="20"/>
              </w:rPr>
            </w:pPr>
          </w:p>
        </w:tc>
      </w:tr>
    </w:tbl>
    <w:p w14:paraId="610F29D9" w14:textId="77777777" w:rsidR="00C37937" w:rsidRPr="00953A5B" w:rsidRDefault="00C37937" w:rsidP="00C37937">
      <w:pPr>
        <w:keepNext/>
        <w:spacing w:line="276" w:lineRule="auto"/>
        <w:jc w:val="center"/>
        <w:rPr>
          <w:rFonts w:ascii="Verdana" w:hAnsi="Verdana"/>
          <w:smallCaps/>
          <w:sz w:val="20"/>
          <w:szCs w:val="20"/>
        </w:rPr>
      </w:pPr>
    </w:p>
    <w:p w14:paraId="1DC556B5" w14:textId="77777777" w:rsidR="00C37937" w:rsidRPr="00953A5B" w:rsidRDefault="00C37937" w:rsidP="00C37937">
      <w:pPr>
        <w:keepNext/>
        <w:spacing w:line="276" w:lineRule="auto"/>
        <w:jc w:val="center"/>
        <w:rPr>
          <w:rFonts w:ascii="Verdana" w:hAnsi="Verdana"/>
          <w:smallCaps/>
          <w:sz w:val="20"/>
          <w:szCs w:val="20"/>
        </w:rPr>
      </w:pPr>
    </w:p>
    <w:p w14:paraId="369C0E4F" w14:textId="77777777" w:rsidR="00C37937" w:rsidRPr="00953A5B" w:rsidRDefault="00C37937" w:rsidP="00C37937">
      <w:pPr>
        <w:spacing w:line="276" w:lineRule="auto"/>
        <w:jc w:val="center"/>
        <w:rPr>
          <w:rFonts w:ascii="Verdana" w:hAnsi="Verdana"/>
          <w:sz w:val="20"/>
          <w:szCs w:val="20"/>
        </w:rPr>
      </w:pPr>
    </w:p>
    <w:p w14:paraId="1BDDBB27" w14:textId="77777777" w:rsidR="00C37937" w:rsidRPr="00953A5B" w:rsidRDefault="00C37937" w:rsidP="00C37937">
      <w:pPr>
        <w:spacing w:line="276" w:lineRule="auto"/>
        <w:jc w:val="center"/>
        <w:rPr>
          <w:rFonts w:ascii="Verdana" w:hAnsi="Verdana"/>
          <w:sz w:val="20"/>
          <w:szCs w:val="20"/>
        </w:rPr>
      </w:pPr>
    </w:p>
    <w:p w14:paraId="24618177" w14:textId="77777777" w:rsidR="00C37937" w:rsidRPr="00953A5B" w:rsidRDefault="00C37937" w:rsidP="00C37937">
      <w:pPr>
        <w:spacing w:line="276" w:lineRule="auto"/>
        <w:jc w:val="center"/>
        <w:rPr>
          <w:rFonts w:ascii="Verdana" w:hAnsi="Verdana"/>
          <w:sz w:val="20"/>
          <w:szCs w:val="20"/>
        </w:rPr>
      </w:pPr>
    </w:p>
    <w:p w14:paraId="4BB071D8" w14:textId="77777777" w:rsidR="00C37937" w:rsidRPr="00953A5B" w:rsidRDefault="00C37937" w:rsidP="00C37937">
      <w:pPr>
        <w:spacing w:line="276" w:lineRule="auto"/>
        <w:jc w:val="center"/>
        <w:rPr>
          <w:rFonts w:ascii="Verdana" w:hAnsi="Verdana"/>
          <w:sz w:val="20"/>
          <w:szCs w:val="20"/>
        </w:rPr>
      </w:pPr>
    </w:p>
    <w:p w14:paraId="4B0C4D79" w14:textId="77777777" w:rsidR="00C37937" w:rsidRPr="00953A5B" w:rsidRDefault="00C37937" w:rsidP="00C37937">
      <w:pPr>
        <w:spacing w:line="276" w:lineRule="auto"/>
        <w:jc w:val="center"/>
        <w:rPr>
          <w:rFonts w:ascii="Verdana" w:hAnsi="Verdana"/>
          <w:sz w:val="20"/>
          <w:szCs w:val="20"/>
        </w:rPr>
      </w:pPr>
    </w:p>
    <w:p w14:paraId="32050B47" w14:textId="77777777" w:rsidR="00C37937" w:rsidRPr="00953A5B" w:rsidRDefault="00C37937" w:rsidP="00C37937">
      <w:pPr>
        <w:spacing w:line="276" w:lineRule="auto"/>
        <w:jc w:val="center"/>
        <w:rPr>
          <w:rFonts w:ascii="Verdana" w:hAnsi="Verdana"/>
          <w:sz w:val="20"/>
          <w:szCs w:val="20"/>
        </w:rPr>
      </w:pPr>
    </w:p>
    <w:p w14:paraId="068E60FD" w14:textId="77777777" w:rsidR="00C37937" w:rsidRPr="00953A5B" w:rsidRDefault="00C37937" w:rsidP="00C37937">
      <w:pPr>
        <w:spacing w:line="276" w:lineRule="auto"/>
        <w:jc w:val="center"/>
        <w:rPr>
          <w:rFonts w:ascii="Verdana" w:hAnsi="Verdana"/>
          <w:sz w:val="20"/>
          <w:szCs w:val="20"/>
        </w:rPr>
      </w:pPr>
    </w:p>
    <w:p w14:paraId="1F2B743F" w14:textId="77777777" w:rsidR="00C37937" w:rsidRPr="00953A5B" w:rsidRDefault="00C37937" w:rsidP="00C37937">
      <w:pPr>
        <w:spacing w:line="276" w:lineRule="auto"/>
        <w:jc w:val="center"/>
        <w:rPr>
          <w:rFonts w:ascii="Verdana" w:hAnsi="Verdana"/>
          <w:sz w:val="20"/>
          <w:szCs w:val="20"/>
        </w:rPr>
      </w:pPr>
    </w:p>
    <w:p w14:paraId="6117606A" w14:textId="77777777" w:rsidR="00C37937" w:rsidRPr="00953A5B" w:rsidRDefault="00C37937" w:rsidP="00C37937">
      <w:pPr>
        <w:spacing w:line="276" w:lineRule="auto"/>
        <w:jc w:val="center"/>
        <w:rPr>
          <w:rFonts w:ascii="Verdana" w:hAnsi="Verdana"/>
          <w:sz w:val="20"/>
          <w:szCs w:val="20"/>
        </w:rPr>
      </w:pPr>
    </w:p>
    <w:p w14:paraId="58DA9FF1" w14:textId="77777777" w:rsidR="00C37937" w:rsidRPr="00953A5B" w:rsidRDefault="00C37937" w:rsidP="00C37937">
      <w:pPr>
        <w:spacing w:line="276" w:lineRule="auto"/>
        <w:jc w:val="center"/>
        <w:rPr>
          <w:rFonts w:ascii="Verdana" w:hAnsi="Verdana"/>
          <w:sz w:val="20"/>
          <w:szCs w:val="20"/>
        </w:rPr>
      </w:pPr>
    </w:p>
    <w:p w14:paraId="5636CDCC" w14:textId="77777777" w:rsidR="00C37937" w:rsidRPr="00953A5B" w:rsidRDefault="00C37937" w:rsidP="00C37937">
      <w:pPr>
        <w:spacing w:line="276" w:lineRule="auto"/>
        <w:jc w:val="center"/>
        <w:rPr>
          <w:rFonts w:ascii="Verdana" w:hAnsi="Verdana"/>
          <w:sz w:val="20"/>
          <w:szCs w:val="20"/>
        </w:rPr>
      </w:pPr>
    </w:p>
    <w:p w14:paraId="0F81DE82"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441DB13" w14:textId="77777777" w:rsidR="00C37937" w:rsidRPr="00953A5B" w:rsidRDefault="00C37937" w:rsidP="00C37937">
      <w:pPr>
        <w:spacing w:line="276" w:lineRule="auto"/>
        <w:jc w:val="both"/>
        <w:rPr>
          <w:rFonts w:ascii="Verdana" w:hAnsi="Verdana"/>
          <w:sz w:val="20"/>
          <w:szCs w:val="20"/>
        </w:rPr>
      </w:pPr>
    </w:p>
    <w:p w14:paraId="6D7E2411" w14:textId="77777777" w:rsidR="00C37937" w:rsidRPr="00953A5B" w:rsidRDefault="00C37937" w:rsidP="00C37937">
      <w:pPr>
        <w:spacing w:line="276" w:lineRule="auto"/>
        <w:jc w:val="both"/>
        <w:rPr>
          <w:rFonts w:ascii="Verdana" w:hAnsi="Verdana"/>
          <w:sz w:val="20"/>
          <w:szCs w:val="20"/>
        </w:rPr>
      </w:pPr>
    </w:p>
    <w:p w14:paraId="1B3A9AE9" w14:textId="77777777" w:rsidR="00C37937" w:rsidRPr="00953A5B" w:rsidRDefault="00C37937" w:rsidP="00C37937">
      <w:pPr>
        <w:spacing w:line="276" w:lineRule="auto"/>
        <w:jc w:val="both"/>
        <w:rPr>
          <w:rFonts w:ascii="Verdana" w:hAnsi="Verdana"/>
          <w:smallCaps/>
          <w:sz w:val="20"/>
          <w:szCs w:val="20"/>
        </w:rPr>
      </w:pPr>
    </w:p>
    <w:p w14:paraId="3255A480" w14:textId="77777777" w:rsidR="00C37937" w:rsidRPr="00953A5B" w:rsidRDefault="00C37937" w:rsidP="00636683">
      <w:pPr>
        <w:spacing w:line="276" w:lineRule="auto"/>
        <w:rPr>
          <w:rFonts w:ascii="Verdana" w:hAnsi="Verdana"/>
          <w:smallCaps/>
          <w:sz w:val="20"/>
          <w:szCs w:val="20"/>
        </w:rPr>
      </w:pPr>
    </w:p>
    <w:p w14:paraId="1A94A3C2"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535B1A79"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na qualidade de Agente Fiduciário e representante dos debenturistas</w:t>
      </w:r>
    </w:p>
    <w:p w14:paraId="69137B5B" w14:textId="77777777" w:rsidR="00C37937" w:rsidRPr="00953A5B" w:rsidRDefault="00C37937" w:rsidP="00C37937">
      <w:pPr>
        <w:keepNext/>
        <w:spacing w:line="276" w:lineRule="auto"/>
        <w:jc w:val="center"/>
        <w:rPr>
          <w:rFonts w:ascii="Verdana" w:hAnsi="Verdana"/>
          <w:smallCaps/>
          <w:sz w:val="20"/>
          <w:szCs w:val="20"/>
        </w:rPr>
      </w:pPr>
    </w:p>
    <w:p w14:paraId="2B704560" w14:textId="77777777" w:rsidR="00C37937" w:rsidRDefault="00C37937" w:rsidP="00636683">
      <w:pPr>
        <w:keepNext/>
        <w:spacing w:line="276" w:lineRule="auto"/>
        <w:rPr>
          <w:rFonts w:ascii="Verdana" w:hAnsi="Verdana"/>
          <w:smallCaps/>
          <w:sz w:val="20"/>
          <w:szCs w:val="20"/>
        </w:rPr>
      </w:pPr>
    </w:p>
    <w:p w14:paraId="0D223C42" w14:textId="77777777" w:rsidR="00636683" w:rsidRDefault="00636683" w:rsidP="00636683">
      <w:pPr>
        <w:keepNext/>
        <w:spacing w:line="276" w:lineRule="auto"/>
        <w:rPr>
          <w:rFonts w:ascii="Verdana" w:hAnsi="Verdana"/>
          <w:smallCaps/>
          <w:sz w:val="20"/>
          <w:szCs w:val="20"/>
        </w:rPr>
      </w:pPr>
    </w:p>
    <w:p w14:paraId="756E7548"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191DA9AE" w14:textId="77777777" w:rsidTr="00A162C3">
        <w:tc>
          <w:tcPr>
            <w:tcW w:w="4508" w:type="dxa"/>
          </w:tcPr>
          <w:p w14:paraId="29964C09"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05EFB8E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58965D1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1B7F6639" w14:textId="77777777" w:rsidR="00636683" w:rsidRDefault="00636683" w:rsidP="00A162C3">
            <w:pPr>
              <w:keepNext/>
              <w:spacing w:line="276" w:lineRule="auto"/>
              <w:jc w:val="center"/>
              <w:rPr>
                <w:rFonts w:ascii="Verdana" w:hAnsi="Verdana"/>
                <w:smallCaps/>
                <w:sz w:val="20"/>
                <w:szCs w:val="20"/>
              </w:rPr>
            </w:pPr>
          </w:p>
        </w:tc>
        <w:tc>
          <w:tcPr>
            <w:tcW w:w="4508" w:type="dxa"/>
          </w:tcPr>
          <w:p w14:paraId="01816B22"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5CF7A355"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2341E5A0"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212DFBA" w14:textId="77777777" w:rsidR="00636683" w:rsidRDefault="00636683" w:rsidP="00A162C3">
            <w:pPr>
              <w:keepNext/>
              <w:spacing w:line="276" w:lineRule="auto"/>
              <w:jc w:val="center"/>
              <w:rPr>
                <w:rFonts w:ascii="Verdana" w:hAnsi="Verdana"/>
                <w:smallCaps/>
                <w:sz w:val="20"/>
                <w:szCs w:val="20"/>
              </w:rPr>
            </w:pPr>
          </w:p>
        </w:tc>
      </w:tr>
    </w:tbl>
    <w:p w14:paraId="22033A26" w14:textId="77777777" w:rsidR="00C37937" w:rsidRPr="00953A5B" w:rsidRDefault="00C37937" w:rsidP="00C37937">
      <w:pPr>
        <w:spacing w:line="276" w:lineRule="auto"/>
        <w:jc w:val="center"/>
        <w:rPr>
          <w:rFonts w:ascii="Verdana" w:hAnsi="Verdana"/>
          <w:sz w:val="20"/>
          <w:szCs w:val="20"/>
        </w:rPr>
      </w:pPr>
    </w:p>
    <w:p w14:paraId="70DA97A6" w14:textId="77777777" w:rsidR="00C37937" w:rsidRPr="00953A5B" w:rsidRDefault="00C37937" w:rsidP="00C37937">
      <w:pPr>
        <w:spacing w:line="276" w:lineRule="auto"/>
        <w:jc w:val="center"/>
        <w:rPr>
          <w:rFonts w:ascii="Verdana" w:hAnsi="Verdana"/>
          <w:sz w:val="20"/>
          <w:szCs w:val="20"/>
        </w:rPr>
      </w:pPr>
    </w:p>
    <w:p w14:paraId="0CF89EF6" w14:textId="77777777" w:rsidR="00C37937" w:rsidRPr="00953A5B" w:rsidRDefault="00C37937" w:rsidP="00C37937">
      <w:pPr>
        <w:spacing w:line="276" w:lineRule="auto"/>
        <w:jc w:val="center"/>
        <w:rPr>
          <w:rFonts w:ascii="Verdana" w:hAnsi="Verdana"/>
          <w:sz w:val="20"/>
          <w:szCs w:val="20"/>
        </w:rPr>
      </w:pPr>
    </w:p>
    <w:p w14:paraId="38F70D52" w14:textId="77777777" w:rsidR="00C37937" w:rsidRPr="00953A5B" w:rsidRDefault="00C37937" w:rsidP="00C37937">
      <w:pPr>
        <w:spacing w:line="276" w:lineRule="auto"/>
        <w:jc w:val="center"/>
        <w:rPr>
          <w:rFonts w:ascii="Verdana" w:hAnsi="Verdana"/>
          <w:sz w:val="20"/>
          <w:szCs w:val="20"/>
        </w:rPr>
      </w:pPr>
    </w:p>
    <w:p w14:paraId="78C6E757" w14:textId="77777777" w:rsidR="00C37937" w:rsidRPr="00953A5B" w:rsidRDefault="00C37937" w:rsidP="00C37937">
      <w:pPr>
        <w:spacing w:line="276" w:lineRule="auto"/>
        <w:jc w:val="center"/>
        <w:rPr>
          <w:rFonts w:ascii="Verdana" w:hAnsi="Verdana"/>
          <w:sz w:val="20"/>
          <w:szCs w:val="20"/>
        </w:rPr>
      </w:pPr>
    </w:p>
    <w:p w14:paraId="01A5EBAC" w14:textId="77777777" w:rsidR="00C37937" w:rsidRPr="00953A5B" w:rsidRDefault="00C37937" w:rsidP="00C37937">
      <w:pPr>
        <w:spacing w:line="276" w:lineRule="auto"/>
        <w:jc w:val="center"/>
        <w:rPr>
          <w:rFonts w:ascii="Verdana" w:hAnsi="Verdana"/>
          <w:sz w:val="20"/>
          <w:szCs w:val="20"/>
        </w:rPr>
      </w:pPr>
    </w:p>
    <w:p w14:paraId="554ECAB9" w14:textId="77777777" w:rsidR="00C37937" w:rsidRPr="00953A5B" w:rsidRDefault="00C37937" w:rsidP="00C37937">
      <w:pPr>
        <w:spacing w:line="276" w:lineRule="auto"/>
        <w:jc w:val="center"/>
        <w:rPr>
          <w:rFonts w:ascii="Verdana" w:hAnsi="Verdana"/>
          <w:sz w:val="20"/>
          <w:szCs w:val="20"/>
        </w:rPr>
      </w:pPr>
    </w:p>
    <w:p w14:paraId="4AC3FF9D"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5C31F842" w14:textId="77777777"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3/5 do </w:t>
      </w:r>
      <w:r w:rsidR="00D23CC9">
        <w:rPr>
          <w:rFonts w:ascii="Verdana" w:hAnsi="Verdana"/>
          <w:i/>
          <w:iCs/>
          <w:sz w:val="20"/>
          <w:szCs w:val="20"/>
        </w:rPr>
        <w:t>Qu</w:t>
      </w:r>
      <w:r w:rsidR="00431656">
        <w:rPr>
          <w:rFonts w:ascii="Verdana" w:hAnsi="Verdana"/>
          <w:i/>
          <w:iCs/>
          <w:sz w:val="20"/>
          <w:szCs w:val="20"/>
        </w:rPr>
        <w:t>a</w:t>
      </w:r>
      <w:r w:rsidR="00D23CC9">
        <w:rPr>
          <w:rFonts w:ascii="Verdana" w:hAnsi="Verdana"/>
          <w:i/>
          <w:iCs/>
          <w:sz w:val="20"/>
          <w:szCs w:val="20"/>
        </w:rPr>
        <w:t xml:space="preserve">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40DEE19" w14:textId="77777777" w:rsidR="00C37937" w:rsidRPr="00953A5B" w:rsidRDefault="00C37937" w:rsidP="00C37937">
      <w:pPr>
        <w:spacing w:line="276" w:lineRule="auto"/>
        <w:jc w:val="center"/>
        <w:rPr>
          <w:rFonts w:ascii="Verdana" w:hAnsi="Verdana"/>
          <w:smallCaps/>
          <w:sz w:val="20"/>
          <w:szCs w:val="20"/>
        </w:rPr>
      </w:pPr>
    </w:p>
    <w:p w14:paraId="2573DAB3" w14:textId="77777777" w:rsidR="00C37937" w:rsidRPr="00953A5B" w:rsidRDefault="00C37937" w:rsidP="00C37937">
      <w:pPr>
        <w:spacing w:line="276" w:lineRule="auto"/>
        <w:jc w:val="center"/>
        <w:rPr>
          <w:rFonts w:ascii="Verdana" w:hAnsi="Verdana"/>
          <w:smallCaps/>
          <w:sz w:val="20"/>
          <w:szCs w:val="20"/>
        </w:rPr>
      </w:pPr>
    </w:p>
    <w:p w14:paraId="6899BF8B"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6D563260"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1ED788E2" w14:textId="77777777" w:rsidR="00C37937" w:rsidRDefault="00C37937" w:rsidP="00C37937">
      <w:pPr>
        <w:keepNext/>
        <w:spacing w:line="276" w:lineRule="auto"/>
        <w:jc w:val="center"/>
        <w:rPr>
          <w:rFonts w:ascii="Verdana" w:hAnsi="Verdana"/>
          <w:smallCaps/>
          <w:sz w:val="20"/>
          <w:szCs w:val="20"/>
        </w:rPr>
      </w:pPr>
    </w:p>
    <w:p w14:paraId="4DAB1141" w14:textId="77777777" w:rsidR="00636683" w:rsidRPr="00953A5B" w:rsidRDefault="00636683" w:rsidP="00C37937">
      <w:pPr>
        <w:keepNext/>
        <w:spacing w:line="276" w:lineRule="auto"/>
        <w:jc w:val="center"/>
        <w:rPr>
          <w:rFonts w:ascii="Verdana" w:hAnsi="Verdana"/>
          <w:smallCaps/>
          <w:sz w:val="20"/>
          <w:szCs w:val="20"/>
        </w:rPr>
      </w:pPr>
    </w:p>
    <w:p w14:paraId="36C1CB92" w14:textId="77777777" w:rsidR="00C37937" w:rsidRPr="00953A5B" w:rsidRDefault="00C37937" w:rsidP="00C37937">
      <w:pPr>
        <w:keepNext/>
        <w:spacing w:line="276" w:lineRule="auto"/>
        <w:jc w:val="center"/>
        <w:rPr>
          <w:rFonts w:ascii="Verdana" w:hAnsi="Verdana"/>
          <w:smallCaps/>
          <w:sz w:val="20"/>
          <w:szCs w:val="20"/>
        </w:rPr>
      </w:pPr>
    </w:p>
    <w:p w14:paraId="43AB7B87"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5C8501FF" w14:textId="77777777" w:rsidTr="00A162C3">
        <w:tc>
          <w:tcPr>
            <w:tcW w:w="4508" w:type="dxa"/>
          </w:tcPr>
          <w:p w14:paraId="24AEBB9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5E5E7521"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8C0497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3CED882" w14:textId="77777777" w:rsidR="00636683" w:rsidRDefault="00636683" w:rsidP="00A162C3">
            <w:pPr>
              <w:keepNext/>
              <w:spacing w:line="276" w:lineRule="auto"/>
              <w:jc w:val="center"/>
              <w:rPr>
                <w:rFonts w:ascii="Verdana" w:hAnsi="Verdana"/>
                <w:smallCaps/>
                <w:sz w:val="20"/>
                <w:szCs w:val="20"/>
              </w:rPr>
            </w:pPr>
          </w:p>
        </w:tc>
        <w:tc>
          <w:tcPr>
            <w:tcW w:w="4508" w:type="dxa"/>
          </w:tcPr>
          <w:p w14:paraId="2154C640"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46429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E76782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1ED027B" w14:textId="77777777" w:rsidR="00636683" w:rsidRDefault="00636683" w:rsidP="00A162C3">
            <w:pPr>
              <w:keepNext/>
              <w:spacing w:line="276" w:lineRule="auto"/>
              <w:jc w:val="center"/>
              <w:rPr>
                <w:rFonts w:ascii="Verdana" w:hAnsi="Verdana"/>
                <w:smallCaps/>
                <w:sz w:val="20"/>
                <w:szCs w:val="20"/>
              </w:rPr>
            </w:pPr>
          </w:p>
        </w:tc>
      </w:tr>
    </w:tbl>
    <w:p w14:paraId="75AA8141"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92D90DA" w14:textId="77777777" w:rsidR="00C37937" w:rsidRPr="00953A5B" w:rsidRDefault="00953A5B" w:rsidP="00C37937">
      <w:pPr>
        <w:spacing w:line="276" w:lineRule="auto"/>
        <w:jc w:val="both"/>
        <w:rPr>
          <w:rFonts w:ascii="Verdana" w:hAnsi="Verdana"/>
          <w:smallCaps/>
          <w:sz w:val="20"/>
          <w:szCs w:val="20"/>
        </w:rPr>
      </w:pPr>
      <w:r w:rsidRPr="00953A5B">
        <w:rPr>
          <w:rFonts w:ascii="Verdana" w:hAnsi="Verdana"/>
          <w:i/>
          <w:iCs/>
          <w:sz w:val="20"/>
          <w:szCs w:val="20"/>
        </w:rPr>
        <w:lastRenderedPageBreak/>
        <w:t xml:space="preserve">Página de assinaturas 4/5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541AC6F2" w14:textId="77777777" w:rsidR="00C37937" w:rsidRPr="00953A5B" w:rsidRDefault="00C37937" w:rsidP="00C37937">
      <w:pPr>
        <w:spacing w:line="276" w:lineRule="auto"/>
        <w:jc w:val="center"/>
        <w:rPr>
          <w:rFonts w:ascii="Verdana" w:hAnsi="Verdana"/>
          <w:smallCaps/>
          <w:sz w:val="20"/>
          <w:szCs w:val="20"/>
        </w:rPr>
      </w:pPr>
    </w:p>
    <w:p w14:paraId="224F2442" w14:textId="77777777" w:rsidR="00C37937" w:rsidRPr="00953A5B" w:rsidRDefault="00C37937" w:rsidP="00C37937">
      <w:pPr>
        <w:spacing w:line="276" w:lineRule="auto"/>
        <w:jc w:val="center"/>
        <w:rPr>
          <w:rFonts w:ascii="Verdana" w:hAnsi="Verdana"/>
          <w:smallCaps/>
          <w:sz w:val="20"/>
          <w:szCs w:val="20"/>
        </w:rPr>
      </w:pPr>
    </w:p>
    <w:p w14:paraId="512EB27F" w14:textId="77777777" w:rsidR="00C37937" w:rsidRPr="00953A5B" w:rsidRDefault="00C37937" w:rsidP="00C37937">
      <w:pPr>
        <w:spacing w:line="276" w:lineRule="auto"/>
        <w:jc w:val="center"/>
        <w:rPr>
          <w:rFonts w:ascii="Verdana" w:hAnsi="Verdana"/>
          <w:smallCaps/>
          <w:sz w:val="20"/>
          <w:szCs w:val="20"/>
        </w:rPr>
      </w:pPr>
    </w:p>
    <w:p w14:paraId="078286A9"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D23CC9">
        <w:rPr>
          <w:rFonts w:ascii="Verdana" w:hAnsi="Verdana"/>
          <w:smallCaps/>
          <w:sz w:val="20"/>
          <w:szCs w:val="20"/>
        </w:rPr>
        <w:t xml:space="preserve"> – EM RECUPERAÇÃO JUDICIAL</w:t>
      </w:r>
      <w:r w:rsidRPr="00953A5B">
        <w:rPr>
          <w:rFonts w:ascii="Verdana" w:hAnsi="Verdana"/>
          <w:smallCaps/>
          <w:sz w:val="20"/>
          <w:szCs w:val="20"/>
        </w:rPr>
        <w:t xml:space="preserve">, </w:t>
      </w:r>
    </w:p>
    <w:p w14:paraId="3574B0AD"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58AAA7ED" w14:textId="77777777" w:rsidR="00C37937" w:rsidRPr="00953A5B" w:rsidRDefault="00C37937" w:rsidP="00C37937">
      <w:pPr>
        <w:keepNext/>
        <w:spacing w:line="276" w:lineRule="auto"/>
        <w:jc w:val="center"/>
        <w:rPr>
          <w:rFonts w:ascii="Verdana" w:hAnsi="Verdana"/>
          <w:smallCaps/>
          <w:sz w:val="20"/>
          <w:szCs w:val="20"/>
        </w:rPr>
      </w:pPr>
    </w:p>
    <w:p w14:paraId="25F90917" w14:textId="77777777" w:rsidR="00C37937" w:rsidRPr="00953A5B" w:rsidRDefault="00C37937" w:rsidP="00C37937">
      <w:pPr>
        <w:keepNext/>
        <w:spacing w:line="276" w:lineRule="auto"/>
        <w:jc w:val="center"/>
        <w:rPr>
          <w:rFonts w:ascii="Verdana" w:hAnsi="Verdana"/>
          <w:smallCaps/>
          <w:sz w:val="20"/>
          <w:szCs w:val="20"/>
        </w:rPr>
      </w:pPr>
    </w:p>
    <w:p w14:paraId="5DDE7099" w14:textId="77777777" w:rsidR="00C37937" w:rsidRPr="00953A5B" w:rsidRDefault="00C37937" w:rsidP="00C37937">
      <w:pPr>
        <w:keepNext/>
        <w:spacing w:line="276" w:lineRule="auto"/>
        <w:jc w:val="center"/>
        <w:rPr>
          <w:rFonts w:ascii="Verdana" w:hAnsi="Verdana"/>
          <w:smallCaps/>
          <w:sz w:val="20"/>
          <w:szCs w:val="20"/>
        </w:rPr>
      </w:pPr>
    </w:p>
    <w:p w14:paraId="39929518"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7ECFE80A" w14:textId="77777777" w:rsidTr="00A162C3">
        <w:tc>
          <w:tcPr>
            <w:tcW w:w="4508" w:type="dxa"/>
          </w:tcPr>
          <w:p w14:paraId="476E88B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767ED95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B660100"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134167FF" w14:textId="77777777" w:rsidR="00636683" w:rsidRDefault="00636683" w:rsidP="00A162C3">
            <w:pPr>
              <w:keepNext/>
              <w:spacing w:line="276" w:lineRule="auto"/>
              <w:jc w:val="center"/>
              <w:rPr>
                <w:rFonts w:ascii="Verdana" w:hAnsi="Verdana"/>
                <w:smallCaps/>
                <w:sz w:val="20"/>
                <w:szCs w:val="20"/>
              </w:rPr>
            </w:pPr>
          </w:p>
        </w:tc>
        <w:tc>
          <w:tcPr>
            <w:tcW w:w="4508" w:type="dxa"/>
          </w:tcPr>
          <w:p w14:paraId="4F3F5304"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B608ED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525434B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376C77E" w14:textId="77777777" w:rsidR="00636683" w:rsidRDefault="00636683" w:rsidP="00A162C3">
            <w:pPr>
              <w:keepNext/>
              <w:spacing w:line="276" w:lineRule="auto"/>
              <w:jc w:val="center"/>
              <w:rPr>
                <w:rFonts w:ascii="Verdana" w:hAnsi="Verdana"/>
                <w:smallCaps/>
                <w:sz w:val="20"/>
                <w:szCs w:val="20"/>
              </w:rPr>
            </w:pPr>
          </w:p>
        </w:tc>
      </w:tr>
    </w:tbl>
    <w:p w14:paraId="0905BB7A" w14:textId="77777777" w:rsidR="00C37937" w:rsidRPr="00953A5B" w:rsidRDefault="00C37937" w:rsidP="00C37937">
      <w:pPr>
        <w:spacing w:line="276" w:lineRule="auto"/>
        <w:jc w:val="center"/>
        <w:rPr>
          <w:rFonts w:ascii="Verdana" w:hAnsi="Verdana"/>
          <w:sz w:val="20"/>
          <w:szCs w:val="20"/>
        </w:rPr>
      </w:pPr>
    </w:p>
    <w:p w14:paraId="3BF5E3E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334F1AD"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D23CC9">
        <w:rPr>
          <w:rFonts w:ascii="Verdana" w:hAnsi="Verdana"/>
          <w:i/>
          <w:iCs/>
          <w:sz w:val="20"/>
          <w:szCs w:val="20"/>
        </w:rPr>
        <w:t xml:space="preserve">Quarto </w:t>
      </w:r>
      <w:r w:rsidR="00823FD7" w:rsidRPr="00823FD7">
        <w:rPr>
          <w:rFonts w:ascii="Verdana" w:hAnsi="Verdana"/>
          <w:i/>
          <w:iCs/>
          <w:sz w:val="20"/>
          <w:szCs w:val="20"/>
        </w:rPr>
        <w:t xml:space="preserve">Aditamento ao Instrumento Particular de Escritura da 1ª (Primeira) Emissão Pública de Debêntures Simples, Não Conversíveis em Ações, em </w:t>
      </w:r>
      <w:r w:rsidR="00D23CC9">
        <w:rPr>
          <w:rFonts w:ascii="Verdana" w:hAnsi="Verdana"/>
          <w:i/>
          <w:iCs/>
          <w:sz w:val="20"/>
          <w:szCs w:val="20"/>
        </w:rPr>
        <w:t>Cinco</w:t>
      </w:r>
      <w:r w:rsidR="00D23CC9" w:rsidRPr="00823FD7">
        <w:rPr>
          <w:rFonts w:ascii="Verdana" w:hAnsi="Verdana"/>
          <w:i/>
          <w:iCs/>
          <w:sz w:val="20"/>
          <w:szCs w:val="20"/>
        </w:rPr>
        <w:t xml:space="preserve"> </w:t>
      </w:r>
      <w:r w:rsidR="00823FD7" w:rsidRPr="00823FD7">
        <w:rPr>
          <w:rFonts w:ascii="Verdana" w:hAnsi="Verdana"/>
          <w:i/>
          <w:iCs/>
          <w:sz w:val="20"/>
          <w:szCs w:val="20"/>
        </w:rPr>
        <w:t>Séries para Distribuição Pública com Esforços Restritos e Uma Série para Colocação Privada, da Espécie com Garantia Real e Garantia Fidejussória Adicional</w:t>
      </w:r>
    </w:p>
    <w:p w14:paraId="0128751C" w14:textId="77777777" w:rsidR="00C37937" w:rsidRPr="00953A5B" w:rsidRDefault="00C37937" w:rsidP="00C37937">
      <w:pPr>
        <w:spacing w:line="276" w:lineRule="auto"/>
        <w:jc w:val="both"/>
        <w:rPr>
          <w:rFonts w:ascii="Verdana" w:hAnsi="Verdana"/>
          <w:sz w:val="20"/>
          <w:szCs w:val="20"/>
        </w:rPr>
      </w:pPr>
    </w:p>
    <w:p w14:paraId="08215EEF" w14:textId="77777777" w:rsidR="00C37937" w:rsidRPr="00953A5B" w:rsidRDefault="00C37937" w:rsidP="00C37937">
      <w:pPr>
        <w:spacing w:line="276" w:lineRule="auto"/>
        <w:jc w:val="both"/>
        <w:rPr>
          <w:rFonts w:ascii="Verdana" w:hAnsi="Verdana"/>
          <w:smallCaps/>
          <w:sz w:val="20"/>
          <w:szCs w:val="20"/>
        </w:rPr>
      </w:pPr>
    </w:p>
    <w:p w14:paraId="0343AD4D" w14:textId="77777777" w:rsidR="00C37937" w:rsidRPr="00953A5B" w:rsidRDefault="00C37937" w:rsidP="00C37937">
      <w:pPr>
        <w:spacing w:line="276" w:lineRule="auto"/>
        <w:jc w:val="center"/>
        <w:rPr>
          <w:rFonts w:ascii="Verdana" w:hAnsi="Verdana"/>
          <w:smallCaps/>
          <w:sz w:val="20"/>
          <w:szCs w:val="20"/>
        </w:rPr>
      </w:pPr>
    </w:p>
    <w:p w14:paraId="565C23F9" w14:textId="77777777" w:rsidR="00C37937" w:rsidRPr="00953A5B" w:rsidRDefault="00C37937" w:rsidP="00C37937">
      <w:pPr>
        <w:spacing w:line="276" w:lineRule="auto"/>
        <w:jc w:val="center"/>
        <w:rPr>
          <w:rFonts w:ascii="Verdana" w:hAnsi="Verdana"/>
          <w:smallCaps/>
          <w:sz w:val="20"/>
          <w:szCs w:val="20"/>
        </w:rPr>
      </w:pPr>
    </w:p>
    <w:p w14:paraId="27DCE41C"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6027D465" w14:textId="77777777" w:rsidR="00C37937" w:rsidRPr="00953A5B" w:rsidRDefault="00C37937" w:rsidP="00C37937">
      <w:pPr>
        <w:spacing w:line="276" w:lineRule="auto"/>
        <w:jc w:val="center"/>
        <w:rPr>
          <w:rFonts w:ascii="Verdana" w:hAnsi="Verdana"/>
          <w:sz w:val="20"/>
          <w:szCs w:val="20"/>
        </w:rPr>
      </w:pPr>
    </w:p>
    <w:p w14:paraId="730C18CE" w14:textId="77777777" w:rsidR="00C37937" w:rsidRDefault="00C37937" w:rsidP="00C37937">
      <w:pPr>
        <w:spacing w:line="276" w:lineRule="auto"/>
        <w:jc w:val="center"/>
        <w:rPr>
          <w:rFonts w:ascii="Verdana" w:hAnsi="Verdana"/>
          <w:sz w:val="20"/>
          <w:szCs w:val="20"/>
        </w:rPr>
      </w:pPr>
    </w:p>
    <w:p w14:paraId="3220892D" w14:textId="77777777" w:rsidR="00636683" w:rsidRPr="00953A5B" w:rsidRDefault="00636683" w:rsidP="00C37937">
      <w:pPr>
        <w:spacing w:line="276" w:lineRule="auto"/>
        <w:jc w:val="center"/>
        <w:rPr>
          <w:rFonts w:ascii="Verdana" w:hAnsi="Verdana"/>
          <w:sz w:val="20"/>
          <w:szCs w:val="20"/>
        </w:rPr>
      </w:pPr>
    </w:p>
    <w:p w14:paraId="253B6462"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1E00C2E9" w14:textId="77777777" w:rsidTr="00A162C3">
        <w:tc>
          <w:tcPr>
            <w:tcW w:w="4508" w:type="dxa"/>
          </w:tcPr>
          <w:p w14:paraId="7286BFB1"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674DD11"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C51A11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229D562F" w14:textId="77777777" w:rsidR="00636683" w:rsidRDefault="00636683" w:rsidP="00A162C3">
            <w:pPr>
              <w:keepNext/>
              <w:spacing w:line="276" w:lineRule="auto"/>
              <w:jc w:val="center"/>
              <w:rPr>
                <w:rFonts w:ascii="Verdana" w:hAnsi="Verdana"/>
                <w:smallCaps/>
                <w:sz w:val="20"/>
                <w:szCs w:val="20"/>
              </w:rPr>
            </w:pPr>
          </w:p>
        </w:tc>
        <w:tc>
          <w:tcPr>
            <w:tcW w:w="4508" w:type="dxa"/>
          </w:tcPr>
          <w:p w14:paraId="08FFFB5B"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5F5A80F6"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2525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0FED4F1D" w14:textId="77777777" w:rsidR="00636683" w:rsidRDefault="00636683" w:rsidP="00A162C3">
            <w:pPr>
              <w:keepNext/>
              <w:spacing w:line="276" w:lineRule="auto"/>
              <w:jc w:val="center"/>
              <w:rPr>
                <w:rFonts w:ascii="Verdana" w:hAnsi="Verdana"/>
                <w:smallCaps/>
                <w:sz w:val="20"/>
                <w:szCs w:val="20"/>
              </w:rPr>
            </w:pPr>
          </w:p>
        </w:tc>
      </w:tr>
    </w:tbl>
    <w:p w14:paraId="1E42210A" w14:textId="77777777" w:rsidR="00C37937" w:rsidRPr="00953A5B" w:rsidRDefault="00C37937" w:rsidP="00C37937">
      <w:pPr>
        <w:autoSpaceDE/>
        <w:autoSpaceDN/>
        <w:adjustRightInd/>
        <w:spacing w:line="276" w:lineRule="auto"/>
        <w:rPr>
          <w:rFonts w:ascii="Verdana" w:hAnsi="Verdana"/>
          <w:sz w:val="20"/>
          <w:szCs w:val="20"/>
        </w:rPr>
      </w:pPr>
    </w:p>
    <w:p w14:paraId="69FA3F8B"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D1594" w14:textId="77777777" w:rsidR="00F27A25" w:rsidRDefault="00F27A25" w:rsidP="00636683">
      <w:r>
        <w:separator/>
      </w:r>
    </w:p>
  </w:endnote>
  <w:endnote w:type="continuationSeparator" w:id="0">
    <w:p w14:paraId="7A0F99AB" w14:textId="77777777" w:rsidR="00F27A25" w:rsidRDefault="00F27A25"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B4DDF" w14:textId="77777777" w:rsidR="0097322D" w:rsidRDefault="009732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D221" w14:textId="77777777" w:rsidR="0097322D" w:rsidRDefault="0097322D">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B6286B7" w14:textId="6A4903D8" w:rsidR="0097322D" w:rsidRPr="0097322D" w:rsidRDefault="0097322D" w:rsidP="0097322D">
    <w:pPr>
      <w:pStyle w:val="Rodap"/>
      <w:rPr>
        <w:rFonts w:ascii="Verdana" w:hAnsi="Verdana"/>
        <w:sz w:val="14"/>
      </w:rPr>
    </w:pPr>
    <w:r>
      <w:rPr>
        <w:rFonts w:ascii="Verdana" w:hAnsi="Verdana"/>
        <w:sz w:val="14"/>
      </w:rPr>
      <w:t xml:space="preserve">TEXT - 52209256v4 2041.173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57A1" w14:textId="77777777" w:rsidR="0097322D" w:rsidRDefault="009732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ABED" w14:textId="77777777" w:rsidR="00F27A25" w:rsidRDefault="00F27A25" w:rsidP="00636683">
      <w:r>
        <w:separator/>
      </w:r>
    </w:p>
  </w:footnote>
  <w:footnote w:type="continuationSeparator" w:id="0">
    <w:p w14:paraId="5110E358" w14:textId="77777777" w:rsidR="00F27A25" w:rsidRDefault="00F27A25"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4384" w14:textId="77777777" w:rsidR="0097322D" w:rsidRDefault="009732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97CD" w14:textId="77777777" w:rsidR="0097322D" w:rsidRDefault="0097322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A2D6D" w14:textId="77777777" w:rsidR="0097322D" w:rsidRDefault="009732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10"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
  </w:num>
  <w:num w:numId="5">
    <w:abstractNumId w:val="7"/>
  </w:num>
  <w:num w:numId="6">
    <w:abstractNumId w:val="3"/>
  </w:num>
  <w:num w:numId="7">
    <w:abstractNumId w:val="11"/>
  </w:num>
  <w:num w:numId="8">
    <w:abstractNumId w:val="6"/>
  </w:num>
  <w:num w:numId="9">
    <w:abstractNumId w:val="1"/>
  </w:num>
  <w:num w:numId="10">
    <w:abstractNumId w:val="0"/>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a Gomes">
    <w15:presenceInfo w15:providerId="Windows Live" w15:userId="49bf1cb9173ca489"/>
  </w15:person>
  <w15:person w15:author="Camilo T. Gerosa Gomes | Machado Meyer Advogados">
    <w15:presenceInfo w15:providerId="AD" w15:userId="S-1-5-21-2006676417-1913981024-1885625156-29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501D5"/>
    <w:rsid w:val="0008134B"/>
    <w:rsid w:val="000C2D0D"/>
    <w:rsid w:val="000C46EA"/>
    <w:rsid w:val="00130495"/>
    <w:rsid w:val="00162709"/>
    <w:rsid w:val="00180A7F"/>
    <w:rsid w:val="001A6700"/>
    <w:rsid w:val="001B56C7"/>
    <w:rsid w:val="001C6CD2"/>
    <w:rsid w:val="001E5AFE"/>
    <w:rsid w:val="001E6CBC"/>
    <w:rsid w:val="00205A04"/>
    <w:rsid w:val="002B1043"/>
    <w:rsid w:val="002C4BEF"/>
    <w:rsid w:val="00373DD0"/>
    <w:rsid w:val="00390C0B"/>
    <w:rsid w:val="003F0796"/>
    <w:rsid w:val="003F1C7B"/>
    <w:rsid w:val="00431656"/>
    <w:rsid w:val="00496CCE"/>
    <w:rsid w:val="00501E6E"/>
    <w:rsid w:val="005A4372"/>
    <w:rsid w:val="005B6DCC"/>
    <w:rsid w:val="005F768B"/>
    <w:rsid w:val="00604CFB"/>
    <w:rsid w:val="00611881"/>
    <w:rsid w:val="00636683"/>
    <w:rsid w:val="006374DE"/>
    <w:rsid w:val="00676488"/>
    <w:rsid w:val="0069038B"/>
    <w:rsid w:val="006F5A95"/>
    <w:rsid w:val="00757985"/>
    <w:rsid w:val="00762B54"/>
    <w:rsid w:val="007667A3"/>
    <w:rsid w:val="0077533B"/>
    <w:rsid w:val="007A15CA"/>
    <w:rsid w:val="007C3E54"/>
    <w:rsid w:val="00803BCA"/>
    <w:rsid w:val="00821A41"/>
    <w:rsid w:val="00823FD7"/>
    <w:rsid w:val="0083514A"/>
    <w:rsid w:val="008B08FE"/>
    <w:rsid w:val="008C7F2E"/>
    <w:rsid w:val="008E6492"/>
    <w:rsid w:val="00953A5B"/>
    <w:rsid w:val="00954311"/>
    <w:rsid w:val="00961309"/>
    <w:rsid w:val="0097322D"/>
    <w:rsid w:val="0098796F"/>
    <w:rsid w:val="009A3143"/>
    <w:rsid w:val="009A67B4"/>
    <w:rsid w:val="009B1367"/>
    <w:rsid w:val="009C557D"/>
    <w:rsid w:val="009E045A"/>
    <w:rsid w:val="00A078E0"/>
    <w:rsid w:val="00A60226"/>
    <w:rsid w:val="00A716A7"/>
    <w:rsid w:val="00AD3692"/>
    <w:rsid w:val="00AD4562"/>
    <w:rsid w:val="00AF0F7A"/>
    <w:rsid w:val="00B01BD6"/>
    <w:rsid w:val="00B32C63"/>
    <w:rsid w:val="00B506A6"/>
    <w:rsid w:val="00B93E06"/>
    <w:rsid w:val="00BD12D2"/>
    <w:rsid w:val="00BF06F8"/>
    <w:rsid w:val="00C37937"/>
    <w:rsid w:val="00C442E7"/>
    <w:rsid w:val="00C77271"/>
    <w:rsid w:val="00CA6F4F"/>
    <w:rsid w:val="00CB3AF3"/>
    <w:rsid w:val="00D11214"/>
    <w:rsid w:val="00D13BF6"/>
    <w:rsid w:val="00D23CC9"/>
    <w:rsid w:val="00D97CC9"/>
    <w:rsid w:val="00DC2E48"/>
    <w:rsid w:val="00DF188A"/>
    <w:rsid w:val="00E01098"/>
    <w:rsid w:val="00E05BBC"/>
    <w:rsid w:val="00E31468"/>
    <w:rsid w:val="00E55F20"/>
    <w:rsid w:val="00E82AEB"/>
    <w:rsid w:val="00EE6D51"/>
    <w:rsid w:val="00F27A25"/>
    <w:rsid w:val="00F51D9D"/>
    <w:rsid w:val="00F55EB6"/>
    <w:rsid w:val="00F60FA2"/>
    <w:rsid w:val="00F8364C"/>
    <w:rsid w:val="00FA58AC"/>
    <w:rsid w:val="00FB354D"/>
    <w:rsid w:val="00FB55A2"/>
    <w:rsid w:val="00FD4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C53E4E"/>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2C4BEF"/>
    <w:pPr>
      <w:keepNext/>
      <w:keepLines/>
      <w:spacing w:before="4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3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2C4BEF"/>
    <w:rPr>
      <w:rFonts w:asciiTheme="majorHAnsi" w:eastAsiaTheme="majorEastAsia" w:hAnsiTheme="majorHAnsi" w:cstheme="majorBidi"/>
      <w:color w:val="1F4D78" w:themeColor="accent1" w:themeShade="7F"/>
      <w:sz w:val="24"/>
      <w:szCs w:val="24"/>
      <w:lang w:eastAsia="pt-BR"/>
    </w:rPr>
  </w:style>
  <w:style w:type="character" w:customStyle="1" w:styleId="PargrafodaListaChar">
    <w:name w:val="Parágrafo da Lista Char"/>
    <w:basedOn w:val="Fontepargpadro"/>
    <w:link w:val="PargrafodaLista"/>
    <w:uiPriority w:val="34"/>
    <w:rsid w:val="000501D5"/>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99"/>
    <w:rsid w:val="000501D5"/>
    <w:pPr>
      <w:autoSpaceDE/>
      <w:autoSpaceDN/>
      <w:adjustRightInd/>
      <w:ind w:left="720"/>
    </w:pPr>
    <w:rPr>
      <w:lang w:val="en-US"/>
    </w:rPr>
  </w:style>
  <w:style w:type="paragraph" w:styleId="Textodebalo">
    <w:name w:val="Balloon Text"/>
    <w:basedOn w:val="Normal"/>
    <w:link w:val="TextodebaloChar"/>
    <w:uiPriority w:val="99"/>
    <w:semiHidden/>
    <w:unhideWhenUsed/>
    <w:rsid w:val="0083514A"/>
    <w:rPr>
      <w:rFonts w:ascii="Segoe UI" w:hAnsi="Segoe UI" w:cs="Segoe UI"/>
      <w:sz w:val="18"/>
      <w:szCs w:val="18"/>
    </w:rPr>
  </w:style>
  <w:style w:type="character" w:customStyle="1" w:styleId="TextodebaloChar">
    <w:name w:val="Texto de balão Char"/>
    <w:basedOn w:val="Fontepargpadro"/>
    <w:link w:val="Textodebalo"/>
    <w:uiPriority w:val="99"/>
    <w:semiHidden/>
    <w:rsid w:val="0083514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1109">
      <w:bodyDiv w:val="1"/>
      <w:marLeft w:val="0"/>
      <w:marRight w:val="0"/>
      <w:marTop w:val="0"/>
      <w:marBottom w:val="0"/>
      <w:divBdr>
        <w:top w:val="none" w:sz="0" w:space="0" w:color="auto"/>
        <w:left w:val="none" w:sz="0" w:space="0" w:color="auto"/>
        <w:bottom w:val="none" w:sz="0" w:space="0" w:color="auto"/>
        <w:right w:val="none" w:sz="0" w:space="0" w:color="auto"/>
      </w:divBdr>
    </w:div>
    <w:div w:id="292293659">
      <w:bodyDiv w:val="1"/>
      <w:marLeft w:val="0"/>
      <w:marRight w:val="0"/>
      <w:marTop w:val="0"/>
      <w:marBottom w:val="0"/>
      <w:divBdr>
        <w:top w:val="none" w:sz="0" w:space="0" w:color="auto"/>
        <w:left w:val="none" w:sz="0" w:space="0" w:color="auto"/>
        <w:bottom w:val="none" w:sz="0" w:space="0" w:color="auto"/>
        <w:right w:val="none" w:sz="0" w:space="0" w:color="auto"/>
      </w:divBdr>
    </w:div>
    <w:div w:id="1522275636">
      <w:bodyDiv w:val="1"/>
      <w:marLeft w:val="0"/>
      <w:marRight w:val="0"/>
      <w:marTop w:val="0"/>
      <w:marBottom w:val="0"/>
      <w:divBdr>
        <w:top w:val="none" w:sz="0" w:space="0" w:color="auto"/>
        <w:left w:val="none" w:sz="0" w:space="0" w:color="auto"/>
        <w:bottom w:val="none" w:sz="0" w:space="0" w:color="auto"/>
        <w:right w:val="none" w:sz="0" w:space="0" w:color="auto"/>
      </w:divBdr>
    </w:div>
    <w:div w:id="169734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wmf"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 T E X T ! 5 2 2 0 9 2 5 6 . 5 < / d o c u m e n t i d >  
     < s e n d e r i d > C G O < / s e n d e r i d >  
     < s e n d e r e m a i l > C G E R O S A @ M A C H A D O M E Y E R . C O M . B R < / s e n d e r e m a i l >  
     < l a s t m o d i f i e d > 2 0 2 0 - 1 0 - 0 7 T 1 5 : 1 9 : 0 0 . 0 0 0 0 0 0 0 - 0 3 : 0 0 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C8244-C1FB-410E-970B-6D878200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2947</Words>
  <Characters>16801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Camilo T. Gerosa Gomes | Machado Meyer Advogados</cp:lastModifiedBy>
  <cp:revision>3</cp:revision>
  <cp:lastPrinted>2019-03-28T21:10:00Z</cp:lastPrinted>
  <dcterms:created xsi:type="dcterms:W3CDTF">2020-10-02T18:11:00Z</dcterms:created>
  <dcterms:modified xsi:type="dcterms:W3CDTF">2020-10-07T18:19:00Z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2020-06-09T17:38:13.5069601Z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f6033757-5e4a-4e21-8dda-4ff854b09986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2020-06-09T17:38:13.5069601Z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f6033757-5e4a-4e21-8dda-4ff854b09986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_x000d_TEXT - 52209256v4 2041.173 </vt:lpwstr>
  </property>
</Properties>
</file>