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9C4A" w14:textId="77777777"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14:paraId="1E19C749" w14:textId="77777777" w:rsidR="00180A7F" w:rsidRPr="00953A5B" w:rsidRDefault="00180A7F" w:rsidP="00180A7F">
      <w:pPr>
        <w:spacing w:line="276" w:lineRule="auto"/>
        <w:rPr>
          <w:rFonts w:ascii="Verdana" w:hAnsi="Verdana"/>
          <w:sz w:val="20"/>
          <w:szCs w:val="20"/>
        </w:rPr>
      </w:pPr>
    </w:p>
    <w:p w14:paraId="5DFEED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14:paraId="17EA00E6" w14:textId="77777777" w:rsidR="0077533B" w:rsidRDefault="0077533B" w:rsidP="0077533B">
      <w:pPr>
        <w:widowControl w:val="0"/>
        <w:tabs>
          <w:tab w:val="left" w:pos="5715"/>
        </w:tabs>
        <w:spacing w:line="276" w:lineRule="auto"/>
        <w:rPr>
          <w:b/>
          <w:bCs/>
          <w:smallCaps/>
          <w:sz w:val="22"/>
          <w:szCs w:val="22"/>
        </w:rPr>
      </w:pPr>
    </w:p>
    <w:p w14:paraId="07313047" w14:textId="77777777" w:rsidR="0077533B" w:rsidRPr="0077533B" w:rsidRDefault="0077533B" w:rsidP="0077533B">
      <w:pPr>
        <w:widowControl w:val="0"/>
        <w:tabs>
          <w:tab w:val="left" w:pos="5715"/>
        </w:tabs>
        <w:spacing w:line="276" w:lineRule="auto"/>
        <w:rPr>
          <w:rFonts w:ascii="Verdana" w:hAnsi="Verdana"/>
          <w:b/>
          <w:bCs/>
          <w:smallCaps/>
          <w:sz w:val="20"/>
          <w:szCs w:val="20"/>
        </w:rPr>
      </w:pPr>
    </w:p>
    <w:p w14:paraId="0515DA8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14:paraId="326D3281" w14:textId="77777777" w:rsidR="0077533B" w:rsidRPr="0077533B" w:rsidRDefault="0077533B" w:rsidP="0077533B">
      <w:pPr>
        <w:widowControl w:val="0"/>
        <w:spacing w:line="276" w:lineRule="auto"/>
        <w:rPr>
          <w:rFonts w:ascii="Verdana" w:hAnsi="Verdana"/>
          <w:b/>
          <w:bCs/>
          <w:smallCaps/>
          <w:sz w:val="20"/>
          <w:szCs w:val="20"/>
        </w:rPr>
      </w:pPr>
    </w:p>
    <w:p w14:paraId="223740F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14:paraId="3CC38C0F" w14:textId="77777777" w:rsidR="0077533B" w:rsidRPr="0077533B" w:rsidRDefault="0077533B" w:rsidP="0077533B">
      <w:pPr>
        <w:widowControl w:val="0"/>
        <w:spacing w:line="276" w:lineRule="auto"/>
        <w:rPr>
          <w:rFonts w:ascii="Verdana" w:hAnsi="Verdana"/>
          <w:b/>
          <w:bCs/>
          <w:smallCaps/>
          <w:sz w:val="20"/>
          <w:szCs w:val="20"/>
        </w:rPr>
      </w:pPr>
    </w:p>
    <w:p w14:paraId="34E0F6DD" w14:textId="77777777" w:rsidR="0077533B" w:rsidRPr="0077533B" w:rsidRDefault="0077533B" w:rsidP="0077533B">
      <w:pPr>
        <w:widowControl w:val="0"/>
        <w:spacing w:line="276" w:lineRule="auto"/>
        <w:rPr>
          <w:rFonts w:ascii="Verdana" w:hAnsi="Verdana"/>
          <w:b/>
          <w:bCs/>
          <w:smallCaps/>
          <w:sz w:val="20"/>
          <w:szCs w:val="20"/>
        </w:rPr>
      </w:pPr>
    </w:p>
    <w:p w14:paraId="356B46D7" w14:textId="77777777"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14:paraId="6F8975AD" w14:textId="77777777"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14:paraId="07746A4F" w14:textId="77777777" w:rsidR="0077533B" w:rsidRPr="0077533B" w:rsidRDefault="0077533B" w:rsidP="0077533B">
      <w:pPr>
        <w:pStyle w:val="Commarcadores"/>
        <w:widowControl w:val="0"/>
        <w:rPr>
          <w:rFonts w:ascii="Verdana" w:hAnsi="Verdana"/>
          <w:b/>
          <w:bCs/>
          <w:smallCaps/>
          <w:sz w:val="20"/>
          <w:szCs w:val="20"/>
        </w:rPr>
      </w:pPr>
    </w:p>
    <w:p w14:paraId="181F00F0"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como </w:t>
      </w:r>
      <w:proofErr w:type="gramStart"/>
      <w:r w:rsidRPr="0077533B">
        <w:rPr>
          <w:rFonts w:ascii="Verdana" w:hAnsi="Verdana"/>
          <w:b/>
          <w:bCs/>
          <w:smallCaps/>
          <w:sz w:val="20"/>
          <w:szCs w:val="20"/>
        </w:rPr>
        <w:t>Agente</w:t>
      </w:r>
      <w:proofErr w:type="gramEnd"/>
      <w:r w:rsidRPr="0077533B">
        <w:rPr>
          <w:rFonts w:ascii="Verdana" w:hAnsi="Verdana"/>
          <w:b/>
          <w:bCs/>
          <w:smallCaps/>
          <w:sz w:val="20"/>
          <w:szCs w:val="20"/>
        </w:rPr>
        <w:t xml:space="preserve"> Fiduciário e Representante dos Debenturistas</w:t>
      </w:r>
    </w:p>
    <w:p w14:paraId="7873BF6A" w14:textId="77777777" w:rsidR="0077533B" w:rsidRPr="0077533B" w:rsidRDefault="0077533B" w:rsidP="0077533B">
      <w:pPr>
        <w:widowControl w:val="0"/>
        <w:spacing w:line="276" w:lineRule="auto"/>
        <w:rPr>
          <w:rFonts w:ascii="Verdana" w:hAnsi="Verdana"/>
          <w:b/>
          <w:bCs/>
          <w:smallCaps/>
          <w:sz w:val="20"/>
          <w:szCs w:val="20"/>
        </w:rPr>
      </w:pPr>
    </w:p>
    <w:p w14:paraId="0B83499C" w14:textId="77777777" w:rsidR="0077533B" w:rsidRPr="0077533B" w:rsidRDefault="0077533B" w:rsidP="0077533B">
      <w:pPr>
        <w:widowControl w:val="0"/>
        <w:spacing w:line="276" w:lineRule="auto"/>
        <w:rPr>
          <w:rFonts w:ascii="Verdana" w:hAnsi="Verdana"/>
          <w:b/>
          <w:bCs/>
          <w:smallCaps/>
          <w:sz w:val="20"/>
          <w:szCs w:val="20"/>
        </w:rPr>
      </w:pPr>
    </w:p>
    <w:p w14:paraId="46ABA22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417808F5" w14:textId="77777777" w:rsidR="0077533B" w:rsidRPr="0077533B" w:rsidRDefault="0077533B" w:rsidP="0077533B">
      <w:pPr>
        <w:widowControl w:val="0"/>
        <w:spacing w:line="276" w:lineRule="auto"/>
        <w:rPr>
          <w:rFonts w:ascii="Verdana" w:hAnsi="Verdana"/>
          <w:b/>
          <w:bCs/>
          <w:smallCaps/>
          <w:sz w:val="20"/>
          <w:szCs w:val="20"/>
        </w:rPr>
      </w:pPr>
    </w:p>
    <w:p w14:paraId="34FC7C97" w14:textId="77777777" w:rsidR="0077533B" w:rsidRPr="0077533B" w:rsidRDefault="0077533B" w:rsidP="0077533B">
      <w:pPr>
        <w:widowControl w:val="0"/>
        <w:spacing w:line="276" w:lineRule="auto"/>
        <w:rPr>
          <w:rFonts w:ascii="Verdana" w:hAnsi="Verdana"/>
          <w:b/>
          <w:bCs/>
          <w:smallCaps/>
          <w:sz w:val="20"/>
          <w:szCs w:val="20"/>
        </w:rPr>
      </w:pPr>
    </w:p>
    <w:p w14:paraId="554481A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14:paraId="402F9500" w14:textId="77777777" w:rsidR="0077533B" w:rsidRPr="0077533B" w:rsidRDefault="0077533B" w:rsidP="0077533B">
      <w:pPr>
        <w:widowControl w:val="0"/>
        <w:spacing w:line="276" w:lineRule="auto"/>
        <w:rPr>
          <w:rFonts w:ascii="Verdana" w:hAnsi="Verdana"/>
          <w:b/>
          <w:bCs/>
          <w:smallCaps/>
          <w:sz w:val="20"/>
          <w:szCs w:val="20"/>
        </w:rPr>
      </w:pPr>
    </w:p>
    <w:p w14:paraId="7C7401F4" w14:textId="77777777" w:rsidR="0077533B" w:rsidRPr="0077533B" w:rsidRDefault="0077533B" w:rsidP="0077533B">
      <w:pPr>
        <w:widowControl w:val="0"/>
        <w:spacing w:line="276" w:lineRule="auto"/>
        <w:rPr>
          <w:rFonts w:ascii="Verdana" w:hAnsi="Verdana"/>
          <w:b/>
          <w:bCs/>
          <w:smallCaps/>
          <w:sz w:val="20"/>
          <w:szCs w:val="20"/>
        </w:rPr>
      </w:pPr>
    </w:p>
    <w:p w14:paraId="097BEF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729F865E" w14:textId="77777777" w:rsidR="0077533B" w:rsidRPr="0077533B" w:rsidRDefault="0077533B" w:rsidP="0077533B">
      <w:pPr>
        <w:widowControl w:val="0"/>
        <w:spacing w:line="276" w:lineRule="auto"/>
        <w:rPr>
          <w:rFonts w:ascii="Verdana" w:hAnsi="Verdana"/>
          <w:b/>
          <w:bCs/>
          <w:smallCaps/>
          <w:sz w:val="20"/>
          <w:szCs w:val="20"/>
        </w:rPr>
      </w:pPr>
    </w:p>
    <w:p w14:paraId="6CF2BCEE" w14:textId="77777777" w:rsidR="0077533B" w:rsidRPr="0077533B" w:rsidRDefault="0077533B" w:rsidP="0077533B">
      <w:pPr>
        <w:widowControl w:val="0"/>
        <w:spacing w:line="276" w:lineRule="auto"/>
        <w:rPr>
          <w:rFonts w:ascii="Verdana" w:hAnsi="Verdana"/>
          <w:b/>
          <w:bCs/>
          <w:smallCaps/>
          <w:sz w:val="20"/>
          <w:szCs w:val="20"/>
        </w:rPr>
      </w:pPr>
    </w:p>
    <w:p w14:paraId="3746EF2C" w14:textId="6DDB9F5B" w:rsidR="0077533B" w:rsidRPr="0077533B" w:rsidRDefault="0095336F" w:rsidP="0077533B">
      <w:pPr>
        <w:widowControl w:val="0"/>
        <w:spacing w:line="276" w:lineRule="auto"/>
        <w:jc w:val="center"/>
        <w:rPr>
          <w:rFonts w:ascii="Verdana" w:hAnsi="Verdana"/>
          <w:b/>
          <w:bCs/>
          <w:smallCaps/>
          <w:sz w:val="20"/>
          <w:szCs w:val="20"/>
        </w:rPr>
      </w:pPr>
      <w:r>
        <w:rPr>
          <w:rFonts w:ascii="Verdana" w:hAnsi="Verdana"/>
          <w:b/>
          <w:bCs/>
          <w:smallCaps/>
          <w:sz w:val="20"/>
          <w:szCs w:val="20"/>
        </w:rPr>
        <w:t>NOVONOR</w:t>
      </w:r>
      <w:r w:rsidR="0077533B" w:rsidRPr="0077533B">
        <w:rPr>
          <w:rFonts w:ascii="Verdana" w:hAnsi="Verdana"/>
          <w:b/>
          <w:bCs/>
          <w:smallCaps/>
          <w:sz w:val="20"/>
          <w:szCs w:val="20"/>
        </w:rPr>
        <w:t xml:space="preserve"> S.A.,</w:t>
      </w:r>
    </w:p>
    <w:p w14:paraId="37523670" w14:textId="77777777" w:rsidR="0077533B" w:rsidRPr="0077533B" w:rsidRDefault="0077533B" w:rsidP="0077533B">
      <w:pPr>
        <w:widowControl w:val="0"/>
        <w:spacing w:line="276" w:lineRule="auto"/>
        <w:rPr>
          <w:rFonts w:ascii="Verdana" w:hAnsi="Verdana"/>
          <w:b/>
          <w:bCs/>
          <w:smallCaps/>
          <w:sz w:val="20"/>
          <w:szCs w:val="20"/>
        </w:rPr>
      </w:pPr>
    </w:p>
    <w:p w14:paraId="67FF3D2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14:paraId="45D9F289" w14:textId="77777777" w:rsidR="002C4BEF" w:rsidRDefault="002C4BEF" w:rsidP="002C4BEF">
      <w:pPr>
        <w:spacing w:line="320" w:lineRule="exact"/>
        <w:rPr>
          <w:rFonts w:ascii="Verdana" w:hAnsi="Verdana"/>
          <w:b/>
          <w:bCs/>
          <w:smallCaps/>
          <w:sz w:val="20"/>
          <w:szCs w:val="20"/>
        </w:rPr>
      </w:pPr>
    </w:p>
    <w:p w14:paraId="553A44CA" w14:textId="77777777" w:rsidR="002C4BEF" w:rsidRDefault="002C4BEF" w:rsidP="002C4BEF">
      <w:pPr>
        <w:spacing w:line="320" w:lineRule="exact"/>
        <w:rPr>
          <w:rFonts w:ascii="Verdana" w:hAnsi="Verdana"/>
          <w:b/>
          <w:bCs/>
          <w:smallCaps/>
          <w:sz w:val="20"/>
          <w:szCs w:val="20"/>
        </w:rPr>
      </w:pPr>
    </w:p>
    <w:p w14:paraId="376DDD1D" w14:textId="77777777" w:rsidR="00180A7F" w:rsidRPr="00953A5B" w:rsidRDefault="00180A7F" w:rsidP="00180A7F">
      <w:pPr>
        <w:spacing w:line="276" w:lineRule="auto"/>
        <w:rPr>
          <w:rFonts w:ascii="Verdana" w:hAnsi="Verdana"/>
          <w:smallCaps/>
          <w:sz w:val="20"/>
          <w:szCs w:val="20"/>
        </w:rPr>
      </w:pPr>
    </w:p>
    <w:p w14:paraId="0CC87250"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00D6133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2FAB3E7B" w14:textId="51D9F826" w:rsidR="00180A7F" w:rsidRPr="00953A5B" w:rsidRDefault="00196BB7" w:rsidP="00180A7F">
      <w:pPr>
        <w:widowControl w:val="0"/>
        <w:spacing w:line="276" w:lineRule="auto"/>
        <w:jc w:val="center"/>
        <w:rPr>
          <w:rFonts w:ascii="Verdana" w:hAnsi="Verdana"/>
          <w:b/>
          <w:bCs/>
          <w:smallCaps/>
          <w:sz w:val="20"/>
          <w:szCs w:val="20"/>
        </w:rPr>
      </w:pPr>
      <w:ins w:id="0" w:author="Rinaldo Rabello" w:date="2021-03-28T15:20:00Z">
        <w:r>
          <w:rPr>
            <w:rFonts w:ascii="Verdana" w:hAnsi="Verdana"/>
            <w:b/>
            <w:bCs/>
            <w:smallCaps/>
            <w:sz w:val="20"/>
            <w:szCs w:val="20"/>
          </w:rPr>
          <w:t>29</w:t>
        </w:r>
      </w:ins>
      <w:del w:id="1" w:author="Rinaldo Rabello" w:date="2021-03-28T15:20:00Z">
        <w:r w:rsidR="00E82AEB" w:rsidDel="00196BB7">
          <w:rPr>
            <w:rFonts w:ascii="Verdana" w:hAnsi="Verdana"/>
            <w:b/>
            <w:bCs/>
            <w:smallCaps/>
            <w:sz w:val="20"/>
            <w:szCs w:val="20"/>
          </w:rPr>
          <w:delText>[__]</w:delText>
        </w:r>
      </w:del>
      <w:r w:rsidR="00023D6B">
        <w:rPr>
          <w:rFonts w:ascii="Verdana" w:hAnsi="Verdana"/>
          <w:b/>
          <w:bCs/>
          <w:smallCaps/>
          <w:sz w:val="20"/>
          <w:szCs w:val="20"/>
        </w:rPr>
        <w:t xml:space="preserve"> de </w:t>
      </w:r>
      <w:r w:rsidR="001823B4">
        <w:rPr>
          <w:rFonts w:ascii="Verdana" w:hAnsi="Verdana"/>
          <w:b/>
          <w:bCs/>
          <w:smallCaps/>
          <w:sz w:val="20"/>
          <w:szCs w:val="20"/>
        </w:rPr>
        <w:t>Março</w:t>
      </w:r>
      <w:r w:rsidR="00FA58AC">
        <w:rPr>
          <w:rFonts w:ascii="Verdana" w:hAnsi="Verdana"/>
          <w:b/>
          <w:bCs/>
          <w:smallCaps/>
          <w:sz w:val="20"/>
          <w:szCs w:val="20"/>
        </w:rPr>
        <w:t xml:space="preserve"> </w:t>
      </w:r>
      <w:r w:rsidR="00180A7F" w:rsidRPr="00953A5B">
        <w:rPr>
          <w:rFonts w:ascii="Verdana" w:hAnsi="Verdana"/>
          <w:b/>
          <w:bCs/>
          <w:smallCaps/>
          <w:sz w:val="20"/>
          <w:szCs w:val="20"/>
        </w:rPr>
        <w:t xml:space="preserve">de </w:t>
      </w:r>
      <w:r w:rsidR="001823B4">
        <w:rPr>
          <w:rFonts w:ascii="Verdana" w:hAnsi="Verdana"/>
          <w:b/>
          <w:bCs/>
          <w:smallCaps/>
          <w:sz w:val="20"/>
          <w:szCs w:val="20"/>
        </w:rPr>
        <w:t>2021</w:t>
      </w:r>
    </w:p>
    <w:p w14:paraId="5788BBF1"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339EE7ED"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7234494F" w14:textId="77777777"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14:paraId="5AED5036" w14:textId="77777777" w:rsidR="00180A7F" w:rsidRPr="00953A5B" w:rsidRDefault="00180A7F" w:rsidP="00180A7F">
      <w:pPr>
        <w:spacing w:line="276" w:lineRule="auto"/>
        <w:jc w:val="both"/>
        <w:rPr>
          <w:rFonts w:ascii="Verdana" w:hAnsi="Verdana"/>
          <w:sz w:val="20"/>
          <w:szCs w:val="20"/>
        </w:rPr>
      </w:pPr>
    </w:p>
    <w:p w14:paraId="5D2B12D7" w14:textId="341745A5" w:rsidR="00180A7F"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7BD79365" w14:textId="183E7C56" w:rsidR="00AF370C" w:rsidRDefault="00AF370C" w:rsidP="00180A7F">
      <w:pPr>
        <w:spacing w:line="276" w:lineRule="auto"/>
        <w:jc w:val="both"/>
        <w:rPr>
          <w:rFonts w:ascii="Verdana" w:hAnsi="Verdana"/>
          <w:sz w:val="20"/>
          <w:szCs w:val="20"/>
        </w:rPr>
      </w:pPr>
    </w:p>
    <w:p w14:paraId="092067B6" w14:textId="77777777" w:rsidR="00AF370C" w:rsidRPr="00AF370C" w:rsidRDefault="00AF370C" w:rsidP="00AF370C">
      <w:pPr>
        <w:spacing w:line="276" w:lineRule="auto"/>
        <w:jc w:val="both"/>
        <w:rPr>
          <w:rFonts w:ascii="Verdana" w:hAnsi="Verdana"/>
          <w:sz w:val="20"/>
          <w:szCs w:val="20"/>
        </w:rPr>
      </w:pPr>
      <w:r w:rsidRPr="00AF370C">
        <w:rPr>
          <w:rFonts w:ascii="Verdana" w:hAnsi="Verdana"/>
          <w:sz w:val="20"/>
          <w:szCs w:val="20"/>
        </w:rPr>
        <w:t>De um lado,</w:t>
      </w:r>
    </w:p>
    <w:p w14:paraId="587E992C" w14:textId="77777777" w:rsidR="00180A7F" w:rsidRPr="00953A5B" w:rsidRDefault="00180A7F" w:rsidP="00180A7F">
      <w:pPr>
        <w:spacing w:line="276" w:lineRule="auto"/>
        <w:jc w:val="both"/>
        <w:rPr>
          <w:rFonts w:ascii="Verdana" w:hAnsi="Verdana"/>
          <w:sz w:val="20"/>
          <w:szCs w:val="20"/>
        </w:rPr>
      </w:pPr>
    </w:p>
    <w:p w14:paraId="0BC70960"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14:paraId="6DBF59ED" w14:textId="77777777" w:rsidR="0077533B" w:rsidRPr="0077533B" w:rsidRDefault="0077533B" w:rsidP="0077533B">
      <w:pPr>
        <w:widowControl w:val="0"/>
        <w:spacing w:line="276" w:lineRule="auto"/>
        <w:jc w:val="both"/>
        <w:rPr>
          <w:rFonts w:ascii="Verdana" w:hAnsi="Verdana"/>
          <w:sz w:val="20"/>
          <w:szCs w:val="20"/>
        </w:rPr>
      </w:pPr>
    </w:p>
    <w:p w14:paraId="60E9BFD3"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14:paraId="0270DCB2" w14:textId="77777777" w:rsidR="0077533B" w:rsidRPr="0077533B" w:rsidRDefault="0077533B" w:rsidP="0077533B">
      <w:pPr>
        <w:widowControl w:val="0"/>
        <w:spacing w:line="276" w:lineRule="auto"/>
        <w:jc w:val="both"/>
        <w:rPr>
          <w:rFonts w:ascii="Verdana" w:hAnsi="Verdana"/>
          <w:sz w:val="20"/>
          <w:szCs w:val="20"/>
        </w:rPr>
      </w:pPr>
    </w:p>
    <w:p w14:paraId="3ECF4060" w14:textId="313EEBA5"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atuando por sua Filial na cidade de São Paulo, Estado de São Paulo, </w:t>
      </w:r>
      <w:r w:rsidR="00A60226">
        <w:rPr>
          <w:rFonts w:ascii="Verdana" w:hAnsi="Verdana"/>
          <w:bCs/>
          <w:sz w:val="20"/>
          <w:szCs w:val="20"/>
        </w:rPr>
        <w:t>n</w:t>
      </w:r>
      <w:r w:rsidRPr="0077533B">
        <w:rPr>
          <w:rFonts w:ascii="Verdana" w:hAnsi="Verdana"/>
          <w:bCs/>
          <w:sz w:val="20"/>
          <w:szCs w:val="20"/>
        </w:rPr>
        <w:t xml:space="preserve">a Rua Joaquim Floriano, 466 – Bloco B, Sala 1401, Itaim Bibi, CEP 04534-002, inscrita no CNPJ/MF sob </w:t>
      </w:r>
      <w:proofErr w:type="gramStart"/>
      <w:r w:rsidRPr="0077533B">
        <w:rPr>
          <w:rFonts w:ascii="Verdana" w:hAnsi="Verdana"/>
          <w:bCs/>
          <w:sz w:val="20"/>
          <w:szCs w:val="20"/>
        </w:rPr>
        <w:t>n.º</w:t>
      </w:r>
      <w:proofErr w:type="gramEnd"/>
      <w:r w:rsidRPr="0077533B">
        <w:rPr>
          <w:rFonts w:ascii="Verdana" w:hAnsi="Verdana"/>
          <w:bCs/>
          <w:sz w:val="20"/>
          <w:szCs w:val="20"/>
        </w:rPr>
        <w:t>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14:paraId="2FE5870F" w14:textId="77777777" w:rsidR="0077533B" w:rsidRPr="0077533B" w:rsidRDefault="0077533B" w:rsidP="0077533B">
      <w:pPr>
        <w:widowControl w:val="0"/>
        <w:spacing w:line="276" w:lineRule="auto"/>
        <w:jc w:val="both"/>
        <w:rPr>
          <w:rFonts w:ascii="Verdana" w:hAnsi="Verdana"/>
          <w:sz w:val="20"/>
          <w:szCs w:val="20"/>
        </w:rPr>
      </w:pPr>
    </w:p>
    <w:p w14:paraId="137B0F50"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14:paraId="730720C3" w14:textId="77777777" w:rsidR="0077533B" w:rsidRPr="0077533B" w:rsidRDefault="0077533B" w:rsidP="0077533B">
      <w:pPr>
        <w:widowControl w:val="0"/>
        <w:spacing w:line="276" w:lineRule="auto"/>
        <w:jc w:val="both"/>
        <w:rPr>
          <w:rFonts w:ascii="Verdana" w:hAnsi="Verdana"/>
          <w:color w:val="000000"/>
          <w:sz w:val="20"/>
          <w:szCs w:val="20"/>
        </w:rPr>
      </w:pPr>
    </w:p>
    <w:p w14:paraId="7380DB96"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31750859" w14:textId="77777777" w:rsidR="0077533B" w:rsidRPr="0077533B" w:rsidRDefault="0077533B" w:rsidP="0077533B">
      <w:pPr>
        <w:widowControl w:val="0"/>
        <w:spacing w:line="276" w:lineRule="auto"/>
        <w:jc w:val="both"/>
        <w:rPr>
          <w:rFonts w:ascii="Verdana" w:hAnsi="Verdana"/>
          <w:color w:val="000000"/>
          <w:sz w:val="20"/>
          <w:szCs w:val="20"/>
        </w:rPr>
      </w:pPr>
    </w:p>
    <w:p w14:paraId="71CE05BC" w14:textId="676761C4" w:rsidR="0077533B" w:rsidRPr="0077533B" w:rsidRDefault="001823B4" w:rsidP="0077533B">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77533B" w:rsidRPr="0077533B">
        <w:rPr>
          <w:rFonts w:ascii="Verdana" w:hAnsi="Verdana"/>
          <w:b/>
          <w:bCs/>
          <w:color w:val="000000"/>
          <w:sz w:val="20"/>
          <w:szCs w:val="20"/>
        </w:rPr>
        <w:t>S.A.</w:t>
      </w:r>
      <w:r w:rsidR="00E82AEB">
        <w:rPr>
          <w:rFonts w:ascii="Verdana" w:hAnsi="Verdana"/>
          <w:b/>
          <w:bCs/>
          <w:color w:val="000000"/>
          <w:sz w:val="20"/>
          <w:szCs w:val="20"/>
        </w:rPr>
        <w:t xml:space="preserve"> – EM RECUPERAÇÃO JUDICIAL</w:t>
      </w:r>
      <w:r w:rsidR="0077533B" w:rsidRPr="0077533B">
        <w:rPr>
          <w:rFonts w:ascii="Verdana" w:hAnsi="Verdana"/>
          <w:color w:val="000000"/>
          <w:sz w:val="20"/>
          <w:szCs w:val="20"/>
        </w:rPr>
        <w:t xml:space="preserve">, </w:t>
      </w:r>
      <w:r w:rsidR="0077533B" w:rsidRPr="0077533B">
        <w:rPr>
          <w:rFonts w:ascii="Verdana" w:hAnsi="Verdana"/>
          <w:sz w:val="20"/>
          <w:szCs w:val="20"/>
        </w:rPr>
        <w:t>sociedade por ações</w:t>
      </w:r>
      <w:r w:rsidR="0077533B"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proofErr w:type="spellStart"/>
      <w:r>
        <w:rPr>
          <w:rFonts w:ascii="Verdana" w:hAnsi="Verdana"/>
          <w:color w:val="000000"/>
          <w:sz w:val="20"/>
          <w:szCs w:val="20"/>
          <w:u w:val="single"/>
        </w:rPr>
        <w:t>Novonor</w:t>
      </w:r>
      <w:proofErr w:type="spellEnd"/>
      <w:r w:rsidR="0077533B" w:rsidRPr="0077533B">
        <w:rPr>
          <w:rFonts w:ascii="Verdana" w:hAnsi="Verdana"/>
          <w:color w:val="000000"/>
          <w:sz w:val="20"/>
          <w:szCs w:val="20"/>
        </w:rPr>
        <w:t>”</w:t>
      </w:r>
      <w:r w:rsidR="006E5540">
        <w:rPr>
          <w:rFonts w:ascii="Verdana" w:hAnsi="Verdana"/>
          <w:color w:val="000000"/>
          <w:sz w:val="20"/>
          <w:szCs w:val="20"/>
        </w:rPr>
        <w:t xml:space="preserve"> </w:t>
      </w:r>
      <w:r w:rsidR="0077533B" w:rsidRPr="0077533B">
        <w:rPr>
          <w:rFonts w:ascii="Verdana" w:hAnsi="Verdana"/>
          <w:color w:val="000000"/>
          <w:sz w:val="20"/>
          <w:szCs w:val="20"/>
        </w:rPr>
        <w:t>e, em conjunto com a OSP, as “</w:t>
      </w:r>
      <w:r w:rsidR="0077533B" w:rsidRPr="0077533B">
        <w:rPr>
          <w:rFonts w:ascii="Verdana" w:hAnsi="Verdana"/>
          <w:color w:val="000000"/>
          <w:sz w:val="20"/>
          <w:szCs w:val="20"/>
          <w:u w:val="single"/>
        </w:rPr>
        <w:t>Fiadoras</w:t>
      </w:r>
      <w:r w:rsidR="0077533B" w:rsidRPr="0077533B">
        <w:rPr>
          <w:rFonts w:ascii="Verdana" w:hAnsi="Verdana"/>
          <w:color w:val="000000"/>
          <w:sz w:val="20"/>
          <w:szCs w:val="20"/>
        </w:rPr>
        <w:t>”).</w:t>
      </w:r>
    </w:p>
    <w:p w14:paraId="07BF0179" w14:textId="77777777" w:rsidR="0077533B" w:rsidRPr="0077533B" w:rsidRDefault="0077533B" w:rsidP="0077533B">
      <w:pPr>
        <w:widowControl w:val="0"/>
        <w:spacing w:line="276" w:lineRule="auto"/>
        <w:jc w:val="both"/>
        <w:rPr>
          <w:rFonts w:ascii="Verdana" w:hAnsi="Verdana"/>
          <w:sz w:val="20"/>
          <w:szCs w:val="20"/>
        </w:rPr>
      </w:pPr>
    </w:p>
    <w:p w14:paraId="45A84251" w14:textId="192A0D5A"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 xml:space="preserve">Quando referidos em conjunto, a Emissora, o Agente Fiduciário, a OSP e a </w:t>
      </w:r>
      <w:proofErr w:type="spellStart"/>
      <w:r w:rsidR="000238A4">
        <w:rPr>
          <w:rFonts w:ascii="Verdana" w:hAnsi="Verdana"/>
          <w:sz w:val="20"/>
          <w:szCs w:val="20"/>
        </w:rPr>
        <w:t>Novonor</w:t>
      </w:r>
      <w:proofErr w:type="spellEnd"/>
      <w:r w:rsidRPr="0077533B">
        <w:rPr>
          <w:rFonts w:ascii="Verdana" w:hAnsi="Verdana"/>
          <w:sz w:val="20"/>
          <w:szCs w:val="20"/>
        </w:rPr>
        <w:t xml:space="preserve">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14:paraId="63050294" w14:textId="77777777" w:rsidR="002C4BEF" w:rsidRPr="0077533B" w:rsidRDefault="002C4BEF" w:rsidP="00180A7F">
      <w:pPr>
        <w:spacing w:line="276" w:lineRule="auto"/>
        <w:jc w:val="both"/>
        <w:rPr>
          <w:rFonts w:ascii="Verdana" w:hAnsi="Verdana"/>
          <w:sz w:val="20"/>
          <w:szCs w:val="20"/>
        </w:rPr>
      </w:pPr>
    </w:p>
    <w:p w14:paraId="5240C9D9" w14:textId="77777777"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14:paraId="1A8C5AC2" w14:textId="77777777" w:rsidR="00180A7F" w:rsidRPr="0077533B" w:rsidRDefault="00180A7F" w:rsidP="00180A7F">
      <w:pPr>
        <w:spacing w:line="276" w:lineRule="auto"/>
        <w:jc w:val="both"/>
        <w:rPr>
          <w:rFonts w:ascii="Verdana" w:hAnsi="Verdana"/>
          <w:smallCaps/>
          <w:sz w:val="20"/>
          <w:szCs w:val="20"/>
        </w:rPr>
      </w:pPr>
    </w:p>
    <w:p w14:paraId="15827E8D" w14:textId="2D981CE4"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Garantia Fidejussória Adicional</w:t>
      </w:r>
      <w:r w:rsidR="007A15CA" w:rsidRPr="00953A5B">
        <w:rPr>
          <w:rFonts w:ascii="Verdana" w:hAnsi="Verdana"/>
          <w:sz w:val="20"/>
          <w:szCs w:val="20"/>
        </w:rPr>
        <w:t xml:space="preserve">, </w:t>
      </w:r>
      <w:r w:rsidR="00AF370C" w:rsidRPr="00AF370C">
        <w:rPr>
          <w:rFonts w:ascii="Verdana" w:hAnsi="Verdana"/>
          <w:sz w:val="20"/>
          <w:szCs w:val="20"/>
        </w:rPr>
        <w:t>da OSP Investimentos S.A.</w:t>
      </w:r>
      <w:r w:rsidR="00AF370C">
        <w:rPr>
          <w:rFonts w:ascii="Verdana" w:hAnsi="Verdana"/>
          <w:sz w:val="20"/>
          <w:szCs w:val="20"/>
        </w:rPr>
        <w:t xml:space="preserve">, </w:t>
      </w:r>
      <w:r w:rsidR="007A15CA" w:rsidRPr="00953A5B">
        <w:rPr>
          <w:rFonts w:ascii="Verdana" w:hAnsi="Verdana"/>
          <w:sz w:val="20"/>
          <w:szCs w:val="20"/>
        </w:rPr>
        <w:t xml:space="preserve">conforme aditada </w:t>
      </w:r>
      <w:bookmarkStart w:id="2" w:name="_Hlk66783560"/>
      <w:r w:rsidR="00E82AEB">
        <w:rPr>
          <w:rFonts w:ascii="Verdana" w:hAnsi="Verdana"/>
          <w:sz w:val="20"/>
          <w:szCs w:val="20"/>
        </w:rPr>
        <w:t>de tempos em tempos</w:t>
      </w:r>
      <w:bookmarkEnd w:id="2"/>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4A3D91EE" w14:textId="77777777" w:rsidR="007A15CA" w:rsidRPr="00953A5B" w:rsidRDefault="007A15CA" w:rsidP="007A15CA">
      <w:pPr>
        <w:pStyle w:val="PargrafodaLista"/>
        <w:spacing w:line="276" w:lineRule="auto"/>
        <w:jc w:val="both"/>
        <w:rPr>
          <w:rFonts w:ascii="Verdana" w:hAnsi="Verdana"/>
          <w:sz w:val="20"/>
          <w:szCs w:val="20"/>
        </w:rPr>
      </w:pPr>
    </w:p>
    <w:p w14:paraId="371445D5" w14:textId="6200821B" w:rsidR="000501D5" w:rsidRPr="00CA6F4F" w:rsidRDefault="00E82AEB" w:rsidP="00F51D9D">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1823B4">
        <w:rPr>
          <w:rFonts w:ascii="Verdana" w:hAnsi="Verdana"/>
          <w:sz w:val="20"/>
          <w:szCs w:val="20"/>
        </w:rPr>
        <w:t>,</w:t>
      </w:r>
      <w:r w:rsidR="00E01098">
        <w:rPr>
          <w:rFonts w:ascii="Verdana" w:hAnsi="Verdana"/>
          <w:sz w:val="20"/>
          <w:szCs w:val="20"/>
        </w:rPr>
        <w:t xml:space="preserve"> em</w:t>
      </w:r>
      <w:r w:rsidR="00B32C63">
        <w:rPr>
          <w:rFonts w:ascii="Verdana" w:hAnsi="Verdana"/>
          <w:sz w:val="20"/>
          <w:szCs w:val="20"/>
        </w:rPr>
        <w:t xml:space="preserve"> 31 de agosto de 2020</w:t>
      </w:r>
      <w:r w:rsidR="001823B4">
        <w:rPr>
          <w:rFonts w:ascii="Verdana" w:hAnsi="Verdana"/>
          <w:sz w:val="20"/>
          <w:szCs w:val="20"/>
        </w:rPr>
        <w:t xml:space="preserve"> e em 1º de março de 2021</w:t>
      </w:r>
      <w:r>
        <w:rPr>
          <w:rFonts w:ascii="Verdana" w:hAnsi="Verdana"/>
          <w:sz w:val="20"/>
          <w:szCs w:val="20"/>
        </w:rPr>
        <w:t>, as Partes realizaram assembleia</w:t>
      </w:r>
      <w:r w:rsidR="001B56C7">
        <w:rPr>
          <w:rFonts w:ascii="Verdana" w:hAnsi="Verdana"/>
          <w:sz w:val="20"/>
          <w:szCs w:val="20"/>
        </w:rPr>
        <w:t>s</w:t>
      </w:r>
      <w:r>
        <w:rPr>
          <w:rFonts w:ascii="Verdana" w:hAnsi="Verdana"/>
          <w:sz w:val="20"/>
          <w:szCs w:val="20"/>
        </w:rPr>
        <w:t xml:space="preserve"> geral de debenturistas (“</w:t>
      </w:r>
      <w:r w:rsidRPr="00F60FA2">
        <w:rPr>
          <w:rFonts w:ascii="Verdana" w:hAnsi="Verdana"/>
          <w:sz w:val="20"/>
          <w:szCs w:val="20"/>
          <w:u w:val="single"/>
        </w:rPr>
        <w:t>AGD</w:t>
      </w:r>
      <w:r w:rsidR="001C6CD2">
        <w:rPr>
          <w:rFonts w:ascii="Verdana" w:hAnsi="Verdana"/>
          <w:sz w:val="20"/>
          <w:szCs w:val="20"/>
          <w:u w:val="single"/>
        </w:rPr>
        <w:t xml:space="preserve"> </w:t>
      </w:r>
      <w:r w:rsidR="00A078E0">
        <w:rPr>
          <w:rFonts w:ascii="Verdana" w:hAnsi="Verdana"/>
          <w:sz w:val="20"/>
          <w:szCs w:val="20"/>
          <w:u w:val="single"/>
        </w:rPr>
        <w:t xml:space="preserve">de </w:t>
      </w:r>
      <w:r w:rsidR="001C6CD2">
        <w:rPr>
          <w:rFonts w:ascii="Verdana" w:hAnsi="Verdana"/>
          <w:sz w:val="20"/>
          <w:szCs w:val="20"/>
          <w:u w:val="single"/>
        </w:rPr>
        <w:t>01</w:t>
      </w:r>
      <w:r w:rsidR="00373DD0">
        <w:rPr>
          <w:rFonts w:ascii="Verdana" w:hAnsi="Verdana"/>
          <w:sz w:val="20"/>
          <w:szCs w:val="20"/>
          <w:u w:val="single"/>
        </w:rPr>
        <w:t>/</w:t>
      </w:r>
      <w:r w:rsidR="00A078E0">
        <w:rPr>
          <w:rFonts w:ascii="Verdana" w:hAnsi="Verdana"/>
          <w:sz w:val="20"/>
          <w:szCs w:val="20"/>
          <w:u w:val="single"/>
        </w:rPr>
        <w:t>06/2020</w:t>
      </w:r>
      <w:r>
        <w:rPr>
          <w:rFonts w:ascii="Verdana" w:hAnsi="Verdana"/>
          <w:sz w:val="20"/>
          <w:szCs w:val="20"/>
        </w:rPr>
        <w:t>”</w:t>
      </w:r>
      <w:r w:rsidR="001823B4">
        <w:rPr>
          <w:rFonts w:ascii="Verdana" w:hAnsi="Verdana"/>
          <w:sz w:val="20"/>
          <w:szCs w:val="20"/>
        </w:rPr>
        <w:t>,</w:t>
      </w:r>
      <w:r w:rsidR="00D97CC9">
        <w:rPr>
          <w:rFonts w:ascii="Verdana" w:hAnsi="Verdana"/>
          <w:sz w:val="20"/>
          <w:szCs w:val="20"/>
        </w:rPr>
        <w:t xml:space="preserve">  “</w:t>
      </w:r>
      <w:r w:rsidR="00D97CC9" w:rsidRPr="00CA6F4F">
        <w:rPr>
          <w:rFonts w:ascii="Verdana" w:hAnsi="Verdana"/>
          <w:sz w:val="20"/>
          <w:szCs w:val="20"/>
          <w:u w:val="single"/>
        </w:rPr>
        <w:t>AGD</w:t>
      </w:r>
      <w:r w:rsidR="001B56C7" w:rsidRPr="00CA6F4F">
        <w:rPr>
          <w:rFonts w:ascii="Verdana" w:hAnsi="Verdana"/>
          <w:sz w:val="20"/>
          <w:szCs w:val="20"/>
          <w:u w:val="single"/>
        </w:rPr>
        <w:t xml:space="preserve"> 31/0</w:t>
      </w:r>
      <w:r w:rsidR="001B56C7">
        <w:rPr>
          <w:rFonts w:ascii="Verdana" w:hAnsi="Verdana"/>
          <w:sz w:val="20"/>
          <w:szCs w:val="20"/>
          <w:u w:val="single"/>
        </w:rPr>
        <w:t>8</w:t>
      </w:r>
      <w:r w:rsidR="001B56C7" w:rsidRPr="00CA6F4F">
        <w:rPr>
          <w:rFonts w:ascii="Verdana" w:hAnsi="Verdana"/>
          <w:sz w:val="20"/>
          <w:szCs w:val="20"/>
          <w:u w:val="single"/>
        </w:rPr>
        <w:t>/2020</w:t>
      </w:r>
      <w:r w:rsidR="00D97CC9">
        <w:rPr>
          <w:rFonts w:ascii="Verdana" w:hAnsi="Verdana"/>
          <w:sz w:val="20"/>
          <w:szCs w:val="20"/>
        </w:rPr>
        <w:t>”</w:t>
      </w:r>
      <w:r w:rsidR="003F0796">
        <w:rPr>
          <w:rFonts w:ascii="Verdana" w:hAnsi="Verdana"/>
          <w:sz w:val="20"/>
          <w:szCs w:val="20"/>
        </w:rPr>
        <w:t xml:space="preserve"> e</w:t>
      </w:r>
      <w:r w:rsidR="001823B4">
        <w:rPr>
          <w:rFonts w:ascii="Verdana" w:hAnsi="Verdana"/>
          <w:sz w:val="20"/>
          <w:szCs w:val="20"/>
        </w:rPr>
        <w:t xml:space="preserve"> “</w:t>
      </w:r>
      <w:r w:rsidR="001823B4" w:rsidRPr="00515531">
        <w:rPr>
          <w:rFonts w:ascii="Verdana" w:hAnsi="Verdana"/>
          <w:sz w:val="20"/>
          <w:szCs w:val="20"/>
          <w:u w:val="single"/>
        </w:rPr>
        <w:t>AGD 01/03/2021</w:t>
      </w:r>
      <w:r w:rsidR="001823B4">
        <w:rPr>
          <w:rFonts w:ascii="Verdana" w:hAnsi="Verdana"/>
          <w:sz w:val="20"/>
          <w:szCs w:val="20"/>
        </w:rPr>
        <w:t>” e</w:t>
      </w:r>
      <w:r w:rsidR="003F0796">
        <w:rPr>
          <w:rFonts w:ascii="Verdana" w:hAnsi="Verdana"/>
          <w:sz w:val="20"/>
          <w:szCs w:val="20"/>
        </w:rPr>
        <w:t xml:space="preserve">, em conjunto, </w:t>
      </w:r>
      <w:r w:rsidR="00604CFB">
        <w:rPr>
          <w:rFonts w:ascii="Verdana" w:hAnsi="Verdana"/>
          <w:sz w:val="20"/>
          <w:szCs w:val="20"/>
        </w:rPr>
        <w:t xml:space="preserve">as </w:t>
      </w:r>
      <w:r w:rsidR="003F0796">
        <w:rPr>
          <w:rFonts w:ascii="Verdana" w:hAnsi="Verdana"/>
          <w:sz w:val="20"/>
          <w:szCs w:val="20"/>
        </w:rPr>
        <w:t>“</w:t>
      </w:r>
      <w:proofErr w:type="spellStart"/>
      <w:r w:rsidR="003F0796" w:rsidRPr="00CA6F4F">
        <w:rPr>
          <w:rFonts w:ascii="Verdana" w:hAnsi="Verdana"/>
          <w:sz w:val="20"/>
          <w:szCs w:val="20"/>
          <w:u w:val="single"/>
        </w:rPr>
        <w:t>AGDs</w:t>
      </w:r>
      <w:proofErr w:type="spellEnd"/>
      <w:r w:rsidR="003F0796">
        <w:rPr>
          <w:rFonts w:ascii="Verdana" w:hAnsi="Verdana"/>
          <w:sz w:val="20"/>
          <w:szCs w:val="20"/>
        </w:rPr>
        <w:t>”</w:t>
      </w:r>
      <w:r>
        <w:rPr>
          <w:rFonts w:ascii="Verdana" w:hAnsi="Verdana"/>
          <w:sz w:val="20"/>
          <w:szCs w:val="20"/>
        </w:rPr>
        <w:t xml:space="preserve">) </w:t>
      </w:r>
      <w:r w:rsidR="00FD4E6F">
        <w:rPr>
          <w:rFonts w:ascii="Verdana" w:hAnsi="Verdana"/>
          <w:sz w:val="20"/>
          <w:szCs w:val="20"/>
        </w:rPr>
        <w:t>por meio da</w:t>
      </w:r>
      <w:r w:rsidR="00E05BBC">
        <w:rPr>
          <w:rFonts w:ascii="Verdana" w:hAnsi="Verdana"/>
          <w:sz w:val="20"/>
          <w:szCs w:val="20"/>
        </w:rPr>
        <w:t>s</w:t>
      </w:r>
      <w:r w:rsidR="000501D5">
        <w:rPr>
          <w:rFonts w:ascii="Verdana" w:hAnsi="Verdana"/>
          <w:sz w:val="20"/>
          <w:szCs w:val="20"/>
        </w:rPr>
        <w:t xml:space="preserve"> </w:t>
      </w:r>
      <w:r w:rsidR="00E05BBC">
        <w:rPr>
          <w:rFonts w:ascii="Verdana" w:hAnsi="Verdana"/>
          <w:sz w:val="20"/>
          <w:szCs w:val="20"/>
        </w:rPr>
        <w:t>quais</w:t>
      </w:r>
      <w:r w:rsidR="000501D5">
        <w:rPr>
          <w:rFonts w:ascii="Verdana" w:hAnsi="Verdana"/>
          <w:sz w:val="20"/>
          <w:szCs w:val="20"/>
        </w:rPr>
        <w:t xml:space="preserve">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w:t>
      </w:r>
      <w:r w:rsidR="00E55F20">
        <w:rPr>
          <w:rFonts w:ascii="Verdana" w:hAnsi="Verdana"/>
          <w:sz w:val="20"/>
          <w:szCs w:val="20"/>
        </w:rPr>
        <w:t xml:space="preserve">(i) </w:t>
      </w:r>
      <w:r w:rsidR="000501D5">
        <w:rPr>
          <w:rFonts w:ascii="Verdana" w:hAnsi="Verdana"/>
          <w:sz w:val="20"/>
          <w:szCs w:val="20"/>
        </w:rPr>
        <w:t xml:space="preserve">as </w:t>
      </w:r>
      <w:r w:rsidR="000501D5" w:rsidRPr="00F60FA2">
        <w:rPr>
          <w:rFonts w:ascii="Verdana" w:hAnsi="Verdana"/>
          <w:sz w:val="20"/>
          <w:szCs w:val="20"/>
        </w:rPr>
        <w:t>novas Datas de Vencimento das Debêntures, Período de Carência</w:t>
      </w:r>
      <w:r w:rsidR="00EE6D51">
        <w:rPr>
          <w:rFonts w:ascii="Verdana" w:hAnsi="Verdana"/>
          <w:sz w:val="20"/>
          <w:szCs w:val="20"/>
        </w:rPr>
        <w:t>,</w:t>
      </w:r>
      <w:r w:rsidR="000501D5" w:rsidRPr="00F60FA2">
        <w:rPr>
          <w:rFonts w:ascii="Verdana" w:hAnsi="Verdana"/>
          <w:sz w:val="20"/>
          <w:szCs w:val="20"/>
        </w:rPr>
        <w:t xml:space="preserve"> Data de Pagamento dos Juros</w:t>
      </w:r>
      <w:r w:rsidR="00EE6D51">
        <w:rPr>
          <w:rFonts w:ascii="Verdana" w:hAnsi="Verdana"/>
          <w:sz w:val="20"/>
          <w:szCs w:val="20"/>
        </w:rPr>
        <w:t xml:space="preserve"> e Datas de Pagamento de Amortização,</w:t>
      </w:r>
      <w:r w:rsidR="000501D5" w:rsidRPr="00F60FA2">
        <w:rPr>
          <w:rFonts w:ascii="Verdana" w:hAnsi="Verdana"/>
          <w:sz w:val="20"/>
          <w:szCs w:val="20"/>
        </w:rPr>
        <w:t xml:space="preserve"> aplicáveis às Debêntures da 1ª Série, 4ª Série, 5ª Série e 6ª Série, </w:t>
      </w:r>
      <w:r w:rsidR="001C6CD2">
        <w:rPr>
          <w:rFonts w:ascii="Verdana" w:hAnsi="Verdana"/>
          <w:sz w:val="20"/>
          <w:szCs w:val="20"/>
        </w:rPr>
        <w:t>originalmente</w:t>
      </w:r>
      <w:r w:rsidR="00A078E0">
        <w:rPr>
          <w:rFonts w:ascii="Verdana" w:hAnsi="Verdana"/>
          <w:sz w:val="20"/>
          <w:szCs w:val="20"/>
        </w:rPr>
        <w:t xml:space="preserve"> </w:t>
      </w:r>
      <w:r w:rsidR="0083514A">
        <w:rPr>
          <w:rFonts w:ascii="Verdana" w:hAnsi="Verdana"/>
          <w:sz w:val="20"/>
          <w:szCs w:val="20"/>
        </w:rPr>
        <w:t>vencidas</w:t>
      </w:r>
      <w:r w:rsidR="000501D5" w:rsidRPr="00F60FA2">
        <w:rPr>
          <w:rFonts w:ascii="Verdana" w:hAnsi="Verdana"/>
          <w:sz w:val="20"/>
          <w:szCs w:val="20"/>
        </w:rPr>
        <w:t xml:space="preserve"> e/ou devidas em 31 de maio de 2020,</w:t>
      </w:r>
      <w:r w:rsidR="00501E6E">
        <w:rPr>
          <w:rFonts w:ascii="Verdana" w:hAnsi="Verdana"/>
          <w:sz w:val="20"/>
          <w:szCs w:val="20"/>
        </w:rPr>
        <w:t xml:space="preserve"> prorrogadas</w:t>
      </w:r>
      <w:r w:rsidR="000501D5" w:rsidRPr="00F60FA2">
        <w:rPr>
          <w:rFonts w:ascii="Verdana" w:hAnsi="Verdana"/>
          <w:sz w:val="20"/>
          <w:szCs w:val="20"/>
        </w:rPr>
        <w:t xml:space="preserve"> para 31 de agosto de 2020</w:t>
      </w:r>
      <w:r w:rsidR="00501E6E">
        <w:rPr>
          <w:rFonts w:ascii="Verdana" w:hAnsi="Verdana"/>
          <w:sz w:val="20"/>
          <w:szCs w:val="20"/>
        </w:rPr>
        <w:t xml:space="preserve"> na AGD de 01/0</w:t>
      </w:r>
      <w:r w:rsidR="00803BCA">
        <w:rPr>
          <w:rFonts w:ascii="Verdana" w:hAnsi="Verdana"/>
          <w:sz w:val="20"/>
          <w:szCs w:val="20"/>
        </w:rPr>
        <w:t>6/2020</w:t>
      </w:r>
      <w:r w:rsidR="001823B4">
        <w:rPr>
          <w:rFonts w:ascii="Verdana" w:hAnsi="Verdana"/>
          <w:sz w:val="20"/>
          <w:szCs w:val="20"/>
        </w:rPr>
        <w:t>,</w:t>
      </w:r>
      <w:r w:rsidR="00803BCA">
        <w:rPr>
          <w:rFonts w:ascii="Verdana" w:hAnsi="Verdana"/>
          <w:sz w:val="20"/>
          <w:szCs w:val="20"/>
        </w:rPr>
        <w:t xml:space="preserve">  prorrogadas para 1º de março de 2021 na AGD de 31/08/2020</w:t>
      </w:r>
      <w:r w:rsidR="00E55F20">
        <w:rPr>
          <w:rFonts w:ascii="Verdana" w:hAnsi="Verdana"/>
          <w:sz w:val="20"/>
          <w:szCs w:val="20"/>
        </w:rPr>
        <w:t xml:space="preserve"> e </w:t>
      </w:r>
      <w:r w:rsidR="001823B4">
        <w:rPr>
          <w:rFonts w:ascii="Verdana" w:hAnsi="Verdana"/>
          <w:sz w:val="20"/>
          <w:szCs w:val="20"/>
        </w:rPr>
        <w:t xml:space="preserve"> prorrogadas para 1º de setembro de 2021 na AGD de 01/03/2021 e </w:t>
      </w:r>
      <w:r w:rsidR="00E55F20">
        <w:rPr>
          <w:rFonts w:ascii="Verdana" w:hAnsi="Verdana"/>
          <w:sz w:val="20"/>
          <w:szCs w:val="20"/>
        </w:rPr>
        <w:t>(</w:t>
      </w:r>
      <w:proofErr w:type="spellStart"/>
      <w:r w:rsidR="00E55F20">
        <w:rPr>
          <w:rFonts w:ascii="Verdana" w:hAnsi="Verdana"/>
          <w:sz w:val="20"/>
          <w:szCs w:val="20"/>
        </w:rPr>
        <w:t>ii</w:t>
      </w:r>
      <w:proofErr w:type="spellEnd"/>
      <w:r w:rsidR="00E55F20">
        <w:rPr>
          <w:rFonts w:ascii="Verdana" w:hAnsi="Verdana"/>
          <w:sz w:val="20"/>
          <w:szCs w:val="20"/>
        </w:rPr>
        <w:t>) o novo Período de Carência, aplicável às Debêntures da 2ª Série</w:t>
      </w:r>
      <w:r w:rsidR="000501D5" w:rsidRPr="00F60FA2">
        <w:rPr>
          <w:rFonts w:ascii="Verdana" w:hAnsi="Verdana"/>
          <w:sz w:val="20"/>
          <w:szCs w:val="20"/>
        </w:rPr>
        <w:t xml:space="preserve">; </w:t>
      </w:r>
      <w:r w:rsidR="000501D5" w:rsidRPr="00CA6F4F">
        <w:rPr>
          <w:rFonts w:ascii="Verdana" w:hAnsi="Verdana"/>
          <w:sz w:val="20"/>
          <w:szCs w:val="20"/>
        </w:rPr>
        <w:t xml:space="preserve">e </w:t>
      </w:r>
    </w:p>
    <w:p w14:paraId="1FC7C536" w14:textId="77777777" w:rsidR="00180A7F" w:rsidRPr="00953A5B" w:rsidRDefault="00180A7F" w:rsidP="00180A7F">
      <w:pPr>
        <w:spacing w:line="276" w:lineRule="auto"/>
        <w:jc w:val="both"/>
        <w:rPr>
          <w:rFonts w:ascii="Verdana" w:hAnsi="Verdana"/>
          <w:sz w:val="20"/>
          <w:szCs w:val="20"/>
        </w:rPr>
      </w:pPr>
    </w:p>
    <w:p w14:paraId="4DE5715F" w14:textId="77777777"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14:paraId="763B31A9" w14:textId="77777777" w:rsidR="00180A7F" w:rsidRPr="00953A5B" w:rsidRDefault="00180A7F" w:rsidP="00180A7F">
      <w:pPr>
        <w:widowControl w:val="0"/>
        <w:spacing w:line="276" w:lineRule="auto"/>
        <w:jc w:val="both"/>
        <w:rPr>
          <w:rFonts w:ascii="Verdana" w:hAnsi="Verdana"/>
          <w:sz w:val="20"/>
          <w:szCs w:val="20"/>
        </w:rPr>
      </w:pPr>
    </w:p>
    <w:p w14:paraId="57ED0CAA"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3C0BC1BB" w14:textId="77777777" w:rsidR="00180A7F" w:rsidRPr="00953A5B" w:rsidRDefault="00180A7F" w:rsidP="00180A7F">
      <w:pPr>
        <w:spacing w:line="276" w:lineRule="auto"/>
        <w:jc w:val="both"/>
        <w:rPr>
          <w:rFonts w:ascii="Verdana" w:hAnsi="Verdana"/>
          <w:smallCaps/>
          <w:sz w:val="20"/>
          <w:szCs w:val="20"/>
        </w:rPr>
      </w:pPr>
    </w:p>
    <w:p w14:paraId="2A13F2F5"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5A5C7A8B" w14:textId="77777777" w:rsidR="00180A7F" w:rsidRPr="00953A5B" w:rsidRDefault="00180A7F" w:rsidP="00180A7F">
      <w:pPr>
        <w:widowControl w:val="0"/>
        <w:spacing w:line="276" w:lineRule="auto"/>
        <w:jc w:val="both"/>
        <w:rPr>
          <w:rFonts w:ascii="Verdana" w:hAnsi="Verdana"/>
          <w:caps/>
          <w:sz w:val="20"/>
          <w:szCs w:val="20"/>
        </w:rPr>
      </w:pPr>
    </w:p>
    <w:p w14:paraId="28D602A9"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3" w:name="_Toc496756628"/>
      <w:bookmarkStart w:id="4" w:name="_Toc499906585"/>
      <w:r w:rsidRPr="00953A5B">
        <w:rPr>
          <w:rFonts w:ascii="Verdana" w:hAnsi="Verdana"/>
          <w:b/>
          <w:bCs/>
          <w:caps/>
          <w:color w:val="000000"/>
          <w:sz w:val="20"/>
          <w:szCs w:val="20"/>
        </w:rPr>
        <w:t xml:space="preserve">Cláusula I - </w:t>
      </w:r>
      <w:bookmarkEnd w:id="3"/>
      <w:r w:rsidRPr="00953A5B">
        <w:rPr>
          <w:rFonts w:ascii="Verdana" w:hAnsi="Verdana"/>
          <w:b/>
          <w:bCs/>
          <w:caps/>
          <w:color w:val="000000"/>
          <w:sz w:val="20"/>
          <w:szCs w:val="20"/>
        </w:rPr>
        <w:t>Alterações</w:t>
      </w:r>
      <w:bookmarkEnd w:id="4"/>
    </w:p>
    <w:p w14:paraId="3530D0E8" w14:textId="77777777" w:rsidR="00180A7F" w:rsidRPr="00953A5B" w:rsidRDefault="00180A7F" w:rsidP="00180A7F">
      <w:pPr>
        <w:spacing w:line="276" w:lineRule="auto"/>
        <w:jc w:val="both"/>
        <w:rPr>
          <w:rFonts w:ascii="Verdana" w:hAnsi="Verdana"/>
          <w:sz w:val="20"/>
          <w:szCs w:val="20"/>
        </w:rPr>
      </w:pPr>
    </w:p>
    <w:p w14:paraId="2CCB2102" w14:textId="32CEB88D"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w:t>
      </w:r>
      <w:r w:rsidR="00F51D9D">
        <w:rPr>
          <w:rFonts w:ascii="Verdana" w:hAnsi="Verdana"/>
          <w:sz w:val="20"/>
          <w:szCs w:val="20"/>
        </w:rPr>
        <w:t>s</w:t>
      </w:r>
      <w:r w:rsidR="000501D5">
        <w:rPr>
          <w:rFonts w:ascii="Verdana" w:hAnsi="Verdana"/>
          <w:sz w:val="20"/>
          <w:szCs w:val="20"/>
        </w:rPr>
        <w:t xml:space="preserve"> </w:t>
      </w:r>
      <w:proofErr w:type="spellStart"/>
      <w:r w:rsidR="000501D5">
        <w:rPr>
          <w:rFonts w:ascii="Verdana" w:hAnsi="Verdana"/>
          <w:sz w:val="20"/>
          <w:szCs w:val="20"/>
        </w:rPr>
        <w:t>AGD</w:t>
      </w:r>
      <w:r w:rsidR="00F51D9D">
        <w:rPr>
          <w:rFonts w:ascii="Verdana" w:hAnsi="Verdana"/>
          <w:sz w:val="20"/>
          <w:szCs w:val="20"/>
        </w:rPr>
        <w:t>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as Cláusulas 4.1.7, 4.3.2, 4.3.2.1 e 4.4 da Escritura a fim de refletir as novas Datas de Vencimento das Debêntures, Período de Carência</w:t>
      </w:r>
      <w:r w:rsidR="009B1367">
        <w:rPr>
          <w:rFonts w:ascii="Verdana" w:hAnsi="Verdana"/>
          <w:sz w:val="20"/>
          <w:szCs w:val="20"/>
        </w:rPr>
        <w:t>,</w:t>
      </w:r>
      <w:r w:rsidR="000501D5" w:rsidRPr="00F60FA2">
        <w:rPr>
          <w:rFonts w:ascii="Verdana" w:hAnsi="Verdana"/>
          <w:sz w:val="20"/>
          <w:szCs w:val="20"/>
        </w:rPr>
        <w:t xml:space="preserve"> Data</w:t>
      </w:r>
      <w:r w:rsidR="003F1C7B">
        <w:rPr>
          <w:rFonts w:ascii="Verdana" w:hAnsi="Verdana"/>
          <w:sz w:val="20"/>
          <w:szCs w:val="20"/>
        </w:rPr>
        <w:t>s</w:t>
      </w:r>
      <w:r w:rsidR="000501D5" w:rsidRPr="00F60FA2">
        <w:rPr>
          <w:rFonts w:ascii="Verdana" w:hAnsi="Verdana"/>
          <w:sz w:val="20"/>
          <w:szCs w:val="20"/>
        </w:rPr>
        <w:t xml:space="preserve"> de Pagamento dos Juros</w:t>
      </w:r>
      <w:r w:rsidR="003F1C7B">
        <w:rPr>
          <w:rFonts w:ascii="Verdana" w:hAnsi="Verdana"/>
          <w:sz w:val="20"/>
          <w:szCs w:val="20"/>
        </w:rPr>
        <w:t xml:space="preserve"> e Datas de Pagamentos de Amortização</w:t>
      </w:r>
      <w:r w:rsidR="00AD3692">
        <w:rPr>
          <w:rFonts w:ascii="Verdana" w:hAnsi="Verdana"/>
          <w:sz w:val="20"/>
          <w:szCs w:val="20"/>
        </w:rPr>
        <w:t>,</w:t>
      </w:r>
      <w:r w:rsidR="000501D5" w:rsidRPr="00F60FA2">
        <w:rPr>
          <w:rFonts w:ascii="Verdana" w:hAnsi="Verdana"/>
          <w:sz w:val="20"/>
          <w:szCs w:val="20"/>
        </w:rPr>
        <w:t xml:space="preserve"> aplicáveis às Debêntures da 1ª Série, 4ª Série, 5ª Série e 6ª Série, </w:t>
      </w:r>
      <w:r w:rsidR="00496CCE">
        <w:rPr>
          <w:rFonts w:ascii="Verdana" w:hAnsi="Verdana"/>
          <w:sz w:val="20"/>
          <w:szCs w:val="20"/>
        </w:rPr>
        <w:t xml:space="preserve">e o novo Período de Carência, aplicável às Debêntures da 2ª Série, que </w:t>
      </w:r>
      <w:r w:rsidR="000501D5" w:rsidRPr="00F60FA2">
        <w:rPr>
          <w:rFonts w:ascii="Verdana" w:hAnsi="Verdana"/>
          <w:sz w:val="20"/>
          <w:szCs w:val="20"/>
        </w:rPr>
        <w:t xml:space="preserve">passam a </w:t>
      </w:r>
      <w:r w:rsidR="00496CCE">
        <w:rPr>
          <w:rFonts w:ascii="Verdana" w:hAnsi="Verdana"/>
          <w:sz w:val="20"/>
          <w:szCs w:val="20"/>
        </w:rPr>
        <w:t>vigorar</w:t>
      </w:r>
      <w:r w:rsidR="00496CCE" w:rsidRPr="00F60FA2">
        <w:rPr>
          <w:rFonts w:ascii="Verdana" w:hAnsi="Verdana"/>
          <w:sz w:val="20"/>
          <w:szCs w:val="20"/>
        </w:rPr>
        <w:t xml:space="preserve"> </w:t>
      </w:r>
      <w:r w:rsidR="000501D5" w:rsidRPr="00F60FA2">
        <w:rPr>
          <w:rFonts w:ascii="Verdana" w:hAnsi="Verdana"/>
          <w:sz w:val="20"/>
          <w:szCs w:val="20"/>
        </w:rPr>
        <w:t xml:space="preserve">com a seguinte nova redação: </w:t>
      </w:r>
    </w:p>
    <w:p w14:paraId="07BE2392" w14:textId="77777777" w:rsidR="000501D5" w:rsidRDefault="000501D5" w:rsidP="000501D5">
      <w:pPr>
        <w:pStyle w:val="PargrafodaLista"/>
        <w:tabs>
          <w:tab w:val="left" w:pos="851"/>
        </w:tabs>
        <w:spacing w:line="276" w:lineRule="auto"/>
        <w:ind w:left="360"/>
        <w:jc w:val="both"/>
        <w:rPr>
          <w:rFonts w:ascii="Verdana" w:hAnsi="Verdana"/>
          <w:sz w:val="20"/>
          <w:szCs w:val="20"/>
        </w:rPr>
      </w:pPr>
    </w:p>
    <w:p w14:paraId="2530356F" w14:textId="65A04C74"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na presente Escritura, (a) as Debêntures da 1ª Série terão </w:t>
      </w:r>
      <w:r w:rsidR="00153738" w:rsidRPr="00153738">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1ª Série</w:t>
      </w:r>
      <w:r w:rsidRPr="00F60FA2">
        <w:rPr>
          <w:rFonts w:ascii="Verdana" w:hAnsi="Verdana"/>
          <w:i/>
          <w:sz w:val="20"/>
          <w:szCs w:val="20"/>
        </w:rPr>
        <w:t>”); (b) as Debêntures da 2ª Série terão prazo de 4642 (quatro mil, seiscentos e quarenta e dois) dias corridos</w:t>
      </w:r>
      <w:r w:rsidR="00B64D91">
        <w:rPr>
          <w:rFonts w:ascii="Verdana" w:hAnsi="Verdana"/>
          <w:i/>
          <w:sz w:val="20"/>
          <w:szCs w:val="20"/>
        </w:rPr>
        <w:t>,</w:t>
      </w:r>
      <w:r w:rsidR="00153738">
        <w:rPr>
          <w:rFonts w:ascii="Verdana" w:hAnsi="Verdana"/>
          <w:i/>
          <w:sz w:val="20"/>
          <w:szCs w:val="20"/>
        </w:rPr>
        <w:t xml:space="preserve"> </w:t>
      </w:r>
      <w:r w:rsidR="00153738" w:rsidRPr="00153738">
        <w:rPr>
          <w:rFonts w:ascii="Verdana" w:hAnsi="Verdana"/>
          <w:i/>
          <w:sz w:val="20"/>
          <w:szCs w:val="20"/>
        </w:rPr>
        <w:t>e vencimento</w:t>
      </w:r>
      <w:r w:rsidRPr="00F60FA2">
        <w:rPr>
          <w:rFonts w:ascii="Verdana" w:hAnsi="Verdana"/>
          <w:i/>
          <w:sz w:val="20"/>
          <w:szCs w:val="20"/>
        </w:rPr>
        <w:t xml:space="preserve">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xml:space="preserve">”); (c) as Debêntures da </w:t>
      </w:r>
      <w:r w:rsidR="00153738">
        <w:rPr>
          <w:rFonts w:ascii="Verdana" w:hAnsi="Verdana"/>
          <w:i/>
          <w:sz w:val="20"/>
          <w:szCs w:val="20"/>
        </w:rPr>
        <w:t>4</w:t>
      </w:r>
      <w:r w:rsidRPr="00F60FA2">
        <w:rPr>
          <w:rFonts w:ascii="Verdana" w:hAnsi="Verdana"/>
          <w:i/>
          <w:sz w:val="20"/>
          <w:szCs w:val="20"/>
        </w:rPr>
        <w:t xml:space="preserve">ª Série terão prazo de </w:t>
      </w:r>
      <w:r w:rsidR="00153738" w:rsidRPr="00153738">
        <w:rPr>
          <w:rFonts w:ascii="Verdana" w:hAnsi="Verdana"/>
          <w:i/>
          <w:sz w:val="20"/>
          <w:szCs w:val="20"/>
        </w:rPr>
        <w:t>1874 (mil, oitocentos e setenta e quatro)</w:t>
      </w:r>
      <w:r w:rsidRPr="00F60FA2">
        <w:rPr>
          <w:rFonts w:ascii="Verdana" w:hAnsi="Verdana"/>
          <w:i/>
          <w:sz w:val="20"/>
          <w:szCs w:val="20"/>
        </w:rPr>
        <w:t xml:space="preserve"> dias corridos,</w:t>
      </w:r>
      <w:r w:rsidR="00153738">
        <w:rPr>
          <w:rFonts w:ascii="Verdana" w:hAnsi="Verdana"/>
          <w:i/>
          <w:sz w:val="20"/>
          <w:szCs w:val="20"/>
        </w:rPr>
        <w:t xml:space="preserve">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w:t>
      </w:r>
      <w:r w:rsidR="00153738">
        <w:rPr>
          <w:rFonts w:ascii="Verdana" w:hAnsi="Verdana"/>
          <w:i/>
          <w:sz w:val="20"/>
          <w:szCs w:val="20"/>
        </w:rPr>
        <w:t xml:space="preserve">(d) </w:t>
      </w:r>
      <w:r w:rsidRPr="00F60FA2">
        <w:rPr>
          <w:rFonts w:ascii="Verdana" w:hAnsi="Verdana"/>
          <w:i/>
          <w:sz w:val="20"/>
          <w:szCs w:val="20"/>
        </w:rPr>
        <w:t xml:space="preserve">as Debêntures da 5ª Série terão </w:t>
      </w:r>
      <w:r w:rsidR="009500F7" w:rsidRPr="009500F7">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w:t>
      </w:r>
      <w:r w:rsidR="009500F7">
        <w:rPr>
          <w:rFonts w:ascii="Verdana" w:hAnsi="Verdana"/>
          <w:i/>
          <w:sz w:val="20"/>
          <w:szCs w:val="20"/>
        </w:rPr>
        <w:t xml:space="preserve">(f) </w:t>
      </w:r>
      <w:r w:rsidRPr="00F60FA2">
        <w:rPr>
          <w:rFonts w:ascii="Verdana" w:hAnsi="Verdana"/>
          <w:i/>
          <w:sz w:val="20"/>
          <w:szCs w:val="20"/>
        </w:rPr>
        <w:t xml:space="preserve">as Debêntures da 6ª Série terão </w:t>
      </w:r>
      <w:r w:rsidR="009500F7" w:rsidRPr="009500F7">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6ª Série</w:t>
      </w:r>
      <w:r w:rsidRPr="00F60FA2">
        <w:rPr>
          <w:rFonts w:ascii="Verdana" w:hAnsi="Verdana"/>
          <w:i/>
          <w:sz w:val="20"/>
          <w:szCs w:val="20"/>
        </w:rPr>
        <w:t>”).</w:t>
      </w:r>
    </w:p>
    <w:p w14:paraId="457EAF14" w14:textId="77777777" w:rsidR="000501D5" w:rsidRPr="00F60FA2" w:rsidRDefault="000501D5" w:rsidP="000501D5">
      <w:pPr>
        <w:tabs>
          <w:tab w:val="left" w:pos="1260"/>
        </w:tabs>
        <w:spacing w:line="276" w:lineRule="auto"/>
        <w:jc w:val="both"/>
        <w:rPr>
          <w:rFonts w:ascii="Verdana" w:hAnsi="Verdana"/>
          <w:i/>
          <w:sz w:val="20"/>
          <w:szCs w:val="20"/>
        </w:rPr>
      </w:pPr>
    </w:p>
    <w:p w14:paraId="280F5E3F" w14:textId="77777777"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14:paraId="709F5167" w14:textId="77777777" w:rsidR="000501D5" w:rsidRPr="00F60FA2" w:rsidRDefault="000501D5" w:rsidP="000501D5">
      <w:pPr>
        <w:tabs>
          <w:tab w:val="left" w:pos="0"/>
        </w:tabs>
        <w:spacing w:line="300" w:lineRule="exact"/>
        <w:jc w:val="both"/>
        <w:rPr>
          <w:rFonts w:ascii="Verdana" w:hAnsi="Verdana"/>
          <w:sz w:val="20"/>
          <w:szCs w:val="20"/>
        </w:rPr>
      </w:pPr>
    </w:p>
    <w:p w14:paraId="2B02D74D" w14:textId="3211AA63"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w:t>
      </w:r>
      <w:r w:rsidR="00B93E06">
        <w:rPr>
          <w:rFonts w:ascii="Verdana" w:hAnsi="Verdana"/>
          <w:i/>
          <w:color w:val="000000"/>
          <w:sz w:val="20"/>
          <w:szCs w:val="20"/>
        </w:rPr>
        <w:t xml:space="preserve">1º de </w:t>
      </w:r>
      <w:r w:rsidR="009500F7">
        <w:rPr>
          <w:rFonts w:ascii="Verdana" w:hAnsi="Verdana"/>
          <w:i/>
          <w:color w:val="000000"/>
          <w:sz w:val="20"/>
          <w:szCs w:val="20"/>
        </w:rPr>
        <w:t xml:space="preserve">setembro </w:t>
      </w:r>
      <w:r w:rsidR="00B93E06">
        <w:rPr>
          <w:rFonts w:ascii="Verdana" w:hAnsi="Verdana"/>
          <w:i/>
          <w:color w:val="000000"/>
          <w:sz w:val="20"/>
          <w:szCs w:val="20"/>
        </w:rPr>
        <w:t>de 2021</w:t>
      </w:r>
      <w:r w:rsidRPr="00F60FA2">
        <w:rPr>
          <w:rFonts w:ascii="Verdana" w:hAnsi="Verdana"/>
          <w:i/>
          <w:sz w:val="20"/>
          <w:szCs w:val="20"/>
        </w:rPr>
        <w:t>,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w:t>
      </w:r>
      <w:r w:rsidR="009500F7" w:rsidRPr="009500F7">
        <w:rPr>
          <w:rFonts w:ascii="Verdana" w:hAnsi="Verdana"/>
          <w:i/>
          <w:sz w:val="20"/>
          <w:szCs w:val="20"/>
        </w:rPr>
        <w:t>conforme cronograma indicado na Cláusula 4.4.1 a seguir</w:t>
      </w:r>
      <w:r w:rsidRPr="00F60FA2">
        <w:rPr>
          <w:rFonts w:ascii="Verdana" w:hAnsi="Verdana"/>
          <w:i/>
          <w:sz w:val="20"/>
          <w:szCs w:val="20"/>
        </w:rPr>
        <w:t xml:space="preserve">, sendo o primeiro pagamento devido em </w:t>
      </w:r>
      <w:r w:rsidR="009500F7">
        <w:rPr>
          <w:rFonts w:ascii="Verdana" w:hAnsi="Verdana"/>
          <w:i/>
          <w:sz w:val="20"/>
          <w:szCs w:val="20"/>
        </w:rPr>
        <w:t>1º</w:t>
      </w:r>
      <w:r w:rsidR="009500F7" w:rsidRPr="00F60FA2">
        <w:rPr>
          <w:rFonts w:ascii="Verdana" w:hAnsi="Verdana"/>
          <w:i/>
          <w:sz w:val="20"/>
          <w:szCs w:val="20"/>
        </w:rPr>
        <w:t xml:space="preserve"> </w:t>
      </w:r>
      <w:r w:rsidRPr="00F60FA2">
        <w:rPr>
          <w:rFonts w:ascii="Verdana" w:hAnsi="Verdana"/>
          <w:i/>
          <w:sz w:val="20"/>
          <w:szCs w:val="20"/>
        </w:rPr>
        <w:t xml:space="preserve">de </w:t>
      </w:r>
      <w:r w:rsidR="009500F7">
        <w:rPr>
          <w:rFonts w:ascii="Verdana" w:hAnsi="Verdana"/>
          <w:i/>
          <w:sz w:val="20"/>
          <w:szCs w:val="20"/>
        </w:rPr>
        <w:t>setembro</w:t>
      </w:r>
      <w:r w:rsidRPr="00F60FA2">
        <w:rPr>
          <w:rFonts w:ascii="Verdana" w:hAnsi="Verdana"/>
          <w:i/>
          <w:color w:val="000000"/>
          <w:sz w:val="20"/>
          <w:szCs w:val="20"/>
        </w:rPr>
        <w:t xml:space="preserve"> </w:t>
      </w:r>
      <w:r w:rsidRPr="00F60FA2">
        <w:rPr>
          <w:rFonts w:ascii="Verdana" w:hAnsi="Verdana"/>
          <w:i/>
          <w:sz w:val="20"/>
          <w:szCs w:val="20"/>
        </w:rPr>
        <w:t xml:space="preserve">de 2021 e o último, na Data de Vencimento das Debêntures da 2ª Série. Os Juros incorridos, para as Debêntures da 2ª Série, desde a Data de Emissão até </w:t>
      </w:r>
      <w:r w:rsidR="00B506A6">
        <w:rPr>
          <w:rFonts w:ascii="Verdana" w:hAnsi="Verdana"/>
          <w:i/>
          <w:sz w:val="20"/>
          <w:szCs w:val="20"/>
        </w:rPr>
        <w:t xml:space="preserve">1º de junho de 2020 foram incorporados em </w:t>
      </w:r>
      <w:r w:rsidR="00821A41">
        <w:rPr>
          <w:rFonts w:ascii="Verdana" w:hAnsi="Verdana"/>
          <w:i/>
          <w:sz w:val="20"/>
          <w:szCs w:val="20"/>
        </w:rPr>
        <w:t xml:space="preserve">1º de junho de 2020; os Juros incorridos desde 1º de junho de 2020 até 31 de agosto de 2020 </w:t>
      </w:r>
      <w:r w:rsidR="007C3E54">
        <w:rPr>
          <w:rFonts w:ascii="Verdana" w:hAnsi="Verdana"/>
          <w:i/>
          <w:sz w:val="20"/>
          <w:szCs w:val="20"/>
        </w:rPr>
        <w:t>foram incorporados em 31 de agosto de 2020</w:t>
      </w:r>
      <w:r w:rsidR="009500F7">
        <w:rPr>
          <w:rFonts w:ascii="Verdana" w:hAnsi="Verdana"/>
          <w:i/>
          <w:sz w:val="20"/>
          <w:szCs w:val="20"/>
        </w:rPr>
        <w:t>;</w:t>
      </w:r>
      <w:r w:rsidR="007667A3">
        <w:rPr>
          <w:rFonts w:ascii="Verdana" w:hAnsi="Verdana"/>
          <w:i/>
          <w:sz w:val="20"/>
          <w:szCs w:val="20"/>
        </w:rPr>
        <w:t xml:space="preserve"> </w:t>
      </w:r>
      <w:del w:id="5" w:author="Rinaldo Rabello" w:date="2021-03-28T15:20:00Z">
        <w:r w:rsidR="007667A3" w:rsidDel="00196BB7">
          <w:rPr>
            <w:rFonts w:ascii="Verdana" w:hAnsi="Verdana"/>
            <w:i/>
            <w:sz w:val="20"/>
            <w:szCs w:val="20"/>
          </w:rPr>
          <w:delText xml:space="preserve"> </w:delText>
        </w:r>
      </w:del>
      <w:r w:rsidR="007667A3">
        <w:rPr>
          <w:rFonts w:ascii="Verdana" w:hAnsi="Verdana"/>
          <w:i/>
          <w:sz w:val="20"/>
          <w:szCs w:val="20"/>
        </w:rPr>
        <w:t>os Juros incorridos desde 31 de agosto de 2020 até 1º de março de 2021</w:t>
      </w:r>
      <w:r w:rsidRPr="00F60FA2">
        <w:rPr>
          <w:rFonts w:ascii="Verdana" w:hAnsi="Verdana"/>
          <w:i/>
          <w:sz w:val="20"/>
          <w:szCs w:val="20"/>
        </w:rPr>
        <w:t xml:space="preserve">, </w:t>
      </w:r>
      <w:r w:rsidR="009500F7">
        <w:rPr>
          <w:rFonts w:ascii="Verdana" w:hAnsi="Verdana"/>
          <w:i/>
          <w:sz w:val="20"/>
          <w:szCs w:val="20"/>
        </w:rPr>
        <w:t xml:space="preserve">foram </w:t>
      </w:r>
      <w:r w:rsidRPr="00F60FA2">
        <w:rPr>
          <w:rFonts w:ascii="Verdana" w:hAnsi="Verdana"/>
          <w:i/>
          <w:sz w:val="20"/>
          <w:szCs w:val="20"/>
        </w:rPr>
        <w:t xml:space="preserve">incorporados </w:t>
      </w:r>
      <w:r w:rsidR="007667A3">
        <w:rPr>
          <w:rFonts w:ascii="Verdana" w:hAnsi="Verdana"/>
          <w:i/>
          <w:sz w:val="20"/>
          <w:szCs w:val="20"/>
        </w:rPr>
        <w:t>em 1º de março de 2021</w:t>
      </w:r>
      <w:r w:rsidR="009500F7">
        <w:rPr>
          <w:rFonts w:ascii="Verdana" w:hAnsi="Verdana"/>
          <w:i/>
          <w:sz w:val="20"/>
          <w:szCs w:val="20"/>
        </w:rPr>
        <w:t xml:space="preserve"> e </w:t>
      </w:r>
      <w:r w:rsidR="009500F7" w:rsidRPr="009500F7">
        <w:rPr>
          <w:rFonts w:ascii="Verdana" w:hAnsi="Verdana"/>
          <w:i/>
          <w:sz w:val="20"/>
          <w:szCs w:val="20"/>
        </w:rPr>
        <w:t>os Juros incorridos desde 1º de março de 2021 até 1º de setembro de 2021 serão pagos em 1º de setembro de 2021</w:t>
      </w:r>
      <w:r w:rsidRPr="00F60FA2">
        <w:rPr>
          <w:rFonts w:ascii="Verdana" w:hAnsi="Verdana"/>
          <w:i/>
          <w:sz w:val="20"/>
          <w:szCs w:val="20"/>
        </w:rPr>
        <w:t>.</w:t>
      </w:r>
    </w:p>
    <w:p w14:paraId="270A7A9E" w14:textId="77777777" w:rsidR="000501D5" w:rsidRPr="00F60FA2" w:rsidRDefault="000501D5" w:rsidP="000501D5">
      <w:pPr>
        <w:spacing w:line="276" w:lineRule="auto"/>
        <w:rPr>
          <w:rFonts w:ascii="Verdana" w:hAnsi="Verdana"/>
          <w:i/>
          <w:sz w:val="20"/>
          <w:szCs w:val="20"/>
        </w:rPr>
      </w:pPr>
    </w:p>
    <w:p w14:paraId="580ECA7A" w14:textId="3EC0E415"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 xml:space="preserve">Caso haja prorrogação da Data de Vencimento das Debêntures da 1ª Série, das Debêntures da 4ª Série, das Debêntures da 5ª Série e das Debêntures da 6ª Série, os Juros incorridos desde a </w:t>
      </w:r>
      <w:r w:rsidR="00757985">
        <w:rPr>
          <w:rFonts w:ascii="Verdana" w:eastAsiaTheme="minorHAnsi" w:hAnsi="Verdana" w:cs="CIDFont+F3"/>
          <w:i/>
          <w:sz w:val="20"/>
          <w:szCs w:val="20"/>
          <w:lang w:eastAsia="en-US"/>
        </w:rPr>
        <w:t xml:space="preserve">data de incorporação de juros anterior, ou seja, </w:t>
      </w:r>
      <w:r w:rsidR="004664FA">
        <w:rPr>
          <w:rFonts w:ascii="Verdana" w:eastAsiaTheme="minorHAnsi" w:hAnsi="Verdana" w:cs="CIDFont+F3"/>
          <w:i/>
          <w:sz w:val="20"/>
          <w:szCs w:val="20"/>
          <w:lang w:eastAsia="en-US"/>
        </w:rPr>
        <w:t>1º de março de 2021</w:t>
      </w:r>
      <w:r w:rsidR="00757985">
        <w:rPr>
          <w:rFonts w:ascii="Verdana" w:eastAsiaTheme="minorHAnsi" w:hAnsi="Verdana" w:cs="CIDFont+F3"/>
          <w:i/>
          <w:sz w:val="20"/>
          <w:szCs w:val="20"/>
          <w:lang w:eastAsia="en-US"/>
        </w:rPr>
        <w:t xml:space="preserve">, até 1º de </w:t>
      </w:r>
      <w:r w:rsidR="004664FA">
        <w:rPr>
          <w:rFonts w:ascii="Verdana" w:eastAsiaTheme="minorHAnsi" w:hAnsi="Verdana" w:cs="CIDFont+F3"/>
          <w:i/>
          <w:sz w:val="20"/>
          <w:szCs w:val="20"/>
          <w:lang w:eastAsia="en-US"/>
        </w:rPr>
        <w:t xml:space="preserve">setembro </w:t>
      </w:r>
      <w:r w:rsidR="00757985">
        <w:rPr>
          <w:rFonts w:ascii="Verdana" w:eastAsiaTheme="minorHAnsi" w:hAnsi="Verdana" w:cs="CIDFont+F3"/>
          <w:i/>
          <w:sz w:val="20"/>
          <w:szCs w:val="20"/>
          <w:lang w:eastAsia="en-US"/>
        </w:rPr>
        <w:t xml:space="preserve">de 2021 </w:t>
      </w:r>
      <w:r w:rsidRPr="00F60FA2">
        <w:rPr>
          <w:rFonts w:ascii="Verdana" w:eastAsiaTheme="minorHAnsi" w:hAnsi="Verdana" w:cs="CIDFont+F3"/>
          <w:i/>
          <w:sz w:val="20"/>
          <w:szCs w:val="20"/>
          <w:lang w:eastAsia="en-US"/>
        </w:rPr>
        <w:t>serão incorporados ao Valor Nominal Unitário, conforme percentuais da Taxa DI previstos na tabela abaixo, calculados na base 252 Dias Úteis, sendo os Juros devidos na Data de Vencimento da respectiva Série.</w:t>
      </w:r>
    </w:p>
    <w:p w14:paraId="4A7A844F" w14:textId="77777777" w:rsidR="000501D5" w:rsidRPr="00F60FA2" w:rsidRDefault="000501D5" w:rsidP="000501D5">
      <w:pPr>
        <w:tabs>
          <w:tab w:val="left" w:pos="0"/>
        </w:tabs>
        <w:spacing w:line="300" w:lineRule="exact"/>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1"/>
        <w:gridCol w:w="1439"/>
        <w:gridCol w:w="1439"/>
        <w:gridCol w:w="1439"/>
        <w:gridCol w:w="1439"/>
        <w:gridCol w:w="1439"/>
      </w:tblGrid>
      <w:tr w:rsidR="009500F7" w:rsidRPr="006F5A95" w14:paraId="49C86742" w14:textId="77777777" w:rsidTr="00515531">
        <w:trPr>
          <w:tblHeader/>
        </w:trPr>
        <w:tc>
          <w:tcPr>
            <w:tcW w:w="1821" w:type="dxa"/>
            <w:shd w:val="pct30" w:color="auto" w:fill="auto"/>
            <w:vAlign w:val="center"/>
          </w:tcPr>
          <w:p w14:paraId="5932AA4E" w14:textId="7ED3B348"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 xml:space="preserve">Períodos </w:t>
            </w:r>
          </w:p>
        </w:tc>
        <w:tc>
          <w:tcPr>
            <w:tcW w:w="1439" w:type="dxa"/>
            <w:shd w:val="pct30" w:color="auto" w:fill="auto"/>
            <w:vAlign w:val="center"/>
          </w:tcPr>
          <w:p w14:paraId="07BC69DA"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623578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1439" w:type="dxa"/>
            <w:shd w:val="pct30" w:color="auto" w:fill="auto"/>
            <w:vAlign w:val="center"/>
          </w:tcPr>
          <w:p w14:paraId="386861E9"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1780F0C7"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1439" w:type="dxa"/>
            <w:shd w:val="pct30" w:color="auto" w:fill="auto"/>
          </w:tcPr>
          <w:p w14:paraId="3E9545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7FA3CDA5"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1439" w:type="dxa"/>
            <w:shd w:val="pct30" w:color="auto" w:fill="auto"/>
          </w:tcPr>
          <w:p w14:paraId="4A152B0D"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29217228"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1439" w:type="dxa"/>
            <w:shd w:val="pct30" w:color="auto" w:fill="auto"/>
          </w:tcPr>
          <w:p w14:paraId="0325399C"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461FB751"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9500F7" w:rsidRPr="006F5A95" w14:paraId="6FA86279" w14:textId="77777777" w:rsidTr="00515531">
        <w:tc>
          <w:tcPr>
            <w:tcW w:w="1821" w:type="dxa"/>
            <w:vAlign w:val="center"/>
          </w:tcPr>
          <w:p w14:paraId="282E2EBD"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(a) Data de Subscrição para as Debêntures da 1ª Série, Debêntures da 4ª Série, Debêntures da 5ª Série e Debêntures da 6ª Série, e (b) Data de Emissão para as Debêntures da 2ª e 3ª Séries, até 31 de maio de 2017</w:t>
            </w:r>
          </w:p>
        </w:tc>
        <w:tc>
          <w:tcPr>
            <w:tcW w:w="1439" w:type="dxa"/>
            <w:vAlign w:val="center"/>
          </w:tcPr>
          <w:p w14:paraId="0EC3C16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06DE935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26B22E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1CADE01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57B20D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CE4399C" w14:textId="77777777" w:rsidTr="00515531">
        <w:tc>
          <w:tcPr>
            <w:tcW w:w="1821" w:type="dxa"/>
            <w:vAlign w:val="center"/>
          </w:tcPr>
          <w:p w14:paraId="29D6B1E5"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1439" w:type="dxa"/>
            <w:vAlign w:val="center"/>
          </w:tcPr>
          <w:p w14:paraId="2C73746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446A2C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A7DCA0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6BC238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AAB68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754B7D3" w14:textId="77777777" w:rsidTr="00515531">
        <w:tc>
          <w:tcPr>
            <w:tcW w:w="1821" w:type="dxa"/>
            <w:vAlign w:val="center"/>
          </w:tcPr>
          <w:p w14:paraId="5A8311C0"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1439" w:type="dxa"/>
            <w:vAlign w:val="center"/>
          </w:tcPr>
          <w:p w14:paraId="714CEB2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2EE659C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029DC50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99C29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6E9830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3A3AE671" w14:textId="77777777" w:rsidTr="00515531">
        <w:tc>
          <w:tcPr>
            <w:tcW w:w="1821" w:type="dxa"/>
            <w:vAlign w:val="center"/>
          </w:tcPr>
          <w:p w14:paraId="081D057A" w14:textId="08FAC71C"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2019 até </w:t>
            </w:r>
            <w:r>
              <w:rPr>
                <w:rFonts w:ascii="Verdana" w:hAnsi="Verdana"/>
                <w:i/>
                <w:sz w:val="20"/>
                <w:szCs w:val="20"/>
              </w:rPr>
              <w:t xml:space="preserve">1º de </w:t>
            </w:r>
            <w:r w:rsidR="004664FA">
              <w:rPr>
                <w:rFonts w:ascii="Verdana" w:hAnsi="Verdana"/>
                <w:i/>
                <w:sz w:val="20"/>
                <w:szCs w:val="20"/>
              </w:rPr>
              <w:t>setembro</w:t>
            </w:r>
            <w:r>
              <w:rPr>
                <w:rFonts w:ascii="Verdana" w:hAnsi="Verdana"/>
                <w:i/>
                <w:sz w:val="20"/>
                <w:szCs w:val="20"/>
              </w:rPr>
              <w:t xml:space="preserve"> de 2021</w:t>
            </w:r>
          </w:p>
        </w:tc>
        <w:tc>
          <w:tcPr>
            <w:tcW w:w="1439" w:type="dxa"/>
            <w:vAlign w:val="center"/>
          </w:tcPr>
          <w:p w14:paraId="5C67DB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75BE67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EC5035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071D799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0CD978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4FA9253A" w14:textId="77777777" w:rsidTr="00515531">
        <w:tc>
          <w:tcPr>
            <w:tcW w:w="1821" w:type="dxa"/>
            <w:vAlign w:val="center"/>
          </w:tcPr>
          <w:p w14:paraId="00A75313" w14:textId="1DC1BA59"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Pr>
                <w:rFonts w:ascii="Verdana" w:hAnsi="Verdana"/>
                <w:i/>
                <w:sz w:val="20"/>
                <w:szCs w:val="20"/>
              </w:rPr>
              <w:t xml:space="preserve">1º de </w:t>
            </w:r>
            <w:r w:rsidR="004664FA">
              <w:rPr>
                <w:rFonts w:ascii="Verdana" w:hAnsi="Verdana"/>
                <w:i/>
                <w:sz w:val="20"/>
                <w:szCs w:val="20"/>
              </w:rPr>
              <w:t xml:space="preserve">setembro </w:t>
            </w:r>
            <w:r>
              <w:rPr>
                <w:rFonts w:ascii="Verdana" w:hAnsi="Verdana"/>
                <w:i/>
                <w:sz w:val="20"/>
                <w:szCs w:val="20"/>
              </w:rPr>
              <w:t>de 2021</w:t>
            </w:r>
            <w:r w:rsidRPr="00F60FA2">
              <w:rPr>
                <w:rFonts w:ascii="Verdana" w:hAnsi="Verdana"/>
                <w:i/>
                <w:sz w:val="20"/>
                <w:szCs w:val="20"/>
              </w:rPr>
              <w:t xml:space="preserve"> até 31 de maio de </w:t>
            </w:r>
            <w:r w:rsidR="004664FA">
              <w:rPr>
                <w:rFonts w:ascii="Verdana" w:hAnsi="Verdana"/>
                <w:i/>
                <w:sz w:val="20"/>
                <w:szCs w:val="20"/>
              </w:rPr>
              <w:t>2022</w:t>
            </w:r>
            <w:r w:rsidR="004664FA" w:rsidRPr="00F60FA2">
              <w:rPr>
                <w:rFonts w:ascii="Verdana" w:hAnsi="Verdana"/>
                <w:i/>
                <w:sz w:val="20"/>
                <w:szCs w:val="20"/>
              </w:rPr>
              <w:t xml:space="preserve"> </w:t>
            </w:r>
          </w:p>
        </w:tc>
        <w:tc>
          <w:tcPr>
            <w:tcW w:w="1439" w:type="dxa"/>
            <w:vAlign w:val="center"/>
          </w:tcPr>
          <w:p w14:paraId="2E2AA11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473017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B164F2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1E8000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C5623D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1042912" w14:textId="77777777" w:rsidTr="00515531">
        <w:tc>
          <w:tcPr>
            <w:tcW w:w="1821" w:type="dxa"/>
            <w:vAlign w:val="center"/>
          </w:tcPr>
          <w:p w14:paraId="45A43BD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1439" w:type="dxa"/>
            <w:vAlign w:val="center"/>
          </w:tcPr>
          <w:p w14:paraId="4897A74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7CF92D4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860B3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0CB036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74EB1B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6E6B6C69" w14:textId="77777777" w:rsidTr="00515531">
        <w:tc>
          <w:tcPr>
            <w:tcW w:w="1821" w:type="dxa"/>
            <w:vAlign w:val="center"/>
          </w:tcPr>
          <w:p w14:paraId="57A879D8"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1439" w:type="dxa"/>
            <w:vAlign w:val="center"/>
          </w:tcPr>
          <w:p w14:paraId="755739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E3DECA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81BB6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2E840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58B5C9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5F949F" w14:textId="77777777" w:rsidTr="00515531">
        <w:tc>
          <w:tcPr>
            <w:tcW w:w="1821" w:type="dxa"/>
            <w:vAlign w:val="center"/>
          </w:tcPr>
          <w:p w14:paraId="2A2ADF6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1439" w:type="dxa"/>
            <w:vAlign w:val="center"/>
          </w:tcPr>
          <w:p w14:paraId="49C90B3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0C041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4E5558E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3FE2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CD92B51"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2A8BBAF" w14:textId="77777777" w:rsidTr="00515531">
        <w:tc>
          <w:tcPr>
            <w:tcW w:w="1821" w:type="dxa"/>
            <w:vAlign w:val="center"/>
          </w:tcPr>
          <w:p w14:paraId="37D57B9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1439" w:type="dxa"/>
            <w:vAlign w:val="center"/>
          </w:tcPr>
          <w:p w14:paraId="13F2416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FC4743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781AE77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2FFB2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C214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F00D86" w14:textId="77777777" w:rsidTr="00515531">
        <w:tc>
          <w:tcPr>
            <w:tcW w:w="1821" w:type="dxa"/>
            <w:vAlign w:val="center"/>
          </w:tcPr>
          <w:p w14:paraId="5E34F347"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2026 até 31 de maio de 2027</w:t>
            </w:r>
          </w:p>
        </w:tc>
        <w:tc>
          <w:tcPr>
            <w:tcW w:w="1439" w:type="dxa"/>
            <w:vAlign w:val="center"/>
          </w:tcPr>
          <w:p w14:paraId="3065C8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BC2263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14E9FCB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F903E1C"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BABA54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329FAE53" w14:textId="77777777" w:rsidTr="00515531">
        <w:tc>
          <w:tcPr>
            <w:tcW w:w="1821" w:type="dxa"/>
            <w:vAlign w:val="center"/>
          </w:tcPr>
          <w:p w14:paraId="5E43B62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1439" w:type="dxa"/>
            <w:vAlign w:val="center"/>
          </w:tcPr>
          <w:p w14:paraId="66AEF1C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07DEDF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059AA23D"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84EADE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D71D25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D487D62" w14:textId="77777777" w:rsidTr="00515531">
        <w:tc>
          <w:tcPr>
            <w:tcW w:w="1821" w:type="dxa"/>
            <w:vAlign w:val="center"/>
          </w:tcPr>
          <w:p w14:paraId="32EF61A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1439" w:type="dxa"/>
            <w:vAlign w:val="center"/>
          </w:tcPr>
          <w:p w14:paraId="2481D9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47B0B9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64A6469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9F0220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C56E97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14:paraId="40FF071F" w14:textId="77777777" w:rsidR="000501D5" w:rsidRPr="00F60FA2" w:rsidRDefault="000501D5" w:rsidP="000501D5">
      <w:pPr>
        <w:spacing w:line="276" w:lineRule="auto"/>
        <w:ind w:left="1260"/>
        <w:jc w:val="center"/>
        <w:rPr>
          <w:rFonts w:ascii="Verdana" w:hAnsi="Verdana"/>
          <w:i/>
          <w:sz w:val="20"/>
          <w:szCs w:val="20"/>
        </w:rPr>
      </w:pPr>
    </w:p>
    <w:p w14:paraId="12C10708" w14:textId="77777777"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14:paraId="12377E6C" w14:textId="77777777"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14:paraId="75F9B7C5" w14:textId="77777777"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14:paraId="080BE5CC" w14:textId="77777777" w:rsidR="000501D5" w:rsidRPr="00F60FA2" w:rsidRDefault="000501D5" w:rsidP="000501D5">
      <w:pPr>
        <w:spacing w:line="276" w:lineRule="auto"/>
        <w:rPr>
          <w:rFonts w:ascii="Verdana" w:hAnsi="Verdana"/>
          <w:i/>
          <w:sz w:val="20"/>
          <w:szCs w:val="20"/>
        </w:rPr>
      </w:pPr>
    </w:p>
    <w:p w14:paraId="4B7B85DF" w14:textId="77777777"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14:paraId="5CCB8FC8" w14:textId="77777777" w:rsidR="000501D5" w:rsidRPr="00F60FA2" w:rsidRDefault="000501D5" w:rsidP="000501D5">
      <w:pPr>
        <w:spacing w:line="276" w:lineRule="auto"/>
        <w:rPr>
          <w:rFonts w:ascii="Verdana" w:hAnsi="Verdana"/>
          <w:i/>
          <w:sz w:val="20"/>
          <w:szCs w:val="20"/>
        </w:rPr>
      </w:pPr>
    </w:p>
    <w:p w14:paraId="0857C859"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14:paraId="2AADA5E5" w14:textId="77777777" w:rsidR="000501D5" w:rsidRPr="00F60FA2" w:rsidRDefault="000501D5" w:rsidP="000501D5">
      <w:pPr>
        <w:spacing w:line="276" w:lineRule="auto"/>
        <w:jc w:val="both"/>
        <w:rPr>
          <w:rFonts w:ascii="Verdana" w:hAnsi="Verdana"/>
          <w:i/>
          <w:sz w:val="20"/>
          <w:szCs w:val="20"/>
        </w:rPr>
      </w:pPr>
    </w:p>
    <w:p w14:paraId="62C2186F"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14:paraId="4B3036C9" w14:textId="77777777" w:rsidR="000501D5" w:rsidRPr="00F60FA2" w:rsidRDefault="000501D5" w:rsidP="000501D5">
      <w:pPr>
        <w:spacing w:line="276" w:lineRule="auto"/>
        <w:jc w:val="both"/>
        <w:rPr>
          <w:rFonts w:ascii="Verdana" w:hAnsi="Verdana"/>
          <w:i/>
          <w:sz w:val="20"/>
          <w:szCs w:val="20"/>
        </w:rPr>
      </w:pPr>
    </w:p>
    <w:p w14:paraId="13B29C6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626FE06"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60EC0784" w14:textId="77777777" w:rsidR="000501D5" w:rsidRPr="00F60FA2" w:rsidRDefault="000501D5" w:rsidP="000501D5">
      <w:pPr>
        <w:spacing w:line="276" w:lineRule="auto"/>
        <w:rPr>
          <w:rFonts w:ascii="Verdana" w:hAnsi="Verdana"/>
          <w:i/>
          <w:sz w:val="20"/>
          <w:szCs w:val="20"/>
        </w:rPr>
      </w:pPr>
    </w:p>
    <w:p w14:paraId="59E93CE7" w14:textId="77777777" w:rsidR="000501D5" w:rsidRPr="00F60FA2" w:rsidRDefault="000501D5" w:rsidP="000501D5">
      <w:pPr>
        <w:spacing w:line="276" w:lineRule="auto"/>
        <w:rPr>
          <w:rFonts w:ascii="Verdana" w:hAnsi="Verdana"/>
          <w:i/>
          <w:sz w:val="20"/>
          <w:szCs w:val="20"/>
        </w:rPr>
      </w:pPr>
    </w:p>
    <w:p w14:paraId="63D23D9C" w14:textId="77777777" w:rsidR="000501D5" w:rsidRPr="00F60FA2" w:rsidRDefault="000501D5" w:rsidP="000501D5">
      <w:pPr>
        <w:spacing w:line="276" w:lineRule="auto"/>
        <w:rPr>
          <w:rFonts w:ascii="Verdana" w:hAnsi="Verdana"/>
          <w:i/>
          <w:sz w:val="20"/>
          <w:szCs w:val="20"/>
        </w:rPr>
      </w:pPr>
    </w:p>
    <w:p w14:paraId="139285C2"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14:paraId="77220F28" w14:textId="77777777" w:rsidR="000501D5" w:rsidRPr="00F60FA2" w:rsidRDefault="000501D5" w:rsidP="000501D5">
      <w:pPr>
        <w:spacing w:line="276" w:lineRule="auto"/>
        <w:jc w:val="both"/>
        <w:rPr>
          <w:rFonts w:ascii="Verdana" w:hAnsi="Verdana"/>
          <w:i/>
          <w:sz w:val="20"/>
          <w:szCs w:val="20"/>
        </w:rPr>
      </w:pPr>
    </w:p>
    <w:p w14:paraId="70AC6DC2"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14:paraId="21FBB1FA" w14:textId="77777777" w:rsidR="000501D5" w:rsidRPr="00F60FA2" w:rsidRDefault="000501D5" w:rsidP="000501D5">
      <w:pPr>
        <w:spacing w:line="276" w:lineRule="auto"/>
        <w:jc w:val="both"/>
        <w:rPr>
          <w:rFonts w:ascii="Verdana" w:hAnsi="Verdana"/>
          <w:i/>
          <w:sz w:val="20"/>
          <w:szCs w:val="20"/>
        </w:rPr>
      </w:pPr>
    </w:p>
    <w:p w14:paraId="4FE7791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14:paraId="7E1D6D2D" w14:textId="77777777" w:rsidR="000501D5" w:rsidRPr="00F60FA2" w:rsidRDefault="000501D5" w:rsidP="000501D5">
      <w:pPr>
        <w:spacing w:line="276" w:lineRule="auto"/>
        <w:jc w:val="both"/>
        <w:rPr>
          <w:rFonts w:ascii="Verdana" w:hAnsi="Verdana"/>
          <w:i/>
          <w:sz w:val="20"/>
          <w:szCs w:val="20"/>
        </w:rPr>
      </w:pPr>
    </w:p>
    <w:p w14:paraId="49F240EC"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14:paraId="6DB17506" w14:textId="77777777" w:rsidR="000501D5" w:rsidRPr="00F60FA2" w:rsidRDefault="000501D5" w:rsidP="000501D5">
      <w:pPr>
        <w:spacing w:line="276" w:lineRule="auto"/>
        <w:jc w:val="both"/>
        <w:rPr>
          <w:rFonts w:ascii="Verdana" w:hAnsi="Verdana"/>
          <w:i/>
          <w:sz w:val="20"/>
          <w:szCs w:val="20"/>
        </w:rPr>
      </w:pPr>
    </w:p>
    <w:p w14:paraId="4BE35879"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14:paraId="6BC5E602"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2215C294" w14:textId="77777777" w:rsidR="000501D5" w:rsidRPr="00F60FA2" w:rsidRDefault="000501D5" w:rsidP="000501D5">
      <w:pPr>
        <w:spacing w:line="276" w:lineRule="auto"/>
        <w:rPr>
          <w:rFonts w:ascii="Verdana" w:hAnsi="Verdana"/>
          <w:i/>
          <w:sz w:val="20"/>
          <w:szCs w:val="20"/>
        </w:rPr>
      </w:pPr>
    </w:p>
    <w:p w14:paraId="37D67850" w14:textId="77777777" w:rsidR="000501D5" w:rsidRPr="00F60FA2" w:rsidRDefault="000501D5" w:rsidP="000501D5">
      <w:pPr>
        <w:spacing w:line="276" w:lineRule="auto"/>
        <w:rPr>
          <w:rFonts w:ascii="Verdana" w:hAnsi="Verdana"/>
          <w:i/>
          <w:sz w:val="20"/>
          <w:szCs w:val="20"/>
        </w:rPr>
      </w:pPr>
    </w:p>
    <w:p w14:paraId="39D27904" w14:textId="77777777" w:rsidR="000501D5" w:rsidRPr="00F60FA2" w:rsidRDefault="000501D5">
      <w:pPr>
        <w:spacing w:line="276" w:lineRule="auto"/>
        <w:jc w:val="both"/>
        <w:rPr>
          <w:rFonts w:ascii="Verdana" w:hAnsi="Verdana"/>
          <w:i/>
          <w:sz w:val="20"/>
          <w:szCs w:val="20"/>
        </w:rPr>
      </w:pPr>
    </w:p>
    <w:p w14:paraId="5A797421"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14:paraId="0069027D" w14:textId="77777777" w:rsidR="000501D5" w:rsidRPr="00F60FA2" w:rsidRDefault="000501D5">
      <w:pPr>
        <w:spacing w:line="276" w:lineRule="auto"/>
        <w:jc w:val="both"/>
        <w:rPr>
          <w:rFonts w:ascii="Verdana" w:hAnsi="Verdana"/>
          <w:i/>
          <w:sz w:val="20"/>
          <w:szCs w:val="20"/>
        </w:rPr>
      </w:pPr>
    </w:p>
    <w:p w14:paraId="5791297C" w14:textId="77777777"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14:paraId="76F15D1A" w14:textId="77777777" w:rsidR="000501D5" w:rsidRPr="00F60FA2" w:rsidRDefault="000501D5">
      <w:pPr>
        <w:spacing w:line="276" w:lineRule="auto"/>
        <w:rPr>
          <w:rFonts w:ascii="Verdana" w:hAnsi="Verdana"/>
          <w:i/>
          <w:sz w:val="20"/>
          <w:szCs w:val="20"/>
        </w:rPr>
      </w:pPr>
    </w:p>
    <w:p w14:paraId="248D9B9E" w14:textId="77777777"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14:paraId="6797C8E6" w14:textId="77777777" w:rsidR="000501D5" w:rsidRPr="00F60FA2" w:rsidRDefault="000501D5" w:rsidP="000501D5">
      <w:pPr>
        <w:spacing w:line="276" w:lineRule="auto"/>
        <w:rPr>
          <w:rFonts w:ascii="Verdana" w:hAnsi="Verdana"/>
          <w:i/>
          <w:sz w:val="20"/>
          <w:szCs w:val="20"/>
        </w:rPr>
      </w:pPr>
    </w:p>
    <w:p w14:paraId="45030ADA" w14:textId="77777777"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20C42B3C" w14:textId="77777777" w:rsidR="000501D5" w:rsidRPr="00F60FA2" w:rsidRDefault="000501D5" w:rsidP="000501D5">
      <w:pPr>
        <w:spacing w:line="276" w:lineRule="auto"/>
        <w:jc w:val="both"/>
        <w:rPr>
          <w:rFonts w:ascii="Verdana" w:hAnsi="Verdana"/>
          <w:i/>
          <w:sz w:val="20"/>
          <w:szCs w:val="20"/>
        </w:rPr>
      </w:pPr>
    </w:p>
    <w:p w14:paraId="20BB4EB4"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14:paraId="4CC701D1" w14:textId="77777777" w:rsidR="000501D5" w:rsidRPr="00F60FA2" w:rsidRDefault="000501D5">
      <w:pPr>
        <w:spacing w:line="276" w:lineRule="auto"/>
        <w:rPr>
          <w:rFonts w:ascii="Verdana" w:hAnsi="Verdana"/>
          <w:i/>
          <w:sz w:val="20"/>
          <w:szCs w:val="20"/>
        </w:rPr>
      </w:pPr>
    </w:p>
    <w:p w14:paraId="099D9222"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14:paraId="7CFBE8B5" w14:textId="77777777" w:rsidR="000501D5" w:rsidRPr="00F60FA2" w:rsidRDefault="000501D5">
      <w:pPr>
        <w:spacing w:line="276" w:lineRule="auto"/>
        <w:jc w:val="both"/>
        <w:rPr>
          <w:rFonts w:ascii="Verdana" w:hAnsi="Verdana"/>
          <w:i/>
          <w:sz w:val="20"/>
          <w:szCs w:val="20"/>
        </w:rPr>
      </w:pPr>
    </w:p>
    <w:p w14:paraId="671B5718"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14:paraId="1EE930ED" w14:textId="77777777" w:rsidR="000501D5" w:rsidRPr="00F60FA2" w:rsidRDefault="000501D5">
      <w:pPr>
        <w:spacing w:line="276" w:lineRule="auto"/>
        <w:jc w:val="both"/>
        <w:rPr>
          <w:rFonts w:ascii="Verdana" w:hAnsi="Verdana"/>
          <w:i/>
          <w:sz w:val="20"/>
          <w:szCs w:val="20"/>
        </w:rPr>
      </w:pPr>
    </w:p>
    <w:p w14:paraId="7306BB94" w14:textId="77777777"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6457018B" w14:textId="77777777" w:rsidR="000501D5" w:rsidRPr="00F60FA2" w:rsidRDefault="000501D5" w:rsidP="00F60FA2">
      <w:pPr>
        <w:tabs>
          <w:tab w:val="left" w:pos="0"/>
        </w:tabs>
        <w:spacing w:line="276" w:lineRule="auto"/>
        <w:jc w:val="both"/>
        <w:rPr>
          <w:rFonts w:ascii="Verdana" w:hAnsi="Verdana"/>
          <w:i/>
          <w:sz w:val="20"/>
          <w:szCs w:val="20"/>
        </w:rPr>
      </w:pPr>
    </w:p>
    <w:p w14:paraId="78E3172C" w14:textId="77777777"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14:paraId="3AFCDF7B" w14:textId="77777777" w:rsidR="000501D5" w:rsidRPr="00F60FA2" w:rsidRDefault="000501D5" w:rsidP="00F60FA2">
      <w:pPr>
        <w:tabs>
          <w:tab w:val="left" w:pos="0"/>
        </w:tabs>
        <w:spacing w:line="276" w:lineRule="auto"/>
        <w:jc w:val="both"/>
        <w:rPr>
          <w:rFonts w:ascii="Verdana" w:hAnsi="Verdana"/>
          <w:i/>
          <w:sz w:val="20"/>
          <w:szCs w:val="20"/>
        </w:rPr>
      </w:pPr>
    </w:p>
    <w:p w14:paraId="1AA03323" w14:textId="2C16B4C3" w:rsidR="005A4372" w:rsidRPr="00CA6F4F" w:rsidRDefault="00D13BF6" w:rsidP="00D13BF6">
      <w:pPr>
        <w:keepNext/>
        <w:spacing w:line="276" w:lineRule="auto"/>
        <w:jc w:val="both"/>
        <w:rPr>
          <w:rFonts w:ascii="Verdana" w:hAnsi="Verdana"/>
          <w:i/>
          <w:sz w:val="20"/>
          <w:szCs w:val="20"/>
        </w:rPr>
      </w:pPr>
      <w:r w:rsidRPr="00CA6F4F">
        <w:rPr>
          <w:rFonts w:ascii="Verdana" w:hAnsi="Verdana"/>
          <w:i/>
          <w:sz w:val="20"/>
          <w:szCs w:val="20"/>
        </w:rPr>
        <w:t>4.4.1.</w:t>
      </w:r>
      <w:r w:rsidRPr="00CA6F4F">
        <w:rPr>
          <w:rFonts w:ascii="Verdana" w:hAnsi="Verdana"/>
          <w:i/>
          <w:sz w:val="20"/>
          <w:szCs w:val="20"/>
        </w:rPr>
        <w:tab/>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será amortizado em 09 (nove) parcelas anuais, nos montantes e nas datas indicadas na tabela abaixo (“</w:t>
      </w:r>
      <w:r w:rsidRPr="009A3143">
        <w:rPr>
          <w:rFonts w:ascii="Verdana" w:hAnsi="Verdana"/>
          <w:i/>
          <w:sz w:val="20"/>
          <w:szCs w:val="20"/>
          <w:u w:val="single"/>
        </w:rPr>
        <w:t>Datas de Amortização</w:t>
      </w:r>
      <w:r w:rsidRPr="00CA6F4F">
        <w:rPr>
          <w:rFonts w:ascii="Verdana" w:hAnsi="Verdana"/>
          <w:i/>
          <w:sz w:val="20"/>
          <w:szCs w:val="20"/>
        </w:rPr>
        <w:t>”):</w:t>
      </w:r>
    </w:p>
    <w:p w14:paraId="777A6EDB" w14:textId="77777777" w:rsidR="00FB55A2" w:rsidRDefault="00FB55A2" w:rsidP="00FB55A2">
      <w:pPr>
        <w:tabs>
          <w:tab w:val="num" w:pos="1260"/>
          <w:tab w:val="num" w:pos="1440"/>
        </w:tabs>
        <w:spacing w:line="276" w:lineRule="auto"/>
        <w:ind w:left="1260"/>
        <w:jc w:val="both"/>
        <w:rPr>
          <w:i/>
          <w:iCs/>
          <w:sz w:val="22"/>
          <w:szCs w:val="22"/>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4351"/>
      </w:tblGrid>
      <w:tr w:rsidR="00FB55A2" w14:paraId="2889BFC6" w14:textId="77777777" w:rsidTr="00FB55A2">
        <w:tc>
          <w:tcPr>
            <w:tcW w:w="2092"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2EFBCE95" w14:textId="77777777" w:rsidR="00FB55A2" w:rsidRDefault="00FB55A2">
            <w:pPr>
              <w:pBdr>
                <w:bottom w:val="single" w:sz="4" w:space="1" w:color="auto"/>
              </w:pBdr>
              <w:spacing w:line="276" w:lineRule="auto"/>
              <w:jc w:val="center"/>
              <w:rPr>
                <w:b/>
                <w:smallCaps/>
                <w:sz w:val="20"/>
                <w:szCs w:val="20"/>
              </w:rPr>
            </w:pPr>
            <w:r>
              <w:rPr>
                <w:b/>
                <w:smallCaps/>
                <w:sz w:val="20"/>
              </w:rPr>
              <w:t>Data de Amortização</w:t>
            </w:r>
          </w:p>
        </w:tc>
        <w:tc>
          <w:tcPr>
            <w:tcW w:w="2908"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0D30E9E5" w14:textId="3D01E68D" w:rsidR="00FB55A2" w:rsidRDefault="00FB55A2">
            <w:pPr>
              <w:pBdr>
                <w:bottom w:val="single" w:sz="4" w:space="1" w:color="auto"/>
              </w:pBdr>
              <w:spacing w:line="276" w:lineRule="auto"/>
              <w:jc w:val="center"/>
              <w:rPr>
                <w:b/>
                <w:smallCaps/>
                <w:sz w:val="20"/>
              </w:rPr>
            </w:pPr>
            <w:r>
              <w:rPr>
                <w:b/>
                <w:smallCaps/>
                <w:sz w:val="20"/>
              </w:rPr>
              <w:t xml:space="preserve">Percentual do Valor Nominal Unitário da 2ª Série </w:t>
            </w:r>
            <w:del w:id="6" w:author="Rinaldo Rabello" w:date="2021-03-28T15:21:00Z">
              <w:r w:rsidDel="00196BB7">
                <w:rPr>
                  <w:b/>
                  <w:smallCaps/>
                  <w:sz w:val="20"/>
                </w:rPr>
                <w:delText>na data de incorporação de Juros (</w:delText>
              </w:r>
              <w:r w:rsidR="004664FA" w:rsidDel="00196BB7">
                <w:rPr>
                  <w:b/>
                  <w:smallCaps/>
                  <w:sz w:val="20"/>
                </w:rPr>
                <w:delText>01/09/2021</w:delText>
              </w:r>
              <w:r w:rsidDel="00196BB7">
                <w:rPr>
                  <w:b/>
                  <w:smallCaps/>
                  <w:sz w:val="20"/>
                </w:rPr>
                <w:delText xml:space="preserve">) </w:delText>
              </w:r>
            </w:del>
            <w:r>
              <w:rPr>
                <w:b/>
                <w:smallCaps/>
                <w:sz w:val="20"/>
              </w:rPr>
              <w:t>a ser Amortizado</w:t>
            </w:r>
          </w:p>
        </w:tc>
      </w:tr>
      <w:tr w:rsidR="00FB55A2" w14:paraId="564C8FC1"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8ED0A4" w14:textId="2017B150" w:rsidR="00FB55A2" w:rsidRDefault="004664FA">
            <w:pPr>
              <w:spacing w:line="276" w:lineRule="auto"/>
              <w:jc w:val="center"/>
              <w:rPr>
                <w:sz w:val="20"/>
              </w:rPr>
            </w:pPr>
            <w:r>
              <w:rPr>
                <w:sz w:val="20"/>
              </w:rPr>
              <w:t>1º</w:t>
            </w:r>
            <w:r w:rsidR="00FB55A2">
              <w:rPr>
                <w:sz w:val="20"/>
              </w:rPr>
              <w:t xml:space="preserve"> de </w:t>
            </w:r>
            <w:r>
              <w:rPr>
                <w:sz w:val="20"/>
              </w:rPr>
              <w:t>setembro</w:t>
            </w:r>
            <w:r w:rsidR="00FB55A2">
              <w:rPr>
                <w:sz w:val="20"/>
              </w:rPr>
              <w:t xml:space="preserve"> de 2021</w:t>
            </w:r>
          </w:p>
        </w:tc>
        <w:tc>
          <w:tcPr>
            <w:tcW w:w="2908" w:type="pct"/>
            <w:tcBorders>
              <w:top w:val="single" w:sz="4" w:space="0" w:color="auto"/>
              <w:left w:val="single" w:sz="4" w:space="0" w:color="auto"/>
              <w:bottom w:val="single" w:sz="4" w:space="0" w:color="auto"/>
              <w:right w:val="single" w:sz="4" w:space="0" w:color="auto"/>
            </w:tcBorders>
            <w:hideMark/>
          </w:tcPr>
          <w:p w14:paraId="4CE708E1" w14:textId="77777777" w:rsidR="00FB55A2" w:rsidRDefault="00FB55A2">
            <w:pPr>
              <w:spacing w:line="276" w:lineRule="auto"/>
              <w:jc w:val="center"/>
              <w:rPr>
                <w:sz w:val="20"/>
              </w:rPr>
            </w:pPr>
            <w:r>
              <w:rPr>
                <w:sz w:val="20"/>
              </w:rPr>
              <w:t>2,0000%</w:t>
            </w:r>
          </w:p>
        </w:tc>
      </w:tr>
      <w:tr w:rsidR="00FB55A2" w14:paraId="39DFF783"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5233CE28" w14:textId="77777777" w:rsidR="00FB55A2" w:rsidRDefault="00FB55A2">
            <w:pPr>
              <w:spacing w:line="276" w:lineRule="auto"/>
              <w:jc w:val="center"/>
              <w:rPr>
                <w:sz w:val="20"/>
              </w:rPr>
            </w:pPr>
            <w:r>
              <w:rPr>
                <w:sz w:val="20"/>
              </w:rPr>
              <w:t>31 de maio de 2022</w:t>
            </w:r>
          </w:p>
        </w:tc>
        <w:tc>
          <w:tcPr>
            <w:tcW w:w="2908" w:type="pct"/>
            <w:tcBorders>
              <w:top w:val="single" w:sz="4" w:space="0" w:color="auto"/>
              <w:left w:val="single" w:sz="4" w:space="0" w:color="auto"/>
              <w:bottom w:val="single" w:sz="4" w:space="0" w:color="auto"/>
              <w:right w:val="single" w:sz="4" w:space="0" w:color="auto"/>
            </w:tcBorders>
            <w:hideMark/>
          </w:tcPr>
          <w:p w14:paraId="2878B5B7" w14:textId="77777777" w:rsidR="00FB55A2" w:rsidRDefault="00FB55A2">
            <w:pPr>
              <w:spacing w:line="276" w:lineRule="auto"/>
              <w:jc w:val="center"/>
              <w:rPr>
                <w:sz w:val="20"/>
              </w:rPr>
            </w:pPr>
            <w:r>
              <w:rPr>
                <w:sz w:val="20"/>
              </w:rPr>
              <w:t>5,0000%</w:t>
            </w:r>
          </w:p>
        </w:tc>
      </w:tr>
      <w:tr w:rsidR="00FB55A2" w14:paraId="25F5556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02721BF" w14:textId="77777777" w:rsidR="00FB55A2" w:rsidRDefault="00FB55A2">
            <w:pPr>
              <w:spacing w:line="276" w:lineRule="auto"/>
              <w:jc w:val="center"/>
              <w:rPr>
                <w:sz w:val="20"/>
              </w:rPr>
            </w:pPr>
            <w:r>
              <w:rPr>
                <w:sz w:val="20"/>
              </w:rPr>
              <w:t>31 de maio de 2023</w:t>
            </w:r>
          </w:p>
        </w:tc>
        <w:tc>
          <w:tcPr>
            <w:tcW w:w="2908" w:type="pct"/>
            <w:tcBorders>
              <w:top w:val="single" w:sz="4" w:space="0" w:color="auto"/>
              <w:left w:val="single" w:sz="4" w:space="0" w:color="auto"/>
              <w:bottom w:val="single" w:sz="4" w:space="0" w:color="auto"/>
              <w:right w:val="single" w:sz="4" w:space="0" w:color="auto"/>
            </w:tcBorders>
            <w:hideMark/>
          </w:tcPr>
          <w:p w14:paraId="58468F53" w14:textId="77777777" w:rsidR="00FB55A2" w:rsidRDefault="00FB55A2">
            <w:pPr>
              <w:spacing w:line="276" w:lineRule="auto"/>
              <w:jc w:val="center"/>
              <w:rPr>
                <w:sz w:val="20"/>
              </w:rPr>
            </w:pPr>
            <w:r>
              <w:rPr>
                <w:sz w:val="20"/>
              </w:rPr>
              <w:t>10,0000%</w:t>
            </w:r>
          </w:p>
        </w:tc>
      </w:tr>
      <w:tr w:rsidR="00FB55A2" w14:paraId="0C25FEA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FDAC3C9" w14:textId="77777777" w:rsidR="00FB55A2" w:rsidRDefault="00FB55A2">
            <w:pPr>
              <w:spacing w:line="276" w:lineRule="auto"/>
              <w:jc w:val="center"/>
              <w:rPr>
                <w:sz w:val="20"/>
              </w:rPr>
            </w:pPr>
            <w:r>
              <w:rPr>
                <w:sz w:val="20"/>
              </w:rPr>
              <w:t>31 de maio de 2024</w:t>
            </w:r>
          </w:p>
        </w:tc>
        <w:tc>
          <w:tcPr>
            <w:tcW w:w="2908" w:type="pct"/>
            <w:tcBorders>
              <w:top w:val="single" w:sz="4" w:space="0" w:color="auto"/>
              <w:left w:val="single" w:sz="4" w:space="0" w:color="auto"/>
              <w:bottom w:val="single" w:sz="4" w:space="0" w:color="auto"/>
              <w:right w:val="single" w:sz="4" w:space="0" w:color="auto"/>
            </w:tcBorders>
            <w:hideMark/>
          </w:tcPr>
          <w:p w14:paraId="1695CEAA" w14:textId="77777777" w:rsidR="00FB55A2" w:rsidRDefault="00FB55A2">
            <w:pPr>
              <w:spacing w:line="276" w:lineRule="auto"/>
              <w:jc w:val="center"/>
              <w:rPr>
                <w:sz w:val="20"/>
              </w:rPr>
            </w:pPr>
            <w:r>
              <w:rPr>
                <w:sz w:val="20"/>
              </w:rPr>
              <w:t>10,0000%</w:t>
            </w:r>
          </w:p>
        </w:tc>
      </w:tr>
      <w:tr w:rsidR="00FB55A2" w14:paraId="76B70F66"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28A78E5C" w14:textId="77777777" w:rsidR="00FB55A2" w:rsidRDefault="00FB55A2">
            <w:pPr>
              <w:spacing w:line="276" w:lineRule="auto"/>
              <w:jc w:val="center"/>
              <w:rPr>
                <w:sz w:val="20"/>
              </w:rPr>
            </w:pPr>
            <w:r>
              <w:rPr>
                <w:sz w:val="20"/>
              </w:rPr>
              <w:t>31 de maio de 2025</w:t>
            </w:r>
          </w:p>
        </w:tc>
        <w:tc>
          <w:tcPr>
            <w:tcW w:w="2908" w:type="pct"/>
            <w:tcBorders>
              <w:top w:val="single" w:sz="4" w:space="0" w:color="auto"/>
              <w:left w:val="single" w:sz="4" w:space="0" w:color="auto"/>
              <w:bottom w:val="single" w:sz="4" w:space="0" w:color="auto"/>
              <w:right w:val="single" w:sz="4" w:space="0" w:color="auto"/>
            </w:tcBorders>
            <w:hideMark/>
          </w:tcPr>
          <w:p w14:paraId="3F0D27A7" w14:textId="77777777" w:rsidR="00FB55A2" w:rsidRDefault="00FB55A2">
            <w:pPr>
              <w:spacing w:line="276" w:lineRule="auto"/>
              <w:jc w:val="center"/>
              <w:rPr>
                <w:sz w:val="20"/>
              </w:rPr>
            </w:pPr>
            <w:r>
              <w:rPr>
                <w:sz w:val="20"/>
              </w:rPr>
              <w:t>10,0000%</w:t>
            </w:r>
          </w:p>
        </w:tc>
      </w:tr>
      <w:tr w:rsidR="00FB55A2" w14:paraId="686A0F6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7D6C52C" w14:textId="77777777" w:rsidR="00FB55A2" w:rsidRDefault="00FB55A2">
            <w:pPr>
              <w:spacing w:line="276" w:lineRule="auto"/>
              <w:jc w:val="center"/>
              <w:rPr>
                <w:sz w:val="20"/>
              </w:rPr>
            </w:pPr>
            <w:r>
              <w:rPr>
                <w:sz w:val="20"/>
              </w:rPr>
              <w:t>31 de maio de 2026</w:t>
            </w:r>
          </w:p>
        </w:tc>
        <w:tc>
          <w:tcPr>
            <w:tcW w:w="2908" w:type="pct"/>
            <w:tcBorders>
              <w:top w:val="single" w:sz="4" w:space="0" w:color="auto"/>
              <w:left w:val="single" w:sz="4" w:space="0" w:color="auto"/>
              <w:bottom w:val="single" w:sz="4" w:space="0" w:color="auto"/>
              <w:right w:val="single" w:sz="4" w:space="0" w:color="auto"/>
            </w:tcBorders>
            <w:hideMark/>
          </w:tcPr>
          <w:p w14:paraId="35571269" w14:textId="77777777" w:rsidR="00FB55A2" w:rsidRDefault="00FB55A2">
            <w:pPr>
              <w:spacing w:line="276" w:lineRule="auto"/>
              <w:jc w:val="center"/>
              <w:rPr>
                <w:sz w:val="20"/>
              </w:rPr>
            </w:pPr>
            <w:r>
              <w:rPr>
                <w:sz w:val="20"/>
              </w:rPr>
              <w:t>12,0000%</w:t>
            </w:r>
          </w:p>
        </w:tc>
      </w:tr>
      <w:tr w:rsidR="00FB55A2" w14:paraId="1D0F7EB7"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DE94CD" w14:textId="77777777" w:rsidR="00FB55A2" w:rsidRDefault="00FB55A2">
            <w:pPr>
              <w:spacing w:line="276" w:lineRule="auto"/>
              <w:jc w:val="center"/>
              <w:rPr>
                <w:sz w:val="20"/>
              </w:rPr>
            </w:pPr>
            <w:r>
              <w:rPr>
                <w:sz w:val="20"/>
              </w:rPr>
              <w:t>31 de maio de 2027</w:t>
            </w:r>
          </w:p>
        </w:tc>
        <w:tc>
          <w:tcPr>
            <w:tcW w:w="2908" w:type="pct"/>
            <w:tcBorders>
              <w:top w:val="single" w:sz="4" w:space="0" w:color="auto"/>
              <w:left w:val="single" w:sz="4" w:space="0" w:color="auto"/>
              <w:bottom w:val="single" w:sz="4" w:space="0" w:color="auto"/>
              <w:right w:val="single" w:sz="4" w:space="0" w:color="auto"/>
            </w:tcBorders>
            <w:hideMark/>
          </w:tcPr>
          <w:p w14:paraId="40FF4BE6" w14:textId="77777777" w:rsidR="00FB55A2" w:rsidRDefault="00FB55A2">
            <w:pPr>
              <w:spacing w:line="276" w:lineRule="auto"/>
              <w:jc w:val="center"/>
              <w:rPr>
                <w:sz w:val="20"/>
              </w:rPr>
            </w:pPr>
            <w:r>
              <w:rPr>
                <w:sz w:val="20"/>
              </w:rPr>
              <w:t>15,0000%</w:t>
            </w:r>
          </w:p>
        </w:tc>
      </w:tr>
      <w:tr w:rsidR="00FB55A2" w14:paraId="452F05C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767CE2E2" w14:textId="77777777" w:rsidR="00FB55A2" w:rsidRDefault="00FB55A2">
            <w:pPr>
              <w:spacing w:line="276" w:lineRule="auto"/>
              <w:jc w:val="center"/>
              <w:rPr>
                <w:sz w:val="20"/>
              </w:rPr>
            </w:pPr>
            <w:r>
              <w:rPr>
                <w:sz w:val="20"/>
              </w:rPr>
              <w:t>31 de maio de 2028</w:t>
            </w:r>
          </w:p>
        </w:tc>
        <w:tc>
          <w:tcPr>
            <w:tcW w:w="2908" w:type="pct"/>
            <w:tcBorders>
              <w:top w:val="single" w:sz="4" w:space="0" w:color="auto"/>
              <w:left w:val="single" w:sz="4" w:space="0" w:color="auto"/>
              <w:bottom w:val="single" w:sz="4" w:space="0" w:color="auto"/>
              <w:right w:val="single" w:sz="4" w:space="0" w:color="auto"/>
            </w:tcBorders>
            <w:hideMark/>
          </w:tcPr>
          <w:p w14:paraId="3018DEFB" w14:textId="77777777" w:rsidR="00FB55A2" w:rsidRDefault="00FB55A2">
            <w:pPr>
              <w:spacing w:line="276" w:lineRule="auto"/>
              <w:jc w:val="center"/>
              <w:rPr>
                <w:sz w:val="20"/>
              </w:rPr>
            </w:pPr>
            <w:r>
              <w:rPr>
                <w:sz w:val="20"/>
              </w:rPr>
              <w:t>18,0000%</w:t>
            </w:r>
          </w:p>
        </w:tc>
      </w:tr>
      <w:tr w:rsidR="00FB55A2" w14:paraId="344E5DD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37FE28F2" w14:textId="77777777" w:rsidR="00FB55A2" w:rsidRDefault="00FB55A2">
            <w:pPr>
              <w:spacing w:line="276" w:lineRule="auto"/>
              <w:jc w:val="center"/>
              <w:rPr>
                <w:sz w:val="20"/>
              </w:rPr>
            </w:pPr>
            <w:r>
              <w:rPr>
                <w:sz w:val="20"/>
              </w:rPr>
              <w:t>31 de março de 2029</w:t>
            </w:r>
          </w:p>
        </w:tc>
        <w:tc>
          <w:tcPr>
            <w:tcW w:w="2908" w:type="pct"/>
            <w:tcBorders>
              <w:top w:val="single" w:sz="4" w:space="0" w:color="auto"/>
              <w:left w:val="single" w:sz="4" w:space="0" w:color="auto"/>
              <w:bottom w:val="single" w:sz="4" w:space="0" w:color="auto"/>
              <w:right w:val="single" w:sz="4" w:space="0" w:color="auto"/>
            </w:tcBorders>
            <w:hideMark/>
          </w:tcPr>
          <w:p w14:paraId="2C758A7B" w14:textId="47FA1344" w:rsidR="00FB55A2" w:rsidRDefault="00FB55A2">
            <w:pPr>
              <w:spacing w:line="276" w:lineRule="auto"/>
              <w:jc w:val="center"/>
              <w:rPr>
                <w:sz w:val="20"/>
              </w:rPr>
            </w:pPr>
            <w:r>
              <w:rPr>
                <w:sz w:val="20"/>
              </w:rPr>
              <w:t xml:space="preserve">Saldo do Valor Nominal Unitário da 2ª Série </w:t>
            </w:r>
          </w:p>
        </w:tc>
      </w:tr>
    </w:tbl>
    <w:p w14:paraId="3A7FA268" w14:textId="77777777" w:rsidR="00D13BF6" w:rsidRPr="00F60FA2" w:rsidRDefault="00D13BF6" w:rsidP="00CA6F4F">
      <w:pPr>
        <w:keepNext/>
        <w:spacing w:line="276" w:lineRule="auto"/>
        <w:jc w:val="both"/>
        <w:rPr>
          <w:rFonts w:ascii="Verdana" w:hAnsi="Verdana"/>
          <w:i/>
          <w:sz w:val="20"/>
          <w:szCs w:val="20"/>
          <w:u w:val="single"/>
        </w:rPr>
      </w:pPr>
    </w:p>
    <w:p w14:paraId="68451635" w14:textId="77777777"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14:paraId="3D71E6EA" w14:textId="77777777" w:rsidR="00C37937" w:rsidRPr="00953A5B" w:rsidRDefault="00C37937" w:rsidP="00F60FA2">
      <w:pPr>
        <w:widowControl w:val="0"/>
        <w:spacing w:line="276" w:lineRule="auto"/>
        <w:jc w:val="both"/>
        <w:rPr>
          <w:rFonts w:ascii="Verdana" w:hAnsi="Verdana"/>
          <w:sz w:val="20"/>
          <w:szCs w:val="20"/>
        </w:rPr>
      </w:pPr>
    </w:p>
    <w:p w14:paraId="55B47BEB"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14:paraId="0802C935" w14:textId="77777777" w:rsidR="00C37937" w:rsidRPr="00953A5B" w:rsidRDefault="00C37937" w:rsidP="00F60FA2">
      <w:pPr>
        <w:widowControl w:val="0"/>
        <w:spacing w:line="276" w:lineRule="auto"/>
        <w:jc w:val="both"/>
        <w:rPr>
          <w:rFonts w:ascii="Verdana" w:hAnsi="Verdana"/>
          <w:sz w:val="20"/>
          <w:szCs w:val="20"/>
        </w:rPr>
      </w:pPr>
    </w:p>
    <w:p w14:paraId="6DED99C4" w14:textId="165528F3"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w:t>
      </w:r>
      <w:r w:rsidR="004664FA">
        <w:rPr>
          <w:rFonts w:ascii="Verdana" w:hAnsi="Verdana"/>
          <w:sz w:val="20"/>
          <w:szCs w:val="20"/>
        </w:rPr>
        <w:t>Novonor</w:t>
      </w:r>
      <w:r w:rsidR="004664FA" w:rsidRPr="00953A5B">
        <w:rPr>
          <w:rFonts w:ascii="Verdana" w:hAnsi="Verdana"/>
          <w:sz w:val="20"/>
          <w:szCs w:val="20"/>
        </w:rPr>
        <w:t xml:space="preserve"> </w:t>
      </w:r>
      <w:r w:rsidRPr="00953A5B">
        <w:rPr>
          <w:rFonts w:ascii="Verdana" w:hAnsi="Verdana"/>
          <w:sz w:val="20"/>
          <w:szCs w:val="20"/>
        </w:rPr>
        <w:t xml:space="preserve">ratificam a garantia fidejussória prestada </w:t>
      </w:r>
      <w:r w:rsidR="005F768B">
        <w:rPr>
          <w:rFonts w:ascii="Verdana" w:hAnsi="Verdana"/>
          <w:sz w:val="20"/>
          <w:szCs w:val="20"/>
        </w:rPr>
        <w:t xml:space="preserve">conforme </w:t>
      </w:r>
      <w:r w:rsidRPr="00953A5B">
        <w:rPr>
          <w:rFonts w:ascii="Verdana" w:hAnsi="Verdana"/>
          <w:sz w:val="20"/>
          <w:szCs w:val="20"/>
        </w:rPr>
        <w:t xml:space="preserve">a cláusula 4.6 da Escritura, </w:t>
      </w:r>
      <w:r w:rsidR="005F768B">
        <w:rPr>
          <w:rFonts w:ascii="Verdana" w:hAnsi="Verdana"/>
          <w:sz w:val="20"/>
          <w:szCs w:val="20"/>
        </w:rPr>
        <w:t xml:space="preserve">observadas as disposições aplicáveis a tais garantias fidejussórias oriundas da Lei nº 11.101, de 9 de fevereiro de 2005, conforme alterada, </w:t>
      </w:r>
      <w:r w:rsidRPr="00953A5B">
        <w:rPr>
          <w:rFonts w:ascii="Verdana" w:hAnsi="Verdana"/>
          <w:sz w:val="20"/>
          <w:szCs w:val="20"/>
        </w:rPr>
        <w:t xml:space="preserve">bem como as disposições referentes às garantias reais </w:t>
      </w:r>
      <w:del w:id="7" w:author="Rinaldo Rabello" w:date="2021-03-28T15:22:00Z">
        <w:r w:rsidRPr="00953A5B" w:rsidDel="00196BB7">
          <w:rPr>
            <w:rFonts w:ascii="Verdana" w:hAnsi="Verdana"/>
            <w:sz w:val="20"/>
            <w:szCs w:val="20"/>
          </w:rPr>
          <w:delText xml:space="preserve">a serem </w:delText>
        </w:r>
      </w:del>
      <w:r w:rsidRPr="00953A5B">
        <w:rPr>
          <w:rFonts w:ascii="Verdana" w:hAnsi="Verdana"/>
          <w:sz w:val="20"/>
          <w:szCs w:val="20"/>
        </w:rPr>
        <w:t>prestadas, nos termos da cláusula 4.7 da Escritura.</w:t>
      </w:r>
    </w:p>
    <w:p w14:paraId="4F30F827" w14:textId="77777777" w:rsidR="00C37937" w:rsidRPr="00953A5B" w:rsidRDefault="00C37937" w:rsidP="00C37937">
      <w:pPr>
        <w:spacing w:line="276" w:lineRule="auto"/>
        <w:jc w:val="both"/>
        <w:rPr>
          <w:rFonts w:ascii="Verdana" w:hAnsi="Verdana"/>
          <w:sz w:val="20"/>
          <w:szCs w:val="20"/>
        </w:rPr>
      </w:pPr>
    </w:p>
    <w:p w14:paraId="24ACC510"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14:paraId="1310C8F0"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8" w:name="_Toc499906590"/>
    </w:p>
    <w:p w14:paraId="05F955AA"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49581042" w14:textId="77777777" w:rsidR="00C37937" w:rsidRPr="00953A5B" w:rsidRDefault="00C37937" w:rsidP="00C37937">
      <w:pPr>
        <w:widowControl w:val="0"/>
        <w:spacing w:line="276" w:lineRule="auto"/>
        <w:jc w:val="both"/>
        <w:rPr>
          <w:rFonts w:ascii="Verdana" w:hAnsi="Verdana"/>
          <w:sz w:val="20"/>
          <w:szCs w:val="20"/>
        </w:rPr>
      </w:pPr>
    </w:p>
    <w:p w14:paraId="527481FA"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14:paraId="5AAB3108" w14:textId="77777777" w:rsidR="00C37937" w:rsidRPr="00953A5B" w:rsidRDefault="00C37937" w:rsidP="00C37937">
      <w:pPr>
        <w:widowControl w:val="0"/>
        <w:spacing w:line="276" w:lineRule="auto"/>
        <w:jc w:val="both"/>
        <w:rPr>
          <w:rFonts w:ascii="Verdana" w:hAnsi="Verdana"/>
          <w:sz w:val="20"/>
          <w:szCs w:val="20"/>
        </w:rPr>
      </w:pPr>
    </w:p>
    <w:p w14:paraId="7484D83E"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14:paraId="2768C8A6" w14:textId="77777777" w:rsidR="00C37937" w:rsidRPr="00953A5B" w:rsidRDefault="00C37937" w:rsidP="00C37937">
      <w:pPr>
        <w:widowControl w:val="0"/>
        <w:spacing w:line="276" w:lineRule="auto"/>
        <w:jc w:val="both"/>
        <w:rPr>
          <w:rFonts w:ascii="Verdana" w:hAnsi="Verdana"/>
          <w:color w:val="000000"/>
          <w:sz w:val="20"/>
          <w:szCs w:val="20"/>
        </w:rPr>
      </w:pPr>
    </w:p>
    <w:p w14:paraId="79E6412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115F3005"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BC1ED30"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8"/>
    </w:p>
    <w:p w14:paraId="29B4F4D9"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1E21FB55"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14:paraId="18B39ED5" w14:textId="77777777" w:rsidR="00C37937" w:rsidRPr="00953A5B" w:rsidRDefault="00C37937" w:rsidP="00C37937">
      <w:pPr>
        <w:spacing w:line="276" w:lineRule="auto"/>
        <w:ind w:left="709" w:hanging="709"/>
        <w:rPr>
          <w:rFonts w:ascii="Verdana" w:hAnsi="Verdana"/>
          <w:sz w:val="20"/>
          <w:szCs w:val="20"/>
        </w:rPr>
      </w:pPr>
    </w:p>
    <w:p w14:paraId="3DE118A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14:paraId="7F7AF516" w14:textId="77777777" w:rsidR="00C37937" w:rsidRPr="00953A5B" w:rsidRDefault="00C37937" w:rsidP="00C37937">
      <w:pPr>
        <w:spacing w:line="276" w:lineRule="auto"/>
        <w:ind w:left="709" w:hanging="709"/>
        <w:rPr>
          <w:rFonts w:ascii="Verdana" w:hAnsi="Verdana"/>
          <w:sz w:val="20"/>
          <w:szCs w:val="20"/>
        </w:rPr>
      </w:pPr>
    </w:p>
    <w:p w14:paraId="2B193EF6"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14:paraId="0291217D" w14:textId="77777777" w:rsidR="00C37937" w:rsidRPr="00953A5B" w:rsidRDefault="00C37937" w:rsidP="00C37937">
      <w:pPr>
        <w:spacing w:line="276" w:lineRule="auto"/>
        <w:ind w:left="709" w:hanging="709"/>
        <w:rPr>
          <w:rFonts w:ascii="Verdana" w:hAnsi="Verdana"/>
          <w:sz w:val="20"/>
          <w:szCs w:val="20"/>
        </w:rPr>
      </w:pPr>
    </w:p>
    <w:p w14:paraId="14BE5BC7" w14:textId="3953DA19"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D3B0F1" w14:textId="77777777" w:rsidR="00C37937" w:rsidRPr="00953A5B" w:rsidRDefault="00C37937" w:rsidP="00C37937">
      <w:pPr>
        <w:spacing w:line="276" w:lineRule="auto"/>
        <w:ind w:left="709" w:hanging="709"/>
        <w:rPr>
          <w:rFonts w:ascii="Verdana" w:hAnsi="Verdana"/>
          <w:sz w:val="20"/>
          <w:szCs w:val="20"/>
        </w:rPr>
      </w:pPr>
    </w:p>
    <w:p w14:paraId="0538019E"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14:paraId="50A2CBBC" w14:textId="77777777" w:rsidR="00C37937" w:rsidRPr="00953A5B" w:rsidRDefault="00C37937" w:rsidP="00C37937">
      <w:pPr>
        <w:widowControl w:val="0"/>
        <w:spacing w:line="276" w:lineRule="auto"/>
        <w:ind w:left="709" w:hanging="709"/>
        <w:jc w:val="both"/>
        <w:rPr>
          <w:rFonts w:ascii="Verdana" w:hAnsi="Verdana"/>
          <w:sz w:val="20"/>
          <w:szCs w:val="20"/>
        </w:rPr>
      </w:pPr>
    </w:p>
    <w:p w14:paraId="106ED420"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6CC8786" w14:textId="77777777" w:rsidR="00C37937" w:rsidRPr="00953A5B" w:rsidRDefault="00C37937" w:rsidP="00C37937">
      <w:pPr>
        <w:pStyle w:val="Estilo1"/>
        <w:spacing w:line="276" w:lineRule="auto"/>
        <w:ind w:left="0"/>
        <w:rPr>
          <w:rFonts w:cs="Times New Roman"/>
          <w:szCs w:val="20"/>
        </w:rPr>
      </w:pPr>
    </w:p>
    <w:p w14:paraId="6F77E67C"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65D215D6" w14:textId="77777777" w:rsidR="00C37937" w:rsidRPr="00953A5B" w:rsidRDefault="00C37937" w:rsidP="00C37937">
      <w:pPr>
        <w:spacing w:line="276" w:lineRule="auto"/>
        <w:rPr>
          <w:rFonts w:ascii="Verdana" w:hAnsi="Verdana"/>
          <w:sz w:val="20"/>
          <w:szCs w:val="20"/>
        </w:rPr>
      </w:pPr>
    </w:p>
    <w:p w14:paraId="5D5C6FB2" w14:textId="68243862"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ins w:id="9" w:author="Rinaldo Rabello" w:date="2021-03-28T15:22:00Z">
        <w:r w:rsidR="00196BB7">
          <w:rPr>
            <w:rFonts w:ascii="Verdana" w:hAnsi="Verdana"/>
            <w:sz w:val="20"/>
            <w:szCs w:val="20"/>
          </w:rPr>
          <w:t>29</w:t>
        </w:r>
      </w:ins>
      <w:del w:id="10" w:author="Rinaldo Rabello" w:date="2021-03-28T15:22:00Z">
        <w:r w:rsidR="00D23CC9" w:rsidDel="00196BB7">
          <w:rPr>
            <w:rFonts w:ascii="Verdana" w:hAnsi="Verdana"/>
            <w:sz w:val="20"/>
            <w:szCs w:val="20"/>
          </w:rPr>
          <w:delText>[__]</w:delText>
        </w:r>
      </w:del>
      <w:r w:rsidRPr="00953A5B">
        <w:rPr>
          <w:rFonts w:ascii="Verdana" w:hAnsi="Verdana"/>
          <w:sz w:val="20"/>
          <w:szCs w:val="20"/>
        </w:rPr>
        <w:t xml:space="preserve"> de </w:t>
      </w:r>
      <w:r w:rsidR="00515531">
        <w:rPr>
          <w:rFonts w:ascii="Verdana" w:hAnsi="Verdana"/>
          <w:sz w:val="20"/>
          <w:szCs w:val="20"/>
        </w:rPr>
        <w:t xml:space="preserve">março </w:t>
      </w:r>
      <w:r w:rsidR="00953A5B" w:rsidRPr="00953A5B">
        <w:rPr>
          <w:rFonts w:ascii="Verdana" w:hAnsi="Verdana"/>
          <w:sz w:val="20"/>
          <w:szCs w:val="20"/>
        </w:rPr>
        <w:t xml:space="preserve">de </w:t>
      </w:r>
      <w:r w:rsidR="00515531">
        <w:rPr>
          <w:rFonts w:ascii="Verdana" w:hAnsi="Verdana"/>
          <w:sz w:val="20"/>
          <w:szCs w:val="20"/>
        </w:rPr>
        <w:t>2021</w:t>
      </w:r>
    </w:p>
    <w:p w14:paraId="3E35D78E" w14:textId="77777777" w:rsidR="00C37937" w:rsidRPr="00953A5B" w:rsidRDefault="00C37937" w:rsidP="00C37937">
      <w:pPr>
        <w:spacing w:line="276" w:lineRule="auto"/>
        <w:rPr>
          <w:rFonts w:ascii="Verdana" w:hAnsi="Verdana"/>
          <w:sz w:val="20"/>
          <w:szCs w:val="20"/>
        </w:rPr>
      </w:pPr>
    </w:p>
    <w:p w14:paraId="329B3EE6" w14:textId="77777777" w:rsidR="00C37937" w:rsidRPr="00953A5B" w:rsidRDefault="00C37937" w:rsidP="00C37937">
      <w:pPr>
        <w:spacing w:line="276" w:lineRule="auto"/>
        <w:rPr>
          <w:rFonts w:ascii="Verdana" w:hAnsi="Verdana"/>
          <w:sz w:val="20"/>
          <w:szCs w:val="20"/>
        </w:rPr>
      </w:pPr>
    </w:p>
    <w:p w14:paraId="08C8CF01"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1ABA1DDA" w14:textId="77777777"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7117E86B" w14:textId="77777777" w:rsidR="00C37937" w:rsidRPr="00953A5B" w:rsidRDefault="00C37937" w:rsidP="00C37937">
      <w:pPr>
        <w:spacing w:line="276" w:lineRule="auto"/>
        <w:jc w:val="both"/>
        <w:rPr>
          <w:rFonts w:ascii="Verdana" w:hAnsi="Verdana"/>
          <w:smallCaps/>
          <w:sz w:val="20"/>
          <w:szCs w:val="20"/>
        </w:rPr>
      </w:pPr>
    </w:p>
    <w:p w14:paraId="3D3C41DD" w14:textId="77777777" w:rsidR="00C37937" w:rsidRPr="00953A5B" w:rsidRDefault="00C37937" w:rsidP="00C37937">
      <w:pPr>
        <w:spacing w:line="276" w:lineRule="auto"/>
        <w:jc w:val="center"/>
        <w:rPr>
          <w:rFonts w:ascii="Verdana" w:hAnsi="Verdana"/>
          <w:smallCaps/>
          <w:sz w:val="20"/>
          <w:szCs w:val="20"/>
        </w:rPr>
      </w:pPr>
    </w:p>
    <w:p w14:paraId="4BB791D4" w14:textId="77777777" w:rsidR="00C37937" w:rsidRPr="00953A5B" w:rsidRDefault="00C37937" w:rsidP="00C37937">
      <w:pPr>
        <w:spacing w:line="276" w:lineRule="auto"/>
        <w:jc w:val="center"/>
        <w:rPr>
          <w:rFonts w:ascii="Verdana" w:hAnsi="Verdana"/>
          <w:smallCaps/>
          <w:sz w:val="20"/>
          <w:szCs w:val="20"/>
        </w:rPr>
      </w:pPr>
    </w:p>
    <w:p w14:paraId="5C6243FC" w14:textId="77777777" w:rsidR="00C37937" w:rsidRPr="00953A5B" w:rsidRDefault="00C37937" w:rsidP="00C37937">
      <w:pPr>
        <w:spacing w:line="276" w:lineRule="auto"/>
        <w:jc w:val="center"/>
        <w:rPr>
          <w:rFonts w:ascii="Verdana" w:hAnsi="Verdana"/>
          <w:smallCaps/>
          <w:sz w:val="20"/>
          <w:szCs w:val="20"/>
        </w:rPr>
      </w:pPr>
    </w:p>
    <w:p w14:paraId="40D70FCF"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15865C4E"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5E8FE996" w14:textId="77777777" w:rsidR="00636683" w:rsidRDefault="00636683" w:rsidP="00C37937">
      <w:pPr>
        <w:keepNext/>
        <w:spacing w:line="276" w:lineRule="auto"/>
        <w:jc w:val="center"/>
        <w:rPr>
          <w:rFonts w:ascii="Verdana" w:hAnsi="Verdana"/>
          <w:smallCaps/>
          <w:sz w:val="20"/>
          <w:szCs w:val="20"/>
        </w:rPr>
      </w:pPr>
    </w:p>
    <w:p w14:paraId="520103BF" w14:textId="77777777" w:rsidR="00636683" w:rsidRDefault="00636683" w:rsidP="00C37937">
      <w:pPr>
        <w:keepNext/>
        <w:spacing w:line="276" w:lineRule="auto"/>
        <w:jc w:val="center"/>
        <w:rPr>
          <w:rFonts w:ascii="Verdana" w:hAnsi="Verdana"/>
          <w:smallCaps/>
          <w:sz w:val="20"/>
          <w:szCs w:val="20"/>
        </w:rPr>
      </w:pPr>
    </w:p>
    <w:p w14:paraId="0BF99194" w14:textId="77777777" w:rsidR="00636683" w:rsidRPr="00953A5B" w:rsidRDefault="00636683" w:rsidP="00C37937">
      <w:pPr>
        <w:keepNext/>
        <w:spacing w:line="276" w:lineRule="auto"/>
        <w:jc w:val="center"/>
        <w:rPr>
          <w:rFonts w:ascii="Verdana" w:hAnsi="Verdana"/>
          <w:smallCaps/>
          <w:sz w:val="20"/>
          <w:szCs w:val="20"/>
        </w:rPr>
      </w:pPr>
    </w:p>
    <w:p w14:paraId="0052906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382EEC7" w14:textId="77777777" w:rsidTr="00636683">
        <w:tc>
          <w:tcPr>
            <w:tcW w:w="4508" w:type="dxa"/>
          </w:tcPr>
          <w:p w14:paraId="7A7B0E7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DE600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5BA99713"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1415AE30" w14:textId="77777777" w:rsidR="00636683" w:rsidRDefault="00636683" w:rsidP="00C37937">
            <w:pPr>
              <w:keepNext/>
              <w:spacing w:line="276" w:lineRule="auto"/>
              <w:jc w:val="center"/>
              <w:rPr>
                <w:rFonts w:ascii="Verdana" w:hAnsi="Verdana"/>
                <w:smallCaps/>
                <w:sz w:val="20"/>
                <w:szCs w:val="20"/>
              </w:rPr>
            </w:pPr>
          </w:p>
        </w:tc>
        <w:tc>
          <w:tcPr>
            <w:tcW w:w="4508" w:type="dxa"/>
          </w:tcPr>
          <w:p w14:paraId="1EC82BB3"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04137B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103181B"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4EC0BF97" w14:textId="77777777" w:rsidR="00636683" w:rsidRDefault="00636683" w:rsidP="00C37937">
            <w:pPr>
              <w:keepNext/>
              <w:spacing w:line="276" w:lineRule="auto"/>
              <w:jc w:val="center"/>
              <w:rPr>
                <w:rFonts w:ascii="Verdana" w:hAnsi="Verdana"/>
                <w:smallCaps/>
                <w:sz w:val="20"/>
                <w:szCs w:val="20"/>
              </w:rPr>
            </w:pPr>
          </w:p>
        </w:tc>
      </w:tr>
    </w:tbl>
    <w:p w14:paraId="610F29D9" w14:textId="77777777" w:rsidR="00C37937" w:rsidRPr="00953A5B" w:rsidRDefault="00C37937" w:rsidP="00C37937">
      <w:pPr>
        <w:keepNext/>
        <w:spacing w:line="276" w:lineRule="auto"/>
        <w:jc w:val="center"/>
        <w:rPr>
          <w:rFonts w:ascii="Verdana" w:hAnsi="Verdana"/>
          <w:smallCaps/>
          <w:sz w:val="20"/>
          <w:szCs w:val="20"/>
        </w:rPr>
      </w:pPr>
    </w:p>
    <w:p w14:paraId="1DC556B5" w14:textId="77777777" w:rsidR="00C37937" w:rsidRPr="00953A5B" w:rsidRDefault="00C37937" w:rsidP="00C37937">
      <w:pPr>
        <w:keepNext/>
        <w:spacing w:line="276" w:lineRule="auto"/>
        <w:jc w:val="center"/>
        <w:rPr>
          <w:rFonts w:ascii="Verdana" w:hAnsi="Verdana"/>
          <w:smallCaps/>
          <w:sz w:val="20"/>
          <w:szCs w:val="20"/>
        </w:rPr>
      </w:pPr>
    </w:p>
    <w:p w14:paraId="369C0E4F" w14:textId="77777777" w:rsidR="00C37937" w:rsidRPr="00953A5B" w:rsidRDefault="00C37937" w:rsidP="00C37937">
      <w:pPr>
        <w:spacing w:line="276" w:lineRule="auto"/>
        <w:jc w:val="center"/>
        <w:rPr>
          <w:rFonts w:ascii="Verdana" w:hAnsi="Verdana"/>
          <w:sz w:val="20"/>
          <w:szCs w:val="20"/>
        </w:rPr>
      </w:pPr>
    </w:p>
    <w:p w14:paraId="1BDDBB27" w14:textId="77777777" w:rsidR="00C37937" w:rsidRPr="00953A5B" w:rsidRDefault="00C37937" w:rsidP="00C37937">
      <w:pPr>
        <w:spacing w:line="276" w:lineRule="auto"/>
        <w:jc w:val="center"/>
        <w:rPr>
          <w:rFonts w:ascii="Verdana" w:hAnsi="Verdana"/>
          <w:sz w:val="20"/>
          <w:szCs w:val="20"/>
        </w:rPr>
      </w:pPr>
    </w:p>
    <w:p w14:paraId="24618177" w14:textId="77777777" w:rsidR="00C37937" w:rsidRPr="00953A5B" w:rsidRDefault="00C37937" w:rsidP="00C37937">
      <w:pPr>
        <w:spacing w:line="276" w:lineRule="auto"/>
        <w:jc w:val="center"/>
        <w:rPr>
          <w:rFonts w:ascii="Verdana" w:hAnsi="Verdana"/>
          <w:sz w:val="20"/>
          <w:szCs w:val="20"/>
        </w:rPr>
      </w:pPr>
    </w:p>
    <w:p w14:paraId="4BB071D8" w14:textId="77777777" w:rsidR="00C37937" w:rsidRPr="00953A5B" w:rsidRDefault="00C37937" w:rsidP="00C37937">
      <w:pPr>
        <w:spacing w:line="276" w:lineRule="auto"/>
        <w:jc w:val="center"/>
        <w:rPr>
          <w:rFonts w:ascii="Verdana" w:hAnsi="Verdana"/>
          <w:sz w:val="20"/>
          <w:szCs w:val="20"/>
        </w:rPr>
      </w:pPr>
    </w:p>
    <w:p w14:paraId="4B0C4D79" w14:textId="77777777" w:rsidR="00C37937" w:rsidRPr="00953A5B" w:rsidRDefault="00C37937" w:rsidP="00C37937">
      <w:pPr>
        <w:spacing w:line="276" w:lineRule="auto"/>
        <w:jc w:val="center"/>
        <w:rPr>
          <w:rFonts w:ascii="Verdana" w:hAnsi="Verdana"/>
          <w:sz w:val="20"/>
          <w:szCs w:val="20"/>
        </w:rPr>
      </w:pPr>
    </w:p>
    <w:p w14:paraId="32050B47" w14:textId="77777777" w:rsidR="00C37937" w:rsidRPr="00953A5B" w:rsidRDefault="00C37937" w:rsidP="00C37937">
      <w:pPr>
        <w:spacing w:line="276" w:lineRule="auto"/>
        <w:jc w:val="center"/>
        <w:rPr>
          <w:rFonts w:ascii="Verdana" w:hAnsi="Verdana"/>
          <w:sz w:val="20"/>
          <w:szCs w:val="20"/>
        </w:rPr>
      </w:pPr>
    </w:p>
    <w:p w14:paraId="068E60FD" w14:textId="77777777" w:rsidR="00C37937" w:rsidRPr="00953A5B" w:rsidRDefault="00C37937" w:rsidP="00C37937">
      <w:pPr>
        <w:spacing w:line="276" w:lineRule="auto"/>
        <w:jc w:val="center"/>
        <w:rPr>
          <w:rFonts w:ascii="Verdana" w:hAnsi="Verdana"/>
          <w:sz w:val="20"/>
          <w:szCs w:val="20"/>
        </w:rPr>
      </w:pPr>
    </w:p>
    <w:p w14:paraId="1F2B743F" w14:textId="77777777" w:rsidR="00C37937" w:rsidRPr="00953A5B" w:rsidRDefault="00C37937" w:rsidP="00C37937">
      <w:pPr>
        <w:spacing w:line="276" w:lineRule="auto"/>
        <w:jc w:val="center"/>
        <w:rPr>
          <w:rFonts w:ascii="Verdana" w:hAnsi="Verdana"/>
          <w:sz w:val="20"/>
          <w:szCs w:val="20"/>
        </w:rPr>
      </w:pPr>
    </w:p>
    <w:p w14:paraId="6117606A" w14:textId="77777777" w:rsidR="00C37937" w:rsidRPr="00953A5B" w:rsidRDefault="00C37937" w:rsidP="00C37937">
      <w:pPr>
        <w:spacing w:line="276" w:lineRule="auto"/>
        <w:jc w:val="center"/>
        <w:rPr>
          <w:rFonts w:ascii="Verdana" w:hAnsi="Verdana"/>
          <w:sz w:val="20"/>
          <w:szCs w:val="20"/>
        </w:rPr>
      </w:pPr>
    </w:p>
    <w:p w14:paraId="58DA9FF1" w14:textId="77777777" w:rsidR="00C37937" w:rsidRPr="00953A5B" w:rsidRDefault="00C37937" w:rsidP="00C37937">
      <w:pPr>
        <w:spacing w:line="276" w:lineRule="auto"/>
        <w:jc w:val="center"/>
        <w:rPr>
          <w:rFonts w:ascii="Verdana" w:hAnsi="Verdana"/>
          <w:sz w:val="20"/>
          <w:szCs w:val="20"/>
        </w:rPr>
      </w:pPr>
    </w:p>
    <w:p w14:paraId="5636CDCC" w14:textId="77777777" w:rsidR="00C37937" w:rsidRPr="00953A5B" w:rsidRDefault="00C37937" w:rsidP="00C37937">
      <w:pPr>
        <w:spacing w:line="276" w:lineRule="auto"/>
        <w:jc w:val="center"/>
        <w:rPr>
          <w:rFonts w:ascii="Verdana" w:hAnsi="Verdana"/>
          <w:sz w:val="20"/>
          <w:szCs w:val="20"/>
        </w:rPr>
      </w:pPr>
    </w:p>
    <w:p w14:paraId="0F81DE82"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41DB13" w14:textId="77777777" w:rsidR="00C37937" w:rsidRPr="00953A5B" w:rsidRDefault="00C37937" w:rsidP="00C37937">
      <w:pPr>
        <w:spacing w:line="276" w:lineRule="auto"/>
        <w:jc w:val="both"/>
        <w:rPr>
          <w:rFonts w:ascii="Verdana" w:hAnsi="Verdana"/>
          <w:sz w:val="20"/>
          <w:szCs w:val="20"/>
        </w:rPr>
      </w:pPr>
    </w:p>
    <w:p w14:paraId="6D7E2411" w14:textId="77777777" w:rsidR="00C37937" w:rsidRPr="00953A5B" w:rsidRDefault="00C37937" w:rsidP="00C37937">
      <w:pPr>
        <w:spacing w:line="276" w:lineRule="auto"/>
        <w:jc w:val="both"/>
        <w:rPr>
          <w:rFonts w:ascii="Verdana" w:hAnsi="Verdana"/>
          <w:sz w:val="20"/>
          <w:szCs w:val="20"/>
        </w:rPr>
      </w:pPr>
    </w:p>
    <w:p w14:paraId="1B3A9AE9" w14:textId="77777777" w:rsidR="00C37937" w:rsidRPr="00953A5B" w:rsidRDefault="00C37937" w:rsidP="00C37937">
      <w:pPr>
        <w:spacing w:line="276" w:lineRule="auto"/>
        <w:jc w:val="both"/>
        <w:rPr>
          <w:rFonts w:ascii="Verdana" w:hAnsi="Verdana"/>
          <w:smallCaps/>
          <w:sz w:val="20"/>
          <w:szCs w:val="20"/>
        </w:rPr>
      </w:pPr>
    </w:p>
    <w:p w14:paraId="3255A480" w14:textId="77777777" w:rsidR="00C37937" w:rsidRPr="00953A5B" w:rsidRDefault="00C37937" w:rsidP="00636683">
      <w:pPr>
        <w:spacing w:line="276" w:lineRule="auto"/>
        <w:rPr>
          <w:rFonts w:ascii="Verdana" w:hAnsi="Verdana"/>
          <w:smallCaps/>
          <w:sz w:val="20"/>
          <w:szCs w:val="20"/>
        </w:rPr>
      </w:pPr>
    </w:p>
    <w:p w14:paraId="1A94A3C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535B1A7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69137B5B" w14:textId="77777777" w:rsidR="00C37937" w:rsidRPr="00953A5B" w:rsidRDefault="00C37937" w:rsidP="00C37937">
      <w:pPr>
        <w:keepNext/>
        <w:spacing w:line="276" w:lineRule="auto"/>
        <w:jc w:val="center"/>
        <w:rPr>
          <w:rFonts w:ascii="Verdana" w:hAnsi="Verdana"/>
          <w:smallCaps/>
          <w:sz w:val="20"/>
          <w:szCs w:val="20"/>
        </w:rPr>
      </w:pPr>
    </w:p>
    <w:p w14:paraId="2B704560" w14:textId="445FB75B" w:rsidR="00C37937" w:rsidRDefault="00C37937" w:rsidP="00636683">
      <w:pPr>
        <w:keepNext/>
        <w:spacing w:line="276" w:lineRule="auto"/>
        <w:rPr>
          <w:ins w:id="11" w:author="Rinaldo Rabello" w:date="2021-03-28T15:23:00Z"/>
          <w:rFonts w:ascii="Verdana" w:hAnsi="Verdana"/>
          <w:smallCaps/>
          <w:sz w:val="20"/>
          <w:szCs w:val="20"/>
        </w:rPr>
      </w:pPr>
    </w:p>
    <w:p w14:paraId="2709FC2C" w14:textId="77777777" w:rsidR="00196BB7" w:rsidRDefault="00196BB7" w:rsidP="00636683">
      <w:pPr>
        <w:keepNext/>
        <w:spacing w:line="276" w:lineRule="auto"/>
        <w:rPr>
          <w:rFonts w:ascii="Verdana" w:hAnsi="Verdana"/>
          <w:smallCaps/>
          <w:sz w:val="20"/>
          <w:szCs w:val="20"/>
        </w:rPr>
      </w:pPr>
    </w:p>
    <w:p w14:paraId="0D223C42" w14:textId="77777777" w:rsidR="00636683" w:rsidRDefault="00636683" w:rsidP="00636683">
      <w:pPr>
        <w:keepNext/>
        <w:spacing w:line="276" w:lineRule="auto"/>
        <w:rPr>
          <w:rFonts w:ascii="Verdana" w:hAnsi="Verdana"/>
          <w:smallCaps/>
          <w:sz w:val="20"/>
          <w:szCs w:val="20"/>
        </w:rPr>
      </w:pPr>
    </w:p>
    <w:p w14:paraId="756E7548"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 w:author="Rinaldo Rabello" w:date="2021-03-28T15:23: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701"/>
        <w:tblGridChange w:id="13">
          <w:tblGrid>
            <w:gridCol w:w="4540"/>
          </w:tblGrid>
        </w:tblGridChange>
      </w:tblGrid>
      <w:tr w:rsidR="00196BB7" w14:paraId="191DA9AE" w14:textId="77777777" w:rsidTr="00196BB7">
        <w:trPr>
          <w:jc w:val="center"/>
        </w:trPr>
        <w:tc>
          <w:tcPr>
            <w:tcW w:w="6667" w:type="dxa"/>
            <w:tcPrChange w:id="14" w:author="Rinaldo Rabello" w:date="2021-03-28T15:23:00Z">
              <w:tcPr>
                <w:tcW w:w="4508" w:type="dxa"/>
              </w:tcPr>
            </w:tcPrChange>
          </w:tcPr>
          <w:p w14:paraId="29964C09" w14:textId="5FBF2E4A" w:rsidR="00196BB7" w:rsidRPr="00953A5B" w:rsidRDefault="00196BB7" w:rsidP="00A162C3">
            <w:pPr>
              <w:spacing w:line="276" w:lineRule="auto"/>
              <w:jc w:val="center"/>
              <w:rPr>
                <w:rFonts w:ascii="Verdana" w:hAnsi="Verdana"/>
                <w:sz w:val="20"/>
                <w:szCs w:val="20"/>
              </w:rPr>
            </w:pPr>
            <w:r w:rsidRPr="00953A5B">
              <w:rPr>
                <w:rFonts w:ascii="Verdana" w:hAnsi="Verdana"/>
                <w:sz w:val="20"/>
                <w:szCs w:val="20"/>
              </w:rPr>
              <w:t>_</w:t>
            </w:r>
            <w:ins w:id="15" w:author="Rinaldo Rabello" w:date="2021-03-28T15:23:00Z">
              <w:r>
                <w:rPr>
                  <w:rFonts w:ascii="Verdana" w:hAnsi="Verdana"/>
                  <w:sz w:val="20"/>
                  <w:szCs w:val="20"/>
                </w:rPr>
                <w:t>_________________</w:t>
              </w:r>
            </w:ins>
            <w:r w:rsidRPr="00953A5B">
              <w:rPr>
                <w:rFonts w:ascii="Verdana" w:hAnsi="Verdana"/>
                <w:sz w:val="20"/>
                <w:szCs w:val="20"/>
              </w:rPr>
              <w:t>_________________________________</w:t>
            </w:r>
          </w:p>
          <w:p w14:paraId="05EFB8EF" w14:textId="77777777" w:rsidR="00196BB7" w:rsidRPr="00953A5B" w:rsidRDefault="00196BB7" w:rsidP="00A162C3">
            <w:pPr>
              <w:spacing w:line="276" w:lineRule="auto"/>
              <w:rPr>
                <w:rFonts w:ascii="Verdana" w:hAnsi="Verdana"/>
                <w:sz w:val="20"/>
                <w:szCs w:val="20"/>
              </w:rPr>
            </w:pPr>
            <w:r w:rsidRPr="00953A5B">
              <w:rPr>
                <w:rFonts w:ascii="Verdana" w:hAnsi="Verdana"/>
                <w:sz w:val="20"/>
                <w:szCs w:val="20"/>
              </w:rPr>
              <w:t>Nome:</w:t>
            </w:r>
          </w:p>
          <w:p w14:paraId="58965D1F" w14:textId="77777777" w:rsidR="00196BB7" w:rsidRPr="00953A5B" w:rsidRDefault="00196BB7" w:rsidP="00A162C3">
            <w:pPr>
              <w:spacing w:line="276" w:lineRule="auto"/>
              <w:rPr>
                <w:rFonts w:ascii="Verdana" w:hAnsi="Verdana"/>
                <w:sz w:val="20"/>
                <w:szCs w:val="20"/>
              </w:rPr>
            </w:pPr>
            <w:r w:rsidRPr="00953A5B">
              <w:rPr>
                <w:rFonts w:ascii="Verdana" w:hAnsi="Verdana"/>
                <w:sz w:val="20"/>
                <w:szCs w:val="20"/>
              </w:rPr>
              <w:t>Cargo:</w:t>
            </w:r>
          </w:p>
          <w:p w14:paraId="1B7F6639" w14:textId="77777777" w:rsidR="00196BB7" w:rsidRDefault="00196BB7" w:rsidP="00A162C3">
            <w:pPr>
              <w:keepNext/>
              <w:spacing w:line="276" w:lineRule="auto"/>
              <w:jc w:val="center"/>
              <w:rPr>
                <w:rFonts w:ascii="Verdana" w:hAnsi="Verdana"/>
                <w:smallCaps/>
                <w:sz w:val="20"/>
                <w:szCs w:val="20"/>
              </w:rPr>
            </w:pPr>
          </w:p>
        </w:tc>
      </w:tr>
    </w:tbl>
    <w:p w14:paraId="22033A26" w14:textId="77777777" w:rsidR="00C37937" w:rsidRPr="00953A5B" w:rsidRDefault="00C37937" w:rsidP="00C37937">
      <w:pPr>
        <w:spacing w:line="276" w:lineRule="auto"/>
        <w:jc w:val="center"/>
        <w:rPr>
          <w:rFonts w:ascii="Verdana" w:hAnsi="Verdana"/>
          <w:sz w:val="20"/>
          <w:szCs w:val="20"/>
        </w:rPr>
      </w:pPr>
    </w:p>
    <w:p w14:paraId="70DA97A6" w14:textId="77777777" w:rsidR="00C37937" w:rsidRPr="00953A5B" w:rsidRDefault="00C37937" w:rsidP="00C37937">
      <w:pPr>
        <w:spacing w:line="276" w:lineRule="auto"/>
        <w:jc w:val="center"/>
        <w:rPr>
          <w:rFonts w:ascii="Verdana" w:hAnsi="Verdana"/>
          <w:sz w:val="20"/>
          <w:szCs w:val="20"/>
        </w:rPr>
      </w:pPr>
    </w:p>
    <w:p w14:paraId="0CF89EF6" w14:textId="77777777" w:rsidR="00C37937" w:rsidRPr="00953A5B" w:rsidRDefault="00C37937" w:rsidP="00C37937">
      <w:pPr>
        <w:spacing w:line="276" w:lineRule="auto"/>
        <w:jc w:val="center"/>
        <w:rPr>
          <w:rFonts w:ascii="Verdana" w:hAnsi="Verdana"/>
          <w:sz w:val="20"/>
          <w:szCs w:val="20"/>
        </w:rPr>
      </w:pPr>
    </w:p>
    <w:p w14:paraId="38F70D52" w14:textId="77777777" w:rsidR="00C37937" w:rsidRPr="00953A5B" w:rsidRDefault="00C37937" w:rsidP="00C37937">
      <w:pPr>
        <w:spacing w:line="276" w:lineRule="auto"/>
        <w:jc w:val="center"/>
        <w:rPr>
          <w:rFonts w:ascii="Verdana" w:hAnsi="Verdana"/>
          <w:sz w:val="20"/>
          <w:szCs w:val="20"/>
        </w:rPr>
      </w:pPr>
    </w:p>
    <w:p w14:paraId="78C6E757" w14:textId="77777777" w:rsidR="00C37937" w:rsidRPr="00953A5B" w:rsidRDefault="00C37937" w:rsidP="00C37937">
      <w:pPr>
        <w:spacing w:line="276" w:lineRule="auto"/>
        <w:jc w:val="center"/>
        <w:rPr>
          <w:rFonts w:ascii="Verdana" w:hAnsi="Verdana"/>
          <w:sz w:val="20"/>
          <w:szCs w:val="20"/>
        </w:rPr>
      </w:pPr>
    </w:p>
    <w:p w14:paraId="01A5EBAC" w14:textId="77777777" w:rsidR="00C37937" w:rsidRPr="00953A5B" w:rsidRDefault="00C37937" w:rsidP="00C37937">
      <w:pPr>
        <w:spacing w:line="276" w:lineRule="auto"/>
        <w:jc w:val="center"/>
        <w:rPr>
          <w:rFonts w:ascii="Verdana" w:hAnsi="Verdana"/>
          <w:sz w:val="20"/>
          <w:szCs w:val="20"/>
        </w:rPr>
      </w:pPr>
    </w:p>
    <w:p w14:paraId="554ECAB9" w14:textId="77777777" w:rsidR="00C37937" w:rsidRPr="00953A5B" w:rsidRDefault="00C37937" w:rsidP="00C37937">
      <w:pPr>
        <w:spacing w:line="276" w:lineRule="auto"/>
        <w:jc w:val="center"/>
        <w:rPr>
          <w:rFonts w:ascii="Verdana" w:hAnsi="Verdana"/>
          <w:sz w:val="20"/>
          <w:szCs w:val="20"/>
        </w:rPr>
      </w:pPr>
    </w:p>
    <w:p w14:paraId="4AC3FF9D"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5C31F842"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0DEE19" w14:textId="77777777" w:rsidR="00C37937" w:rsidRPr="00953A5B" w:rsidRDefault="00C37937" w:rsidP="00C37937">
      <w:pPr>
        <w:spacing w:line="276" w:lineRule="auto"/>
        <w:jc w:val="center"/>
        <w:rPr>
          <w:rFonts w:ascii="Verdana" w:hAnsi="Verdana"/>
          <w:smallCaps/>
          <w:sz w:val="20"/>
          <w:szCs w:val="20"/>
        </w:rPr>
      </w:pPr>
    </w:p>
    <w:p w14:paraId="2573DAB3" w14:textId="77777777" w:rsidR="00C37937" w:rsidRPr="00953A5B" w:rsidRDefault="00C37937" w:rsidP="00C37937">
      <w:pPr>
        <w:spacing w:line="276" w:lineRule="auto"/>
        <w:jc w:val="center"/>
        <w:rPr>
          <w:rFonts w:ascii="Verdana" w:hAnsi="Verdana"/>
          <w:smallCaps/>
          <w:sz w:val="20"/>
          <w:szCs w:val="20"/>
        </w:rPr>
      </w:pPr>
    </w:p>
    <w:p w14:paraId="6899BF8B" w14:textId="6F709783" w:rsidR="00C37937" w:rsidRPr="00953A5B" w:rsidRDefault="004664FA"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D23CC9">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6D563260"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1ED788E2" w14:textId="77777777" w:rsidR="00C37937" w:rsidRDefault="00C37937" w:rsidP="00C37937">
      <w:pPr>
        <w:keepNext/>
        <w:spacing w:line="276" w:lineRule="auto"/>
        <w:jc w:val="center"/>
        <w:rPr>
          <w:rFonts w:ascii="Verdana" w:hAnsi="Verdana"/>
          <w:smallCaps/>
          <w:sz w:val="20"/>
          <w:szCs w:val="20"/>
        </w:rPr>
      </w:pPr>
    </w:p>
    <w:p w14:paraId="4DAB1141" w14:textId="77777777" w:rsidR="00636683" w:rsidRPr="00953A5B" w:rsidRDefault="00636683" w:rsidP="00C37937">
      <w:pPr>
        <w:keepNext/>
        <w:spacing w:line="276" w:lineRule="auto"/>
        <w:jc w:val="center"/>
        <w:rPr>
          <w:rFonts w:ascii="Verdana" w:hAnsi="Verdana"/>
          <w:smallCaps/>
          <w:sz w:val="20"/>
          <w:szCs w:val="20"/>
        </w:rPr>
      </w:pPr>
    </w:p>
    <w:p w14:paraId="36C1CB92" w14:textId="77777777" w:rsidR="00C37937" w:rsidRPr="00953A5B" w:rsidRDefault="00C37937" w:rsidP="00C37937">
      <w:pPr>
        <w:keepNext/>
        <w:spacing w:line="276" w:lineRule="auto"/>
        <w:jc w:val="center"/>
        <w:rPr>
          <w:rFonts w:ascii="Verdana" w:hAnsi="Verdana"/>
          <w:smallCaps/>
          <w:sz w:val="20"/>
          <w:szCs w:val="20"/>
        </w:rPr>
      </w:pPr>
    </w:p>
    <w:p w14:paraId="43AB7B87"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C8501FF" w14:textId="77777777" w:rsidTr="00A162C3">
        <w:tc>
          <w:tcPr>
            <w:tcW w:w="4508" w:type="dxa"/>
          </w:tcPr>
          <w:p w14:paraId="24AEBB9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5E5E752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8C0497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3CED882" w14:textId="77777777" w:rsidR="00636683" w:rsidRDefault="00636683" w:rsidP="00A162C3">
            <w:pPr>
              <w:keepNext/>
              <w:spacing w:line="276" w:lineRule="auto"/>
              <w:jc w:val="center"/>
              <w:rPr>
                <w:rFonts w:ascii="Verdana" w:hAnsi="Verdana"/>
                <w:smallCaps/>
                <w:sz w:val="20"/>
                <w:szCs w:val="20"/>
              </w:rPr>
            </w:pPr>
          </w:p>
        </w:tc>
        <w:tc>
          <w:tcPr>
            <w:tcW w:w="4508" w:type="dxa"/>
          </w:tcPr>
          <w:p w14:paraId="2154C640"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46429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E76782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1ED027B" w14:textId="77777777" w:rsidR="00636683" w:rsidRDefault="00636683" w:rsidP="00A162C3">
            <w:pPr>
              <w:keepNext/>
              <w:spacing w:line="276" w:lineRule="auto"/>
              <w:jc w:val="center"/>
              <w:rPr>
                <w:rFonts w:ascii="Verdana" w:hAnsi="Verdana"/>
                <w:smallCaps/>
                <w:sz w:val="20"/>
                <w:szCs w:val="20"/>
              </w:rPr>
            </w:pPr>
          </w:p>
        </w:tc>
      </w:tr>
    </w:tbl>
    <w:p w14:paraId="75AA8141"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92D90DA"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541AC6F2" w14:textId="77777777" w:rsidR="00C37937" w:rsidRPr="00953A5B" w:rsidRDefault="00C37937" w:rsidP="00C37937">
      <w:pPr>
        <w:spacing w:line="276" w:lineRule="auto"/>
        <w:jc w:val="center"/>
        <w:rPr>
          <w:rFonts w:ascii="Verdana" w:hAnsi="Verdana"/>
          <w:smallCaps/>
          <w:sz w:val="20"/>
          <w:szCs w:val="20"/>
        </w:rPr>
      </w:pPr>
    </w:p>
    <w:p w14:paraId="224F2442" w14:textId="77777777" w:rsidR="00C37937" w:rsidRPr="00953A5B" w:rsidRDefault="00C37937" w:rsidP="00C37937">
      <w:pPr>
        <w:spacing w:line="276" w:lineRule="auto"/>
        <w:jc w:val="center"/>
        <w:rPr>
          <w:rFonts w:ascii="Verdana" w:hAnsi="Verdana"/>
          <w:smallCaps/>
          <w:sz w:val="20"/>
          <w:szCs w:val="20"/>
        </w:rPr>
      </w:pPr>
    </w:p>
    <w:p w14:paraId="512EB27F" w14:textId="77777777" w:rsidR="00C37937" w:rsidRPr="00953A5B" w:rsidRDefault="00C37937" w:rsidP="00C37937">
      <w:pPr>
        <w:spacing w:line="276" w:lineRule="auto"/>
        <w:jc w:val="center"/>
        <w:rPr>
          <w:rFonts w:ascii="Verdana" w:hAnsi="Verdana"/>
          <w:smallCaps/>
          <w:sz w:val="20"/>
          <w:szCs w:val="20"/>
        </w:rPr>
      </w:pPr>
    </w:p>
    <w:p w14:paraId="078286A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3574B0AD"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58AAA7ED" w14:textId="77777777" w:rsidR="00C37937" w:rsidRPr="00953A5B" w:rsidRDefault="00C37937" w:rsidP="00C37937">
      <w:pPr>
        <w:keepNext/>
        <w:spacing w:line="276" w:lineRule="auto"/>
        <w:jc w:val="center"/>
        <w:rPr>
          <w:rFonts w:ascii="Verdana" w:hAnsi="Verdana"/>
          <w:smallCaps/>
          <w:sz w:val="20"/>
          <w:szCs w:val="20"/>
        </w:rPr>
      </w:pPr>
    </w:p>
    <w:p w14:paraId="25F90917" w14:textId="77777777" w:rsidR="00C37937" w:rsidRPr="00953A5B" w:rsidRDefault="00C37937" w:rsidP="00C37937">
      <w:pPr>
        <w:keepNext/>
        <w:spacing w:line="276" w:lineRule="auto"/>
        <w:jc w:val="center"/>
        <w:rPr>
          <w:rFonts w:ascii="Verdana" w:hAnsi="Verdana"/>
          <w:smallCaps/>
          <w:sz w:val="20"/>
          <w:szCs w:val="20"/>
        </w:rPr>
      </w:pPr>
    </w:p>
    <w:p w14:paraId="5DDE7099" w14:textId="77777777" w:rsidR="00C37937" w:rsidRPr="00953A5B" w:rsidRDefault="00C37937" w:rsidP="00C37937">
      <w:pPr>
        <w:keepNext/>
        <w:spacing w:line="276" w:lineRule="auto"/>
        <w:jc w:val="center"/>
        <w:rPr>
          <w:rFonts w:ascii="Verdana" w:hAnsi="Verdana"/>
          <w:smallCaps/>
          <w:sz w:val="20"/>
          <w:szCs w:val="20"/>
        </w:rPr>
      </w:pPr>
    </w:p>
    <w:p w14:paraId="39929518"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7ECFE80A" w14:textId="77777777" w:rsidTr="00A162C3">
        <w:tc>
          <w:tcPr>
            <w:tcW w:w="4508" w:type="dxa"/>
          </w:tcPr>
          <w:p w14:paraId="476E88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767ED95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B66010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34167FF" w14:textId="77777777" w:rsidR="00636683" w:rsidRDefault="00636683" w:rsidP="00A162C3">
            <w:pPr>
              <w:keepNext/>
              <w:spacing w:line="276" w:lineRule="auto"/>
              <w:jc w:val="center"/>
              <w:rPr>
                <w:rFonts w:ascii="Verdana" w:hAnsi="Verdana"/>
                <w:smallCaps/>
                <w:sz w:val="20"/>
                <w:szCs w:val="20"/>
              </w:rPr>
            </w:pPr>
          </w:p>
        </w:tc>
        <w:tc>
          <w:tcPr>
            <w:tcW w:w="4508" w:type="dxa"/>
          </w:tcPr>
          <w:p w14:paraId="4F3F5304"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B608ED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25434B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376C77E" w14:textId="77777777" w:rsidR="00636683" w:rsidRDefault="00636683" w:rsidP="00A162C3">
            <w:pPr>
              <w:keepNext/>
              <w:spacing w:line="276" w:lineRule="auto"/>
              <w:jc w:val="center"/>
              <w:rPr>
                <w:rFonts w:ascii="Verdana" w:hAnsi="Verdana"/>
                <w:smallCaps/>
                <w:sz w:val="20"/>
                <w:szCs w:val="20"/>
              </w:rPr>
            </w:pPr>
          </w:p>
        </w:tc>
      </w:tr>
    </w:tbl>
    <w:p w14:paraId="0905BB7A" w14:textId="77777777" w:rsidR="00C37937" w:rsidRPr="00953A5B" w:rsidRDefault="00C37937" w:rsidP="00C37937">
      <w:pPr>
        <w:spacing w:line="276" w:lineRule="auto"/>
        <w:jc w:val="center"/>
        <w:rPr>
          <w:rFonts w:ascii="Verdana" w:hAnsi="Verdana"/>
          <w:sz w:val="20"/>
          <w:szCs w:val="20"/>
        </w:rPr>
      </w:pPr>
    </w:p>
    <w:p w14:paraId="3BF5E3E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334F1AD"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128751C" w14:textId="77777777" w:rsidR="00C37937" w:rsidRPr="00953A5B" w:rsidRDefault="00C37937" w:rsidP="00C37937">
      <w:pPr>
        <w:spacing w:line="276" w:lineRule="auto"/>
        <w:jc w:val="both"/>
        <w:rPr>
          <w:rFonts w:ascii="Verdana" w:hAnsi="Verdana"/>
          <w:sz w:val="20"/>
          <w:szCs w:val="20"/>
        </w:rPr>
      </w:pPr>
    </w:p>
    <w:p w14:paraId="08215EEF" w14:textId="77777777" w:rsidR="00C37937" w:rsidRPr="00953A5B" w:rsidRDefault="00C37937" w:rsidP="00C37937">
      <w:pPr>
        <w:spacing w:line="276" w:lineRule="auto"/>
        <w:jc w:val="both"/>
        <w:rPr>
          <w:rFonts w:ascii="Verdana" w:hAnsi="Verdana"/>
          <w:smallCaps/>
          <w:sz w:val="20"/>
          <w:szCs w:val="20"/>
        </w:rPr>
      </w:pPr>
    </w:p>
    <w:p w14:paraId="0343AD4D" w14:textId="77777777" w:rsidR="00C37937" w:rsidRPr="00953A5B" w:rsidRDefault="00C37937" w:rsidP="00C37937">
      <w:pPr>
        <w:spacing w:line="276" w:lineRule="auto"/>
        <w:jc w:val="center"/>
        <w:rPr>
          <w:rFonts w:ascii="Verdana" w:hAnsi="Verdana"/>
          <w:smallCaps/>
          <w:sz w:val="20"/>
          <w:szCs w:val="20"/>
        </w:rPr>
      </w:pPr>
    </w:p>
    <w:p w14:paraId="565C23F9" w14:textId="77777777" w:rsidR="00C37937" w:rsidRPr="00953A5B" w:rsidRDefault="00C37937" w:rsidP="00C37937">
      <w:pPr>
        <w:spacing w:line="276" w:lineRule="auto"/>
        <w:jc w:val="center"/>
        <w:rPr>
          <w:rFonts w:ascii="Verdana" w:hAnsi="Verdana"/>
          <w:smallCaps/>
          <w:sz w:val="20"/>
          <w:szCs w:val="20"/>
        </w:rPr>
      </w:pPr>
    </w:p>
    <w:p w14:paraId="27DCE41C"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6027D465" w14:textId="77777777" w:rsidR="00C37937" w:rsidRPr="00953A5B" w:rsidRDefault="00C37937" w:rsidP="00C37937">
      <w:pPr>
        <w:spacing w:line="276" w:lineRule="auto"/>
        <w:jc w:val="center"/>
        <w:rPr>
          <w:rFonts w:ascii="Verdana" w:hAnsi="Verdana"/>
          <w:sz w:val="20"/>
          <w:szCs w:val="20"/>
        </w:rPr>
      </w:pPr>
    </w:p>
    <w:p w14:paraId="730C18CE" w14:textId="77777777" w:rsidR="00C37937" w:rsidRDefault="00C37937" w:rsidP="00C37937">
      <w:pPr>
        <w:spacing w:line="276" w:lineRule="auto"/>
        <w:jc w:val="center"/>
        <w:rPr>
          <w:rFonts w:ascii="Verdana" w:hAnsi="Verdana"/>
          <w:sz w:val="20"/>
          <w:szCs w:val="20"/>
        </w:rPr>
      </w:pPr>
    </w:p>
    <w:p w14:paraId="3220892D" w14:textId="77777777" w:rsidR="00636683" w:rsidRPr="00953A5B" w:rsidRDefault="00636683" w:rsidP="00C37937">
      <w:pPr>
        <w:spacing w:line="276" w:lineRule="auto"/>
        <w:jc w:val="center"/>
        <w:rPr>
          <w:rFonts w:ascii="Verdana" w:hAnsi="Verdana"/>
          <w:sz w:val="20"/>
          <w:szCs w:val="20"/>
        </w:rPr>
      </w:pPr>
    </w:p>
    <w:p w14:paraId="253B6462"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1E00C2E9" w14:textId="77777777" w:rsidTr="00A162C3">
        <w:tc>
          <w:tcPr>
            <w:tcW w:w="4508" w:type="dxa"/>
          </w:tcPr>
          <w:p w14:paraId="7286BF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674DD1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C51A11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229D562F" w14:textId="77777777" w:rsidR="00636683" w:rsidRDefault="00636683" w:rsidP="00A162C3">
            <w:pPr>
              <w:keepNext/>
              <w:spacing w:line="276" w:lineRule="auto"/>
              <w:jc w:val="center"/>
              <w:rPr>
                <w:rFonts w:ascii="Verdana" w:hAnsi="Verdana"/>
                <w:smallCaps/>
                <w:sz w:val="20"/>
                <w:szCs w:val="20"/>
              </w:rPr>
            </w:pPr>
          </w:p>
        </w:tc>
        <w:tc>
          <w:tcPr>
            <w:tcW w:w="4508" w:type="dxa"/>
          </w:tcPr>
          <w:p w14:paraId="08FFFB5B"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F5A80F6"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2525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0FED4F1D" w14:textId="77777777" w:rsidR="00636683" w:rsidRDefault="00636683" w:rsidP="00A162C3">
            <w:pPr>
              <w:keepNext/>
              <w:spacing w:line="276" w:lineRule="auto"/>
              <w:jc w:val="center"/>
              <w:rPr>
                <w:rFonts w:ascii="Verdana" w:hAnsi="Verdana"/>
                <w:smallCaps/>
                <w:sz w:val="20"/>
                <w:szCs w:val="20"/>
              </w:rPr>
            </w:pPr>
          </w:p>
        </w:tc>
      </w:tr>
    </w:tbl>
    <w:p w14:paraId="1E42210A" w14:textId="77777777" w:rsidR="00C37937" w:rsidRPr="00953A5B" w:rsidRDefault="00C37937" w:rsidP="00C37937">
      <w:pPr>
        <w:autoSpaceDE/>
        <w:autoSpaceDN/>
        <w:adjustRightInd/>
        <w:spacing w:line="276" w:lineRule="auto"/>
        <w:rPr>
          <w:rFonts w:ascii="Verdana" w:hAnsi="Verdana"/>
          <w:sz w:val="20"/>
          <w:szCs w:val="20"/>
        </w:rPr>
      </w:pPr>
    </w:p>
    <w:p w14:paraId="69FA3F8B"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1594" w14:textId="77777777" w:rsidR="00F27A25" w:rsidRDefault="00F27A25" w:rsidP="00636683">
      <w:r>
        <w:separator/>
      </w:r>
    </w:p>
  </w:endnote>
  <w:endnote w:type="continuationSeparator" w:id="0">
    <w:p w14:paraId="7A0F99AB" w14:textId="77777777" w:rsidR="00F27A25" w:rsidRDefault="00F27A25"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4DDF" w14:textId="77777777" w:rsidR="0097322D" w:rsidRDefault="00973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86B7" w14:textId="1468D988" w:rsidR="0097322D" w:rsidRPr="0097322D" w:rsidRDefault="0097322D" w:rsidP="0097322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122908">
      <w:rPr>
        <w:rFonts w:ascii="Verdana" w:hAnsi="Verdana"/>
        <w:sz w:val="14"/>
      </w:rPr>
      <w:t xml:space="preserve">#52209256v6&lt;TEXT&gt; - OSP </w:t>
    </w:r>
    <w:proofErr w:type="spellStart"/>
    <w:r w:rsidR="00122908">
      <w:rPr>
        <w:rFonts w:ascii="Verdana" w:hAnsi="Verdana"/>
        <w:sz w:val="14"/>
      </w:rPr>
      <w:t>Inv</w:t>
    </w:r>
    <w:proofErr w:type="spellEnd"/>
    <w:r w:rsidR="00122908">
      <w:rPr>
        <w:rFonts w:ascii="Verdana" w:hAnsi="Verdana"/>
        <w:sz w:val="14"/>
      </w:rPr>
      <w:t xml:space="preserve"> - Quarto Aditamento ao Instrumento Particular de Escr...</w:t>
    </w:r>
    <w:proofErr w:type="spellStart"/>
    <w:r w:rsidR="00122908">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57A1" w14:textId="77777777" w:rsidR="0097322D" w:rsidRDefault="00973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ABED" w14:textId="77777777" w:rsidR="00F27A25" w:rsidRDefault="00F27A25" w:rsidP="00636683">
      <w:r>
        <w:separator/>
      </w:r>
    </w:p>
  </w:footnote>
  <w:footnote w:type="continuationSeparator" w:id="0">
    <w:p w14:paraId="5110E358" w14:textId="77777777" w:rsidR="00F27A25" w:rsidRDefault="00F27A25"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4384" w14:textId="77777777" w:rsidR="0097322D" w:rsidRDefault="00973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7CD" w14:textId="77777777" w:rsidR="0097322D" w:rsidRDefault="0097322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D6D" w14:textId="77777777" w:rsidR="0097322D" w:rsidRDefault="009732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8A4"/>
    <w:rsid w:val="00023D6B"/>
    <w:rsid w:val="000501D5"/>
    <w:rsid w:val="0008134B"/>
    <w:rsid w:val="000C2D0D"/>
    <w:rsid w:val="000C46EA"/>
    <w:rsid w:val="00122908"/>
    <w:rsid w:val="00130495"/>
    <w:rsid w:val="00153738"/>
    <w:rsid w:val="00162709"/>
    <w:rsid w:val="00180A7F"/>
    <w:rsid w:val="001823B4"/>
    <w:rsid w:val="00196BB7"/>
    <w:rsid w:val="001A6700"/>
    <w:rsid w:val="001B56C7"/>
    <w:rsid w:val="001C6CD2"/>
    <w:rsid w:val="001E5AFE"/>
    <w:rsid w:val="001E6CBC"/>
    <w:rsid w:val="00205A04"/>
    <w:rsid w:val="002B1043"/>
    <w:rsid w:val="002C4BEF"/>
    <w:rsid w:val="00373DD0"/>
    <w:rsid w:val="00390C0B"/>
    <w:rsid w:val="003F0796"/>
    <w:rsid w:val="003F1C7B"/>
    <w:rsid w:val="00431656"/>
    <w:rsid w:val="004664FA"/>
    <w:rsid w:val="00496CCE"/>
    <w:rsid w:val="00501E6E"/>
    <w:rsid w:val="00515531"/>
    <w:rsid w:val="005A4372"/>
    <w:rsid w:val="005B6DCC"/>
    <w:rsid w:val="005F768B"/>
    <w:rsid w:val="00604CFB"/>
    <w:rsid w:val="00611881"/>
    <w:rsid w:val="00636683"/>
    <w:rsid w:val="006374DE"/>
    <w:rsid w:val="00676488"/>
    <w:rsid w:val="0069038B"/>
    <w:rsid w:val="006E5540"/>
    <w:rsid w:val="006F5A95"/>
    <w:rsid w:val="00757985"/>
    <w:rsid w:val="00762B54"/>
    <w:rsid w:val="007667A3"/>
    <w:rsid w:val="0077533B"/>
    <w:rsid w:val="007A15CA"/>
    <w:rsid w:val="007C3E54"/>
    <w:rsid w:val="00803BCA"/>
    <w:rsid w:val="00821A41"/>
    <w:rsid w:val="00823FD7"/>
    <w:rsid w:val="0083514A"/>
    <w:rsid w:val="008B08FE"/>
    <w:rsid w:val="008C7F2E"/>
    <w:rsid w:val="008E6492"/>
    <w:rsid w:val="009500F7"/>
    <w:rsid w:val="0095336F"/>
    <w:rsid w:val="00953A5B"/>
    <w:rsid w:val="00954311"/>
    <w:rsid w:val="00961309"/>
    <w:rsid w:val="0097322D"/>
    <w:rsid w:val="0098796F"/>
    <w:rsid w:val="009A3143"/>
    <w:rsid w:val="009A67B4"/>
    <w:rsid w:val="009B1367"/>
    <w:rsid w:val="009C557D"/>
    <w:rsid w:val="009E045A"/>
    <w:rsid w:val="00A078E0"/>
    <w:rsid w:val="00A60226"/>
    <w:rsid w:val="00A716A7"/>
    <w:rsid w:val="00AB45DA"/>
    <w:rsid w:val="00AD3692"/>
    <w:rsid w:val="00AD4562"/>
    <w:rsid w:val="00AE5EE2"/>
    <w:rsid w:val="00AF0F7A"/>
    <w:rsid w:val="00AF370C"/>
    <w:rsid w:val="00B01BD6"/>
    <w:rsid w:val="00B32C63"/>
    <w:rsid w:val="00B506A6"/>
    <w:rsid w:val="00B64D91"/>
    <w:rsid w:val="00B93E06"/>
    <w:rsid w:val="00BD12D2"/>
    <w:rsid w:val="00BF06F8"/>
    <w:rsid w:val="00C37937"/>
    <w:rsid w:val="00C442E7"/>
    <w:rsid w:val="00C77271"/>
    <w:rsid w:val="00CA6F4F"/>
    <w:rsid w:val="00CB3AF3"/>
    <w:rsid w:val="00D11214"/>
    <w:rsid w:val="00D13BF6"/>
    <w:rsid w:val="00D23CC9"/>
    <w:rsid w:val="00D97CC9"/>
    <w:rsid w:val="00DC2E48"/>
    <w:rsid w:val="00DF188A"/>
    <w:rsid w:val="00E01098"/>
    <w:rsid w:val="00E05BBC"/>
    <w:rsid w:val="00E31468"/>
    <w:rsid w:val="00E55F20"/>
    <w:rsid w:val="00E56E6E"/>
    <w:rsid w:val="00E82AEB"/>
    <w:rsid w:val="00EE6CDB"/>
    <w:rsid w:val="00EE6D51"/>
    <w:rsid w:val="00F27A25"/>
    <w:rsid w:val="00F51D9D"/>
    <w:rsid w:val="00F55EB6"/>
    <w:rsid w:val="00F60FA2"/>
    <w:rsid w:val="00F8364C"/>
    <w:rsid w:val="00FA58AC"/>
    <w:rsid w:val="00FB354D"/>
    <w:rsid w:val="00FB55A2"/>
    <w:rsid w:val="00FD4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C53E4E"/>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1109">
      <w:bodyDiv w:val="1"/>
      <w:marLeft w:val="0"/>
      <w:marRight w:val="0"/>
      <w:marTop w:val="0"/>
      <w:marBottom w:val="0"/>
      <w:divBdr>
        <w:top w:val="none" w:sz="0" w:space="0" w:color="auto"/>
        <w:left w:val="none" w:sz="0" w:space="0" w:color="auto"/>
        <w:bottom w:val="none" w:sz="0" w:space="0" w:color="auto"/>
        <w:right w:val="none" w:sz="0" w:space="0" w:color="auto"/>
      </w:divBdr>
    </w:div>
    <w:div w:id="292293659">
      <w:bodyDiv w:val="1"/>
      <w:marLeft w:val="0"/>
      <w:marRight w:val="0"/>
      <w:marTop w:val="0"/>
      <w:marBottom w:val="0"/>
      <w:divBdr>
        <w:top w:val="none" w:sz="0" w:space="0" w:color="auto"/>
        <w:left w:val="none" w:sz="0" w:space="0" w:color="auto"/>
        <w:bottom w:val="none" w:sz="0" w:space="0" w:color="auto"/>
        <w:right w:val="none" w:sz="0" w:space="0" w:color="auto"/>
      </w:divBdr>
    </w:div>
    <w:div w:id="1522275636">
      <w:bodyDiv w:val="1"/>
      <w:marLeft w:val="0"/>
      <w:marRight w:val="0"/>
      <w:marTop w:val="0"/>
      <w:marBottom w:val="0"/>
      <w:divBdr>
        <w:top w:val="none" w:sz="0" w:space="0" w:color="auto"/>
        <w:left w:val="none" w:sz="0" w:space="0" w:color="auto"/>
        <w:bottom w:val="none" w:sz="0" w:space="0" w:color="auto"/>
        <w:right w:val="none" w:sz="0" w:space="0" w:color="auto"/>
      </w:divBdr>
    </w:div>
    <w:div w:id="16973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 T E X T ! 5 2 2 0 9 2 5 6 . 6 < / d o c u m e n t i d >  
     < s e n d e r i d > M G Q < / s e n d e r i d >  
     < s e n d e r e m a i l > M G O M E S @ M A C H A D O M E Y E R . C O M . B R < / s e n d e r e m a i l >  
     < l a s t m o d i f i e d > 2 0 2 1 - 0 3 - 1 6 T 1 0 : 3 9 : 0 0 . 0 0 0 0 0 0 0 - 0 3 : 0 0 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5390-ED32-4487-856B-847B62AFBCC2}">
  <ds:schemaRefs>
    <ds:schemaRef ds:uri="http://www.imanage.com/work/xmlschema"/>
  </ds:schemaRefs>
</ds:datastoreItem>
</file>

<file path=customXml/itemProps2.xml><?xml version="1.0" encoding="utf-8"?>
<ds:datastoreItem xmlns:ds="http://schemas.openxmlformats.org/officeDocument/2006/customXml" ds:itemID="{933C8244-C1FB-410E-970B-6D87820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3044</Words>
  <Characters>16439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2021-03-28T18:24:00Z</dcterms:created>
  <dcterms:modified xsi:type="dcterms:W3CDTF">2021-03-28T18:24:00Z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#52209256v6&lt;TEXT&gt; - OSP Inv - Quarto Aditamento ao Instrumento Particular de Escr...docx</vt:lpwstr>
  </property>
</Properties>
</file>