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3AA2" w14:textId="77777777" w:rsidR="00102A2F" w:rsidRPr="00422778" w:rsidRDefault="00102A2F" w:rsidP="00ED2A79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ED2A79">
      <w:pPr>
        <w:spacing w:line="280" w:lineRule="exact"/>
        <w:jc w:val="both"/>
        <w:rPr>
          <w:bCs/>
          <w:sz w:val="22"/>
          <w:szCs w:val="22"/>
        </w:rPr>
      </w:pPr>
    </w:p>
    <w:p w14:paraId="60F391D4" w14:textId="50BD2EBF" w:rsidR="00102A2F" w:rsidRPr="00422778" w:rsidRDefault="00102A2F" w:rsidP="00ED2A79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976556">
        <w:rPr>
          <w:b/>
          <w:sz w:val="22"/>
          <w:szCs w:val="22"/>
          <w:lang w:val="pt-BR"/>
        </w:rPr>
        <w:t xml:space="preserve"> 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976556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976556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473E24">
        <w:rPr>
          <w:b/>
          <w:sz w:val="22"/>
          <w:szCs w:val="22"/>
          <w:lang w:val="pt-BR"/>
        </w:rPr>
        <w:t>2021</w:t>
      </w:r>
    </w:p>
    <w:p w14:paraId="7B2E66FA" w14:textId="77777777" w:rsidR="00102A2F" w:rsidRPr="00422778" w:rsidRDefault="00102A2F" w:rsidP="00ED2A79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122BF93E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976556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em</w:t>
      </w:r>
      <w:proofErr w:type="gramEnd"/>
      <w:r>
        <w:rPr>
          <w:sz w:val="22"/>
          <w:szCs w:val="22"/>
        </w:rPr>
        <w:t xml:space="preserve">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4DA616C" w14:textId="588203F7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</w:t>
      </w:r>
      <w:r w:rsidR="007234A9">
        <w:rPr>
          <w:sz w:val="22"/>
          <w:szCs w:val="22"/>
        </w:rPr>
        <w:t>Companhia</w:t>
      </w:r>
      <w:r w:rsidR="007234A9" w:rsidRPr="0042277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ACEA68A" w14:textId="6BE6FBD4" w:rsidR="00102A2F" w:rsidRPr="007B696D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976556">
        <w:rPr>
          <w:color w:val="000000"/>
          <w:sz w:val="22"/>
          <w:szCs w:val="22"/>
        </w:rPr>
        <w:t>“</w:t>
      </w:r>
      <w:r w:rsidRPr="00673BDC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673BDC">
        <w:rPr>
          <w:i/>
          <w:iCs/>
          <w:sz w:val="22"/>
          <w:szCs w:val="22"/>
        </w:rPr>
        <w:t>1ª (primeira) Emissão de Debêntures Simples, Não Conversíveis em Ações, em Cinco Séries Para Distribuição Pública Com Esforços Restritos e Uma Série Para Colocação Privada, da Espécie com Garantia Real e Garantia Fidejussória Adicional</w:t>
      </w:r>
      <w:r w:rsidRPr="00673BDC">
        <w:rPr>
          <w:i/>
          <w:iCs/>
          <w:color w:val="000000"/>
          <w:sz w:val="22"/>
          <w:szCs w:val="22"/>
        </w:rPr>
        <w:t xml:space="preserve"> </w:t>
      </w:r>
      <w:r w:rsidR="001A73FA" w:rsidRPr="00673BDC">
        <w:rPr>
          <w:i/>
          <w:iCs/>
          <w:color w:val="000000"/>
          <w:sz w:val="22"/>
          <w:szCs w:val="22"/>
        </w:rPr>
        <w:t xml:space="preserve">da </w:t>
      </w:r>
      <w:bookmarkStart w:id="3" w:name="_Hlk68627694"/>
      <w:r w:rsidR="00976556" w:rsidRPr="00673BDC">
        <w:rPr>
          <w:i/>
          <w:iCs/>
          <w:color w:val="000000"/>
          <w:sz w:val="22"/>
          <w:szCs w:val="22"/>
        </w:rPr>
        <w:t>OSP Investimentos S.A.</w:t>
      </w:r>
      <w:r w:rsidR="00976556">
        <w:rPr>
          <w:i/>
          <w:iCs/>
          <w:color w:val="000000"/>
          <w:sz w:val="22"/>
          <w:szCs w:val="22"/>
        </w:rPr>
        <w:t xml:space="preserve"> – Em Recuperação Judicial</w:t>
      </w:r>
      <w:r w:rsidR="00976556">
        <w:rPr>
          <w:color w:val="000000"/>
          <w:sz w:val="22"/>
          <w:szCs w:val="22"/>
        </w:rPr>
        <w:t>”</w:t>
      </w:r>
      <w:bookmarkEnd w:id="3"/>
      <w:r w:rsidR="001A73FA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976556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976556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3A9C9C26" w14:textId="4E36D98D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bookmarkStart w:id="4" w:name="_Hlk44321504"/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bookmarkEnd w:id="4"/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51F2D3B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ED2A79">
      <w:pPr>
        <w:pStyle w:val="PargrafodaLista"/>
        <w:spacing w:line="280" w:lineRule="exact"/>
        <w:rPr>
          <w:bCs/>
          <w:sz w:val="22"/>
          <w:szCs w:val="22"/>
        </w:rPr>
      </w:pPr>
    </w:p>
    <w:p w14:paraId="4EB104D7" w14:textId="553204BC" w:rsidR="00FC0ECC" w:rsidRDefault="00990CF5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ED2A79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3816F897" w14:textId="6BBF4DE6" w:rsidR="00102A2F" w:rsidRPr="00FC0ECC" w:rsidRDefault="00FC0ECC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ins w:id="5" w:author="Manuela Guimaraes Gomes | Machado Meyer Advogados" w:date="2021-04-22T11:47:00Z">
        <w:r w:rsidR="00712F88">
          <w:rPr>
            <w:sz w:val="22"/>
            <w:szCs w:val="22"/>
          </w:rPr>
          <w:t xml:space="preserve">, </w:t>
        </w:r>
        <w:r w:rsidR="00712F88" w:rsidRPr="00712F88">
          <w:rPr>
            <w:sz w:val="22"/>
            <w:szCs w:val="22"/>
          </w:rPr>
          <w:t>preparadas de acordo com as Práticas Contábeis Brasileiras, e auditadas por uma empresa de auditoria independente</w:t>
        </w:r>
        <w:r w:rsidR="00712F88">
          <w:rPr>
            <w:sz w:val="22"/>
            <w:szCs w:val="22"/>
          </w:rPr>
          <w:t>,</w:t>
        </w:r>
      </w:ins>
      <w:r w:rsidR="00981263">
        <w:rPr>
          <w:sz w:val="22"/>
          <w:szCs w:val="22"/>
        </w:rPr>
        <w:t xml:space="preserve"> </w:t>
      </w:r>
      <w:r w:rsidR="00102A2F" w:rsidRPr="00FC0ECC">
        <w:rPr>
          <w:sz w:val="22"/>
          <w:szCs w:val="22"/>
        </w:rPr>
        <w:t>nos termos da Cláusula 6.2.1 da Escritura de Emissão.</w:t>
      </w:r>
    </w:p>
    <w:p w14:paraId="644B8F9F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4D600324" w:rsidR="00FC0ECC" w:rsidRDefault="00990CF5" w:rsidP="00ED2A79">
      <w:pPr>
        <w:pStyle w:val="PargrafodaLista"/>
        <w:numPr>
          <w:ilvl w:val="0"/>
          <w:numId w:val="24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981263">
        <w:rPr>
          <w:sz w:val="22"/>
          <w:szCs w:val="22"/>
        </w:rPr>
        <w:t xml:space="preserve">, </w:t>
      </w:r>
      <w:r w:rsidR="00981263" w:rsidRPr="00981263">
        <w:rPr>
          <w:sz w:val="22"/>
          <w:szCs w:val="22"/>
        </w:rPr>
        <w:t>preparadas de acordo com as Práticas Contábeis Brasileiras e auditadas por uma empresa de auditoria independente</w:t>
      </w:r>
      <w:r w:rsidR="00981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05193DFC" w:rsidR="00102A2F" w:rsidRPr="00FC0ECC" w:rsidRDefault="00102A2F" w:rsidP="00ED2A79">
      <w:pPr>
        <w:pStyle w:val="PargrafodaLista"/>
        <w:numPr>
          <w:ilvl w:val="0"/>
          <w:numId w:val="24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 e auditadas por uma empresa de auditoria independente, nos termos da Cláusula 6.2.1 da Escritura de Emissão, única e exclusivamente em relação às demonstrações financeiras da Emissora</w:t>
      </w:r>
      <w:r w:rsidR="00D60520">
        <w:rPr>
          <w:sz w:val="22"/>
          <w:szCs w:val="22"/>
        </w:rPr>
        <w:t xml:space="preserve"> e da Fiadora</w:t>
      </w:r>
      <w:r w:rsidRPr="00FC0ECC">
        <w:rPr>
          <w:sz w:val="22"/>
          <w:szCs w:val="22"/>
        </w:rPr>
        <w:t xml:space="preserve"> 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7C1BB8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23FF2F1E" w14:textId="77777777" w:rsidR="00102A2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684025C7" w:rsidR="00102A2F" w:rsidRPr="00422778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7C1BB8" w:rsidRPr="007C1BB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6C5968A8" w14:textId="43BDF1EF" w:rsidR="00102A2F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9256F72" w14:textId="21D2D9B2" w:rsidR="00ED2A79" w:rsidRPr="00422778" w:rsidRDefault="00ED2A79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A8635C0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976556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303DF81D" w14:textId="77777777" w:rsidR="00B80A46" w:rsidRPr="00422778" w:rsidRDefault="00B80A46" w:rsidP="00ED2A79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19C8D9D9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495A1E2B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3184B3C4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976556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 w:rsidR="00976556">
        <w:rPr>
          <w:b/>
          <w:sz w:val="22"/>
          <w:szCs w:val="22"/>
        </w:rPr>
        <w:t>2021</w:t>
      </w:r>
    </w:p>
    <w:p w14:paraId="57812093" w14:textId="77777777" w:rsidR="00102A2F" w:rsidRPr="00422778" w:rsidRDefault="00102A2F" w:rsidP="00ED2A79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ED2A79">
      <w:pPr>
        <w:spacing w:line="280" w:lineRule="exact"/>
        <w:rPr>
          <w:sz w:val="22"/>
          <w:szCs w:val="22"/>
        </w:rPr>
      </w:pPr>
    </w:p>
    <w:p w14:paraId="3A108A02" w14:textId="278B4EB6" w:rsidR="00B80A46" w:rsidRDefault="00B80A46" w:rsidP="00ED2A79">
      <w:pPr>
        <w:spacing w:line="280" w:lineRule="exact"/>
        <w:rPr>
          <w:sz w:val="22"/>
          <w:szCs w:val="22"/>
        </w:rPr>
      </w:pPr>
    </w:p>
    <w:p w14:paraId="265769BF" w14:textId="77777777" w:rsidR="00B80A46" w:rsidRPr="00422778" w:rsidRDefault="00B80A46" w:rsidP="00ED2A79">
      <w:pPr>
        <w:spacing w:line="280" w:lineRule="exact"/>
        <w:rPr>
          <w:sz w:val="22"/>
          <w:szCs w:val="22"/>
        </w:rPr>
      </w:pPr>
    </w:p>
    <w:p w14:paraId="2A10F70D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7E27128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22AE53" w14:textId="413DF79F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</w:t>
      </w:r>
      <w:r w:rsidR="00976556">
        <w:rPr>
          <w:b/>
          <w:sz w:val="22"/>
          <w:szCs w:val="22"/>
        </w:rPr>
        <w:t xml:space="preserve">em </w:t>
      </w:r>
      <w:r w:rsidR="00976556" w:rsidRPr="00976556">
        <w:rPr>
          <w:b/>
          <w:sz w:val="22"/>
          <w:szCs w:val="22"/>
        </w:rPr>
        <w:t>[--] de abril de 2021</w:t>
      </w:r>
    </w:p>
    <w:p w14:paraId="4B865116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ED2A79">
      <w:pPr>
        <w:spacing w:line="28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4E02A329" w14:textId="01516528" w:rsidR="00102A2F" w:rsidRPr="00422778" w:rsidRDefault="00976556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</w:t>
      </w:r>
      <w:r w:rsidR="00102A2F" w:rsidRPr="00422778">
        <w:rPr>
          <w:b/>
          <w:sz w:val="22"/>
          <w:szCs w:val="22"/>
        </w:rPr>
        <w:t>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133A72D1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44536B35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ED2A79">
      <w:pPr>
        <w:spacing w:line="280" w:lineRule="exact"/>
        <w:rPr>
          <w:sz w:val="22"/>
          <w:szCs w:val="22"/>
        </w:rPr>
      </w:pPr>
    </w:p>
    <w:p w14:paraId="0F9F2FFE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900DFF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263C4F" w14:textId="1E4E5F3E" w:rsidR="00102A2F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7E46EE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6E689FBF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</w:t>
      </w:r>
      <w:ins w:id="6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100% das Debêntures da 1ª Série em Circulação e </w:t>
        </w:r>
      </w:ins>
      <w:r w:rsidRPr="00C9373B">
        <w:rPr>
          <w:sz w:val="22"/>
          <w:szCs w:val="22"/>
        </w:rPr>
        <w:t>43,6% das Debêntures</w:t>
      </w:r>
      <w:ins w:id="7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 da 2ª Série</w:t>
        </w:r>
      </w:ins>
      <w:r w:rsidRPr="00C9373B">
        <w:rPr>
          <w:sz w:val="22"/>
          <w:szCs w:val="22"/>
        </w:rPr>
        <w:t xml:space="preserve"> em Circulação</w:t>
      </w:r>
    </w:p>
    <w:p w14:paraId="1FD1755A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3DA3F9D" w14:textId="04998D32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16C76E9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C098B12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8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31.286 Debêntures da 2ª Série e </w:t>
        </w:r>
      </w:ins>
      <w:r w:rsidRPr="00C9373B">
        <w:rPr>
          <w:sz w:val="22"/>
          <w:szCs w:val="22"/>
        </w:rPr>
        <w:t>25.000 Debêntures da 5ª Série</w:t>
      </w:r>
      <w:del w:id="9" w:author="Manuela Guimaraes Gomes | Machado Meyer Advogados" w:date="2021-04-22T11:04:00Z">
        <w:r w:rsidRPr="00C9373B" w:rsidDel="003941E9">
          <w:rPr>
            <w:sz w:val="22"/>
            <w:szCs w:val="22"/>
          </w:rPr>
          <w:delText xml:space="preserve"> e 31.286 Debêntures da 2ª Série</w:delText>
        </w:r>
      </w:del>
    </w:p>
    <w:p w14:paraId="7B43CEEA" w14:textId="73955162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16,6% das Debêntures </w:t>
      </w:r>
      <w:ins w:id="10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1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 e 100% das Debêntures da 5ª Série em Circulação.</w:t>
        </w:r>
      </w:ins>
    </w:p>
    <w:p w14:paraId="7365D6B9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6401B6C" w14:textId="2C9D66F8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6468C411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062C92C6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12" w:author="Manuela Guimaraes Gomes | Machado Meyer Advogados" w:date="2021-04-22T11:05:00Z">
        <w:r w:rsidR="003941E9" w:rsidRPr="003941E9">
          <w:rPr>
            <w:sz w:val="22"/>
            <w:szCs w:val="22"/>
          </w:rPr>
          <w:t xml:space="preserve">58.934 Debêntures da 2ª Série e </w:t>
        </w:r>
      </w:ins>
      <w:r w:rsidRPr="00C9373B">
        <w:rPr>
          <w:sz w:val="22"/>
          <w:szCs w:val="22"/>
        </w:rPr>
        <w:t>47.000 Debêntures da 6ª Série e 58.934 Debêntures da 2ª Série</w:t>
      </w:r>
    </w:p>
    <w:p w14:paraId="393C7DAF" w14:textId="72F0661D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31,3% das Debêntures </w:t>
      </w:r>
      <w:ins w:id="13" w:author="Manuela Guimaraes Gomes | Machado Meyer Advogados" w:date="2021-04-22T11:05:00Z">
        <w:r w:rsidR="003941E9" w:rsidRPr="003941E9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4" w:author="Manuela Guimaraes Gomes | Machado Meyer Advogados" w:date="2021-04-22T11:05:00Z">
        <w:r w:rsidR="003941E9">
          <w:rPr>
            <w:sz w:val="22"/>
            <w:szCs w:val="22"/>
          </w:rPr>
          <w:t xml:space="preserve"> </w:t>
        </w:r>
        <w:r w:rsidR="003941E9" w:rsidRPr="003941E9">
          <w:rPr>
            <w:sz w:val="22"/>
            <w:szCs w:val="22"/>
          </w:rPr>
          <w:t>e 100% das Debêntures da 6ª Série em Circulação</w:t>
        </w:r>
        <w:r w:rsidR="003941E9">
          <w:rPr>
            <w:sz w:val="22"/>
            <w:szCs w:val="22"/>
          </w:rPr>
          <w:t>.</w:t>
        </w:r>
      </w:ins>
    </w:p>
    <w:p w14:paraId="60AE8135" w14:textId="77777777" w:rsidR="00102A2F" w:rsidRDefault="00102A2F" w:rsidP="00ED2A79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C2A92" w14:textId="5405BECE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0DA28D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6573FF70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15" w:author="Manuela Guimaraes Gomes | Machado Meyer Advogados" w:date="2021-04-22T11:18:00Z">
        <w:r w:rsidR="00482532" w:rsidRPr="00482532">
          <w:rPr>
            <w:sz w:val="22"/>
            <w:szCs w:val="22"/>
          </w:rPr>
          <w:t xml:space="preserve">15.472 Debêntures da 2ª Série e </w:t>
        </w:r>
      </w:ins>
      <w:r w:rsidRPr="00C9373B">
        <w:rPr>
          <w:sz w:val="22"/>
          <w:szCs w:val="22"/>
        </w:rPr>
        <w:t>12.500 Debêntures da 4ª Série</w:t>
      </w:r>
      <w:ins w:id="16" w:author="Manuela Guimaraes Gomes | Machado Meyer Advogados" w:date="2021-04-22T11:18:00Z">
        <w:r w:rsidR="00482532">
          <w:rPr>
            <w:sz w:val="22"/>
            <w:szCs w:val="22"/>
          </w:rPr>
          <w:t>.</w:t>
        </w:r>
      </w:ins>
      <w:r w:rsidRPr="00C9373B">
        <w:rPr>
          <w:sz w:val="22"/>
          <w:szCs w:val="22"/>
        </w:rPr>
        <w:t xml:space="preserve"> </w:t>
      </w:r>
      <w:del w:id="17" w:author="Manuela Guimaraes Gomes | Machado Meyer Advogados" w:date="2021-04-22T11:18:00Z">
        <w:r w:rsidRPr="00C9373B" w:rsidDel="00482532">
          <w:rPr>
            <w:sz w:val="22"/>
            <w:szCs w:val="22"/>
          </w:rPr>
          <w:delText>e 15.472 Debêntures da 2ª Série</w:delText>
        </w:r>
      </w:del>
    </w:p>
    <w:p w14:paraId="794060F9" w14:textId="69FBB34B" w:rsidR="00102A2F" w:rsidRPr="00086C1C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8,5% das Debêntures </w:t>
      </w:r>
      <w:ins w:id="18" w:author="Manuela Guimaraes Gomes | Machado Meyer Advogados" w:date="2021-04-22T11:18:00Z">
        <w:r w:rsidR="00482532" w:rsidRPr="00482532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9" w:author="Manuela Guimaraes Gomes | Machado Meyer Advogados" w:date="2021-04-22T11:18:00Z">
        <w:r w:rsidR="00482532">
          <w:rPr>
            <w:sz w:val="22"/>
            <w:szCs w:val="22"/>
          </w:rPr>
          <w:t xml:space="preserve"> </w:t>
        </w:r>
        <w:r w:rsidR="00482532" w:rsidRPr="00086C1C">
          <w:rPr>
            <w:sz w:val="22"/>
            <w:szCs w:val="22"/>
          </w:rPr>
          <w:t>e 100% das Debêntures da 4ª Série em Circulação</w:t>
        </w:r>
      </w:ins>
      <w:ins w:id="20" w:author="Manuela Guimaraes Gomes | Machado Meyer Advogados" w:date="2021-04-22T11:19:00Z">
        <w:r w:rsidR="00482532" w:rsidRPr="00086C1C">
          <w:rPr>
            <w:sz w:val="22"/>
            <w:szCs w:val="22"/>
          </w:rPr>
          <w:t>.</w:t>
        </w:r>
      </w:ins>
    </w:p>
    <w:p w14:paraId="35D52CC4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ED2A79">
      <w:pPr>
        <w:spacing w:line="280" w:lineRule="exact"/>
      </w:pPr>
    </w:p>
    <w:sectPr w:rsidR="00E762BF" w:rsidRPr="00102A2F" w:rsidSect="00437121">
      <w:footerReference w:type="default" r:id="rId44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314F" w14:textId="379E36B1" w:rsidR="00D160A8" w:rsidRDefault="00D160A8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2F7042" w:rsidRPr="002F7042">
      <w:rPr>
        <w:noProof/>
        <w:lang w:val="pt-BR"/>
      </w:rPr>
      <w:t>2</w:t>
    </w:r>
    <w:r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uela Guimaraes Gomes | Machado Meyer Advogados">
    <w15:presenceInfo w15:providerId="AD" w15:userId="S::mgq@machadomeyer.com.br::648be2e8-8129-4861-876b-9995f2df7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6C1C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2A9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0E6A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1DF"/>
    <w:rsid w:val="003775B0"/>
    <w:rsid w:val="0038263A"/>
    <w:rsid w:val="00392036"/>
    <w:rsid w:val="003939C8"/>
    <w:rsid w:val="003941E9"/>
    <w:rsid w:val="00395ED9"/>
    <w:rsid w:val="00397A21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39C6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3E24"/>
    <w:rsid w:val="004757AA"/>
    <w:rsid w:val="00480F33"/>
    <w:rsid w:val="00482532"/>
    <w:rsid w:val="00483730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B6A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57485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73BDC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2F88"/>
    <w:rsid w:val="007136D8"/>
    <w:rsid w:val="00714999"/>
    <w:rsid w:val="00720DB3"/>
    <w:rsid w:val="00721399"/>
    <w:rsid w:val="00722F80"/>
    <w:rsid w:val="007234A9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1BB8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76556"/>
    <w:rsid w:val="00981263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11C1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0520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2A79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C50BA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��< ? x m l   v e r s i o n = " 1 . 0 "   e n c o d i n g = " u t f - 1 6 " ? > < p r o p e r t i e s   x m l n s = " h t t p : / / w w w . i m a n a g e . c o m / w o r k / x m l s c h e m a " >  
     < d o c u m e n t i d > T E X T ! 5 2 2 1 1 4 4 2 . 3 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2F9DB91-5EC1-4B62-92A7-FEE137254DC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20EFD3F-FA9F-47D6-9E58-1267862A751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E3BF118-B280-426A-82D4-C873666985F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637F1B-0CC9-40F9-8371-24FBAECF36F5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DBE3D87-DBFC-4615-ADC8-53B51832128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1434</Words>
  <Characters>8291</Characters>
  <Application>Microsoft Office Word</Application>
  <DocSecurity>0</DocSecurity>
  <Lines>236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Manuela Guimaraes Gomes | Machado Meyer Advogados</cp:lastModifiedBy>
  <cp:revision>17</cp:revision>
  <cp:lastPrinted>2019-04-12T21:28:00Z</cp:lastPrinted>
  <dcterms:created xsi:type="dcterms:W3CDTF">2020-06-29T14:12:00Z</dcterms:created>
  <dcterms:modified xsi:type="dcterms:W3CDTF">2021-04-22T14:47:00Z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#52211442v3&lt;TEXT&gt; - OSPInv_ata AGD 1ª Emissão_prorrogação prazo entrega DFs</vt:lpwstr>
  </property>
</Properties>
</file>