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BFF54" w14:textId="4829D2EB" w:rsidR="003209FE" w:rsidRPr="00AB6541" w:rsidRDefault="00F301D3" w:rsidP="00047F04">
      <w:pPr>
        <w:suppressAutoHyphens/>
        <w:spacing w:line="220" w:lineRule="exact"/>
        <w:jc w:val="center"/>
        <w:rPr>
          <w:rFonts w:ascii="Verdana" w:hAnsi="Verdana"/>
          <w:color w:val="000000"/>
          <w:lang w:eastAsia="en-US"/>
        </w:rPr>
      </w:pPr>
      <w:r>
        <w:rPr>
          <w:rFonts w:ascii="Verdana" w:hAnsi="Verdana"/>
          <w:b/>
          <w:bCs/>
          <w:smallCaps/>
        </w:rPr>
        <w:t xml:space="preserve">QUINTO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CONSTITUIÇÃO DE GARANTIA – ALIENAÇÃO FIDUCIÁRIA DE AÇÕES </w:t>
      </w:r>
      <w:r w:rsidR="004D06A9">
        <w:rPr>
          <w:rFonts w:ascii="Verdana" w:hAnsi="Verdana"/>
          <w:b/>
          <w:color w:val="000000"/>
          <w:lang w:eastAsia="en-US"/>
        </w:rPr>
        <w:t>DE EMISSÃO DA ODEBRECHT SERVIÇOS E PARTICIPAÇÕE</w:t>
      </w:r>
      <w:r w:rsidR="007C1479">
        <w:rPr>
          <w:rFonts w:ascii="Verdana" w:hAnsi="Verdana"/>
          <w:b/>
          <w:color w:val="000000"/>
          <w:lang w:eastAsia="en-US"/>
        </w:rPr>
        <w:t>S</w:t>
      </w:r>
      <w:r w:rsidR="004D06A9">
        <w:rPr>
          <w:rFonts w:ascii="Verdana" w:hAnsi="Verdana"/>
          <w:b/>
          <w:color w:val="000000"/>
          <w:lang w:eastAsia="en-US"/>
        </w:rPr>
        <w:t xml:space="preserve"> S.A. E OUTRAS AVENÇAS </w:t>
      </w:r>
    </w:p>
    <w:p w14:paraId="5C6BFF55" w14:textId="77777777" w:rsidR="004D06A9" w:rsidRDefault="004D06A9" w:rsidP="00047F04">
      <w:pPr>
        <w:spacing w:line="220" w:lineRule="exact"/>
        <w:jc w:val="both"/>
        <w:rPr>
          <w:rFonts w:ascii="Verdana" w:hAnsi="Verdana"/>
          <w:color w:val="000000"/>
          <w:lang w:eastAsia="en-US"/>
        </w:rPr>
      </w:pPr>
    </w:p>
    <w:p w14:paraId="5C6BFF56" w14:textId="77777777" w:rsidR="003209FE" w:rsidRPr="00AB6541" w:rsidRDefault="003209FE" w:rsidP="00047F0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C6BFF57" w14:textId="77777777" w:rsidR="003209FE" w:rsidRPr="00AB6541" w:rsidRDefault="003209FE" w:rsidP="00047F04">
      <w:pPr>
        <w:spacing w:line="220" w:lineRule="exact"/>
        <w:jc w:val="both"/>
        <w:rPr>
          <w:rFonts w:ascii="Verdana" w:hAnsi="Verdana"/>
        </w:rPr>
      </w:pPr>
    </w:p>
    <w:p w14:paraId="5C6BFF58" w14:textId="2D40DA80" w:rsidR="00D26DB1" w:rsidRPr="00D26DB1" w:rsidRDefault="00D26DB1" w:rsidP="00047F04">
      <w:pPr>
        <w:spacing w:line="220" w:lineRule="exact"/>
        <w:jc w:val="both"/>
        <w:rPr>
          <w:rFonts w:ascii="Verdana" w:hAnsi="Verdana"/>
        </w:rPr>
      </w:pPr>
      <w:r w:rsidRPr="00D26DB1">
        <w:rPr>
          <w:rFonts w:ascii="Verdana" w:hAnsi="Verdana"/>
          <w:b/>
          <w:smallCaps/>
        </w:rPr>
        <w:t>OSP Investimentos S.A.</w:t>
      </w:r>
      <w:r w:rsidR="008375CB" w:rsidRPr="008375CB">
        <w:rPr>
          <w:rFonts w:ascii="Verdana" w:hAnsi="Verdana"/>
          <w:b/>
          <w:smallCaps/>
        </w:rPr>
        <w:t xml:space="preserve"> </w:t>
      </w:r>
      <w:r w:rsidR="008375CB">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Cadastro Nacional da Pessoa Jurídica do Ministério da Fazenda (“</w:t>
      </w:r>
      <w:r w:rsidRPr="00D26DB1">
        <w:rPr>
          <w:rFonts w:ascii="Verdana" w:hAnsi="Verdana"/>
          <w:u w:val="single"/>
        </w:rPr>
        <w:t>CNPJ/MF</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5C6BFF59" w14:textId="77777777" w:rsidR="00D26DB1" w:rsidRPr="00D26DB1" w:rsidRDefault="00D26DB1" w:rsidP="00047F04">
      <w:pPr>
        <w:spacing w:line="220" w:lineRule="exact"/>
        <w:jc w:val="both"/>
        <w:rPr>
          <w:rFonts w:ascii="Verdana" w:hAnsi="Verdana"/>
          <w:b/>
        </w:rPr>
      </w:pPr>
    </w:p>
    <w:p w14:paraId="5C6BFF5A" w14:textId="0221873F" w:rsidR="00D26DB1" w:rsidRPr="00D26DB1" w:rsidRDefault="00D26DB1" w:rsidP="00047F04">
      <w:pPr>
        <w:spacing w:line="220" w:lineRule="exact"/>
        <w:jc w:val="both"/>
        <w:rPr>
          <w:rFonts w:ascii="Verdana" w:hAnsi="Verdana"/>
        </w:rPr>
      </w:pPr>
      <w:r w:rsidRPr="00D26DB1">
        <w:rPr>
          <w:rFonts w:ascii="Verdana" w:hAnsi="Verdana"/>
          <w:b/>
          <w:smallCaps/>
        </w:rPr>
        <w:t>Odebrecht S.A.</w:t>
      </w:r>
      <w:r w:rsidR="000335F5">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CNPJ/MF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C6BFF5B" w14:textId="77777777" w:rsidR="003209FE" w:rsidRPr="00AB6541" w:rsidRDefault="003209FE" w:rsidP="00047F04">
      <w:pPr>
        <w:spacing w:line="220" w:lineRule="exact"/>
        <w:jc w:val="both"/>
        <w:rPr>
          <w:rFonts w:ascii="Verdana" w:hAnsi="Verdana"/>
          <w:b/>
        </w:rPr>
      </w:pPr>
    </w:p>
    <w:p w14:paraId="5C6BFF5C" w14:textId="54F32AFC" w:rsidR="003209FE" w:rsidRPr="00AB6541" w:rsidRDefault="003209FE" w:rsidP="00047F0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ins w:id="0" w:author="Rinaldo Rabello" w:date="2020-07-07T17:25:00Z">
        <w:r w:rsidR="006653C4" w:rsidRPr="00953A5B">
          <w:rPr>
            <w:rFonts w:ascii="Verdana" w:hAnsi="Verdana"/>
            <w:bCs/>
          </w:rPr>
          <w:t xml:space="preserve">Rua Joaquim Floriano, 466 – Bloco B, Sala 1401, Itaim Bibi, CEP 04534-002, </w:t>
        </w:r>
      </w:ins>
      <w:del w:id="1" w:author="Rinaldo Rabello" w:date="2020-07-07T17:25:00Z">
        <w:r w:rsidRPr="004213B5" w:rsidDel="006653C4">
          <w:rPr>
            <w:rFonts w:ascii="Verdana" w:hAnsi="Verdana"/>
          </w:rPr>
          <w:delText>Ru</w:delText>
        </w:r>
      </w:del>
      <w:del w:id="2" w:author="Rinaldo Rabello" w:date="2020-07-07T17:26:00Z">
        <w:r w:rsidRPr="004213B5" w:rsidDel="006653C4">
          <w:rPr>
            <w:rFonts w:ascii="Verdana" w:hAnsi="Verdana"/>
          </w:rPr>
          <w:delText xml:space="preserve">a São Bento, nº 329, sala 87, 8º andar, CEP 01011-100, </w:delText>
        </w:r>
      </w:del>
      <w:r w:rsidRPr="004213B5">
        <w:rPr>
          <w:rFonts w:ascii="Verdana" w:hAnsi="Verdana"/>
        </w:rPr>
        <w:t>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sidR="008F270E">
        <w:rPr>
          <w:rFonts w:ascii="Verdana" w:hAnsi="Verdana"/>
        </w:rPr>
        <w:t xml:space="preserve">(d) </w:t>
      </w:r>
      <w:r w:rsidR="008F270E" w:rsidRPr="005C6F74">
        <w:rPr>
          <w:rFonts w:ascii="Verdana" w:hAnsi="Verdana"/>
        </w:rPr>
        <w:t>representante dos titulares das Debêntures Segunda Emissão OE e das Debêntures Terceira Emissão OE (conforme definidos no Contrato), presentes ou futuros (“</w:t>
      </w:r>
      <w:r w:rsidR="008F270E" w:rsidRPr="005C6F74">
        <w:rPr>
          <w:rFonts w:ascii="Verdana" w:hAnsi="Verdana"/>
          <w:u w:val="single"/>
        </w:rPr>
        <w:t>Debenturistas Segunda Emissão OE</w:t>
      </w:r>
      <w:r w:rsidR="008F270E" w:rsidRPr="005C6F74">
        <w:rPr>
          <w:rFonts w:ascii="Verdana" w:hAnsi="Verdana"/>
        </w:rPr>
        <w:t>” e “</w:t>
      </w:r>
      <w:r w:rsidR="008F270E" w:rsidRPr="005C6F74">
        <w:rPr>
          <w:rFonts w:ascii="Verdana" w:hAnsi="Verdana"/>
          <w:u w:val="single"/>
        </w:rPr>
        <w:t>Debenturistas Terceira Emissão OE</w:t>
      </w:r>
      <w:r w:rsidR="008F270E" w:rsidRPr="005C6F74">
        <w:rPr>
          <w:rFonts w:ascii="Verdana" w:hAnsi="Verdana"/>
        </w:rPr>
        <w:t>”), agindo sempre por conta, ordem, instruções e em benefício exclusivo dos Debenturistas Segunda Emissão OE e dos Debenturistas Terceira Emissão OE</w:t>
      </w:r>
      <w:r w:rsidR="008F270E">
        <w:rPr>
          <w:rFonts w:ascii="Verdana" w:hAnsi="Verdana"/>
        </w:rPr>
        <w:t xml:space="preserve"> (“</w:t>
      </w:r>
      <w:r w:rsidR="008F270E">
        <w:rPr>
          <w:rFonts w:ascii="Verdana" w:hAnsi="Verdana"/>
          <w:u w:val="single"/>
        </w:rPr>
        <w:t>Operações OE</w:t>
      </w:r>
      <w:r w:rsidR="008F270E">
        <w:rPr>
          <w:rFonts w:ascii="Verdana" w:hAnsi="Verdana"/>
        </w:rPr>
        <w:t xml:space="preserve">”) </w:t>
      </w:r>
      <w:r w:rsidRPr="004213B5">
        <w:rPr>
          <w:rFonts w:ascii="Verdana" w:hAnsi="Verdana"/>
        </w:rPr>
        <w:t>e (</w:t>
      </w:r>
      <w:ins w:id="3" w:author="Rinaldo Rabello" w:date="2020-07-03T15:42:00Z">
        <w:r w:rsidR="000F610A">
          <w:rPr>
            <w:rFonts w:ascii="Verdana" w:hAnsi="Verdana"/>
          </w:rPr>
          <w:t>e</w:t>
        </w:r>
      </w:ins>
      <w:del w:id="4" w:author="Rinaldo Rabello" w:date="2020-07-03T15:42:00Z">
        <w:r w:rsidR="008F270E" w:rsidDel="000F610A">
          <w:rPr>
            <w:rFonts w:ascii="Verdana" w:hAnsi="Verdana"/>
          </w:rPr>
          <w:delText>E</w:delText>
        </w:r>
      </w:del>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5C6BFF5D" w14:textId="77777777" w:rsidR="003209FE" w:rsidRPr="00AB6541" w:rsidRDefault="003209FE" w:rsidP="00047F04">
      <w:pPr>
        <w:spacing w:line="220" w:lineRule="exact"/>
        <w:jc w:val="both"/>
        <w:rPr>
          <w:rFonts w:ascii="Verdana" w:hAnsi="Verdana"/>
        </w:rPr>
      </w:pPr>
    </w:p>
    <w:p w14:paraId="5C6BFF5E" w14:textId="77777777" w:rsidR="003209FE" w:rsidRPr="00AB6541" w:rsidRDefault="00535F4E" w:rsidP="00047F0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5C6BFF61" w14:textId="77777777" w:rsidR="003209FE" w:rsidRPr="00AB6541" w:rsidRDefault="003209FE" w:rsidP="00047F04">
      <w:pPr>
        <w:spacing w:line="220" w:lineRule="exact"/>
        <w:jc w:val="both"/>
        <w:rPr>
          <w:rFonts w:ascii="Verdana" w:hAnsi="Verdana"/>
        </w:rPr>
      </w:pPr>
    </w:p>
    <w:p w14:paraId="5C6BFF62" w14:textId="77777777" w:rsidR="003209FE" w:rsidRPr="00AB6541" w:rsidRDefault="003209FE" w:rsidP="00047F0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C6BFF63" w14:textId="5346198B" w:rsidR="003209FE" w:rsidRDefault="003209FE" w:rsidP="00047F04">
      <w:pPr>
        <w:spacing w:line="220" w:lineRule="exact"/>
        <w:jc w:val="both"/>
        <w:rPr>
          <w:rFonts w:ascii="Verdana" w:hAnsi="Verdana"/>
        </w:rPr>
      </w:pPr>
    </w:p>
    <w:p w14:paraId="434EC249" w14:textId="77777777" w:rsidR="006147D5" w:rsidRPr="00AB6541" w:rsidRDefault="006147D5" w:rsidP="00047F04">
      <w:pPr>
        <w:spacing w:line="220" w:lineRule="exact"/>
        <w:jc w:val="both"/>
        <w:rPr>
          <w:rFonts w:ascii="Verdana" w:hAnsi="Verdana"/>
        </w:rPr>
      </w:pPr>
    </w:p>
    <w:p w14:paraId="5C6BFF64" w14:textId="77777777" w:rsidR="003209FE" w:rsidRPr="00AB6541" w:rsidRDefault="003209FE" w:rsidP="00047F04">
      <w:pPr>
        <w:tabs>
          <w:tab w:val="left" w:pos="709"/>
        </w:tabs>
        <w:spacing w:line="220" w:lineRule="exact"/>
        <w:jc w:val="both"/>
        <w:rPr>
          <w:rFonts w:ascii="Verdana" w:hAnsi="Verdana"/>
        </w:rPr>
      </w:pPr>
      <w:r w:rsidRPr="00AB6541">
        <w:rPr>
          <w:rFonts w:ascii="Verdana" w:hAnsi="Verdana"/>
          <w:b/>
          <w:smallCaps/>
        </w:rPr>
        <w:lastRenderedPageBreak/>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C6BFF65" w14:textId="77777777" w:rsidR="003209FE" w:rsidRPr="00AB6541" w:rsidRDefault="003209FE" w:rsidP="00047F04">
      <w:pPr>
        <w:spacing w:line="220" w:lineRule="exact"/>
        <w:jc w:val="both"/>
        <w:rPr>
          <w:rFonts w:ascii="Verdana" w:hAnsi="Verdana"/>
        </w:rPr>
      </w:pPr>
    </w:p>
    <w:p w14:paraId="5C6BFF66" w14:textId="77777777"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C6BFF67" w14:textId="77777777" w:rsidR="003209FE" w:rsidRPr="00AB6541" w:rsidRDefault="003209FE" w:rsidP="00047F04">
      <w:pPr>
        <w:tabs>
          <w:tab w:val="left" w:pos="709"/>
        </w:tabs>
        <w:spacing w:line="220" w:lineRule="exact"/>
        <w:jc w:val="both"/>
        <w:rPr>
          <w:rFonts w:ascii="Verdana" w:hAnsi="Verdana"/>
          <w:lang w:eastAsia="en-US"/>
        </w:rPr>
      </w:pPr>
    </w:p>
    <w:p w14:paraId="5C6BFF68" w14:textId="77777777"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5C6BFF69" w14:textId="77777777" w:rsidR="003209FE" w:rsidRPr="00AB6541" w:rsidRDefault="003209FE" w:rsidP="00047F04">
      <w:pPr>
        <w:tabs>
          <w:tab w:val="left" w:pos="709"/>
        </w:tabs>
        <w:spacing w:line="220" w:lineRule="exact"/>
        <w:jc w:val="both"/>
        <w:rPr>
          <w:rFonts w:ascii="Verdana" w:hAnsi="Verdana"/>
          <w:lang w:eastAsia="en-US"/>
        </w:rPr>
      </w:pPr>
    </w:p>
    <w:p w14:paraId="5C6BFF6A" w14:textId="0FF486CA"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bookmarkStart w:id="5" w:name="_GoBack"/>
      <w:bookmarkEnd w:id="5"/>
    </w:p>
    <w:p w14:paraId="5C6BFF6B" w14:textId="77777777" w:rsidR="003209FE" w:rsidRPr="00AB6541" w:rsidRDefault="003209FE" w:rsidP="00047F04">
      <w:pPr>
        <w:tabs>
          <w:tab w:val="left" w:pos="709"/>
        </w:tabs>
        <w:spacing w:line="220" w:lineRule="exact"/>
        <w:jc w:val="both"/>
        <w:rPr>
          <w:rFonts w:ascii="Verdana" w:hAnsi="Verdana"/>
          <w:lang w:eastAsia="en-US"/>
        </w:rPr>
      </w:pPr>
    </w:p>
    <w:p w14:paraId="5C6BFF6C" w14:textId="4242F055" w:rsidR="003209FE" w:rsidRPr="00AB6541" w:rsidRDefault="003209FE" w:rsidP="00047F0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EA17AE">
        <w:rPr>
          <w:rFonts w:ascii="Verdana" w:hAnsi="Verdana"/>
        </w:rPr>
        <w:t xml:space="preserve"> (“</w:t>
      </w:r>
      <w:r w:rsidR="00EA17AE" w:rsidRPr="001A6C67">
        <w:rPr>
          <w:rFonts w:ascii="Verdana" w:hAnsi="Verdana"/>
          <w:u w:val="single"/>
        </w:rPr>
        <w:t>Pentágono</w:t>
      </w:r>
      <w:r w:rsidR="00EA17AE">
        <w:rPr>
          <w:rFonts w:ascii="Verdana" w:hAnsi="Verdana"/>
        </w:rPr>
        <w:t>”)</w:t>
      </w:r>
      <w:r w:rsidRPr="00AB6541">
        <w:rPr>
          <w:rFonts w:ascii="Verdana" w:hAnsi="Verdana"/>
        </w:rPr>
        <w:t>; e</w:t>
      </w:r>
    </w:p>
    <w:p w14:paraId="5C6BFF6D" w14:textId="1D0ABA22" w:rsidR="003209FE" w:rsidRPr="00AB6541" w:rsidRDefault="003209FE" w:rsidP="00047F04">
      <w:pPr>
        <w:spacing w:line="220" w:lineRule="exact"/>
        <w:jc w:val="both"/>
        <w:rPr>
          <w:rFonts w:ascii="Verdana" w:hAnsi="Verdana"/>
        </w:rPr>
      </w:pPr>
    </w:p>
    <w:p w14:paraId="5C6BFF6E" w14:textId="756231DF" w:rsidR="003209FE" w:rsidRDefault="003209FE" w:rsidP="00047F0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sidR="00716DDE">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52883FFE" w14:textId="77777777" w:rsidR="00EA17AE" w:rsidRPr="00AB6541" w:rsidRDefault="00EA17AE" w:rsidP="00047F04">
      <w:pPr>
        <w:spacing w:line="220" w:lineRule="exact"/>
        <w:jc w:val="both"/>
        <w:rPr>
          <w:rFonts w:ascii="Verdana" w:hAnsi="Verdana"/>
          <w:lang w:eastAsia="en-US"/>
        </w:rPr>
      </w:pPr>
    </w:p>
    <w:p w14:paraId="3A2A317A" w14:textId="77777777" w:rsidR="00146A2E" w:rsidRPr="005C6F74" w:rsidRDefault="00146A2E"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7FB8E20B" w14:textId="77777777" w:rsidR="00146A2E" w:rsidRPr="005C6F74" w:rsidRDefault="00146A2E" w:rsidP="00146A2E">
      <w:pPr>
        <w:pStyle w:val="PargrafodaLista"/>
        <w:rPr>
          <w:rFonts w:ascii="Verdana" w:eastAsia="MS Mincho" w:hAnsi="Verdana"/>
          <w:color w:val="000000"/>
        </w:rPr>
      </w:pPr>
    </w:p>
    <w:p w14:paraId="72C4C032" w14:textId="5CA7980D" w:rsidR="00146A2E" w:rsidRPr="005C6F74" w:rsidRDefault="006147D5"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ins w:id="6" w:author="Rinaldo Rabello" w:date="2020-07-03T15:46:00Z">
        <w:r w:rsidR="000F610A">
          <w:rPr>
            <w:rFonts w:ascii="Verdana" w:eastAsia="MS Mincho" w:hAnsi="Verdana"/>
            <w:color w:val="000000"/>
          </w:rPr>
          <w:t>30 de junho de 2020 e [...] de julho de 2020</w:t>
        </w:r>
        <w:r w:rsidR="000F610A" w:rsidRPr="005C6F74">
          <w:rPr>
            <w:rFonts w:ascii="Verdana" w:eastAsia="MS Mincho" w:hAnsi="Verdana"/>
            <w:color w:val="000000"/>
          </w:rPr>
          <w:t xml:space="preserve">, foram realizadas as assembleias gerais de debenturistas </w:t>
        </w:r>
        <w:r w:rsidR="000F610A">
          <w:rPr>
            <w:rFonts w:ascii="Verdana" w:eastAsia="MS Mincho" w:hAnsi="Verdana"/>
            <w:color w:val="000000"/>
          </w:rPr>
          <w:t>da</w:t>
        </w:r>
        <w:r w:rsidR="000F610A" w:rsidRPr="005C6F74">
          <w:rPr>
            <w:rFonts w:ascii="Verdana" w:eastAsia="MS Mincho" w:hAnsi="Verdana"/>
            <w:color w:val="000000"/>
          </w:rPr>
          <w:t xml:space="preserve"> Segunda Emissão OE e de Debenturistas Terceira Emissão OE</w:t>
        </w:r>
        <w:r w:rsidR="000F610A">
          <w:rPr>
            <w:rFonts w:ascii="Verdana" w:eastAsia="MS Mincho" w:hAnsi="Verdana"/>
            <w:color w:val="000000"/>
          </w:rPr>
          <w:t>, e em conjunto “Debêntures OE”</w:t>
        </w:r>
        <w:r w:rsidR="000F610A" w:rsidRPr="005C6F74">
          <w:rPr>
            <w:rFonts w:ascii="Verdana" w:eastAsia="MS Mincho" w:hAnsi="Verdana"/>
            <w:color w:val="000000"/>
          </w:rPr>
          <w:t xml:space="preserve"> (conforme definidos no Contrato)</w:t>
        </w:r>
        <w:r w:rsidR="000F610A" w:rsidRPr="004A2DBA">
          <w:rPr>
            <w:rFonts w:ascii="Verdana" w:eastAsia="MS Mincho" w:hAnsi="Verdana"/>
            <w:color w:val="000000"/>
          </w:rPr>
          <w:t xml:space="preserve"> </w:t>
        </w:r>
        <w:r w:rsidR="000F610A" w:rsidRPr="005C6F74">
          <w:rPr>
            <w:rFonts w:ascii="Verdana" w:eastAsia="MS Mincho" w:hAnsi="Verdana"/>
            <w:color w:val="000000"/>
          </w:rPr>
          <w:t>(“</w:t>
        </w:r>
        <w:r w:rsidR="000F610A" w:rsidRPr="005C6F74">
          <w:rPr>
            <w:rFonts w:ascii="Verdana" w:eastAsia="MS Mincho" w:hAnsi="Verdana"/>
            <w:color w:val="000000"/>
            <w:u w:val="single"/>
          </w:rPr>
          <w:t>AGDs 2ª e 3ª Emissão OE</w:t>
        </w:r>
        <w:r w:rsidR="000F610A" w:rsidRPr="005C6F74">
          <w:rPr>
            <w:rFonts w:ascii="Verdana" w:eastAsia="MS Mincho" w:hAnsi="Verdana"/>
            <w:color w:val="000000"/>
          </w:rPr>
          <w:t>” e, em conjunto com as AGDs OSP Investimentos, as “</w:t>
        </w:r>
        <w:r w:rsidR="000F610A" w:rsidRPr="005C6F74">
          <w:rPr>
            <w:rFonts w:ascii="Verdana" w:eastAsia="MS Mincho" w:hAnsi="Verdana"/>
            <w:color w:val="000000"/>
            <w:u w:val="single"/>
          </w:rPr>
          <w:t>AGDs</w:t>
        </w:r>
        <w:r w:rsidR="000F610A" w:rsidRPr="005C6F74">
          <w:rPr>
            <w:rFonts w:ascii="Verdana" w:eastAsia="MS Mincho" w:hAnsi="Verdana"/>
            <w:color w:val="000000"/>
          </w:rPr>
          <w:t>”), por meio da</w:t>
        </w:r>
        <w:r w:rsidR="000F610A">
          <w:rPr>
            <w:rFonts w:ascii="Verdana" w:eastAsia="MS Mincho" w:hAnsi="Verdana"/>
            <w:color w:val="000000"/>
          </w:rPr>
          <w:t>s</w:t>
        </w:r>
        <w:r w:rsidR="000F610A" w:rsidRPr="005C6F74">
          <w:rPr>
            <w:rFonts w:ascii="Verdana" w:eastAsia="MS Mincho" w:hAnsi="Verdana"/>
            <w:color w:val="000000"/>
          </w:rPr>
          <w:t xml:space="preserve"> quais foram deliberadas </w:t>
        </w:r>
        <w:r w:rsidR="000F610A">
          <w:rPr>
            <w:rFonts w:ascii="Verdana" w:eastAsia="MS Mincho" w:hAnsi="Verdana"/>
            <w:color w:val="000000"/>
          </w:rPr>
          <w:t>(i) a substituição da Pentágono pela Pavarini na função de agente fiduciário de tais emissões de debêntures</w:t>
        </w:r>
        <w:r w:rsidR="000F610A" w:rsidRPr="005C6F74">
          <w:rPr>
            <w:rFonts w:ascii="Verdana" w:eastAsia="MS Mincho" w:hAnsi="Verdana"/>
            <w:color w:val="000000"/>
          </w:rPr>
          <w:t xml:space="preserve"> </w:t>
        </w:r>
        <w:r w:rsidR="000F610A">
          <w:rPr>
            <w:rFonts w:ascii="Verdana" w:eastAsia="MS Mincho" w:hAnsi="Verdana"/>
            <w:color w:val="000000"/>
          </w:rPr>
          <w:t xml:space="preserve">e (ii) </w:t>
        </w:r>
        <w:r w:rsidR="000F610A" w:rsidRPr="005C6F74">
          <w:rPr>
            <w:rFonts w:ascii="Verdana" w:eastAsia="MS Mincho" w:hAnsi="Verdana"/>
            <w:color w:val="000000"/>
          </w:rPr>
          <w:t xml:space="preserve">a alteração </w:t>
        </w:r>
        <w:r w:rsidR="000F610A">
          <w:rPr>
            <w:rFonts w:ascii="Verdana" w:eastAsia="MS Mincho" w:hAnsi="Verdana"/>
            <w:color w:val="000000"/>
          </w:rPr>
          <w:t>n</w:t>
        </w:r>
        <w:r w:rsidR="000F610A" w:rsidRPr="005C6F74">
          <w:rPr>
            <w:rFonts w:ascii="Verdana" w:eastAsia="MS Mincho" w:hAnsi="Verdana"/>
            <w:color w:val="000000"/>
          </w:rPr>
          <w:t xml:space="preserve">as </w:t>
        </w:r>
        <w:r w:rsidR="000F610A">
          <w:rPr>
            <w:rFonts w:ascii="Verdana" w:eastAsia="MS Mincho" w:hAnsi="Verdana"/>
            <w:color w:val="000000"/>
          </w:rPr>
          <w:t>D</w:t>
        </w:r>
        <w:r w:rsidR="000F610A" w:rsidRPr="005C6F74">
          <w:rPr>
            <w:rFonts w:ascii="Verdana" w:eastAsia="MS Mincho" w:hAnsi="Verdana"/>
            <w:color w:val="000000"/>
          </w:rPr>
          <w:t xml:space="preserve">atas </w:t>
        </w:r>
        <w:r w:rsidR="000F610A">
          <w:rPr>
            <w:rFonts w:ascii="Verdana" w:eastAsia="MS Mincho" w:hAnsi="Verdana"/>
            <w:color w:val="000000"/>
          </w:rPr>
          <w:t>de Vencimento e a prorrogação das datas de pagamento de Juros Remuneratórios</w:t>
        </w:r>
      </w:ins>
      <w:ins w:id="7" w:author="Rinaldo Rabello" w:date="2020-07-03T15:48:00Z">
        <w:r w:rsidR="000F610A">
          <w:rPr>
            <w:rFonts w:ascii="Verdana" w:eastAsia="MS Mincho" w:hAnsi="Verdana"/>
            <w:color w:val="000000"/>
          </w:rPr>
          <w:t>,</w:t>
        </w:r>
      </w:ins>
      <w:ins w:id="8" w:author="Rinaldo Rabello" w:date="2020-07-03T15:46:00Z">
        <w:r w:rsidR="000F610A">
          <w:rPr>
            <w:rFonts w:ascii="Verdana" w:eastAsia="MS Mincho" w:hAnsi="Verdana"/>
            <w:color w:val="000000"/>
          </w:rPr>
          <w:t xml:space="preserve"> </w:t>
        </w:r>
        <w:r w:rsidR="000F610A" w:rsidRPr="005C6F74">
          <w:rPr>
            <w:rFonts w:ascii="Verdana" w:eastAsia="MS Mincho" w:hAnsi="Verdana"/>
            <w:color w:val="000000"/>
          </w:rPr>
          <w:t>das Debêntures OE</w:t>
        </w:r>
      </w:ins>
      <w:ins w:id="9" w:author="Rinaldo Rabello" w:date="2020-07-03T17:09:00Z">
        <w:r w:rsidR="005A4C2E">
          <w:rPr>
            <w:rFonts w:ascii="Verdana" w:eastAsia="MS Mincho" w:hAnsi="Verdana"/>
            <w:color w:val="000000"/>
          </w:rPr>
          <w:t>;</w:t>
        </w:r>
      </w:ins>
      <w:ins w:id="10" w:author="Rinaldo Rabello" w:date="2020-07-03T17:10:00Z">
        <w:r w:rsidR="005A4C2E">
          <w:rPr>
            <w:rFonts w:ascii="Verdana" w:eastAsia="MS Mincho" w:hAnsi="Verdana"/>
            <w:color w:val="000000"/>
          </w:rPr>
          <w:t xml:space="preserve"> </w:t>
        </w:r>
      </w:ins>
      <w:del w:id="11" w:author="Rinaldo Rabello" w:date="2020-07-03T15:47:00Z">
        <w:r w:rsidDel="000F610A">
          <w:rPr>
            <w:rFonts w:ascii="Verdana" w:eastAsia="MS Mincho" w:hAnsi="Verdana"/>
            <w:color w:val="000000"/>
          </w:rPr>
          <w:delText>22 de junho de 2020</w:delText>
        </w:r>
        <w:r w:rsidR="00146A2E" w:rsidRPr="005C6F74" w:rsidDel="000F610A">
          <w:rPr>
            <w:rFonts w:ascii="Verdana" w:eastAsia="MS Mincho" w:hAnsi="Verdana"/>
            <w:color w:val="000000"/>
          </w:rPr>
          <w:delText xml:space="preserve"> foram realizadas as assembleias gerais de debenturistas </w:delText>
        </w:r>
        <w:r w:rsidR="00146A2E" w:rsidDel="000F610A">
          <w:rPr>
            <w:rFonts w:ascii="Verdana" w:eastAsia="MS Mincho" w:hAnsi="Verdana"/>
            <w:color w:val="000000"/>
          </w:rPr>
          <w:delText>da</w:delText>
        </w:r>
        <w:r w:rsidR="00146A2E" w:rsidRPr="005C6F74" w:rsidDel="000F610A">
          <w:rPr>
            <w:rFonts w:ascii="Verdana" w:eastAsia="MS Mincho" w:hAnsi="Verdana"/>
            <w:color w:val="000000"/>
          </w:rPr>
          <w:delText xml:space="preserve"> Segunda Emissão OE e de Debenturistas Terceira Emissão OE (conforme definidos no Contrato), por meio da quais foram deliberadas a alteração das datas de amortização das Debêntures OE (“</w:delText>
        </w:r>
        <w:r w:rsidR="00146A2E" w:rsidRPr="005C6F74" w:rsidDel="000F610A">
          <w:rPr>
            <w:rFonts w:ascii="Verdana" w:eastAsia="MS Mincho" w:hAnsi="Verdana"/>
            <w:color w:val="000000"/>
            <w:u w:val="single"/>
          </w:rPr>
          <w:delText>AGDs 2ª e 3ª Emissão OE</w:delText>
        </w:r>
        <w:r w:rsidR="00146A2E" w:rsidRPr="005C6F74" w:rsidDel="000F610A">
          <w:rPr>
            <w:rFonts w:ascii="Verdana" w:eastAsia="MS Mincho" w:hAnsi="Verdana"/>
            <w:color w:val="000000"/>
          </w:rPr>
          <w:delText>” e, em conjunto com as AGDs OSP Investimentos, as “</w:delText>
        </w:r>
        <w:r w:rsidR="00146A2E" w:rsidRPr="005C6F74" w:rsidDel="000F610A">
          <w:rPr>
            <w:rFonts w:ascii="Verdana" w:eastAsia="MS Mincho" w:hAnsi="Verdana"/>
            <w:color w:val="000000"/>
            <w:u w:val="single"/>
          </w:rPr>
          <w:delText>AGDs</w:delText>
        </w:r>
        <w:r w:rsidR="00146A2E" w:rsidRPr="005C6F74" w:rsidDel="000F610A">
          <w:rPr>
            <w:rFonts w:ascii="Verdana" w:eastAsia="MS Mincho" w:hAnsi="Verdana"/>
            <w:color w:val="000000"/>
          </w:rPr>
          <w:delText>”)</w:delText>
        </w:r>
        <w:r w:rsidR="00146A2E" w:rsidDel="000F610A">
          <w:rPr>
            <w:rFonts w:ascii="Verdana" w:eastAsia="MS Mincho" w:hAnsi="Verdana"/>
            <w:color w:val="000000"/>
          </w:rPr>
          <w:delText xml:space="preserve"> e por meio das quais deliberou-se pela substituição da Pentágono pela Pavarini na função </w:delText>
        </w:r>
        <w:r w:rsidR="00F346FF" w:rsidDel="000F610A">
          <w:rPr>
            <w:rFonts w:ascii="Verdana" w:eastAsia="MS Mincho" w:hAnsi="Verdana"/>
            <w:color w:val="000000"/>
          </w:rPr>
          <w:delText>de agente fiduciário de tais emissões de debêntures</w:delText>
        </w:r>
      </w:del>
      <w:del w:id="12" w:author="Rinaldo Rabello" w:date="2020-07-03T17:10:00Z">
        <w:r w:rsidR="00146A2E" w:rsidRPr="005C6F74" w:rsidDel="005A4C2E">
          <w:rPr>
            <w:rFonts w:ascii="Verdana" w:eastAsia="MS Mincho" w:hAnsi="Verdana"/>
            <w:color w:val="000000"/>
          </w:rPr>
          <w:delText>;</w:delText>
        </w:r>
      </w:del>
    </w:p>
    <w:p w14:paraId="010E3647" w14:textId="77777777" w:rsidR="00146A2E" w:rsidRPr="005C6F74" w:rsidRDefault="00146A2E" w:rsidP="00146A2E">
      <w:pPr>
        <w:overflowPunct/>
        <w:autoSpaceDE/>
        <w:autoSpaceDN/>
        <w:adjustRightInd/>
        <w:jc w:val="both"/>
        <w:textAlignment w:val="auto"/>
        <w:rPr>
          <w:rFonts w:ascii="Verdana" w:eastAsia="MS Mincho" w:hAnsi="Verdana"/>
          <w:color w:val="000000"/>
        </w:rPr>
      </w:pPr>
    </w:p>
    <w:p w14:paraId="1944FBDD" w14:textId="77777777" w:rsidR="00146A2E" w:rsidRPr="00AF6440" w:rsidRDefault="00146A2E"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na no âmbito das AGDs, as Partes decidiram aditar o </w:t>
      </w:r>
      <w:r w:rsidRPr="00814C78">
        <w:rPr>
          <w:rFonts w:ascii="Verdana" w:eastAsia="MS Mincho" w:hAnsi="Verdana"/>
          <w:color w:val="000000"/>
        </w:rPr>
        <w:t xml:space="preserve">Contrato para, dentre outras coisas, alterar o </w:t>
      </w:r>
      <w:r w:rsidRPr="00222A66">
        <w:rPr>
          <w:rFonts w:ascii="Verdana" w:eastAsia="MS Mincho" w:hAnsi="Verdana"/>
          <w:color w:val="000000"/>
        </w:rPr>
        <w:t>Anexo II, Anexo III, Anexo VI e 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5C6BFF6F" w14:textId="77777777" w:rsidR="003209FE" w:rsidRPr="00AB6541" w:rsidRDefault="003209FE" w:rsidP="00047F04">
      <w:pPr>
        <w:spacing w:line="220" w:lineRule="exact"/>
        <w:jc w:val="both"/>
        <w:rPr>
          <w:rFonts w:ascii="Verdana" w:hAnsi="Verdana"/>
          <w:color w:val="000000"/>
        </w:rPr>
      </w:pPr>
    </w:p>
    <w:p w14:paraId="5C6BFF7F" w14:textId="77777777" w:rsidR="002E5551" w:rsidRPr="00AB6541" w:rsidRDefault="002E5551" w:rsidP="00047F04">
      <w:pPr>
        <w:overflowPunct/>
        <w:autoSpaceDE/>
        <w:autoSpaceDN/>
        <w:adjustRightInd/>
        <w:spacing w:line="220" w:lineRule="exact"/>
        <w:jc w:val="both"/>
        <w:textAlignment w:val="auto"/>
        <w:rPr>
          <w:rFonts w:ascii="Verdana" w:eastAsia="MS Mincho" w:hAnsi="Verdana"/>
          <w:color w:val="000000"/>
        </w:rPr>
      </w:pPr>
    </w:p>
    <w:p w14:paraId="5C6BFF80" w14:textId="1ECCA1A8" w:rsidR="003209FE" w:rsidRPr="00AB6541" w:rsidRDefault="003209FE" w:rsidP="00047F04">
      <w:pPr>
        <w:spacing w:line="220" w:lineRule="exact"/>
        <w:jc w:val="both"/>
        <w:rPr>
          <w:rFonts w:ascii="Verdana" w:hAnsi="Verdana"/>
        </w:rPr>
      </w:pPr>
      <w:r w:rsidRPr="00AB6541">
        <w:rPr>
          <w:rFonts w:ascii="Verdana" w:hAnsi="Verdana"/>
        </w:rPr>
        <w:t xml:space="preserve">Resolvem, as Partes celebrar este </w:t>
      </w:r>
      <w:r w:rsidR="00F31FE5">
        <w:rPr>
          <w:rFonts w:ascii="Verdana" w:hAnsi="Verdana"/>
        </w:rPr>
        <w:t>Quinto</w:t>
      </w:r>
      <w:r w:rsidR="00F31FE5" w:rsidRPr="00AB6541">
        <w:rPr>
          <w:rFonts w:ascii="Verdana" w:hAnsi="Verdana"/>
        </w:rPr>
        <w:t xml:space="preserve"> </w:t>
      </w:r>
      <w:r w:rsidRPr="00AB6541">
        <w:rPr>
          <w:rFonts w:ascii="Verdana" w:hAnsi="Verdana"/>
        </w:rPr>
        <w:t xml:space="preserve">Aditamento ao Instrumento Particular de Constituição de Garantia – Alienação Fiduciária de Ações </w:t>
      </w:r>
      <w:r w:rsidR="00A97A33">
        <w:rPr>
          <w:rFonts w:ascii="Verdana" w:hAnsi="Verdana"/>
        </w:rPr>
        <w:t xml:space="preserve">de Emissão da Odebrecht </w:t>
      </w:r>
      <w:r w:rsidR="002A5988">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5C6BFF81" w14:textId="77777777" w:rsidR="003209FE" w:rsidRPr="00AB6541" w:rsidRDefault="003209FE" w:rsidP="00047F04">
      <w:pPr>
        <w:spacing w:line="220" w:lineRule="exact"/>
        <w:jc w:val="both"/>
        <w:rPr>
          <w:rFonts w:ascii="Verdana" w:hAnsi="Verdana"/>
          <w:color w:val="000000"/>
        </w:rPr>
      </w:pPr>
    </w:p>
    <w:p w14:paraId="5C6BFF82" w14:textId="223C5AC1" w:rsidR="003209FE" w:rsidRDefault="003209FE" w:rsidP="00047F0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00725364" w14:textId="77777777" w:rsidR="00C83ACD" w:rsidRDefault="00C83ACD" w:rsidP="001A6C67">
      <w:pPr>
        <w:pStyle w:val="PargrafodaLista"/>
        <w:spacing w:line="220" w:lineRule="exact"/>
        <w:ind w:left="567"/>
        <w:jc w:val="both"/>
        <w:rPr>
          <w:rFonts w:ascii="Verdana" w:hAnsi="Verdana"/>
          <w:color w:val="000000"/>
        </w:rPr>
      </w:pPr>
    </w:p>
    <w:p w14:paraId="1EA1CB1A" w14:textId="77777777" w:rsidR="006F6758" w:rsidRDefault="006F6758" w:rsidP="006F6758">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7056F5">
        <w:rPr>
          <w:rFonts w:ascii="Verdana" w:hAnsi="Verdana"/>
          <w:color w:val="000000"/>
          <w:lang w:eastAsia="en-US"/>
        </w:rPr>
        <w:t>Anexo II, Anexo III, Anexo VI e Anexo VII</w:t>
      </w:r>
      <w:r w:rsidRPr="005C6F74">
        <w:rPr>
          <w:rFonts w:ascii="Verdana" w:hAnsi="Verdana"/>
          <w:color w:val="000000"/>
          <w:lang w:eastAsia="en-US"/>
        </w:rPr>
        <w:t xml:space="preserve"> do Contrato, que passarão a vigorar com a seguinte redação prevista no Anexo A do presente Aditamento.</w:t>
      </w:r>
    </w:p>
    <w:p w14:paraId="6400DF47" w14:textId="77777777" w:rsidR="00C26304" w:rsidRDefault="00C26304" w:rsidP="00C26304">
      <w:pPr>
        <w:pStyle w:val="PargrafodaLista"/>
        <w:ind w:left="567"/>
        <w:jc w:val="both"/>
        <w:rPr>
          <w:rFonts w:ascii="Verdana" w:hAnsi="Verdana"/>
          <w:color w:val="000000"/>
        </w:rPr>
      </w:pPr>
    </w:p>
    <w:p w14:paraId="1082898D" w14:textId="77777777" w:rsidR="00C26304" w:rsidRDefault="00C26304" w:rsidP="00C2630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0ADC5F10" w14:textId="3E378205" w:rsidR="00C2630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13" w:author="Rinaldo Rabello" w:date="2020-07-03T15:48:00Z">
        <w:r w:rsidR="000F610A">
          <w:rPr>
            <w:rFonts w:ascii="Verdana" w:hAnsi="Verdana"/>
            <w:color w:val="000000"/>
            <w:lang w:eastAsia="en-US"/>
          </w:rPr>
          <w:t>, e passa a incluir a</w:t>
        </w:r>
      </w:ins>
      <w:ins w:id="14" w:author="Rinaldo Rabello" w:date="2020-07-03T15:49:00Z">
        <w:r w:rsidR="000F610A">
          <w:rPr>
            <w:rFonts w:ascii="Verdana" w:hAnsi="Verdana"/>
            <w:color w:val="000000"/>
            <w:lang w:eastAsia="en-US"/>
          </w:rPr>
          <w:t xml:space="preserve"> Pavarini</w:t>
        </w:r>
      </w:ins>
      <w:r>
        <w:rPr>
          <w:rFonts w:ascii="Verdana" w:hAnsi="Verdana"/>
          <w:color w:val="000000"/>
          <w:lang w:eastAsia="en-US"/>
        </w:rPr>
        <w:t>;</w:t>
      </w:r>
    </w:p>
    <w:p w14:paraId="433796E5" w14:textId="77777777" w:rsidR="00C26304" w:rsidRDefault="00C26304" w:rsidP="00C26304">
      <w:pPr>
        <w:pStyle w:val="PargrafodaLista"/>
        <w:ind w:left="567"/>
        <w:jc w:val="both"/>
        <w:rPr>
          <w:rFonts w:ascii="Verdana" w:hAnsi="Verdana"/>
          <w:color w:val="000000"/>
          <w:lang w:eastAsia="en-US"/>
        </w:rPr>
      </w:pPr>
    </w:p>
    <w:p w14:paraId="46A49DDE" w14:textId="520AF9BA" w:rsidR="00C2630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15" w:author="Rinaldo Rabello" w:date="2020-07-03T15:49:00Z">
        <w:r w:rsidR="000F610A">
          <w:rPr>
            <w:rFonts w:ascii="Verdana" w:hAnsi="Verdana"/>
            <w:color w:val="000000"/>
            <w:lang w:eastAsia="en-US"/>
          </w:rPr>
          <w:t>,</w:t>
        </w:r>
      </w:ins>
      <w:r>
        <w:rPr>
          <w:rFonts w:ascii="Verdana" w:hAnsi="Verdana"/>
          <w:color w:val="000000"/>
          <w:lang w:eastAsia="en-US"/>
        </w:rPr>
        <w:t xml:space="preserve"> para todos os efeitos e a partir da presente data</w:t>
      </w:r>
      <w:ins w:id="16" w:author="Rinaldo Rabello" w:date="2020-07-03T15:49:00Z">
        <w:r w:rsidR="000F610A">
          <w:rPr>
            <w:rFonts w:ascii="Verdana" w:hAnsi="Verdana"/>
            <w:color w:val="000000"/>
            <w:lang w:eastAsia="en-US"/>
          </w:rPr>
          <w:t>,</w:t>
        </w:r>
      </w:ins>
      <w:r>
        <w:rPr>
          <w:rFonts w:ascii="Verdana" w:hAnsi="Verdana"/>
          <w:color w:val="000000"/>
          <w:lang w:eastAsia="en-US"/>
        </w:rPr>
        <w:t xml:space="preserve"> a Pentágono</w:t>
      </w:r>
      <w:ins w:id="17" w:author="Rinaldo Rabello" w:date="2020-07-03T15:49:00Z">
        <w:r w:rsidR="000F610A">
          <w:rPr>
            <w:rFonts w:ascii="Verdana" w:hAnsi="Verdana"/>
            <w:color w:val="000000"/>
            <w:lang w:eastAsia="en-US"/>
          </w:rPr>
          <w:t>, e passa a inclui</w:t>
        </w:r>
      </w:ins>
      <w:ins w:id="18" w:author="Rinaldo Rabello" w:date="2020-07-03T15:50:00Z">
        <w:r w:rsidR="000F610A">
          <w:rPr>
            <w:rFonts w:ascii="Verdana" w:hAnsi="Verdana"/>
            <w:color w:val="000000"/>
            <w:lang w:eastAsia="en-US"/>
          </w:rPr>
          <w:t>r a Pavarini</w:t>
        </w:r>
      </w:ins>
      <w:del w:id="19" w:author="Rinaldo Rabello" w:date="2020-07-03T15:50:00Z">
        <w:r w:rsidDel="000F610A">
          <w:rPr>
            <w:rFonts w:ascii="Verdana" w:hAnsi="Verdana"/>
            <w:color w:val="000000"/>
            <w:lang w:eastAsia="en-US"/>
          </w:rPr>
          <w:delText>;</w:delText>
        </w:r>
      </w:del>
      <w:r>
        <w:rPr>
          <w:rFonts w:ascii="Verdana" w:hAnsi="Verdana"/>
          <w:color w:val="000000"/>
          <w:lang w:eastAsia="en-US"/>
        </w:rPr>
        <w:t xml:space="preserve"> e</w:t>
      </w:r>
    </w:p>
    <w:p w14:paraId="34491CD9" w14:textId="77777777" w:rsidR="00C26304" w:rsidRPr="004402C1" w:rsidRDefault="00C26304" w:rsidP="00C26304">
      <w:pPr>
        <w:pStyle w:val="PargrafodaLista"/>
        <w:rPr>
          <w:rFonts w:ascii="Verdana" w:hAnsi="Verdana"/>
          <w:color w:val="000000"/>
          <w:lang w:eastAsia="en-US"/>
        </w:rPr>
      </w:pPr>
    </w:p>
    <w:p w14:paraId="73E48A72" w14:textId="77777777" w:rsidR="00C26304" w:rsidRPr="005C6F7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5C6BFF99" w14:textId="77777777" w:rsidR="007318D4" w:rsidRPr="00F27D41" w:rsidRDefault="007318D4" w:rsidP="00047F04">
      <w:pPr>
        <w:tabs>
          <w:tab w:val="num" w:pos="1134"/>
        </w:tabs>
        <w:suppressAutoHyphens/>
        <w:overflowPunct/>
        <w:spacing w:line="220" w:lineRule="exact"/>
        <w:jc w:val="both"/>
        <w:textAlignment w:val="auto"/>
        <w:rPr>
          <w:rFonts w:ascii="Verdana" w:hAnsi="Verdana"/>
          <w:color w:val="000000"/>
        </w:rPr>
      </w:pPr>
    </w:p>
    <w:p w14:paraId="5C6BFF9A" w14:textId="77777777" w:rsidR="007318D4" w:rsidRPr="00AB6541" w:rsidRDefault="007318D4" w:rsidP="00047F0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5C6BFF9D" w14:textId="77777777" w:rsidR="007318D4" w:rsidRPr="00AB6541" w:rsidRDefault="007318D4" w:rsidP="00047F04">
      <w:pPr>
        <w:pStyle w:val="PargrafodaLista"/>
        <w:spacing w:line="220" w:lineRule="exact"/>
        <w:rPr>
          <w:rFonts w:ascii="Verdana" w:hAnsi="Verdana"/>
        </w:rPr>
      </w:pPr>
    </w:p>
    <w:p w14:paraId="5C6BFF9E" w14:textId="77777777" w:rsidR="007318D4" w:rsidRPr="00AB6541" w:rsidRDefault="007318D4"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7B963693" w14:textId="77777777" w:rsidR="007056F5" w:rsidRDefault="007056F5" w:rsidP="001A6C67">
      <w:pPr>
        <w:pStyle w:val="PargrafodaLista"/>
        <w:spacing w:line="220" w:lineRule="exact"/>
        <w:ind w:left="567"/>
        <w:jc w:val="both"/>
        <w:rPr>
          <w:rFonts w:ascii="Verdana" w:hAnsi="Verdana"/>
        </w:rPr>
      </w:pPr>
    </w:p>
    <w:p w14:paraId="5C6BFFA2" w14:textId="4E039C76" w:rsidR="003209FE" w:rsidRPr="00F214D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5C6BFFA3" w14:textId="77777777" w:rsidR="003209FE" w:rsidRPr="00AB6541" w:rsidRDefault="003209FE" w:rsidP="00047F04">
      <w:pPr>
        <w:pStyle w:val="PargrafodaLista"/>
        <w:spacing w:line="220" w:lineRule="exact"/>
        <w:rPr>
          <w:rFonts w:ascii="Verdana" w:hAnsi="Verdana"/>
        </w:rPr>
      </w:pPr>
    </w:p>
    <w:p w14:paraId="5C6BFFA4" w14:textId="77777777" w:rsidR="003209FE" w:rsidRPr="00AB654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5C6BFFA5" w14:textId="77777777" w:rsidR="003209FE" w:rsidRPr="00AB6541" w:rsidRDefault="003209FE" w:rsidP="00047F04">
      <w:pPr>
        <w:pStyle w:val="PargrafodaLista"/>
        <w:spacing w:line="220" w:lineRule="exact"/>
        <w:rPr>
          <w:rFonts w:ascii="Verdana" w:hAnsi="Verdana"/>
        </w:rPr>
      </w:pPr>
    </w:p>
    <w:p w14:paraId="5C6BFFA6" w14:textId="77777777" w:rsidR="003209FE" w:rsidRPr="00AB654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5C6BFFA7" w14:textId="77777777" w:rsidR="003209FE" w:rsidRPr="00AB6541" w:rsidRDefault="003209FE" w:rsidP="00047F04">
      <w:pPr>
        <w:spacing w:line="220" w:lineRule="exact"/>
        <w:jc w:val="center"/>
        <w:rPr>
          <w:rFonts w:ascii="Verdana" w:hAnsi="Verdana"/>
        </w:rPr>
      </w:pPr>
    </w:p>
    <w:p w14:paraId="5C6BFFA8" w14:textId="5250D4B3" w:rsidR="003209FE" w:rsidRPr="00AB6541" w:rsidRDefault="003209FE" w:rsidP="00047F0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sidR="00AB6541">
        <w:rPr>
          <w:rFonts w:ascii="Verdana" w:hAnsi="Verdana"/>
        </w:rPr>
        <w:t>1</w:t>
      </w:r>
      <w:r w:rsidR="006147D5">
        <w:rPr>
          <w:rFonts w:ascii="Verdana" w:hAnsi="Verdana"/>
        </w:rPr>
        <w:t>0</w:t>
      </w:r>
      <w:r w:rsidR="00AB6541">
        <w:rPr>
          <w:rFonts w:ascii="Verdana" w:hAnsi="Verdana"/>
        </w:rPr>
        <w:t xml:space="preserve"> (</w:t>
      </w:r>
      <w:r w:rsidR="006147D5">
        <w:rPr>
          <w:rFonts w:ascii="Verdana" w:hAnsi="Verdana"/>
        </w:rPr>
        <w:t>dez</w:t>
      </w:r>
      <w:r w:rsidRPr="00AB6541">
        <w:rPr>
          <w:rFonts w:ascii="Verdana" w:hAnsi="Verdana"/>
        </w:rPr>
        <w:t>) vias de igual teor e conteúdo, na presença das 2 (duas) testemunhas abaixo.</w:t>
      </w:r>
    </w:p>
    <w:p w14:paraId="5C6BFFA9" w14:textId="77777777" w:rsidR="003209FE" w:rsidRPr="00AB6541" w:rsidRDefault="003209FE" w:rsidP="00047F04">
      <w:pPr>
        <w:suppressAutoHyphens/>
        <w:spacing w:line="220" w:lineRule="exact"/>
        <w:jc w:val="both"/>
        <w:rPr>
          <w:rFonts w:ascii="Verdana" w:hAnsi="Verdana"/>
        </w:rPr>
      </w:pPr>
    </w:p>
    <w:p w14:paraId="5C6BFFAA" w14:textId="77777777" w:rsidR="00047F04" w:rsidRDefault="00047F04" w:rsidP="00047F04">
      <w:pPr>
        <w:suppressAutoHyphens/>
        <w:spacing w:line="220" w:lineRule="exact"/>
        <w:jc w:val="center"/>
        <w:rPr>
          <w:rFonts w:ascii="Verdana" w:hAnsi="Verdana"/>
        </w:rPr>
      </w:pPr>
    </w:p>
    <w:p w14:paraId="5C6BFFAB" w14:textId="732FC625" w:rsidR="007318D4" w:rsidRPr="00AB6541" w:rsidRDefault="007318D4" w:rsidP="00047F04">
      <w:pPr>
        <w:suppressAutoHyphens/>
        <w:spacing w:line="220" w:lineRule="exact"/>
        <w:jc w:val="center"/>
        <w:rPr>
          <w:rFonts w:ascii="Verdana" w:hAnsi="Verdana"/>
        </w:rPr>
      </w:pPr>
      <w:r w:rsidRPr="00AB6541">
        <w:rPr>
          <w:rFonts w:ascii="Verdana" w:hAnsi="Verdana"/>
        </w:rPr>
        <w:t xml:space="preserve">São Paulo, </w:t>
      </w:r>
      <w:r w:rsidR="001F0019">
        <w:rPr>
          <w:rFonts w:ascii="Verdana" w:hAnsi="Verdana"/>
        </w:rPr>
        <w:t xml:space="preserve">____ </w:t>
      </w:r>
      <w:r>
        <w:rPr>
          <w:rFonts w:ascii="Verdana" w:hAnsi="Verdana"/>
        </w:rPr>
        <w:t xml:space="preserve">de </w:t>
      </w:r>
      <w:r w:rsidR="00F638C8">
        <w:rPr>
          <w:rFonts w:ascii="Verdana" w:hAnsi="Verdana"/>
        </w:rPr>
        <w:t xml:space="preserve">junho </w:t>
      </w:r>
      <w:r>
        <w:rPr>
          <w:rFonts w:ascii="Verdana" w:hAnsi="Verdana"/>
        </w:rPr>
        <w:t xml:space="preserve">de </w:t>
      </w:r>
      <w:r w:rsidR="00F638C8">
        <w:rPr>
          <w:rFonts w:ascii="Verdana" w:hAnsi="Verdana"/>
        </w:rPr>
        <w:t>2020</w:t>
      </w:r>
    </w:p>
    <w:p w14:paraId="5C6BFFAC" w14:textId="77777777" w:rsidR="003209FE" w:rsidRPr="00AB6541" w:rsidRDefault="003209FE" w:rsidP="00047F04">
      <w:pPr>
        <w:spacing w:line="220" w:lineRule="exact"/>
        <w:jc w:val="center"/>
        <w:rPr>
          <w:rFonts w:ascii="Verdana" w:hAnsi="Verdana"/>
        </w:rPr>
      </w:pPr>
    </w:p>
    <w:p w14:paraId="5C6BFFAD" w14:textId="77777777" w:rsidR="003209FE" w:rsidRDefault="003209FE" w:rsidP="00047F04">
      <w:pPr>
        <w:widowControl w:val="0"/>
        <w:spacing w:line="220" w:lineRule="exact"/>
        <w:jc w:val="center"/>
        <w:rPr>
          <w:rFonts w:ascii="Verdana" w:hAnsi="Verdana"/>
          <w:i/>
        </w:rPr>
      </w:pPr>
      <w:r w:rsidRPr="00AB6541">
        <w:rPr>
          <w:rFonts w:ascii="Verdana" w:hAnsi="Verdana"/>
          <w:i/>
        </w:rPr>
        <w:t>[AS ASSINATURAS SEGUEM NAS PÁGINAS SEGUINTES]</w:t>
      </w:r>
    </w:p>
    <w:p w14:paraId="5C6BFFAE" w14:textId="77777777" w:rsidR="00AB6541" w:rsidRPr="00AB6541" w:rsidRDefault="00AB6541" w:rsidP="00047F04">
      <w:pPr>
        <w:widowControl w:val="0"/>
        <w:spacing w:line="220" w:lineRule="exact"/>
        <w:jc w:val="center"/>
        <w:rPr>
          <w:rFonts w:ascii="Verdana" w:hAnsi="Verdana"/>
          <w:i/>
        </w:rPr>
      </w:pPr>
    </w:p>
    <w:p w14:paraId="5C6BFFAF" w14:textId="77777777" w:rsidR="003209FE" w:rsidRPr="00AB6541" w:rsidRDefault="003209FE" w:rsidP="00047F04">
      <w:pPr>
        <w:spacing w:line="220" w:lineRule="exact"/>
        <w:jc w:val="center"/>
        <w:rPr>
          <w:rFonts w:ascii="Verdana" w:hAnsi="Verdana"/>
          <w:i/>
        </w:rPr>
      </w:pPr>
      <w:r w:rsidRPr="00AB6541">
        <w:rPr>
          <w:rFonts w:ascii="Verdana" w:hAnsi="Verdana"/>
          <w:i/>
        </w:rPr>
        <w:t>[RESTANTE DESTA PÁGINA INTENCIONALMENTE DEIXADO EM BRANCO]</w:t>
      </w:r>
    </w:p>
    <w:p w14:paraId="5C6BFFB0" w14:textId="77777777" w:rsidR="003209FE" w:rsidRPr="00AB6541" w:rsidRDefault="003209FE" w:rsidP="00AB6541">
      <w:pPr>
        <w:jc w:val="center"/>
        <w:rPr>
          <w:rFonts w:ascii="Verdana" w:hAnsi="Verdana"/>
          <w:i/>
        </w:rPr>
      </w:pPr>
    </w:p>
    <w:p w14:paraId="5C6BFFB1" w14:textId="77777777" w:rsidR="003209FE" w:rsidRDefault="003209FE" w:rsidP="00AB6541">
      <w:pPr>
        <w:spacing w:line="360" w:lineRule="auto"/>
        <w:jc w:val="center"/>
        <w:rPr>
          <w:b/>
          <w:smallCaps/>
          <w:sz w:val="22"/>
        </w:rPr>
      </w:pPr>
    </w:p>
    <w:p w14:paraId="5C6BFFB2"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C6BFFB3" w14:textId="45873CED"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F638C8">
        <w:rPr>
          <w:rFonts w:ascii="Verdana" w:hAnsi="Verdana"/>
          <w:i/>
        </w:rPr>
        <w:t>Quinto</w:t>
      </w:r>
      <w:r w:rsidR="00F638C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sidR="00F214D1">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-1/</w:t>
      </w:r>
      <w:r w:rsidR="00CB6795">
        <w:rPr>
          <w:rFonts w:ascii="Verdana" w:hAnsi="Verdana"/>
          <w:i/>
        </w:rPr>
        <w:t>1</w:t>
      </w:r>
      <w:ins w:id="20" w:author="Rinaldo Rabello" w:date="2020-07-03T17:05:00Z">
        <w:r w:rsidR="00661D6E">
          <w:rPr>
            <w:rFonts w:ascii="Verdana" w:hAnsi="Verdana"/>
            <w:i/>
          </w:rPr>
          <w:t>1</w:t>
        </w:r>
      </w:ins>
      <w:del w:id="21" w:author="Rinaldo Rabello" w:date="2020-07-03T17:05:00Z">
        <w:r w:rsidR="00CB6795" w:rsidDel="00661D6E">
          <w:rPr>
            <w:rFonts w:ascii="Verdana" w:hAnsi="Verdana"/>
            <w:i/>
          </w:rPr>
          <w:delText>2</w:delText>
        </w:r>
      </w:del>
      <w:r w:rsidRPr="007D1704">
        <w:rPr>
          <w:rFonts w:ascii="Verdana" w:hAnsi="Verdana"/>
          <w:i/>
        </w:rPr>
        <w:t>]</w:t>
      </w:r>
    </w:p>
    <w:p w14:paraId="5C6BFFB4" w14:textId="77777777" w:rsidR="003209FE" w:rsidRPr="007D1704" w:rsidRDefault="003209FE" w:rsidP="00AB6541">
      <w:pPr>
        <w:spacing w:line="360" w:lineRule="auto"/>
        <w:jc w:val="center"/>
        <w:rPr>
          <w:rFonts w:ascii="Verdana" w:hAnsi="Verdana"/>
        </w:rPr>
      </w:pPr>
    </w:p>
    <w:p w14:paraId="5C6BFFB5" w14:textId="77777777" w:rsidR="003209FE" w:rsidRPr="007D1704" w:rsidRDefault="003209FE" w:rsidP="00AB6541">
      <w:pPr>
        <w:spacing w:line="360" w:lineRule="auto"/>
        <w:rPr>
          <w:rFonts w:ascii="Verdana" w:hAnsi="Verdana"/>
        </w:rPr>
      </w:pPr>
    </w:p>
    <w:p w14:paraId="5C6BFFB6" w14:textId="77777777" w:rsidR="003209FE" w:rsidRPr="007D1704" w:rsidRDefault="003209FE" w:rsidP="00AB6541">
      <w:pPr>
        <w:spacing w:line="360" w:lineRule="auto"/>
        <w:rPr>
          <w:rFonts w:ascii="Verdana" w:hAnsi="Verdana"/>
        </w:rPr>
      </w:pPr>
    </w:p>
    <w:p w14:paraId="5C6BFFB7" w14:textId="6EE7D2D4" w:rsidR="003209FE" w:rsidRPr="007D1704" w:rsidRDefault="003209FE" w:rsidP="00AB6541">
      <w:pPr>
        <w:spacing w:line="360" w:lineRule="auto"/>
        <w:jc w:val="center"/>
        <w:rPr>
          <w:rFonts w:ascii="Verdana" w:hAnsi="Verdana"/>
          <w:b/>
        </w:rPr>
      </w:pPr>
      <w:r w:rsidRPr="007D1704">
        <w:rPr>
          <w:rFonts w:ascii="Verdana" w:hAnsi="Verdana"/>
          <w:smallCaps/>
        </w:rPr>
        <w:t xml:space="preserve">Odebrecht </w:t>
      </w:r>
      <w:r w:rsidR="00F50BD6">
        <w:rPr>
          <w:rFonts w:ascii="Verdana" w:hAnsi="Verdana"/>
          <w:smallCaps/>
        </w:rPr>
        <w:t>s.a.</w:t>
      </w:r>
      <w:r w:rsidR="007E6734">
        <w:rPr>
          <w:rFonts w:ascii="Verdana" w:hAnsi="Verdana"/>
          <w:smallCaps/>
        </w:rPr>
        <w:t xml:space="preserve"> – Em Recuperação Judicial</w:t>
      </w:r>
    </w:p>
    <w:p w14:paraId="5C6BFFB8" w14:textId="77777777" w:rsidR="003209FE" w:rsidRDefault="003209FE" w:rsidP="00AB6541">
      <w:pPr>
        <w:spacing w:line="360" w:lineRule="auto"/>
        <w:rPr>
          <w:rFonts w:ascii="Verdana" w:hAnsi="Verdana"/>
        </w:rPr>
      </w:pPr>
    </w:p>
    <w:p w14:paraId="5C6BFFB9" w14:textId="77777777" w:rsidR="00F27D41" w:rsidRDefault="00F27D41" w:rsidP="00AB6541">
      <w:pPr>
        <w:spacing w:line="360" w:lineRule="auto"/>
        <w:rPr>
          <w:rFonts w:ascii="Verdana" w:hAnsi="Verdana"/>
        </w:rPr>
      </w:pPr>
    </w:p>
    <w:p w14:paraId="5C6BFFBA" w14:textId="77777777" w:rsidR="00F27D41" w:rsidRPr="007D1704" w:rsidRDefault="00F27D41" w:rsidP="00AB6541">
      <w:pPr>
        <w:spacing w:line="360" w:lineRule="auto"/>
        <w:rPr>
          <w:rFonts w:ascii="Verdana" w:hAnsi="Verdana"/>
        </w:rPr>
      </w:pPr>
    </w:p>
    <w:p w14:paraId="5C6BFFBB"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5C6BFFC5"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BFFC2" w14:textId="77777777" w:rsidTr="00F27D41">
              <w:tc>
                <w:tcPr>
                  <w:tcW w:w="3715" w:type="dxa"/>
                </w:tcPr>
                <w:p w14:paraId="5C6BFFBC" w14:textId="77777777" w:rsidR="00F27D41" w:rsidRDefault="00F27D41" w:rsidP="00AB6541">
                  <w:pPr>
                    <w:spacing w:line="360" w:lineRule="auto"/>
                    <w:rPr>
                      <w:rFonts w:ascii="Verdana" w:hAnsi="Verdana"/>
                    </w:rPr>
                  </w:pPr>
                  <w:r>
                    <w:rPr>
                      <w:rFonts w:ascii="Verdana" w:hAnsi="Verdana"/>
                    </w:rPr>
                    <w:t>___________________________</w:t>
                  </w:r>
                </w:p>
                <w:p w14:paraId="5C6BFFBD" w14:textId="77777777" w:rsidR="00F27D41" w:rsidRDefault="00F27D41" w:rsidP="00AB6541">
                  <w:pPr>
                    <w:spacing w:line="360" w:lineRule="auto"/>
                    <w:rPr>
                      <w:rFonts w:ascii="Verdana" w:hAnsi="Verdana"/>
                    </w:rPr>
                  </w:pPr>
                  <w:r>
                    <w:rPr>
                      <w:rFonts w:ascii="Verdana" w:hAnsi="Verdana"/>
                    </w:rPr>
                    <w:t>Nome:</w:t>
                  </w:r>
                </w:p>
                <w:p w14:paraId="5C6BFFBE" w14:textId="77777777" w:rsidR="00F27D41" w:rsidRDefault="00F27D41" w:rsidP="00AB6541">
                  <w:pPr>
                    <w:spacing w:line="360" w:lineRule="auto"/>
                    <w:rPr>
                      <w:rFonts w:ascii="Verdana" w:hAnsi="Verdana"/>
                    </w:rPr>
                  </w:pPr>
                  <w:r>
                    <w:rPr>
                      <w:rFonts w:ascii="Verdana" w:hAnsi="Verdana"/>
                    </w:rPr>
                    <w:t>Cargo:</w:t>
                  </w:r>
                </w:p>
              </w:tc>
              <w:tc>
                <w:tcPr>
                  <w:tcW w:w="4110" w:type="dxa"/>
                </w:tcPr>
                <w:p w14:paraId="5C6BFFBF" w14:textId="77777777" w:rsidR="00F27D41" w:rsidRDefault="00F27D41" w:rsidP="00AB6541">
                  <w:pPr>
                    <w:spacing w:line="360" w:lineRule="auto"/>
                    <w:rPr>
                      <w:rFonts w:ascii="Verdana" w:hAnsi="Verdana"/>
                    </w:rPr>
                  </w:pPr>
                  <w:r>
                    <w:rPr>
                      <w:rFonts w:ascii="Verdana" w:hAnsi="Verdana"/>
                    </w:rPr>
                    <w:t>______________________________</w:t>
                  </w:r>
                </w:p>
                <w:p w14:paraId="5C6BFFC0" w14:textId="77777777" w:rsidR="00F27D41" w:rsidRDefault="00F27D41" w:rsidP="00F27D41">
                  <w:pPr>
                    <w:spacing w:line="360" w:lineRule="auto"/>
                    <w:rPr>
                      <w:rFonts w:ascii="Verdana" w:hAnsi="Verdana"/>
                    </w:rPr>
                  </w:pPr>
                  <w:r>
                    <w:rPr>
                      <w:rFonts w:ascii="Verdana" w:hAnsi="Verdana"/>
                    </w:rPr>
                    <w:t>Nome:</w:t>
                  </w:r>
                </w:p>
                <w:p w14:paraId="5C6BFFC1" w14:textId="77777777" w:rsidR="00F27D41" w:rsidRDefault="00F27D41" w:rsidP="00F27D41">
                  <w:pPr>
                    <w:spacing w:line="360" w:lineRule="auto"/>
                    <w:rPr>
                      <w:rFonts w:ascii="Verdana" w:hAnsi="Verdana"/>
                    </w:rPr>
                  </w:pPr>
                  <w:r>
                    <w:rPr>
                      <w:rFonts w:ascii="Verdana" w:hAnsi="Verdana"/>
                    </w:rPr>
                    <w:t>Cargo:</w:t>
                  </w:r>
                </w:p>
              </w:tc>
            </w:tr>
          </w:tbl>
          <w:p w14:paraId="5C6BFFC3" w14:textId="77777777" w:rsidR="003209FE" w:rsidRPr="007D1704" w:rsidRDefault="003209FE" w:rsidP="00AB6541">
            <w:pPr>
              <w:spacing w:line="360" w:lineRule="auto"/>
              <w:rPr>
                <w:rFonts w:ascii="Verdana" w:hAnsi="Verdana"/>
              </w:rPr>
            </w:pPr>
          </w:p>
        </w:tc>
        <w:tc>
          <w:tcPr>
            <w:tcW w:w="4324" w:type="dxa"/>
          </w:tcPr>
          <w:p w14:paraId="5C6BFFC4" w14:textId="77777777" w:rsidR="003209FE" w:rsidRPr="007D1704" w:rsidRDefault="003209FE" w:rsidP="00AB6541">
            <w:pPr>
              <w:spacing w:line="360" w:lineRule="auto"/>
              <w:rPr>
                <w:rFonts w:ascii="Verdana" w:hAnsi="Verdana"/>
                <w:b/>
              </w:rPr>
            </w:pPr>
          </w:p>
        </w:tc>
      </w:tr>
    </w:tbl>
    <w:p w14:paraId="5C6BFFC6" w14:textId="77777777" w:rsidR="00F50BD6" w:rsidRDefault="00F50BD6" w:rsidP="00AB6541">
      <w:pPr>
        <w:spacing w:line="360" w:lineRule="auto"/>
        <w:rPr>
          <w:rFonts w:ascii="Verdana" w:hAnsi="Verdana"/>
          <w:b/>
        </w:rPr>
      </w:pPr>
    </w:p>
    <w:p w14:paraId="5C6BFFC7" w14:textId="77777777" w:rsidR="00F50BD6" w:rsidRDefault="00F50BD6">
      <w:pPr>
        <w:overflowPunct/>
        <w:autoSpaceDE/>
        <w:autoSpaceDN/>
        <w:adjustRightInd/>
        <w:spacing w:after="160" w:line="259" w:lineRule="auto"/>
        <w:textAlignment w:val="auto"/>
        <w:rPr>
          <w:rFonts w:ascii="Verdana" w:hAnsi="Verdana"/>
          <w:b/>
        </w:rPr>
      </w:pPr>
      <w:r>
        <w:rPr>
          <w:rFonts w:ascii="Verdana" w:hAnsi="Verdana"/>
          <w:b/>
        </w:rPr>
        <w:br w:type="page"/>
      </w:r>
    </w:p>
    <w:p w14:paraId="5C6BFFC8" w14:textId="5B4FD644" w:rsidR="00F50BD6" w:rsidRPr="007D1704" w:rsidRDefault="00F50BD6" w:rsidP="00F50BD6">
      <w:pPr>
        <w:spacing w:line="360" w:lineRule="auto"/>
        <w:jc w:val="both"/>
        <w:rPr>
          <w:rFonts w:ascii="Verdana" w:hAnsi="Verdana"/>
          <w:b/>
        </w:rPr>
      </w:pPr>
      <w:r w:rsidRPr="007D1704">
        <w:rPr>
          <w:rFonts w:ascii="Verdana" w:hAnsi="Verdana"/>
          <w:i/>
        </w:rPr>
        <w:lastRenderedPageBreak/>
        <w:t xml:space="preserve">[Página de assinaturas do </w:t>
      </w:r>
      <w:r w:rsidR="007E6734">
        <w:rPr>
          <w:rFonts w:ascii="Verdana" w:hAnsi="Verdana"/>
          <w:i/>
        </w:rPr>
        <w:t>Quinto</w:t>
      </w:r>
      <w:r w:rsidR="007E6734"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-2/</w:t>
      </w:r>
      <w:r w:rsidR="00CB6795">
        <w:rPr>
          <w:rFonts w:ascii="Verdana" w:hAnsi="Verdana"/>
          <w:i/>
        </w:rPr>
        <w:t>1</w:t>
      </w:r>
      <w:ins w:id="22" w:author="Rinaldo Rabello" w:date="2020-07-03T17:06:00Z">
        <w:r w:rsidR="00661D6E">
          <w:rPr>
            <w:rFonts w:ascii="Verdana" w:hAnsi="Verdana"/>
            <w:i/>
          </w:rPr>
          <w:t>1</w:t>
        </w:r>
      </w:ins>
      <w:del w:id="23" w:author="Rinaldo Rabello" w:date="2020-07-03T17:06:00Z">
        <w:r w:rsidR="00CB6795" w:rsidDel="00661D6E">
          <w:rPr>
            <w:rFonts w:ascii="Verdana" w:hAnsi="Verdana"/>
            <w:i/>
          </w:rPr>
          <w:delText>2</w:delText>
        </w:r>
      </w:del>
      <w:r w:rsidRPr="007D1704">
        <w:rPr>
          <w:rFonts w:ascii="Verdana" w:hAnsi="Verdana"/>
          <w:i/>
        </w:rPr>
        <w:t>]</w:t>
      </w:r>
    </w:p>
    <w:p w14:paraId="5C6BFFC9" w14:textId="77777777" w:rsidR="003209FE" w:rsidRDefault="003209FE" w:rsidP="00AB6541">
      <w:pPr>
        <w:spacing w:line="360" w:lineRule="auto"/>
        <w:rPr>
          <w:rFonts w:ascii="Verdana" w:hAnsi="Verdana"/>
          <w:b/>
        </w:rPr>
      </w:pPr>
    </w:p>
    <w:p w14:paraId="5C6BFFCA" w14:textId="77777777" w:rsidR="00F50BD6" w:rsidRDefault="00F50BD6" w:rsidP="00AB6541">
      <w:pPr>
        <w:spacing w:line="360" w:lineRule="auto"/>
        <w:rPr>
          <w:rFonts w:ascii="Verdana" w:hAnsi="Verdana"/>
          <w:b/>
        </w:rPr>
      </w:pPr>
    </w:p>
    <w:p w14:paraId="5C6BFFCB" w14:textId="77777777" w:rsidR="00F50BD6" w:rsidRPr="007D1704" w:rsidRDefault="00F50BD6" w:rsidP="00F50BD6">
      <w:pPr>
        <w:spacing w:line="360" w:lineRule="auto"/>
        <w:rPr>
          <w:rFonts w:ascii="Verdana" w:hAnsi="Verdana"/>
        </w:rPr>
      </w:pPr>
    </w:p>
    <w:p w14:paraId="5C6BFFCC" w14:textId="2FE05A4D" w:rsidR="00F50BD6" w:rsidRPr="008D11E3" w:rsidRDefault="00F50BD6" w:rsidP="00F50BD6">
      <w:pPr>
        <w:spacing w:line="360" w:lineRule="auto"/>
        <w:jc w:val="center"/>
        <w:rPr>
          <w:rFonts w:ascii="Verdana" w:hAnsi="Verdana"/>
          <w:b/>
        </w:rPr>
      </w:pPr>
      <w:r>
        <w:rPr>
          <w:rFonts w:ascii="Verdana" w:hAnsi="Verdana"/>
          <w:smallCaps/>
        </w:rPr>
        <w:t>OSP Investimentos S.A.</w:t>
      </w:r>
      <w:r w:rsidR="007E6734">
        <w:rPr>
          <w:rFonts w:ascii="Verdana" w:hAnsi="Verdana"/>
          <w:smallCaps/>
        </w:rPr>
        <w:t xml:space="preserve"> – Em Recuperação Judicial</w:t>
      </w:r>
    </w:p>
    <w:p w14:paraId="5C6BFFCD" w14:textId="77777777" w:rsidR="00F50BD6" w:rsidRDefault="00F50BD6" w:rsidP="00F50BD6">
      <w:pPr>
        <w:spacing w:line="360" w:lineRule="auto"/>
        <w:rPr>
          <w:rFonts w:ascii="Verdana" w:hAnsi="Verdana"/>
        </w:rPr>
      </w:pPr>
    </w:p>
    <w:p w14:paraId="5C6BFFCE" w14:textId="77777777" w:rsidR="00F50BD6" w:rsidRDefault="00F50BD6" w:rsidP="00F50BD6">
      <w:pPr>
        <w:spacing w:line="360" w:lineRule="auto"/>
        <w:rPr>
          <w:rFonts w:ascii="Verdana" w:hAnsi="Verdana"/>
        </w:rPr>
      </w:pPr>
    </w:p>
    <w:p w14:paraId="5C6BFFCF" w14:textId="77777777" w:rsidR="00F50BD6" w:rsidRPr="007D1704" w:rsidRDefault="00F50BD6" w:rsidP="00F50BD6">
      <w:pPr>
        <w:spacing w:line="360" w:lineRule="auto"/>
        <w:rPr>
          <w:rFonts w:ascii="Verdana" w:hAnsi="Verdana"/>
        </w:rPr>
      </w:pPr>
    </w:p>
    <w:p w14:paraId="5C6BFFD0" w14:textId="77777777" w:rsidR="00F50BD6" w:rsidRPr="007D1704" w:rsidRDefault="00F50BD6" w:rsidP="00F50BD6">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F50BD6" w:rsidRPr="007D1704" w14:paraId="5C6BFFDA" w14:textId="77777777" w:rsidTr="00BD5E4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50BD6" w14:paraId="5C6BFFD7" w14:textId="77777777" w:rsidTr="00BD5E4F">
              <w:tc>
                <w:tcPr>
                  <w:tcW w:w="3715" w:type="dxa"/>
                </w:tcPr>
                <w:p w14:paraId="5C6BFFD1" w14:textId="77777777" w:rsidR="00F50BD6" w:rsidRDefault="00F50BD6" w:rsidP="00BD5E4F">
                  <w:pPr>
                    <w:spacing w:line="360" w:lineRule="auto"/>
                    <w:rPr>
                      <w:rFonts w:ascii="Verdana" w:hAnsi="Verdana"/>
                    </w:rPr>
                  </w:pPr>
                  <w:r>
                    <w:rPr>
                      <w:rFonts w:ascii="Verdana" w:hAnsi="Verdana"/>
                    </w:rPr>
                    <w:t>___________________________</w:t>
                  </w:r>
                </w:p>
                <w:p w14:paraId="5C6BFFD2" w14:textId="77777777" w:rsidR="00F50BD6" w:rsidRDefault="00F50BD6" w:rsidP="00BD5E4F">
                  <w:pPr>
                    <w:spacing w:line="360" w:lineRule="auto"/>
                    <w:rPr>
                      <w:rFonts w:ascii="Verdana" w:hAnsi="Verdana"/>
                    </w:rPr>
                  </w:pPr>
                  <w:r>
                    <w:rPr>
                      <w:rFonts w:ascii="Verdana" w:hAnsi="Verdana"/>
                    </w:rPr>
                    <w:t>Nome:</w:t>
                  </w:r>
                </w:p>
                <w:p w14:paraId="5C6BFFD3" w14:textId="77777777" w:rsidR="00F50BD6" w:rsidRDefault="00F50BD6" w:rsidP="00BD5E4F">
                  <w:pPr>
                    <w:spacing w:line="360" w:lineRule="auto"/>
                    <w:rPr>
                      <w:rFonts w:ascii="Verdana" w:hAnsi="Verdana"/>
                    </w:rPr>
                  </w:pPr>
                  <w:r>
                    <w:rPr>
                      <w:rFonts w:ascii="Verdana" w:hAnsi="Verdana"/>
                    </w:rPr>
                    <w:t>Cargo:</w:t>
                  </w:r>
                </w:p>
              </w:tc>
              <w:tc>
                <w:tcPr>
                  <w:tcW w:w="4110" w:type="dxa"/>
                </w:tcPr>
                <w:p w14:paraId="5C6BFFD4" w14:textId="77777777" w:rsidR="00F50BD6" w:rsidRDefault="00F50BD6" w:rsidP="00BD5E4F">
                  <w:pPr>
                    <w:spacing w:line="360" w:lineRule="auto"/>
                    <w:rPr>
                      <w:rFonts w:ascii="Verdana" w:hAnsi="Verdana"/>
                    </w:rPr>
                  </w:pPr>
                  <w:r>
                    <w:rPr>
                      <w:rFonts w:ascii="Verdana" w:hAnsi="Verdana"/>
                    </w:rPr>
                    <w:t>______________________________</w:t>
                  </w:r>
                </w:p>
                <w:p w14:paraId="5C6BFFD5" w14:textId="77777777" w:rsidR="00F50BD6" w:rsidRDefault="00F50BD6" w:rsidP="00BD5E4F">
                  <w:pPr>
                    <w:spacing w:line="360" w:lineRule="auto"/>
                    <w:rPr>
                      <w:rFonts w:ascii="Verdana" w:hAnsi="Verdana"/>
                    </w:rPr>
                  </w:pPr>
                  <w:r>
                    <w:rPr>
                      <w:rFonts w:ascii="Verdana" w:hAnsi="Verdana"/>
                    </w:rPr>
                    <w:t>Nome:</w:t>
                  </w:r>
                </w:p>
                <w:p w14:paraId="5C6BFFD6" w14:textId="77777777" w:rsidR="00F50BD6" w:rsidRDefault="00F50BD6" w:rsidP="00BD5E4F">
                  <w:pPr>
                    <w:spacing w:line="360" w:lineRule="auto"/>
                    <w:rPr>
                      <w:rFonts w:ascii="Verdana" w:hAnsi="Verdana"/>
                    </w:rPr>
                  </w:pPr>
                  <w:r>
                    <w:rPr>
                      <w:rFonts w:ascii="Verdana" w:hAnsi="Verdana"/>
                    </w:rPr>
                    <w:t>Cargo:</w:t>
                  </w:r>
                </w:p>
              </w:tc>
            </w:tr>
          </w:tbl>
          <w:p w14:paraId="5C6BFFD8" w14:textId="77777777" w:rsidR="00F50BD6" w:rsidRPr="007D1704" w:rsidRDefault="00F50BD6" w:rsidP="00BD5E4F">
            <w:pPr>
              <w:spacing w:line="360" w:lineRule="auto"/>
              <w:rPr>
                <w:rFonts w:ascii="Verdana" w:hAnsi="Verdana"/>
              </w:rPr>
            </w:pPr>
          </w:p>
        </w:tc>
        <w:tc>
          <w:tcPr>
            <w:tcW w:w="4324" w:type="dxa"/>
          </w:tcPr>
          <w:p w14:paraId="5C6BFFD9" w14:textId="77777777" w:rsidR="00F50BD6" w:rsidRPr="007D1704" w:rsidRDefault="00F50BD6" w:rsidP="00BD5E4F">
            <w:pPr>
              <w:spacing w:line="360" w:lineRule="auto"/>
              <w:rPr>
                <w:rFonts w:ascii="Verdana" w:hAnsi="Verdana"/>
                <w:b/>
              </w:rPr>
            </w:pPr>
          </w:p>
        </w:tc>
      </w:tr>
    </w:tbl>
    <w:p w14:paraId="5C6BFFDB" w14:textId="77777777" w:rsidR="00F50BD6" w:rsidRPr="007D1704" w:rsidRDefault="00F50BD6" w:rsidP="00AB6541">
      <w:pPr>
        <w:spacing w:line="360" w:lineRule="auto"/>
        <w:rPr>
          <w:rFonts w:ascii="Verdana" w:hAnsi="Verdana"/>
          <w:b/>
        </w:rPr>
      </w:pPr>
    </w:p>
    <w:p w14:paraId="5C6BFFDC"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BFFDD" w14:textId="2A810FFB"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7E6734">
        <w:rPr>
          <w:rFonts w:ascii="Verdana" w:hAnsi="Verdana"/>
          <w:i/>
        </w:rPr>
        <w:t>Quinto</w:t>
      </w:r>
      <w:r w:rsidR="007E6734"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-3/</w:t>
      </w:r>
      <w:r w:rsidR="00CB6795">
        <w:rPr>
          <w:rFonts w:ascii="Verdana" w:hAnsi="Verdana"/>
          <w:i/>
        </w:rPr>
        <w:t>1</w:t>
      </w:r>
      <w:ins w:id="24" w:author="Rinaldo Rabello" w:date="2020-07-03T17:06:00Z">
        <w:r w:rsidR="00661D6E">
          <w:rPr>
            <w:rFonts w:ascii="Verdana" w:hAnsi="Verdana"/>
            <w:i/>
          </w:rPr>
          <w:t>1</w:t>
        </w:r>
      </w:ins>
      <w:del w:id="25" w:author="Rinaldo Rabello" w:date="2020-07-03T17:06:00Z">
        <w:r w:rsidR="00CB6795" w:rsidDel="00661D6E">
          <w:rPr>
            <w:rFonts w:ascii="Verdana" w:hAnsi="Verdana"/>
            <w:i/>
          </w:rPr>
          <w:delText>2</w:delText>
        </w:r>
      </w:del>
      <w:r w:rsidRPr="007D1704">
        <w:rPr>
          <w:rFonts w:ascii="Verdana" w:hAnsi="Verdana"/>
          <w:i/>
        </w:rPr>
        <w:t>]</w:t>
      </w:r>
    </w:p>
    <w:p w14:paraId="5C6BFFDE" w14:textId="77777777" w:rsidR="003209FE" w:rsidRPr="007D1704" w:rsidRDefault="003209FE" w:rsidP="00AB6541">
      <w:pPr>
        <w:spacing w:line="360" w:lineRule="auto"/>
        <w:jc w:val="center"/>
        <w:rPr>
          <w:rFonts w:ascii="Verdana" w:hAnsi="Verdana"/>
        </w:rPr>
      </w:pPr>
    </w:p>
    <w:p w14:paraId="5C6BFFDF" w14:textId="77777777" w:rsidR="003209FE" w:rsidRPr="007D1704" w:rsidRDefault="003209FE" w:rsidP="00AB6541">
      <w:pPr>
        <w:spacing w:line="360" w:lineRule="auto"/>
        <w:rPr>
          <w:rFonts w:ascii="Verdana" w:hAnsi="Verdana"/>
        </w:rPr>
      </w:pPr>
    </w:p>
    <w:p w14:paraId="5C6BFFE0" w14:textId="77777777" w:rsidR="003209FE" w:rsidRPr="007D1704" w:rsidRDefault="003209FE" w:rsidP="00AB6541">
      <w:pPr>
        <w:spacing w:line="360" w:lineRule="auto"/>
        <w:rPr>
          <w:rFonts w:ascii="Verdana" w:hAnsi="Verdana"/>
        </w:rPr>
      </w:pPr>
    </w:p>
    <w:p w14:paraId="5C6BFFE1"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5C6BFFE2" w14:textId="77777777" w:rsidR="003209FE" w:rsidRDefault="003209FE" w:rsidP="00AB6541">
      <w:pPr>
        <w:spacing w:line="360" w:lineRule="auto"/>
        <w:rPr>
          <w:rFonts w:ascii="Verdana" w:hAnsi="Verdana"/>
        </w:rPr>
      </w:pPr>
    </w:p>
    <w:p w14:paraId="5C6BFFE3" w14:textId="77777777" w:rsidR="00F27D41" w:rsidRDefault="00F27D41" w:rsidP="00AB6541">
      <w:pPr>
        <w:spacing w:line="360" w:lineRule="auto"/>
        <w:rPr>
          <w:rFonts w:ascii="Verdana" w:hAnsi="Verdana"/>
        </w:rPr>
      </w:pPr>
    </w:p>
    <w:p w14:paraId="5C6BFFE4" w14:textId="77777777" w:rsidR="00F27D41" w:rsidRPr="007D1704" w:rsidRDefault="00F27D41" w:rsidP="00AB6541">
      <w:pPr>
        <w:spacing w:line="360" w:lineRule="auto"/>
        <w:rPr>
          <w:rFonts w:ascii="Verdana" w:hAnsi="Verdana"/>
        </w:rPr>
      </w:pPr>
    </w:p>
    <w:p w14:paraId="5C6BFFE5"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BFFEC" w14:textId="77777777" w:rsidTr="00C97C8B">
        <w:tc>
          <w:tcPr>
            <w:tcW w:w="3715" w:type="dxa"/>
          </w:tcPr>
          <w:p w14:paraId="5C6BFFE6" w14:textId="77777777" w:rsidR="00F27D41" w:rsidRDefault="00F27D41" w:rsidP="00C97C8B">
            <w:pPr>
              <w:spacing w:line="360" w:lineRule="auto"/>
              <w:rPr>
                <w:rFonts w:ascii="Verdana" w:hAnsi="Verdana"/>
              </w:rPr>
            </w:pPr>
            <w:r>
              <w:rPr>
                <w:rFonts w:ascii="Verdana" w:hAnsi="Verdana"/>
              </w:rPr>
              <w:t>___________________________</w:t>
            </w:r>
          </w:p>
          <w:p w14:paraId="5C6BFFE7" w14:textId="77777777" w:rsidR="00F27D41" w:rsidRDefault="00F27D41" w:rsidP="00C97C8B">
            <w:pPr>
              <w:spacing w:line="360" w:lineRule="auto"/>
              <w:rPr>
                <w:rFonts w:ascii="Verdana" w:hAnsi="Verdana"/>
              </w:rPr>
            </w:pPr>
            <w:r>
              <w:rPr>
                <w:rFonts w:ascii="Verdana" w:hAnsi="Verdana"/>
              </w:rPr>
              <w:t>Nome:</w:t>
            </w:r>
          </w:p>
          <w:p w14:paraId="5C6BFFE8"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BFFE9" w14:textId="77777777" w:rsidR="00F27D41" w:rsidRDefault="00F27D41" w:rsidP="00C97C8B">
            <w:pPr>
              <w:spacing w:line="360" w:lineRule="auto"/>
              <w:rPr>
                <w:rFonts w:ascii="Verdana" w:hAnsi="Verdana"/>
              </w:rPr>
            </w:pPr>
            <w:r>
              <w:rPr>
                <w:rFonts w:ascii="Verdana" w:hAnsi="Verdana"/>
              </w:rPr>
              <w:t>______________________________</w:t>
            </w:r>
          </w:p>
          <w:p w14:paraId="5C6BFFEA" w14:textId="77777777" w:rsidR="00F27D41" w:rsidRDefault="00F27D41" w:rsidP="00C97C8B">
            <w:pPr>
              <w:spacing w:line="360" w:lineRule="auto"/>
              <w:rPr>
                <w:rFonts w:ascii="Verdana" w:hAnsi="Verdana"/>
              </w:rPr>
            </w:pPr>
            <w:r>
              <w:rPr>
                <w:rFonts w:ascii="Verdana" w:hAnsi="Verdana"/>
              </w:rPr>
              <w:t>Nome:</w:t>
            </w:r>
          </w:p>
          <w:p w14:paraId="5C6BFFEB" w14:textId="77777777" w:rsidR="00F27D41" w:rsidRDefault="00F27D41" w:rsidP="00C97C8B">
            <w:pPr>
              <w:spacing w:line="360" w:lineRule="auto"/>
              <w:rPr>
                <w:rFonts w:ascii="Verdana" w:hAnsi="Verdana"/>
              </w:rPr>
            </w:pPr>
            <w:r>
              <w:rPr>
                <w:rFonts w:ascii="Verdana" w:hAnsi="Verdana"/>
              </w:rPr>
              <w:t>Cargo:</w:t>
            </w:r>
          </w:p>
        </w:tc>
      </w:tr>
    </w:tbl>
    <w:p w14:paraId="5C6BFFED" w14:textId="77777777" w:rsidR="003209FE" w:rsidRPr="007D1704" w:rsidRDefault="003209FE" w:rsidP="00AB6541">
      <w:pPr>
        <w:spacing w:line="360" w:lineRule="auto"/>
        <w:rPr>
          <w:rFonts w:ascii="Verdana" w:hAnsi="Verdana"/>
          <w:b/>
        </w:rPr>
      </w:pPr>
    </w:p>
    <w:p w14:paraId="5C6BFFFF" w14:textId="5090ABEE" w:rsidR="003209FE" w:rsidRPr="007D1704" w:rsidRDefault="003209FE" w:rsidP="001A6C67">
      <w:pPr>
        <w:spacing w:line="360" w:lineRule="auto"/>
        <w:jc w:val="both"/>
        <w:rPr>
          <w:rFonts w:ascii="Verdana" w:hAnsi="Verdana"/>
          <w:b/>
        </w:rPr>
      </w:pPr>
      <w:r w:rsidRPr="007D1704">
        <w:rPr>
          <w:rFonts w:ascii="Verdana" w:hAnsi="Verdana"/>
          <w:b/>
        </w:rPr>
        <w:br w:type="page"/>
      </w:r>
    </w:p>
    <w:p w14:paraId="5C6C0000" w14:textId="4F895B7A"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DB325D">
        <w:rPr>
          <w:rFonts w:ascii="Verdana" w:hAnsi="Verdana"/>
          <w:i/>
        </w:rPr>
        <w:t>Quinto</w:t>
      </w:r>
      <w:r w:rsidR="00DB325D"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DB325D">
        <w:rPr>
          <w:rFonts w:ascii="Verdana" w:hAnsi="Verdana"/>
          <w:i/>
        </w:rPr>
        <w:t>4</w:t>
      </w:r>
      <w:r w:rsidR="00F25BDB">
        <w:rPr>
          <w:rFonts w:ascii="Verdana" w:hAnsi="Verdana"/>
          <w:i/>
        </w:rPr>
        <w:t>/</w:t>
      </w:r>
      <w:r w:rsidR="00DB325D">
        <w:rPr>
          <w:rFonts w:ascii="Verdana" w:hAnsi="Verdana"/>
          <w:i/>
        </w:rPr>
        <w:t>1</w:t>
      </w:r>
      <w:ins w:id="26" w:author="Rinaldo Rabello" w:date="2020-07-03T17:06:00Z">
        <w:r w:rsidR="00661D6E">
          <w:rPr>
            <w:rFonts w:ascii="Verdana" w:hAnsi="Verdana"/>
            <w:i/>
          </w:rPr>
          <w:t>1</w:t>
        </w:r>
      </w:ins>
      <w:del w:id="27" w:author="Rinaldo Rabello" w:date="2020-07-03T17:06:00Z">
        <w:r w:rsidR="00DB325D" w:rsidDel="00661D6E">
          <w:rPr>
            <w:rFonts w:ascii="Verdana" w:hAnsi="Verdana"/>
            <w:i/>
          </w:rPr>
          <w:delText>2</w:delText>
        </w:r>
      </w:del>
      <w:r w:rsidRPr="007D1704">
        <w:rPr>
          <w:rFonts w:ascii="Verdana" w:hAnsi="Verdana"/>
          <w:i/>
        </w:rPr>
        <w:t>]</w:t>
      </w:r>
    </w:p>
    <w:p w14:paraId="5C6C0001"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5C6C0002" w14:textId="77777777" w:rsidR="003209FE" w:rsidRPr="007D1704" w:rsidRDefault="003209FE" w:rsidP="00AB6541">
      <w:pPr>
        <w:spacing w:line="360" w:lineRule="auto"/>
        <w:jc w:val="center"/>
        <w:rPr>
          <w:rFonts w:ascii="Verdana" w:hAnsi="Verdana"/>
          <w:smallCaps/>
        </w:rPr>
      </w:pPr>
    </w:p>
    <w:p w14:paraId="5C6C0003" w14:textId="77777777" w:rsidR="003209FE" w:rsidRPr="007D1704" w:rsidRDefault="003209FE" w:rsidP="00AB6541">
      <w:pPr>
        <w:spacing w:line="360" w:lineRule="auto"/>
        <w:jc w:val="center"/>
        <w:rPr>
          <w:rFonts w:ascii="Verdana" w:hAnsi="Verdana"/>
          <w:smallCaps/>
        </w:rPr>
      </w:pPr>
    </w:p>
    <w:p w14:paraId="5C6C0004"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5C6C0005" w14:textId="77777777" w:rsidR="003209FE" w:rsidRDefault="003209FE" w:rsidP="00AB6541">
      <w:pPr>
        <w:spacing w:line="360" w:lineRule="auto"/>
        <w:rPr>
          <w:rFonts w:ascii="Verdana" w:hAnsi="Verdana"/>
        </w:rPr>
      </w:pPr>
    </w:p>
    <w:p w14:paraId="5C6C0006" w14:textId="77777777" w:rsidR="00F27D41" w:rsidRDefault="00F27D41" w:rsidP="00AB6541">
      <w:pPr>
        <w:spacing w:line="360" w:lineRule="auto"/>
        <w:rPr>
          <w:rFonts w:ascii="Verdana" w:hAnsi="Verdana"/>
        </w:rPr>
      </w:pPr>
    </w:p>
    <w:p w14:paraId="5C6C0007" w14:textId="77777777" w:rsidR="00F27D41" w:rsidRPr="007D1704" w:rsidRDefault="00F27D41" w:rsidP="00AB6541">
      <w:pPr>
        <w:spacing w:line="360" w:lineRule="auto"/>
        <w:rPr>
          <w:rFonts w:ascii="Verdana" w:hAnsi="Verdana"/>
        </w:rPr>
      </w:pPr>
    </w:p>
    <w:p w14:paraId="5C6C0008"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0F" w14:textId="77777777" w:rsidTr="00C97C8B">
        <w:tc>
          <w:tcPr>
            <w:tcW w:w="3715" w:type="dxa"/>
          </w:tcPr>
          <w:p w14:paraId="5C6C0009" w14:textId="77777777" w:rsidR="00F27D41" w:rsidRDefault="00F27D41" w:rsidP="00C97C8B">
            <w:pPr>
              <w:spacing w:line="360" w:lineRule="auto"/>
              <w:rPr>
                <w:rFonts w:ascii="Verdana" w:hAnsi="Verdana"/>
              </w:rPr>
            </w:pPr>
            <w:r>
              <w:rPr>
                <w:rFonts w:ascii="Verdana" w:hAnsi="Verdana"/>
              </w:rPr>
              <w:t>___________________________</w:t>
            </w:r>
          </w:p>
          <w:p w14:paraId="5C6C000A" w14:textId="77777777" w:rsidR="00F27D41" w:rsidRDefault="00F27D41" w:rsidP="00C97C8B">
            <w:pPr>
              <w:spacing w:line="360" w:lineRule="auto"/>
              <w:rPr>
                <w:rFonts w:ascii="Verdana" w:hAnsi="Verdana"/>
              </w:rPr>
            </w:pPr>
            <w:r>
              <w:rPr>
                <w:rFonts w:ascii="Verdana" w:hAnsi="Verdana"/>
              </w:rPr>
              <w:t>Nome:</w:t>
            </w:r>
          </w:p>
          <w:p w14:paraId="5C6C000B"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0C" w14:textId="77777777" w:rsidR="00F27D41" w:rsidRDefault="00F27D41" w:rsidP="00C97C8B">
            <w:pPr>
              <w:spacing w:line="360" w:lineRule="auto"/>
              <w:rPr>
                <w:rFonts w:ascii="Verdana" w:hAnsi="Verdana"/>
              </w:rPr>
            </w:pPr>
            <w:r>
              <w:rPr>
                <w:rFonts w:ascii="Verdana" w:hAnsi="Verdana"/>
              </w:rPr>
              <w:t>______________________________</w:t>
            </w:r>
          </w:p>
          <w:p w14:paraId="5C6C000D" w14:textId="77777777" w:rsidR="00F27D41" w:rsidRDefault="00F27D41" w:rsidP="00C97C8B">
            <w:pPr>
              <w:spacing w:line="360" w:lineRule="auto"/>
              <w:rPr>
                <w:rFonts w:ascii="Verdana" w:hAnsi="Verdana"/>
              </w:rPr>
            </w:pPr>
            <w:r>
              <w:rPr>
                <w:rFonts w:ascii="Verdana" w:hAnsi="Verdana"/>
              </w:rPr>
              <w:t>Nome:</w:t>
            </w:r>
          </w:p>
          <w:p w14:paraId="5C6C000E" w14:textId="77777777" w:rsidR="00F27D41" w:rsidRDefault="00F27D41" w:rsidP="00C97C8B">
            <w:pPr>
              <w:spacing w:line="360" w:lineRule="auto"/>
              <w:rPr>
                <w:rFonts w:ascii="Verdana" w:hAnsi="Verdana"/>
              </w:rPr>
            </w:pPr>
            <w:r>
              <w:rPr>
                <w:rFonts w:ascii="Verdana" w:hAnsi="Verdana"/>
              </w:rPr>
              <w:t>Cargo:</w:t>
            </w:r>
          </w:p>
        </w:tc>
      </w:tr>
    </w:tbl>
    <w:p w14:paraId="5C6C0010" w14:textId="77777777" w:rsidR="00F27D41" w:rsidRPr="007D1704" w:rsidRDefault="00F27D41" w:rsidP="00AB6541">
      <w:pPr>
        <w:spacing w:line="360" w:lineRule="auto"/>
        <w:rPr>
          <w:rFonts w:ascii="Verdana" w:hAnsi="Verdana"/>
          <w:b/>
        </w:rPr>
      </w:pPr>
    </w:p>
    <w:p w14:paraId="5C6C0011" w14:textId="77777777" w:rsidR="003209FE" w:rsidRPr="007D1704" w:rsidRDefault="003209FE" w:rsidP="00AB6541">
      <w:pPr>
        <w:spacing w:line="360" w:lineRule="auto"/>
        <w:rPr>
          <w:rFonts w:ascii="Verdana" w:hAnsi="Verdana"/>
          <w:b/>
        </w:rPr>
      </w:pPr>
    </w:p>
    <w:p w14:paraId="5C6C001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5C6C0013" w14:textId="53FD08FF"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DB325D">
        <w:rPr>
          <w:rFonts w:ascii="Verdana" w:hAnsi="Verdana"/>
          <w:i/>
        </w:rPr>
        <w:t>Quinto</w:t>
      </w:r>
      <w:r w:rsidR="00DB325D"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DB325D">
        <w:rPr>
          <w:rFonts w:ascii="Verdana" w:hAnsi="Verdana"/>
          <w:i/>
        </w:rPr>
        <w:t>5</w:t>
      </w:r>
      <w:r w:rsidR="00F25BDB">
        <w:rPr>
          <w:rFonts w:ascii="Verdana" w:hAnsi="Verdana"/>
          <w:i/>
        </w:rPr>
        <w:t>/</w:t>
      </w:r>
      <w:r w:rsidR="00DB325D">
        <w:rPr>
          <w:rFonts w:ascii="Verdana" w:hAnsi="Verdana"/>
          <w:i/>
        </w:rPr>
        <w:t>1</w:t>
      </w:r>
      <w:ins w:id="28" w:author="Rinaldo Rabello" w:date="2020-07-03T17:06:00Z">
        <w:r w:rsidR="00661D6E">
          <w:rPr>
            <w:rFonts w:ascii="Verdana" w:hAnsi="Verdana"/>
            <w:i/>
          </w:rPr>
          <w:t>1</w:t>
        </w:r>
      </w:ins>
      <w:del w:id="29" w:author="Rinaldo Rabello" w:date="2020-07-03T17:06:00Z">
        <w:r w:rsidR="00DB325D" w:rsidDel="00661D6E">
          <w:rPr>
            <w:rFonts w:ascii="Verdana" w:hAnsi="Verdana"/>
            <w:i/>
          </w:rPr>
          <w:delText>2</w:delText>
        </w:r>
      </w:del>
      <w:r w:rsidRPr="007D1704">
        <w:rPr>
          <w:rFonts w:ascii="Verdana" w:hAnsi="Verdana"/>
          <w:i/>
        </w:rPr>
        <w:t>]</w:t>
      </w:r>
    </w:p>
    <w:p w14:paraId="5C6C0014" w14:textId="77777777" w:rsidR="003209FE" w:rsidRPr="007D1704" w:rsidRDefault="003209FE" w:rsidP="00AB6541">
      <w:pPr>
        <w:spacing w:line="360" w:lineRule="auto"/>
        <w:rPr>
          <w:rFonts w:ascii="Verdana" w:hAnsi="Verdana"/>
        </w:rPr>
      </w:pPr>
    </w:p>
    <w:p w14:paraId="5C6C0015" w14:textId="77777777" w:rsidR="003209FE" w:rsidRPr="007D1704" w:rsidRDefault="003209FE" w:rsidP="00AB6541">
      <w:pPr>
        <w:spacing w:line="360" w:lineRule="auto"/>
        <w:jc w:val="center"/>
        <w:rPr>
          <w:rFonts w:ascii="Verdana" w:hAnsi="Verdana"/>
          <w:smallCaps/>
        </w:rPr>
      </w:pPr>
    </w:p>
    <w:p w14:paraId="5C6C0016" w14:textId="77777777" w:rsidR="003209FE" w:rsidRPr="007D1704" w:rsidRDefault="003209FE" w:rsidP="00AB6541">
      <w:pPr>
        <w:spacing w:line="360" w:lineRule="auto"/>
        <w:jc w:val="center"/>
        <w:rPr>
          <w:rFonts w:ascii="Verdana" w:hAnsi="Verdana"/>
          <w:smallCaps/>
        </w:rPr>
      </w:pPr>
    </w:p>
    <w:p w14:paraId="5C6C0017"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5C6C0018" w14:textId="77777777" w:rsidR="003209FE" w:rsidRPr="007D1704" w:rsidRDefault="003209FE" w:rsidP="00AB6541">
      <w:pPr>
        <w:spacing w:line="360" w:lineRule="auto"/>
        <w:rPr>
          <w:rFonts w:ascii="Verdana" w:hAnsi="Verdana"/>
        </w:rPr>
      </w:pPr>
    </w:p>
    <w:p w14:paraId="5C6C0019" w14:textId="77777777" w:rsidR="003209FE" w:rsidRDefault="003209FE" w:rsidP="00AB6541">
      <w:pPr>
        <w:spacing w:line="360" w:lineRule="auto"/>
        <w:rPr>
          <w:rFonts w:ascii="Verdana" w:hAnsi="Verdana"/>
        </w:rPr>
      </w:pPr>
    </w:p>
    <w:p w14:paraId="5C6C001A" w14:textId="77777777" w:rsidR="00F27D41" w:rsidRDefault="00F27D41" w:rsidP="00AB6541">
      <w:pPr>
        <w:spacing w:line="360" w:lineRule="auto"/>
        <w:rPr>
          <w:rFonts w:ascii="Verdana" w:hAnsi="Verdana"/>
        </w:rPr>
      </w:pPr>
    </w:p>
    <w:p w14:paraId="5C6C001B"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22" w14:textId="77777777" w:rsidTr="00C97C8B">
        <w:tc>
          <w:tcPr>
            <w:tcW w:w="3715" w:type="dxa"/>
          </w:tcPr>
          <w:p w14:paraId="5C6C001C" w14:textId="77777777" w:rsidR="00F27D41" w:rsidRDefault="00F27D41" w:rsidP="00C97C8B">
            <w:pPr>
              <w:spacing w:line="360" w:lineRule="auto"/>
              <w:rPr>
                <w:rFonts w:ascii="Verdana" w:hAnsi="Verdana"/>
              </w:rPr>
            </w:pPr>
            <w:r>
              <w:rPr>
                <w:rFonts w:ascii="Verdana" w:hAnsi="Verdana"/>
              </w:rPr>
              <w:t>___________________________</w:t>
            </w:r>
          </w:p>
          <w:p w14:paraId="5C6C001D" w14:textId="77777777" w:rsidR="00F27D41" w:rsidRDefault="00F27D41" w:rsidP="00C97C8B">
            <w:pPr>
              <w:spacing w:line="360" w:lineRule="auto"/>
              <w:rPr>
                <w:rFonts w:ascii="Verdana" w:hAnsi="Verdana"/>
              </w:rPr>
            </w:pPr>
            <w:r>
              <w:rPr>
                <w:rFonts w:ascii="Verdana" w:hAnsi="Verdana"/>
              </w:rPr>
              <w:t>Nome:</w:t>
            </w:r>
          </w:p>
          <w:p w14:paraId="5C6C001E"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1F" w14:textId="77777777" w:rsidR="00F27D41" w:rsidRDefault="00F27D41" w:rsidP="00C97C8B">
            <w:pPr>
              <w:spacing w:line="360" w:lineRule="auto"/>
              <w:rPr>
                <w:rFonts w:ascii="Verdana" w:hAnsi="Verdana"/>
              </w:rPr>
            </w:pPr>
            <w:r>
              <w:rPr>
                <w:rFonts w:ascii="Verdana" w:hAnsi="Verdana"/>
              </w:rPr>
              <w:t>______________________________</w:t>
            </w:r>
          </w:p>
          <w:p w14:paraId="5C6C0020" w14:textId="77777777" w:rsidR="00F27D41" w:rsidRDefault="00F27D41" w:rsidP="00C97C8B">
            <w:pPr>
              <w:spacing w:line="360" w:lineRule="auto"/>
              <w:rPr>
                <w:rFonts w:ascii="Verdana" w:hAnsi="Verdana"/>
              </w:rPr>
            </w:pPr>
            <w:r>
              <w:rPr>
                <w:rFonts w:ascii="Verdana" w:hAnsi="Verdana"/>
              </w:rPr>
              <w:t>Nome:</w:t>
            </w:r>
          </w:p>
          <w:p w14:paraId="5C6C0021" w14:textId="77777777" w:rsidR="00F27D41" w:rsidRDefault="00F27D41" w:rsidP="00C97C8B">
            <w:pPr>
              <w:spacing w:line="360" w:lineRule="auto"/>
              <w:rPr>
                <w:rFonts w:ascii="Verdana" w:hAnsi="Verdana"/>
              </w:rPr>
            </w:pPr>
            <w:r>
              <w:rPr>
                <w:rFonts w:ascii="Verdana" w:hAnsi="Verdana"/>
              </w:rPr>
              <w:t>Cargo:</w:t>
            </w:r>
          </w:p>
        </w:tc>
      </w:tr>
    </w:tbl>
    <w:p w14:paraId="5C6C0023" w14:textId="77777777" w:rsidR="003209FE" w:rsidRPr="007D1704" w:rsidRDefault="003209FE" w:rsidP="00AB6541">
      <w:pPr>
        <w:spacing w:line="360" w:lineRule="auto"/>
        <w:rPr>
          <w:rFonts w:ascii="Verdana" w:hAnsi="Verdana"/>
          <w:b/>
        </w:rPr>
      </w:pPr>
    </w:p>
    <w:p w14:paraId="5C6C0024"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25" w14:textId="4C7F10E2"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 xml:space="preserve">Odebrecht Serviços e Participações S.A. </w:t>
      </w:r>
      <w:r w:rsidR="004368D4">
        <w:rPr>
          <w:rFonts w:ascii="Verdana" w:hAnsi="Verdana"/>
          <w:i/>
        </w:rPr>
        <w:t xml:space="preserve">e </w:t>
      </w:r>
      <w:r>
        <w:rPr>
          <w:rFonts w:ascii="Verdana" w:hAnsi="Verdana"/>
          <w:i/>
        </w:rPr>
        <w:t>Outras Avenç</w:t>
      </w:r>
      <w:r w:rsidR="00F25BDB">
        <w:rPr>
          <w:rFonts w:ascii="Verdana" w:hAnsi="Verdana"/>
          <w:i/>
        </w:rPr>
        <w:t>as -</w:t>
      </w:r>
      <w:r w:rsidR="00EB4E58">
        <w:rPr>
          <w:rFonts w:ascii="Verdana" w:hAnsi="Verdana"/>
          <w:i/>
        </w:rPr>
        <w:t>6</w:t>
      </w:r>
      <w:r w:rsidR="00F25BDB">
        <w:rPr>
          <w:rFonts w:ascii="Verdana" w:hAnsi="Verdana"/>
          <w:i/>
        </w:rPr>
        <w:t>/</w:t>
      </w:r>
      <w:r w:rsidR="00EB4E58">
        <w:rPr>
          <w:rFonts w:ascii="Verdana" w:hAnsi="Verdana"/>
          <w:i/>
        </w:rPr>
        <w:t>1</w:t>
      </w:r>
      <w:ins w:id="30" w:author="Rinaldo Rabello" w:date="2020-07-03T17:06:00Z">
        <w:r w:rsidR="00661D6E">
          <w:rPr>
            <w:rFonts w:ascii="Verdana" w:hAnsi="Verdana"/>
            <w:i/>
          </w:rPr>
          <w:t>1</w:t>
        </w:r>
      </w:ins>
      <w:del w:id="31" w:author="Rinaldo Rabello" w:date="2020-07-03T17:06:00Z">
        <w:r w:rsidR="00EB4E58" w:rsidDel="00661D6E">
          <w:rPr>
            <w:rFonts w:ascii="Verdana" w:hAnsi="Verdana"/>
            <w:i/>
          </w:rPr>
          <w:delText>2</w:delText>
        </w:r>
      </w:del>
      <w:r w:rsidRPr="007D1704">
        <w:rPr>
          <w:rFonts w:ascii="Verdana" w:hAnsi="Verdana"/>
          <w:i/>
        </w:rPr>
        <w:t>]</w:t>
      </w:r>
    </w:p>
    <w:p w14:paraId="5C6C0026" w14:textId="77777777" w:rsidR="003209FE" w:rsidRPr="007D1704" w:rsidRDefault="003209FE" w:rsidP="00AB6541">
      <w:pPr>
        <w:spacing w:line="360" w:lineRule="auto"/>
        <w:rPr>
          <w:rFonts w:ascii="Verdana" w:hAnsi="Verdana"/>
        </w:rPr>
      </w:pPr>
    </w:p>
    <w:p w14:paraId="5C6C0027" w14:textId="77777777" w:rsidR="003209FE" w:rsidRPr="007D1704" w:rsidRDefault="003209FE" w:rsidP="00AB6541">
      <w:pPr>
        <w:spacing w:line="360" w:lineRule="auto"/>
        <w:jc w:val="center"/>
        <w:rPr>
          <w:rFonts w:ascii="Verdana" w:hAnsi="Verdana"/>
          <w:smallCaps/>
        </w:rPr>
      </w:pPr>
    </w:p>
    <w:p w14:paraId="5C6C0028" w14:textId="77777777" w:rsidR="003209FE" w:rsidRPr="007D1704" w:rsidRDefault="003209FE" w:rsidP="00AB6541">
      <w:pPr>
        <w:spacing w:line="360" w:lineRule="auto"/>
        <w:jc w:val="center"/>
        <w:rPr>
          <w:rFonts w:ascii="Verdana" w:hAnsi="Verdana"/>
          <w:smallCaps/>
        </w:rPr>
      </w:pPr>
    </w:p>
    <w:p w14:paraId="5C6C0029" w14:textId="77777777" w:rsidR="003209FE" w:rsidRPr="007D1704" w:rsidRDefault="003209FE" w:rsidP="00AB6541">
      <w:pPr>
        <w:spacing w:line="360" w:lineRule="auto"/>
        <w:jc w:val="center"/>
        <w:rPr>
          <w:rFonts w:ascii="Verdana" w:hAnsi="Verdana"/>
          <w:b/>
        </w:rPr>
      </w:pPr>
      <w:r w:rsidRPr="007D1704">
        <w:rPr>
          <w:rFonts w:ascii="Verdana" w:hAnsi="Verdana"/>
          <w:smallCaps/>
        </w:rPr>
        <w:t>Itaú Unibanco S.A.</w:t>
      </w:r>
    </w:p>
    <w:p w14:paraId="5C6C002A" w14:textId="77777777" w:rsidR="003209FE" w:rsidRPr="007D1704" w:rsidRDefault="003209FE" w:rsidP="00AB6541">
      <w:pPr>
        <w:spacing w:line="360" w:lineRule="auto"/>
        <w:rPr>
          <w:rFonts w:ascii="Verdana" w:hAnsi="Verdana"/>
        </w:rPr>
      </w:pPr>
    </w:p>
    <w:p w14:paraId="5C6C002B" w14:textId="77777777" w:rsidR="003209FE" w:rsidRDefault="003209FE" w:rsidP="00AB6541">
      <w:pPr>
        <w:spacing w:line="360" w:lineRule="auto"/>
        <w:rPr>
          <w:rFonts w:ascii="Verdana" w:hAnsi="Verdana"/>
        </w:rPr>
      </w:pPr>
    </w:p>
    <w:p w14:paraId="5C6C002C" w14:textId="77777777" w:rsidR="00F27D41" w:rsidRDefault="00F27D41" w:rsidP="00AB6541">
      <w:pPr>
        <w:spacing w:line="360" w:lineRule="auto"/>
        <w:rPr>
          <w:rFonts w:ascii="Verdana" w:hAnsi="Verdana"/>
        </w:rPr>
      </w:pPr>
    </w:p>
    <w:p w14:paraId="5C6C002D"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34" w14:textId="77777777" w:rsidTr="00C97C8B">
        <w:tc>
          <w:tcPr>
            <w:tcW w:w="3715" w:type="dxa"/>
          </w:tcPr>
          <w:p w14:paraId="5C6C002E" w14:textId="77777777" w:rsidR="00F27D41" w:rsidRDefault="00F27D41" w:rsidP="00C97C8B">
            <w:pPr>
              <w:spacing w:line="360" w:lineRule="auto"/>
              <w:rPr>
                <w:rFonts w:ascii="Verdana" w:hAnsi="Verdana"/>
              </w:rPr>
            </w:pPr>
            <w:r>
              <w:rPr>
                <w:rFonts w:ascii="Verdana" w:hAnsi="Verdana"/>
              </w:rPr>
              <w:t>___________________________</w:t>
            </w:r>
          </w:p>
          <w:p w14:paraId="5C6C002F" w14:textId="77777777" w:rsidR="00F27D41" w:rsidRDefault="00F27D41" w:rsidP="00C97C8B">
            <w:pPr>
              <w:spacing w:line="360" w:lineRule="auto"/>
              <w:rPr>
                <w:rFonts w:ascii="Verdana" w:hAnsi="Verdana"/>
              </w:rPr>
            </w:pPr>
            <w:r>
              <w:rPr>
                <w:rFonts w:ascii="Verdana" w:hAnsi="Verdana"/>
              </w:rPr>
              <w:t>Nome:</w:t>
            </w:r>
          </w:p>
          <w:p w14:paraId="5C6C0030"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31" w14:textId="77777777" w:rsidR="00F27D41" w:rsidRDefault="00F27D41" w:rsidP="00C97C8B">
            <w:pPr>
              <w:spacing w:line="360" w:lineRule="auto"/>
              <w:rPr>
                <w:rFonts w:ascii="Verdana" w:hAnsi="Verdana"/>
              </w:rPr>
            </w:pPr>
            <w:r>
              <w:rPr>
                <w:rFonts w:ascii="Verdana" w:hAnsi="Verdana"/>
              </w:rPr>
              <w:t>______________________________</w:t>
            </w:r>
          </w:p>
          <w:p w14:paraId="5C6C0032" w14:textId="77777777" w:rsidR="00F27D41" w:rsidRDefault="00F27D41" w:rsidP="00C97C8B">
            <w:pPr>
              <w:spacing w:line="360" w:lineRule="auto"/>
              <w:rPr>
                <w:rFonts w:ascii="Verdana" w:hAnsi="Verdana"/>
              </w:rPr>
            </w:pPr>
            <w:r>
              <w:rPr>
                <w:rFonts w:ascii="Verdana" w:hAnsi="Verdana"/>
              </w:rPr>
              <w:t>Nome:</w:t>
            </w:r>
          </w:p>
          <w:p w14:paraId="5C6C0033" w14:textId="77777777" w:rsidR="00F27D41" w:rsidRDefault="00F27D41" w:rsidP="00C97C8B">
            <w:pPr>
              <w:spacing w:line="360" w:lineRule="auto"/>
              <w:rPr>
                <w:rFonts w:ascii="Verdana" w:hAnsi="Verdana"/>
              </w:rPr>
            </w:pPr>
            <w:r>
              <w:rPr>
                <w:rFonts w:ascii="Verdana" w:hAnsi="Verdana"/>
              </w:rPr>
              <w:t>Cargo:</w:t>
            </w:r>
          </w:p>
        </w:tc>
      </w:tr>
    </w:tbl>
    <w:p w14:paraId="5C6C0035" w14:textId="77777777" w:rsidR="003209FE" w:rsidRPr="007D1704" w:rsidRDefault="003209FE" w:rsidP="00AB6541">
      <w:pPr>
        <w:spacing w:line="360" w:lineRule="auto"/>
        <w:rPr>
          <w:rFonts w:ascii="Verdana" w:hAnsi="Verdana"/>
          <w:b/>
        </w:rPr>
      </w:pPr>
    </w:p>
    <w:p w14:paraId="5C6C0036"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5C6C0037" w14:textId="3BB599E4"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7</w:t>
      </w:r>
      <w:r w:rsidR="00F25BDB">
        <w:rPr>
          <w:rFonts w:ascii="Verdana" w:hAnsi="Verdana"/>
          <w:i/>
        </w:rPr>
        <w:t>/</w:t>
      </w:r>
      <w:r w:rsidR="00EB4E58">
        <w:rPr>
          <w:rFonts w:ascii="Verdana" w:hAnsi="Verdana"/>
          <w:i/>
        </w:rPr>
        <w:t>1</w:t>
      </w:r>
      <w:ins w:id="32" w:author="Rinaldo Rabello" w:date="2020-07-03T17:06:00Z">
        <w:r w:rsidR="00661D6E">
          <w:rPr>
            <w:rFonts w:ascii="Verdana" w:hAnsi="Verdana"/>
            <w:i/>
          </w:rPr>
          <w:t>1</w:t>
        </w:r>
      </w:ins>
      <w:del w:id="33" w:author="Rinaldo Rabello" w:date="2020-07-03T17:06:00Z">
        <w:r w:rsidR="00EB4E58" w:rsidDel="00661D6E">
          <w:rPr>
            <w:rFonts w:ascii="Verdana" w:hAnsi="Verdana"/>
            <w:i/>
          </w:rPr>
          <w:delText>2</w:delText>
        </w:r>
      </w:del>
      <w:r w:rsidRPr="007D1704">
        <w:rPr>
          <w:rFonts w:ascii="Verdana" w:hAnsi="Verdana"/>
          <w:i/>
        </w:rPr>
        <w:t>]</w:t>
      </w:r>
    </w:p>
    <w:p w14:paraId="5C6C0038" w14:textId="77777777" w:rsidR="003209FE" w:rsidRPr="007D1704" w:rsidRDefault="003209FE" w:rsidP="00AB6541">
      <w:pPr>
        <w:spacing w:line="360" w:lineRule="auto"/>
        <w:rPr>
          <w:rFonts w:ascii="Verdana" w:hAnsi="Verdana"/>
        </w:rPr>
      </w:pPr>
    </w:p>
    <w:p w14:paraId="5C6C0039" w14:textId="77777777" w:rsidR="003209FE" w:rsidRPr="007D1704" w:rsidRDefault="003209FE" w:rsidP="00AB6541">
      <w:pPr>
        <w:spacing w:line="360" w:lineRule="auto"/>
        <w:jc w:val="center"/>
        <w:rPr>
          <w:rFonts w:ascii="Verdana" w:hAnsi="Verdana"/>
          <w:smallCaps/>
        </w:rPr>
      </w:pPr>
    </w:p>
    <w:p w14:paraId="5C6C003A" w14:textId="77777777" w:rsidR="003209FE" w:rsidRPr="007D1704" w:rsidRDefault="003209FE" w:rsidP="00AB6541">
      <w:pPr>
        <w:spacing w:line="360" w:lineRule="auto"/>
        <w:jc w:val="center"/>
        <w:rPr>
          <w:rFonts w:ascii="Verdana" w:hAnsi="Verdana"/>
          <w:smallCaps/>
        </w:rPr>
      </w:pPr>
    </w:p>
    <w:p w14:paraId="5C6C003B"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5C6C003C" w14:textId="77777777" w:rsidR="003209FE" w:rsidRPr="007D1704" w:rsidRDefault="003209FE" w:rsidP="00AB6541">
      <w:pPr>
        <w:spacing w:line="360" w:lineRule="auto"/>
        <w:rPr>
          <w:rFonts w:ascii="Verdana" w:hAnsi="Verdana"/>
        </w:rPr>
      </w:pPr>
    </w:p>
    <w:p w14:paraId="5C6C003D" w14:textId="77777777" w:rsidR="003209FE" w:rsidRDefault="003209FE" w:rsidP="00AB6541">
      <w:pPr>
        <w:spacing w:line="360" w:lineRule="auto"/>
        <w:rPr>
          <w:rFonts w:ascii="Verdana" w:hAnsi="Verdana"/>
        </w:rPr>
      </w:pPr>
    </w:p>
    <w:p w14:paraId="5C6C003E" w14:textId="77777777" w:rsidR="00F27D41" w:rsidRDefault="00F27D41" w:rsidP="00AB6541">
      <w:pPr>
        <w:spacing w:line="360" w:lineRule="auto"/>
        <w:rPr>
          <w:rFonts w:ascii="Verdana" w:hAnsi="Verdana"/>
        </w:rPr>
      </w:pPr>
    </w:p>
    <w:p w14:paraId="5C6C003F"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46" w14:textId="77777777" w:rsidTr="00C97C8B">
        <w:tc>
          <w:tcPr>
            <w:tcW w:w="3715" w:type="dxa"/>
          </w:tcPr>
          <w:p w14:paraId="5C6C0040" w14:textId="77777777" w:rsidR="00F27D41" w:rsidRDefault="00F27D41" w:rsidP="00C97C8B">
            <w:pPr>
              <w:spacing w:line="360" w:lineRule="auto"/>
              <w:rPr>
                <w:rFonts w:ascii="Verdana" w:hAnsi="Verdana"/>
              </w:rPr>
            </w:pPr>
            <w:r>
              <w:rPr>
                <w:rFonts w:ascii="Verdana" w:hAnsi="Verdana"/>
              </w:rPr>
              <w:t>___________________________</w:t>
            </w:r>
          </w:p>
          <w:p w14:paraId="5C6C0041" w14:textId="77777777" w:rsidR="00F27D41" w:rsidRDefault="00F27D41" w:rsidP="00C97C8B">
            <w:pPr>
              <w:spacing w:line="360" w:lineRule="auto"/>
              <w:rPr>
                <w:rFonts w:ascii="Verdana" w:hAnsi="Verdana"/>
              </w:rPr>
            </w:pPr>
            <w:r>
              <w:rPr>
                <w:rFonts w:ascii="Verdana" w:hAnsi="Verdana"/>
              </w:rPr>
              <w:t>Nome:</w:t>
            </w:r>
          </w:p>
          <w:p w14:paraId="5C6C0042"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43" w14:textId="77777777" w:rsidR="00F27D41" w:rsidRDefault="00F27D41" w:rsidP="00C97C8B">
            <w:pPr>
              <w:spacing w:line="360" w:lineRule="auto"/>
              <w:rPr>
                <w:rFonts w:ascii="Verdana" w:hAnsi="Verdana"/>
              </w:rPr>
            </w:pPr>
            <w:r>
              <w:rPr>
                <w:rFonts w:ascii="Verdana" w:hAnsi="Verdana"/>
              </w:rPr>
              <w:t>______________________________</w:t>
            </w:r>
          </w:p>
          <w:p w14:paraId="5C6C0044" w14:textId="77777777" w:rsidR="00F27D41" w:rsidRDefault="00F27D41" w:rsidP="00C97C8B">
            <w:pPr>
              <w:spacing w:line="360" w:lineRule="auto"/>
              <w:rPr>
                <w:rFonts w:ascii="Verdana" w:hAnsi="Verdana"/>
              </w:rPr>
            </w:pPr>
            <w:r>
              <w:rPr>
                <w:rFonts w:ascii="Verdana" w:hAnsi="Verdana"/>
              </w:rPr>
              <w:t>Nome:</w:t>
            </w:r>
          </w:p>
          <w:p w14:paraId="5C6C0045" w14:textId="77777777" w:rsidR="00F27D41" w:rsidRDefault="00F27D41" w:rsidP="00C97C8B">
            <w:pPr>
              <w:spacing w:line="360" w:lineRule="auto"/>
              <w:rPr>
                <w:rFonts w:ascii="Verdana" w:hAnsi="Verdana"/>
              </w:rPr>
            </w:pPr>
            <w:r>
              <w:rPr>
                <w:rFonts w:ascii="Verdana" w:hAnsi="Verdana"/>
              </w:rPr>
              <w:t>Cargo:</w:t>
            </w:r>
          </w:p>
        </w:tc>
      </w:tr>
    </w:tbl>
    <w:p w14:paraId="5C6C0047" w14:textId="77777777" w:rsidR="003209FE" w:rsidRPr="007D1704" w:rsidRDefault="003209FE" w:rsidP="00AB6541">
      <w:pPr>
        <w:spacing w:line="360" w:lineRule="auto"/>
        <w:rPr>
          <w:rFonts w:ascii="Verdana" w:hAnsi="Verdana"/>
          <w:b/>
        </w:rPr>
      </w:pPr>
    </w:p>
    <w:p w14:paraId="5C6C0048"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49" w14:textId="11207E01"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8</w:t>
      </w:r>
      <w:r w:rsidR="00F25BDB">
        <w:rPr>
          <w:rFonts w:ascii="Verdana" w:hAnsi="Verdana"/>
          <w:i/>
        </w:rPr>
        <w:t>/</w:t>
      </w:r>
      <w:r w:rsidR="00EB4E58">
        <w:rPr>
          <w:rFonts w:ascii="Verdana" w:hAnsi="Verdana"/>
          <w:i/>
        </w:rPr>
        <w:t>1</w:t>
      </w:r>
      <w:ins w:id="34" w:author="Rinaldo Rabello" w:date="2020-07-03T17:06:00Z">
        <w:r w:rsidR="00661D6E">
          <w:rPr>
            <w:rFonts w:ascii="Verdana" w:hAnsi="Verdana"/>
            <w:i/>
          </w:rPr>
          <w:t>1</w:t>
        </w:r>
      </w:ins>
      <w:del w:id="35" w:author="Rinaldo Rabello" w:date="2020-07-03T17:06:00Z">
        <w:r w:rsidR="00EB4E58" w:rsidDel="00661D6E">
          <w:rPr>
            <w:rFonts w:ascii="Verdana" w:hAnsi="Verdana"/>
            <w:i/>
          </w:rPr>
          <w:delText>2</w:delText>
        </w:r>
      </w:del>
      <w:r w:rsidRPr="007D1704">
        <w:rPr>
          <w:rFonts w:ascii="Verdana" w:hAnsi="Verdana"/>
          <w:i/>
        </w:rPr>
        <w:t>]</w:t>
      </w:r>
    </w:p>
    <w:p w14:paraId="5C6C004A" w14:textId="77777777" w:rsidR="003209FE" w:rsidRPr="007D1704" w:rsidRDefault="003209FE" w:rsidP="00AB6541">
      <w:pPr>
        <w:spacing w:line="360" w:lineRule="auto"/>
        <w:rPr>
          <w:rFonts w:ascii="Verdana" w:hAnsi="Verdana"/>
        </w:rPr>
      </w:pPr>
    </w:p>
    <w:p w14:paraId="5C6C004B" w14:textId="77777777" w:rsidR="003209FE" w:rsidRPr="007D1704" w:rsidRDefault="003209FE" w:rsidP="00AB6541">
      <w:pPr>
        <w:spacing w:line="360" w:lineRule="auto"/>
        <w:jc w:val="center"/>
        <w:rPr>
          <w:rFonts w:ascii="Verdana" w:hAnsi="Verdana"/>
          <w:smallCaps/>
        </w:rPr>
      </w:pPr>
    </w:p>
    <w:p w14:paraId="5C6C004C" w14:textId="77777777" w:rsidR="003209FE" w:rsidRPr="007D1704" w:rsidRDefault="003209FE" w:rsidP="00AB6541">
      <w:pPr>
        <w:spacing w:line="360" w:lineRule="auto"/>
        <w:jc w:val="center"/>
        <w:rPr>
          <w:rFonts w:ascii="Verdana" w:hAnsi="Verdana"/>
          <w:smallCaps/>
        </w:rPr>
      </w:pPr>
    </w:p>
    <w:p w14:paraId="5C6C004D"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5C6C004E" w14:textId="77777777" w:rsidR="003209FE" w:rsidRPr="007D1704" w:rsidRDefault="003209FE" w:rsidP="00AB6541">
      <w:pPr>
        <w:spacing w:line="360" w:lineRule="auto"/>
        <w:rPr>
          <w:rFonts w:ascii="Verdana" w:hAnsi="Verdana"/>
        </w:rPr>
      </w:pPr>
    </w:p>
    <w:p w14:paraId="5C6C004F" w14:textId="77777777" w:rsidR="003209FE" w:rsidRDefault="003209FE" w:rsidP="00AB6541">
      <w:pPr>
        <w:spacing w:line="360" w:lineRule="auto"/>
        <w:rPr>
          <w:rFonts w:ascii="Verdana" w:hAnsi="Verdana"/>
        </w:rPr>
      </w:pPr>
    </w:p>
    <w:p w14:paraId="5C6C0050" w14:textId="77777777" w:rsidR="00F27D41" w:rsidRDefault="00F27D41" w:rsidP="00AB6541">
      <w:pPr>
        <w:spacing w:line="360" w:lineRule="auto"/>
        <w:rPr>
          <w:rFonts w:ascii="Verdana" w:hAnsi="Verdana"/>
        </w:rPr>
      </w:pPr>
    </w:p>
    <w:p w14:paraId="5C6C0051"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58" w14:textId="77777777" w:rsidTr="00C97C8B">
        <w:tc>
          <w:tcPr>
            <w:tcW w:w="3715" w:type="dxa"/>
          </w:tcPr>
          <w:p w14:paraId="5C6C0052" w14:textId="77777777" w:rsidR="00F27D41" w:rsidRDefault="00F27D41" w:rsidP="00C97C8B">
            <w:pPr>
              <w:spacing w:line="360" w:lineRule="auto"/>
              <w:rPr>
                <w:rFonts w:ascii="Verdana" w:hAnsi="Verdana"/>
              </w:rPr>
            </w:pPr>
            <w:r>
              <w:rPr>
                <w:rFonts w:ascii="Verdana" w:hAnsi="Verdana"/>
              </w:rPr>
              <w:t>___________________________</w:t>
            </w:r>
          </w:p>
          <w:p w14:paraId="5C6C0053" w14:textId="77777777" w:rsidR="00F27D41" w:rsidRDefault="00F27D41" w:rsidP="00C97C8B">
            <w:pPr>
              <w:spacing w:line="360" w:lineRule="auto"/>
              <w:rPr>
                <w:rFonts w:ascii="Verdana" w:hAnsi="Verdana"/>
              </w:rPr>
            </w:pPr>
            <w:r>
              <w:rPr>
                <w:rFonts w:ascii="Verdana" w:hAnsi="Verdana"/>
              </w:rPr>
              <w:t>Nome:</w:t>
            </w:r>
          </w:p>
          <w:p w14:paraId="5C6C0054"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55" w14:textId="77777777" w:rsidR="00F27D41" w:rsidRDefault="00F27D41" w:rsidP="00C97C8B">
            <w:pPr>
              <w:spacing w:line="360" w:lineRule="auto"/>
              <w:rPr>
                <w:rFonts w:ascii="Verdana" w:hAnsi="Verdana"/>
              </w:rPr>
            </w:pPr>
            <w:r>
              <w:rPr>
                <w:rFonts w:ascii="Verdana" w:hAnsi="Verdana"/>
              </w:rPr>
              <w:t>______________________________</w:t>
            </w:r>
          </w:p>
          <w:p w14:paraId="5C6C0056" w14:textId="77777777" w:rsidR="00F27D41" w:rsidRDefault="00F27D41" w:rsidP="00C97C8B">
            <w:pPr>
              <w:spacing w:line="360" w:lineRule="auto"/>
              <w:rPr>
                <w:rFonts w:ascii="Verdana" w:hAnsi="Verdana"/>
              </w:rPr>
            </w:pPr>
            <w:r>
              <w:rPr>
                <w:rFonts w:ascii="Verdana" w:hAnsi="Verdana"/>
              </w:rPr>
              <w:t>Nome:</w:t>
            </w:r>
          </w:p>
          <w:p w14:paraId="5C6C0057" w14:textId="77777777" w:rsidR="00F27D41" w:rsidRDefault="00F27D41" w:rsidP="00C97C8B">
            <w:pPr>
              <w:spacing w:line="360" w:lineRule="auto"/>
              <w:rPr>
                <w:rFonts w:ascii="Verdana" w:hAnsi="Verdana"/>
              </w:rPr>
            </w:pPr>
            <w:r>
              <w:rPr>
                <w:rFonts w:ascii="Verdana" w:hAnsi="Verdana"/>
              </w:rPr>
              <w:t>Cargo:</w:t>
            </w:r>
          </w:p>
        </w:tc>
      </w:tr>
    </w:tbl>
    <w:p w14:paraId="5C6C0059" w14:textId="77777777" w:rsidR="003209FE" w:rsidRPr="007D1704" w:rsidRDefault="003209FE" w:rsidP="00AB6541">
      <w:pPr>
        <w:spacing w:line="360" w:lineRule="auto"/>
        <w:rPr>
          <w:rFonts w:ascii="Verdana" w:hAnsi="Verdana"/>
          <w:b/>
        </w:rPr>
      </w:pPr>
    </w:p>
    <w:p w14:paraId="5C6C005A"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5B" w14:textId="46C521BA"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9</w:t>
      </w:r>
      <w:r w:rsidR="00F25BDB">
        <w:rPr>
          <w:rFonts w:ascii="Verdana" w:hAnsi="Verdana"/>
          <w:i/>
        </w:rPr>
        <w:t>/</w:t>
      </w:r>
      <w:r w:rsidR="00EB4E58">
        <w:rPr>
          <w:rFonts w:ascii="Verdana" w:hAnsi="Verdana"/>
          <w:i/>
        </w:rPr>
        <w:t>1</w:t>
      </w:r>
      <w:ins w:id="36" w:author="Rinaldo Rabello" w:date="2020-07-03T17:06:00Z">
        <w:r w:rsidR="00661D6E">
          <w:rPr>
            <w:rFonts w:ascii="Verdana" w:hAnsi="Verdana"/>
            <w:i/>
          </w:rPr>
          <w:t>1</w:t>
        </w:r>
      </w:ins>
      <w:del w:id="37" w:author="Rinaldo Rabello" w:date="2020-07-03T17:06:00Z">
        <w:r w:rsidR="00EB4E58" w:rsidDel="00661D6E">
          <w:rPr>
            <w:rFonts w:ascii="Verdana" w:hAnsi="Verdana"/>
            <w:i/>
          </w:rPr>
          <w:delText>2</w:delText>
        </w:r>
      </w:del>
      <w:r w:rsidRPr="007D1704">
        <w:rPr>
          <w:rFonts w:ascii="Verdana" w:hAnsi="Verdana"/>
          <w:i/>
        </w:rPr>
        <w:t>]</w:t>
      </w:r>
    </w:p>
    <w:p w14:paraId="5C6C005C" w14:textId="77777777" w:rsidR="003209FE" w:rsidRPr="007D1704" w:rsidRDefault="003209FE" w:rsidP="00AB6541">
      <w:pPr>
        <w:spacing w:line="360" w:lineRule="auto"/>
        <w:rPr>
          <w:rFonts w:ascii="Verdana" w:hAnsi="Verdana"/>
        </w:rPr>
      </w:pPr>
    </w:p>
    <w:p w14:paraId="5C6C005D" w14:textId="77777777" w:rsidR="003209FE" w:rsidRPr="007D1704" w:rsidRDefault="003209FE" w:rsidP="00AB6541">
      <w:pPr>
        <w:spacing w:line="360" w:lineRule="auto"/>
        <w:jc w:val="center"/>
        <w:rPr>
          <w:rFonts w:ascii="Verdana" w:hAnsi="Verdana"/>
          <w:smallCaps/>
        </w:rPr>
      </w:pPr>
    </w:p>
    <w:p w14:paraId="5C6C005E" w14:textId="77777777" w:rsidR="003209FE" w:rsidRPr="007D1704" w:rsidRDefault="003209FE" w:rsidP="00AB6541">
      <w:pPr>
        <w:spacing w:line="360" w:lineRule="auto"/>
        <w:jc w:val="center"/>
        <w:rPr>
          <w:rFonts w:ascii="Verdana" w:hAnsi="Verdana"/>
          <w:smallCaps/>
        </w:rPr>
      </w:pPr>
    </w:p>
    <w:p w14:paraId="5C6C005F" w14:textId="59AC0472" w:rsidR="003209FE" w:rsidRPr="007D1704" w:rsidDel="00661D6E" w:rsidRDefault="003209FE" w:rsidP="00AB6541">
      <w:pPr>
        <w:spacing w:line="360" w:lineRule="auto"/>
        <w:jc w:val="center"/>
        <w:rPr>
          <w:del w:id="38" w:author="Rinaldo Rabello" w:date="2020-07-03T17:06:00Z"/>
          <w:rFonts w:ascii="Verdana" w:hAnsi="Verdana"/>
          <w:b/>
        </w:rPr>
      </w:pPr>
      <w:del w:id="39" w:author="Rinaldo Rabello" w:date="2020-07-03T17:06:00Z">
        <w:r w:rsidRPr="007D1704" w:rsidDel="00661D6E">
          <w:rPr>
            <w:rFonts w:ascii="Verdana" w:hAnsi="Verdana"/>
            <w:bCs/>
            <w:smallCaps/>
          </w:rPr>
          <w:delText>Pentágono S.A. Distribuidora de Títulos e Valores Mobiliários</w:delText>
        </w:r>
        <w:r w:rsidRPr="007D1704" w:rsidDel="00661D6E">
          <w:rPr>
            <w:rFonts w:ascii="Verdana" w:hAnsi="Verdana"/>
            <w:smallCaps/>
          </w:rPr>
          <w:delText>.</w:delText>
        </w:r>
      </w:del>
    </w:p>
    <w:p w14:paraId="5C6C0060" w14:textId="37337C34" w:rsidR="003209FE" w:rsidDel="00661D6E" w:rsidRDefault="003209FE" w:rsidP="00AB6541">
      <w:pPr>
        <w:spacing w:line="360" w:lineRule="auto"/>
        <w:rPr>
          <w:del w:id="40" w:author="Rinaldo Rabello" w:date="2020-07-03T17:06:00Z"/>
          <w:rFonts w:ascii="Verdana" w:hAnsi="Verdana"/>
        </w:rPr>
      </w:pPr>
    </w:p>
    <w:p w14:paraId="5C6C0061" w14:textId="4D30BB38" w:rsidR="00F27D41" w:rsidDel="00661D6E" w:rsidRDefault="00F27D41" w:rsidP="00AB6541">
      <w:pPr>
        <w:spacing w:line="360" w:lineRule="auto"/>
        <w:rPr>
          <w:del w:id="41" w:author="Rinaldo Rabello" w:date="2020-07-03T17:06:00Z"/>
          <w:rFonts w:ascii="Verdana" w:hAnsi="Verdana"/>
        </w:rPr>
      </w:pPr>
    </w:p>
    <w:p w14:paraId="5C6C0062" w14:textId="618B3580" w:rsidR="00F27D41" w:rsidRPr="007D1704" w:rsidDel="00661D6E" w:rsidRDefault="00F27D41" w:rsidP="00AB6541">
      <w:pPr>
        <w:spacing w:line="360" w:lineRule="auto"/>
        <w:rPr>
          <w:del w:id="42" w:author="Rinaldo Rabello" w:date="2020-07-03T17:06:00Z"/>
          <w:rFonts w:ascii="Verdana" w:hAnsi="Verdana"/>
        </w:rPr>
      </w:pPr>
    </w:p>
    <w:p w14:paraId="5C6C0063" w14:textId="34904764" w:rsidR="003209FE" w:rsidRPr="007D1704" w:rsidDel="00661D6E" w:rsidRDefault="003209FE" w:rsidP="00AB6541">
      <w:pPr>
        <w:spacing w:line="360" w:lineRule="auto"/>
        <w:rPr>
          <w:del w:id="43" w:author="Rinaldo Rabello" w:date="2020-07-03T17:06: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Del="00661D6E" w14:paraId="5C6C006A" w14:textId="527BCA18" w:rsidTr="00C97C8B">
        <w:trPr>
          <w:del w:id="44" w:author="Rinaldo Rabello" w:date="2020-07-03T17:06:00Z"/>
        </w:trPr>
        <w:tc>
          <w:tcPr>
            <w:tcW w:w="3715" w:type="dxa"/>
          </w:tcPr>
          <w:p w14:paraId="5C6C0064" w14:textId="59059C06" w:rsidR="00F27D41" w:rsidDel="00661D6E" w:rsidRDefault="00F27D41" w:rsidP="00C97C8B">
            <w:pPr>
              <w:spacing w:line="360" w:lineRule="auto"/>
              <w:rPr>
                <w:del w:id="45" w:author="Rinaldo Rabello" w:date="2020-07-03T17:06:00Z"/>
                <w:rFonts w:ascii="Verdana" w:hAnsi="Verdana"/>
              </w:rPr>
            </w:pPr>
            <w:del w:id="46" w:author="Rinaldo Rabello" w:date="2020-07-03T17:06:00Z">
              <w:r w:rsidDel="00661D6E">
                <w:rPr>
                  <w:rFonts w:ascii="Verdana" w:hAnsi="Verdana"/>
                </w:rPr>
                <w:delText>___________________________</w:delText>
              </w:r>
            </w:del>
          </w:p>
          <w:p w14:paraId="5C6C0065" w14:textId="69AC5021" w:rsidR="00F27D41" w:rsidDel="00661D6E" w:rsidRDefault="00F27D41" w:rsidP="00C97C8B">
            <w:pPr>
              <w:spacing w:line="360" w:lineRule="auto"/>
              <w:rPr>
                <w:del w:id="47" w:author="Rinaldo Rabello" w:date="2020-07-03T17:06:00Z"/>
                <w:rFonts w:ascii="Verdana" w:hAnsi="Verdana"/>
              </w:rPr>
            </w:pPr>
            <w:del w:id="48" w:author="Rinaldo Rabello" w:date="2020-07-03T17:06:00Z">
              <w:r w:rsidDel="00661D6E">
                <w:rPr>
                  <w:rFonts w:ascii="Verdana" w:hAnsi="Verdana"/>
                </w:rPr>
                <w:delText>Nome:</w:delText>
              </w:r>
            </w:del>
          </w:p>
          <w:p w14:paraId="5C6C0066" w14:textId="77985DB9" w:rsidR="00F27D41" w:rsidDel="00661D6E" w:rsidRDefault="00F27D41" w:rsidP="00C97C8B">
            <w:pPr>
              <w:spacing w:line="360" w:lineRule="auto"/>
              <w:rPr>
                <w:del w:id="49" w:author="Rinaldo Rabello" w:date="2020-07-03T17:06:00Z"/>
                <w:rFonts w:ascii="Verdana" w:hAnsi="Verdana"/>
              </w:rPr>
            </w:pPr>
            <w:del w:id="50" w:author="Rinaldo Rabello" w:date="2020-07-03T17:06:00Z">
              <w:r w:rsidDel="00661D6E">
                <w:rPr>
                  <w:rFonts w:ascii="Verdana" w:hAnsi="Verdana"/>
                </w:rPr>
                <w:delText>Cargo:</w:delText>
              </w:r>
            </w:del>
          </w:p>
        </w:tc>
        <w:tc>
          <w:tcPr>
            <w:tcW w:w="4110" w:type="dxa"/>
          </w:tcPr>
          <w:p w14:paraId="5C6C0067" w14:textId="4979F58C" w:rsidR="00F27D41" w:rsidDel="00661D6E" w:rsidRDefault="00F27D41" w:rsidP="00C97C8B">
            <w:pPr>
              <w:spacing w:line="360" w:lineRule="auto"/>
              <w:rPr>
                <w:del w:id="51" w:author="Rinaldo Rabello" w:date="2020-07-03T17:06:00Z"/>
                <w:rFonts w:ascii="Verdana" w:hAnsi="Verdana"/>
              </w:rPr>
            </w:pPr>
            <w:del w:id="52" w:author="Rinaldo Rabello" w:date="2020-07-03T17:06:00Z">
              <w:r w:rsidDel="00661D6E">
                <w:rPr>
                  <w:rFonts w:ascii="Verdana" w:hAnsi="Verdana"/>
                </w:rPr>
                <w:delText>______________________________</w:delText>
              </w:r>
            </w:del>
          </w:p>
          <w:p w14:paraId="5C6C0068" w14:textId="7F6CBE23" w:rsidR="00F27D41" w:rsidDel="00661D6E" w:rsidRDefault="00F27D41" w:rsidP="00C97C8B">
            <w:pPr>
              <w:spacing w:line="360" w:lineRule="auto"/>
              <w:rPr>
                <w:del w:id="53" w:author="Rinaldo Rabello" w:date="2020-07-03T17:06:00Z"/>
                <w:rFonts w:ascii="Verdana" w:hAnsi="Verdana"/>
              </w:rPr>
            </w:pPr>
            <w:del w:id="54" w:author="Rinaldo Rabello" w:date="2020-07-03T17:06:00Z">
              <w:r w:rsidDel="00661D6E">
                <w:rPr>
                  <w:rFonts w:ascii="Verdana" w:hAnsi="Verdana"/>
                </w:rPr>
                <w:delText>Nome:</w:delText>
              </w:r>
            </w:del>
          </w:p>
          <w:p w14:paraId="5C6C0069" w14:textId="3E5809C6" w:rsidR="00F27D41" w:rsidDel="00661D6E" w:rsidRDefault="00F27D41" w:rsidP="00C97C8B">
            <w:pPr>
              <w:spacing w:line="360" w:lineRule="auto"/>
              <w:rPr>
                <w:del w:id="55" w:author="Rinaldo Rabello" w:date="2020-07-03T17:06:00Z"/>
                <w:rFonts w:ascii="Verdana" w:hAnsi="Verdana"/>
              </w:rPr>
            </w:pPr>
            <w:del w:id="56" w:author="Rinaldo Rabello" w:date="2020-07-03T17:06:00Z">
              <w:r w:rsidDel="00661D6E">
                <w:rPr>
                  <w:rFonts w:ascii="Verdana" w:hAnsi="Verdana"/>
                </w:rPr>
                <w:delText>Cargo:</w:delText>
              </w:r>
            </w:del>
          </w:p>
        </w:tc>
      </w:tr>
    </w:tbl>
    <w:p w14:paraId="5C6C006B" w14:textId="7204DA66" w:rsidR="003209FE" w:rsidRPr="007D1704" w:rsidDel="00661D6E" w:rsidRDefault="003209FE" w:rsidP="00AB6541">
      <w:pPr>
        <w:spacing w:line="360" w:lineRule="auto"/>
        <w:rPr>
          <w:del w:id="57" w:author="Rinaldo Rabello" w:date="2020-07-03T17:06:00Z"/>
          <w:rFonts w:ascii="Verdana" w:hAnsi="Verdana"/>
          <w:b/>
        </w:rPr>
      </w:pPr>
    </w:p>
    <w:p w14:paraId="5C6C006C" w14:textId="67B2479F" w:rsidR="003209FE" w:rsidRPr="007D1704" w:rsidDel="00661D6E" w:rsidRDefault="003209FE" w:rsidP="007D1704">
      <w:pPr>
        <w:overflowPunct/>
        <w:autoSpaceDE/>
        <w:autoSpaceDN/>
        <w:adjustRightInd/>
        <w:spacing w:line="360" w:lineRule="auto"/>
        <w:textAlignment w:val="auto"/>
        <w:rPr>
          <w:del w:id="58" w:author="Rinaldo Rabello" w:date="2020-07-03T17:06:00Z"/>
          <w:rFonts w:ascii="Verdana" w:hAnsi="Verdana"/>
          <w:b/>
        </w:rPr>
      </w:pPr>
      <w:del w:id="59" w:author="Rinaldo Rabello" w:date="2020-07-03T17:06:00Z">
        <w:r w:rsidRPr="007D1704" w:rsidDel="00661D6E">
          <w:rPr>
            <w:rFonts w:ascii="Verdana" w:hAnsi="Verdana"/>
            <w:b/>
          </w:rPr>
          <w:br w:type="page"/>
        </w:r>
      </w:del>
    </w:p>
    <w:p w14:paraId="5C6C006D" w14:textId="26E3BE9A" w:rsidR="00F214D1" w:rsidRPr="007D1704" w:rsidDel="00661D6E" w:rsidRDefault="00F214D1" w:rsidP="00F214D1">
      <w:pPr>
        <w:spacing w:line="360" w:lineRule="auto"/>
        <w:jc w:val="both"/>
        <w:rPr>
          <w:del w:id="60" w:author="Rinaldo Rabello" w:date="2020-07-03T17:06:00Z"/>
          <w:rFonts w:ascii="Verdana" w:hAnsi="Verdana"/>
          <w:b/>
        </w:rPr>
      </w:pPr>
      <w:del w:id="61" w:author="Rinaldo Rabello" w:date="2020-07-03T17:06:00Z">
        <w:r w:rsidRPr="007D1704" w:rsidDel="00661D6E">
          <w:rPr>
            <w:rFonts w:ascii="Verdana" w:hAnsi="Verdana"/>
            <w:i/>
          </w:rPr>
          <w:lastRenderedPageBreak/>
          <w:delText xml:space="preserve">[Página de assinaturas do </w:delText>
        </w:r>
        <w:r w:rsidR="00911BA5" w:rsidDel="00661D6E">
          <w:rPr>
            <w:rFonts w:ascii="Verdana" w:hAnsi="Verdana"/>
            <w:i/>
          </w:rPr>
          <w:delText>Quinto</w:delText>
        </w:r>
        <w:r w:rsidR="00911BA5" w:rsidRPr="007D1704" w:rsidDel="00661D6E">
          <w:rPr>
            <w:rFonts w:ascii="Verdana" w:hAnsi="Verdana"/>
            <w:i/>
          </w:rPr>
          <w:delText xml:space="preserve"> </w:delText>
        </w:r>
        <w:r w:rsidRPr="007D1704" w:rsidDel="00661D6E">
          <w:rPr>
            <w:rFonts w:ascii="Verdana" w:hAnsi="Verdana"/>
            <w:i/>
          </w:rPr>
          <w:delText xml:space="preserve">Aditamento ao Instrumento Particular de Constituição de Garantia - Alienação Fiduciária de Ações de Emissão da </w:delText>
        </w:r>
        <w:r w:rsidDel="00661D6E">
          <w:rPr>
            <w:rFonts w:ascii="Verdana" w:hAnsi="Verdana"/>
            <w:i/>
          </w:rPr>
          <w:delText>Odebrecht Serviços e Participações S.A.</w:delText>
        </w:r>
        <w:r w:rsidRPr="007D1704" w:rsidDel="00661D6E">
          <w:rPr>
            <w:rFonts w:ascii="Verdana" w:hAnsi="Verdana"/>
            <w:i/>
          </w:rPr>
          <w:delText xml:space="preserve"> </w:delText>
        </w:r>
        <w:r w:rsidR="004368D4" w:rsidDel="00661D6E">
          <w:rPr>
            <w:rFonts w:ascii="Verdana" w:hAnsi="Verdana"/>
            <w:i/>
          </w:rPr>
          <w:delText xml:space="preserve">e </w:delText>
        </w:r>
        <w:r w:rsidRPr="007D1704" w:rsidDel="00661D6E">
          <w:rPr>
            <w:rFonts w:ascii="Verdana" w:hAnsi="Verdana"/>
            <w:i/>
          </w:rPr>
          <w:delText>Outras Avenças -</w:delText>
        </w:r>
        <w:r w:rsidR="00911BA5" w:rsidDel="00661D6E">
          <w:rPr>
            <w:rFonts w:ascii="Verdana" w:hAnsi="Verdana"/>
            <w:i/>
          </w:rPr>
          <w:delText>10</w:delText>
        </w:r>
        <w:r w:rsidR="00F25BDB" w:rsidDel="00661D6E">
          <w:rPr>
            <w:rFonts w:ascii="Verdana" w:hAnsi="Verdana"/>
            <w:i/>
          </w:rPr>
          <w:delText>/</w:delText>
        </w:r>
        <w:r w:rsidR="00911BA5" w:rsidDel="00661D6E">
          <w:rPr>
            <w:rFonts w:ascii="Verdana" w:hAnsi="Verdana"/>
            <w:i/>
          </w:rPr>
          <w:delText>12</w:delText>
        </w:r>
        <w:r w:rsidRPr="007D1704" w:rsidDel="00661D6E">
          <w:rPr>
            <w:rFonts w:ascii="Verdana" w:hAnsi="Verdana"/>
            <w:i/>
          </w:rPr>
          <w:delText>]</w:delText>
        </w:r>
      </w:del>
    </w:p>
    <w:p w14:paraId="5C6C006E" w14:textId="0A13D478" w:rsidR="003209FE" w:rsidRPr="007D1704" w:rsidDel="00661D6E" w:rsidRDefault="003209FE" w:rsidP="00AB6541">
      <w:pPr>
        <w:spacing w:line="360" w:lineRule="auto"/>
        <w:rPr>
          <w:del w:id="62" w:author="Rinaldo Rabello" w:date="2020-07-03T17:06:00Z"/>
          <w:rFonts w:ascii="Verdana" w:hAnsi="Verdana"/>
        </w:rPr>
      </w:pPr>
    </w:p>
    <w:p w14:paraId="5C6C006F" w14:textId="35CAADC0" w:rsidR="003209FE" w:rsidRPr="007D1704" w:rsidDel="00661D6E" w:rsidRDefault="003209FE" w:rsidP="00AB6541">
      <w:pPr>
        <w:spacing w:line="360" w:lineRule="auto"/>
        <w:jc w:val="center"/>
        <w:rPr>
          <w:del w:id="63" w:author="Rinaldo Rabello" w:date="2020-07-03T17:06:00Z"/>
          <w:rFonts w:ascii="Verdana" w:hAnsi="Verdana"/>
          <w:smallCaps/>
        </w:rPr>
      </w:pPr>
    </w:p>
    <w:p w14:paraId="5C6C007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5C6C0071" w14:textId="77777777" w:rsidR="003209FE" w:rsidRPr="007D1704" w:rsidRDefault="003209FE" w:rsidP="00AB6541">
      <w:pPr>
        <w:spacing w:line="360" w:lineRule="auto"/>
        <w:rPr>
          <w:rFonts w:ascii="Verdana" w:hAnsi="Verdana"/>
        </w:rPr>
      </w:pPr>
    </w:p>
    <w:p w14:paraId="5C6C0072" w14:textId="77777777" w:rsidR="003209FE" w:rsidRDefault="003209FE" w:rsidP="00AB6541">
      <w:pPr>
        <w:spacing w:line="360" w:lineRule="auto"/>
        <w:rPr>
          <w:rFonts w:ascii="Verdana" w:hAnsi="Verdana"/>
        </w:rPr>
      </w:pPr>
    </w:p>
    <w:p w14:paraId="5C6C0073" w14:textId="77777777" w:rsidR="00F27D41" w:rsidRDefault="00F27D41" w:rsidP="00AB6541">
      <w:pPr>
        <w:spacing w:line="360" w:lineRule="auto"/>
        <w:rPr>
          <w:rFonts w:ascii="Verdana" w:hAnsi="Verdana"/>
        </w:rPr>
      </w:pPr>
    </w:p>
    <w:p w14:paraId="5C6C007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7B" w14:textId="77777777" w:rsidTr="00C97C8B">
        <w:tc>
          <w:tcPr>
            <w:tcW w:w="3715" w:type="dxa"/>
          </w:tcPr>
          <w:p w14:paraId="5C6C0075" w14:textId="77777777" w:rsidR="00F27D41" w:rsidRDefault="00F27D41" w:rsidP="00C97C8B">
            <w:pPr>
              <w:spacing w:line="360" w:lineRule="auto"/>
              <w:rPr>
                <w:rFonts w:ascii="Verdana" w:hAnsi="Verdana"/>
              </w:rPr>
            </w:pPr>
            <w:r>
              <w:rPr>
                <w:rFonts w:ascii="Verdana" w:hAnsi="Verdana"/>
              </w:rPr>
              <w:t>___________________________</w:t>
            </w:r>
          </w:p>
          <w:p w14:paraId="5C6C0076" w14:textId="77777777" w:rsidR="00F27D41" w:rsidRDefault="00F27D41" w:rsidP="00C97C8B">
            <w:pPr>
              <w:spacing w:line="360" w:lineRule="auto"/>
              <w:rPr>
                <w:rFonts w:ascii="Verdana" w:hAnsi="Verdana"/>
              </w:rPr>
            </w:pPr>
            <w:r>
              <w:rPr>
                <w:rFonts w:ascii="Verdana" w:hAnsi="Verdana"/>
              </w:rPr>
              <w:t>Nome:</w:t>
            </w:r>
          </w:p>
          <w:p w14:paraId="5C6C0077"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78" w14:textId="77777777" w:rsidR="00F27D41" w:rsidRDefault="00F27D41" w:rsidP="00C97C8B">
            <w:pPr>
              <w:spacing w:line="360" w:lineRule="auto"/>
              <w:rPr>
                <w:rFonts w:ascii="Verdana" w:hAnsi="Verdana"/>
              </w:rPr>
            </w:pPr>
            <w:r>
              <w:rPr>
                <w:rFonts w:ascii="Verdana" w:hAnsi="Verdana"/>
              </w:rPr>
              <w:t>______________________________</w:t>
            </w:r>
          </w:p>
          <w:p w14:paraId="5C6C0079" w14:textId="77777777" w:rsidR="00F27D41" w:rsidRDefault="00F27D41" w:rsidP="00C97C8B">
            <w:pPr>
              <w:spacing w:line="360" w:lineRule="auto"/>
              <w:rPr>
                <w:rFonts w:ascii="Verdana" w:hAnsi="Verdana"/>
              </w:rPr>
            </w:pPr>
            <w:r>
              <w:rPr>
                <w:rFonts w:ascii="Verdana" w:hAnsi="Verdana"/>
              </w:rPr>
              <w:t>Nome:</w:t>
            </w:r>
          </w:p>
          <w:p w14:paraId="5C6C007A" w14:textId="77777777" w:rsidR="00F27D41" w:rsidRDefault="00F27D41" w:rsidP="00C97C8B">
            <w:pPr>
              <w:spacing w:line="360" w:lineRule="auto"/>
              <w:rPr>
                <w:rFonts w:ascii="Verdana" w:hAnsi="Verdana"/>
              </w:rPr>
            </w:pPr>
            <w:r>
              <w:rPr>
                <w:rFonts w:ascii="Verdana" w:hAnsi="Verdana"/>
              </w:rPr>
              <w:t>Cargo:</w:t>
            </w:r>
          </w:p>
        </w:tc>
      </w:tr>
    </w:tbl>
    <w:p w14:paraId="5C6C007C" w14:textId="77777777" w:rsidR="003209FE" w:rsidRPr="007D1704" w:rsidRDefault="003209FE" w:rsidP="00AB6541">
      <w:pPr>
        <w:spacing w:line="360" w:lineRule="auto"/>
        <w:rPr>
          <w:rFonts w:ascii="Verdana" w:hAnsi="Verdana"/>
          <w:b/>
        </w:rPr>
      </w:pPr>
    </w:p>
    <w:p w14:paraId="5C6C007D" w14:textId="77777777" w:rsidR="003209FE" w:rsidRPr="007D1704" w:rsidRDefault="003209FE" w:rsidP="00AB6541">
      <w:pPr>
        <w:spacing w:line="360" w:lineRule="auto"/>
        <w:rPr>
          <w:rFonts w:ascii="Verdana" w:hAnsi="Verdana"/>
          <w:b/>
        </w:rPr>
      </w:pPr>
    </w:p>
    <w:p w14:paraId="5C6C007E" w14:textId="77777777" w:rsidR="003209FE" w:rsidRPr="007D1704" w:rsidRDefault="003209FE" w:rsidP="00AB6541">
      <w:pPr>
        <w:spacing w:line="360" w:lineRule="auto"/>
        <w:jc w:val="center"/>
        <w:rPr>
          <w:rFonts w:ascii="Verdana" w:hAnsi="Verdana"/>
          <w:smallCaps/>
        </w:rPr>
      </w:pPr>
    </w:p>
    <w:p w14:paraId="5C6C007F" w14:textId="77777777" w:rsidR="003209FE" w:rsidRPr="007D1704" w:rsidRDefault="003209FE" w:rsidP="00AB6541">
      <w:pPr>
        <w:spacing w:line="360" w:lineRule="auto"/>
        <w:jc w:val="center"/>
        <w:rPr>
          <w:rFonts w:ascii="Verdana" w:hAnsi="Verdana"/>
          <w:smallCaps/>
        </w:rPr>
      </w:pPr>
    </w:p>
    <w:p w14:paraId="5C6C008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81" w14:textId="5D810331"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911BA5">
        <w:rPr>
          <w:rFonts w:ascii="Verdana" w:hAnsi="Verdana"/>
          <w:i/>
        </w:rPr>
        <w:t>Quinto</w:t>
      </w:r>
      <w:r w:rsidR="00911BA5"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sidR="004368D4">
        <w:rPr>
          <w:rFonts w:ascii="Verdana" w:hAnsi="Verdana"/>
          <w:i/>
        </w:rPr>
        <w:t xml:space="preserve">e </w:t>
      </w:r>
      <w:r w:rsidRPr="007D1704">
        <w:rPr>
          <w:rFonts w:ascii="Verdana" w:hAnsi="Verdana"/>
          <w:i/>
        </w:rPr>
        <w:t>Outras Avenças -</w:t>
      </w:r>
      <w:r w:rsidR="00911BA5">
        <w:rPr>
          <w:rFonts w:ascii="Verdana" w:hAnsi="Verdana"/>
          <w:i/>
        </w:rPr>
        <w:t>1</w:t>
      </w:r>
      <w:ins w:id="64" w:author="Rinaldo Rabello" w:date="2020-07-03T17:07:00Z">
        <w:r w:rsidR="00661D6E">
          <w:rPr>
            <w:rFonts w:ascii="Verdana" w:hAnsi="Verdana"/>
            <w:i/>
          </w:rPr>
          <w:t>0</w:t>
        </w:r>
      </w:ins>
      <w:del w:id="65" w:author="Rinaldo Rabello" w:date="2020-07-03T17:07:00Z">
        <w:r w:rsidR="00911BA5" w:rsidDel="00661D6E">
          <w:rPr>
            <w:rFonts w:ascii="Verdana" w:hAnsi="Verdana"/>
            <w:i/>
          </w:rPr>
          <w:delText>1</w:delText>
        </w:r>
      </w:del>
      <w:r w:rsidR="00F25BDB">
        <w:rPr>
          <w:rFonts w:ascii="Verdana" w:hAnsi="Verdana"/>
          <w:i/>
        </w:rPr>
        <w:t>/</w:t>
      </w:r>
      <w:r w:rsidR="00911BA5">
        <w:rPr>
          <w:rFonts w:ascii="Verdana" w:hAnsi="Verdana"/>
          <w:i/>
        </w:rPr>
        <w:t>1</w:t>
      </w:r>
      <w:ins w:id="66" w:author="Rinaldo Rabello" w:date="2020-07-03T17:07:00Z">
        <w:r w:rsidR="00661D6E">
          <w:rPr>
            <w:rFonts w:ascii="Verdana" w:hAnsi="Verdana"/>
            <w:i/>
          </w:rPr>
          <w:t>1</w:t>
        </w:r>
      </w:ins>
      <w:del w:id="67" w:author="Rinaldo Rabello" w:date="2020-07-03T17:07:00Z">
        <w:r w:rsidR="00911BA5" w:rsidDel="00661D6E">
          <w:rPr>
            <w:rFonts w:ascii="Verdana" w:hAnsi="Verdana"/>
            <w:i/>
          </w:rPr>
          <w:delText>2</w:delText>
        </w:r>
      </w:del>
      <w:r w:rsidRPr="007D1704">
        <w:rPr>
          <w:rFonts w:ascii="Verdana" w:hAnsi="Verdana"/>
          <w:i/>
        </w:rPr>
        <w:t>]</w:t>
      </w:r>
    </w:p>
    <w:p w14:paraId="5C6C0082" w14:textId="77777777" w:rsidR="003209FE" w:rsidRPr="007D1704" w:rsidRDefault="003209FE" w:rsidP="00AB6541">
      <w:pPr>
        <w:spacing w:line="360" w:lineRule="auto"/>
        <w:rPr>
          <w:rFonts w:ascii="Verdana" w:hAnsi="Verdana"/>
        </w:rPr>
      </w:pPr>
    </w:p>
    <w:p w14:paraId="5C6C0083" w14:textId="77777777" w:rsidR="003209FE" w:rsidRPr="007D1704" w:rsidRDefault="003209FE" w:rsidP="00AB6541">
      <w:pPr>
        <w:spacing w:line="360" w:lineRule="auto"/>
        <w:jc w:val="center"/>
        <w:rPr>
          <w:rFonts w:ascii="Verdana" w:hAnsi="Verdana"/>
          <w:smallCaps/>
        </w:rPr>
      </w:pPr>
    </w:p>
    <w:p w14:paraId="5C6C0084" w14:textId="77777777" w:rsidR="003209FE" w:rsidRPr="007D1704" w:rsidRDefault="003209FE" w:rsidP="00AB6541">
      <w:pPr>
        <w:spacing w:line="360" w:lineRule="auto"/>
        <w:jc w:val="center"/>
        <w:rPr>
          <w:rFonts w:ascii="Verdana" w:hAnsi="Verdana"/>
          <w:smallCaps/>
        </w:rPr>
      </w:pPr>
    </w:p>
    <w:p w14:paraId="5C6C008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5C6C0086" w14:textId="77777777" w:rsidR="00F27D41" w:rsidRDefault="00F27D41" w:rsidP="00AB6541">
      <w:pPr>
        <w:spacing w:line="360" w:lineRule="auto"/>
        <w:jc w:val="center"/>
        <w:rPr>
          <w:rFonts w:ascii="Verdana" w:hAnsi="Verdana"/>
          <w:smallCaps/>
        </w:rPr>
      </w:pPr>
    </w:p>
    <w:p w14:paraId="5C6C0087" w14:textId="77777777" w:rsidR="00F27D41" w:rsidRDefault="00F27D41" w:rsidP="00AB6541">
      <w:pPr>
        <w:spacing w:line="360" w:lineRule="auto"/>
        <w:jc w:val="center"/>
        <w:rPr>
          <w:rFonts w:ascii="Verdana" w:hAnsi="Verdana"/>
          <w:smallCaps/>
        </w:rPr>
      </w:pPr>
    </w:p>
    <w:p w14:paraId="5C6C0088" w14:textId="77777777" w:rsidR="00F27D41" w:rsidRPr="007D1704" w:rsidRDefault="00F27D41" w:rsidP="00AB6541">
      <w:pPr>
        <w:spacing w:line="360" w:lineRule="auto"/>
        <w:jc w:val="center"/>
        <w:rPr>
          <w:rFonts w:ascii="Verdana" w:hAnsi="Verdana"/>
          <w:smallCaps/>
        </w:rPr>
      </w:pPr>
    </w:p>
    <w:p w14:paraId="5C6C008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90" w14:textId="77777777" w:rsidTr="00C97C8B">
        <w:tc>
          <w:tcPr>
            <w:tcW w:w="3715" w:type="dxa"/>
          </w:tcPr>
          <w:p w14:paraId="5C6C008A" w14:textId="77777777" w:rsidR="00F27D41" w:rsidRDefault="00F27D41" w:rsidP="00C97C8B">
            <w:pPr>
              <w:spacing w:line="360" w:lineRule="auto"/>
              <w:rPr>
                <w:rFonts w:ascii="Verdana" w:hAnsi="Verdana"/>
              </w:rPr>
            </w:pPr>
            <w:r>
              <w:rPr>
                <w:rFonts w:ascii="Verdana" w:hAnsi="Verdana"/>
              </w:rPr>
              <w:t>___________________________</w:t>
            </w:r>
          </w:p>
          <w:p w14:paraId="5C6C008B" w14:textId="77777777" w:rsidR="00F27D41" w:rsidRDefault="00F27D41" w:rsidP="00C97C8B">
            <w:pPr>
              <w:spacing w:line="360" w:lineRule="auto"/>
              <w:rPr>
                <w:rFonts w:ascii="Verdana" w:hAnsi="Verdana"/>
              </w:rPr>
            </w:pPr>
            <w:r>
              <w:rPr>
                <w:rFonts w:ascii="Verdana" w:hAnsi="Verdana"/>
              </w:rPr>
              <w:t>Nome:</w:t>
            </w:r>
          </w:p>
          <w:p w14:paraId="5C6C008C"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8D" w14:textId="77777777" w:rsidR="00F27D41" w:rsidRDefault="00F27D41" w:rsidP="00C97C8B">
            <w:pPr>
              <w:spacing w:line="360" w:lineRule="auto"/>
              <w:rPr>
                <w:rFonts w:ascii="Verdana" w:hAnsi="Verdana"/>
              </w:rPr>
            </w:pPr>
            <w:r>
              <w:rPr>
                <w:rFonts w:ascii="Verdana" w:hAnsi="Verdana"/>
              </w:rPr>
              <w:t>______________________________</w:t>
            </w:r>
          </w:p>
          <w:p w14:paraId="5C6C008E" w14:textId="77777777" w:rsidR="00F27D41" w:rsidRDefault="00F27D41" w:rsidP="00C97C8B">
            <w:pPr>
              <w:spacing w:line="360" w:lineRule="auto"/>
              <w:rPr>
                <w:rFonts w:ascii="Verdana" w:hAnsi="Verdana"/>
              </w:rPr>
            </w:pPr>
            <w:r>
              <w:rPr>
                <w:rFonts w:ascii="Verdana" w:hAnsi="Verdana"/>
              </w:rPr>
              <w:t>Nome:</w:t>
            </w:r>
          </w:p>
          <w:p w14:paraId="5C6C008F" w14:textId="77777777" w:rsidR="00F27D41" w:rsidRDefault="00F27D41" w:rsidP="00C97C8B">
            <w:pPr>
              <w:spacing w:line="360" w:lineRule="auto"/>
              <w:rPr>
                <w:rFonts w:ascii="Verdana" w:hAnsi="Verdana"/>
              </w:rPr>
            </w:pPr>
            <w:r>
              <w:rPr>
                <w:rFonts w:ascii="Verdana" w:hAnsi="Verdana"/>
              </w:rPr>
              <w:t>Cargo:</w:t>
            </w:r>
          </w:p>
        </w:tc>
      </w:tr>
    </w:tbl>
    <w:p w14:paraId="5C6C0091" w14:textId="77777777" w:rsidR="003209FE" w:rsidRPr="007D1704" w:rsidRDefault="003209FE" w:rsidP="00AB6541">
      <w:pPr>
        <w:spacing w:line="360" w:lineRule="auto"/>
        <w:rPr>
          <w:rFonts w:ascii="Verdana" w:hAnsi="Verdana"/>
          <w:b/>
        </w:rPr>
      </w:pPr>
    </w:p>
    <w:p w14:paraId="5C6C009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5C6C0093" w14:textId="771AD719"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233451">
        <w:rPr>
          <w:rFonts w:ascii="Verdana" w:hAnsi="Verdana"/>
          <w:i/>
        </w:rPr>
        <w:t>Quinto</w:t>
      </w:r>
      <w:r w:rsidR="00233451"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sidR="004368D4">
        <w:rPr>
          <w:rFonts w:ascii="Verdana" w:hAnsi="Verdana"/>
          <w:i/>
        </w:rPr>
        <w:t xml:space="preserve">e </w:t>
      </w:r>
      <w:r w:rsidRPr="007D1704">
        <w:rPr>
          <w:rFonts w:ascii="Verdana" w:hAnsi="Verdana"/>
          <w:i/>
        </w:rPr>
        <w:t>Outras Avenças -</w:t>
      </w:r>
      <w:r w:rsidR="00911BA5">
        <w:rPr>
          <w:rFonts w:ascii="Verdana" w:hAnsi="Verdana"/>
          <w:i/>
        </w:rPr>
        <w:t>1</w:t>
      </w:r>
      <w:ins w:id="68" w:author="Rinaldo Rabello" w:date="2020-07-03T17:07:00Z">
        <w:r w:rsidR="00661D6E">
          <w:rPr>
            <w:rFonts w:ascii="Verdana" w:hAnsi="Verdana"/>
            <w:i/>
          </w:rPr>
          <w:t>1</w:t>
        </w:r>
      </w:ins>
      <w:del w:id="69" w:author="Rinaldo Rabello" w:date="2020-07-03T17:07:00Z">
        <w:r w:rsidR="00911BA5" w:rsidDel="00661D6E">
          <w:rPr>
            <w:rFonts w:ascii="Verdana" w:hAnsi="Verdana"/>
            <w:i/>
          </w:rPr>
          <w:delText>2</w:delText>
        </w:r>
      </w:del>
      <w:r w:rsidR="00911BA5">
        <w:rPr>
          <w:rFonts w:ascii="Verdana" w:hAnsi="Verdana"/>
          <w:i/>
        </w:rPr>
        <w:t>/1</w:t>
      </w:r>
      <w:ins w:id="70" w:author="Rinaldo Rabello" w:date="2020-07-03T17:07:00Z">
        <w:r w:rsidR="00661D6E">
          <w:rPr>
            <w:rFonts w:ascii="Verdana" w:hAnsi="Verdana"/>
            <w:i/>
          </w:rPr>
          <w:t>1</w:t>
        </w:r>
      </w:ins>
      <w:del w:id="71" w:author="Rinaldo Rabello" w:date="2020-07-03T17:07:00Z">
        <w:r w:rsidR="00911BA5" w:rsidDel="00661D6E">
          <w:rPr>
            <w:rFonts w:ascii="Verdana" w:hAnsi="Verdana"/>
            <w:i/>
          </w:rPr>
          <w:delText>2</w:delText>
        </w:r>
      </w:del>
      <w:r w:rsidRPr="007D1704">
        <w:rPr>
          <w:rFonts w:ascii="Verdana" w:hAnsi="Verdana"/>
          <w:i/>
        </w:rPr>
        <w:t>]</w:t>
      </w:r>
    </w:p>
    <w:p w14:paraId="5C6C0094" w14:textId="77777777" w:rsidR="003209FE" w:rsidRPr="007D1704" w:rsidRDefault="003209FE" w:rsidP="00AB6541">
      <w:pPr>
        <w:spacing w:line="360" w:lineRule="auto"/>
        <w:rPr>
          <w:rFonts w:ascii="Verdana" w:hAnsi="Verdana"/>
        </w:rPr>
      </w:pPr>
    </w:p>
    <w:p w14:paraId="5C6C0095" w14:textId="77777777" w:rsidR="003209FE" w:rsidRPr="007D1704" w:rsidRDefault="003209FE" w:rsidP="00AB6541">
      <w:pPr>
        <w:spacing w:line="360" w:lineRule="auto"/>
        <w:jc w:val="center"/>
        <w:rPr>
          <w:rFonts w:ascii="Verdana" w:hAnsi="Verdana"/>
          <w:smallCaps/>
        </w:rPr>
      </w:pPr>
    </w:p>
    <w:p w14:paraId="5C6C0096" w14:textId="77777777" w:rsidR="003209FE" w:rsidRPr="007D1704" w:rsidRDefault="003209FE" w:rsidP="00AB6541">
      <w:pPr>
        <w:spacing w:line="360" w:lineRule="auto"/>
        <w:jc w:val="center"/>
        <w:rPr>
          <w:rFonts w:ascii="Verdana" w:hAnsi="Verdana"/>
          <w:smallCaps/>
        </w:rPr>
      </w:pPr>
    </w:p>
    <w:p w14:paraId="5C6C009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5C6C0098" w14:textId="77777777" w:rsidR="003209FE" w:rsidRPr="007D1704" w:rsidRDefault="003209FE" w:rsidP="00AB6541">
      <w:pPr>
        <w:spacing w:line="360" w:lineRule="auto"/>
        <w:rPr>
          <w:rFonts w:ascii="Verdana" w:hAnsi="Verdana"/>
        </w:rPr>
      </w:pPr>
    </w:p>
    <w:p w14:paraId="5C6C0099" w14:textId="77777777" w:rsidR="003209FE" w:rsidRPr="007D1704" w:rsidRDefault="003209FE" w:rsidP="00AB6541">
      <w:pPr>
        <w:spacing w:line="360" w:lineRule="auto"/>
        <w:rPr>
          <w:rFonts w:ascii="Verdana" w:hAnsi="Verdana"/>
        </w:rPr>
      </w:pPr>
    </w:p>
    <w:p w14:paraId="5C6C009A" w14:textId="77777777" w:rsidR="003209FE" w:rsidRPr="007D1704" w:rsidRDefault="003209FE" w:rsidP="00AB6541">
      <w:pPr>
        <w:spacing w:line="360" w:lineRule="auto"/>
        <w:rPr>
          <w:rFonts w:ascii="Verdana" w:hAnsi="Verdana"/>
        </w:rPr>
      </w:pPr>
    </w:p>
    <w:p w14:paraId="5C6C009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5C6C009C" w14:textId="77777777" w:rsidR="003209FE" w:rsidRPr="007D1704" w:rsidRDefault="003209FE" w:rsidP="00AB6541">
      <w:pPr>
        <w:spacing w:line="360" w:lineRule="auto"/>
        <w:rPr>
          <w:rFonts w:ascii="Verdana" w:hAnsi="Verdana"/>
        </w:rPr>
      </w:pPr>
      <w:r w:rsidRPr="007D1704">
        <w:rPr>
          <w:rFonts w:ascii="Verdana" w:hAnsi="Verdana"/>
        </w:rPr>
        <w:t>Nome:</w:t>
      </w:r>
    </w:p>
    <w:p w14:paraId="5C6C009D" w14:textId="77777777" w:rsidR="003209FE" w:rsidRPr="007D1704" w:rsidRDefault="003209FE" w:rsidP="00AB6541">
      <w:pPr>
        <w:spacing w:line="360" w:lineRule="auto"/>
        <w:rPr>
          <w:rFonts w:ascii="Verdana" w:hAnsi="Verdana"/>
        </w:rPr>
      </w:pPr>
      <w:r w:rsidRPr="007D1704">
        <w:rPr>
          <w:rFonts w:ascii="Verdana" w:hAnsi="Verdana"/>
        </w:rPr>
        <w:t>CPF:</w:t>
      </w:r>
    </w:p>
    <w:p w14:paraId="5C6C009E" w14:textId="77777777" w:rsidR="003209FE" w:rsidRPr="007D1704" w:rsidRDefault="003209FE" w:rsidP="00AB6541">
      <w:pPr>
        <w:spacing w:line="360" w:lineRule="auto"/>
        <w:rPr>
          <w:rFonts w:ascii="Verdana" w:hAnsi="Verdana"/>
        </w:rPr>
      </w:pPr>
    </w:p>
    <w:p w14:paraId="5C6C009F" w14:textId="77777777" w:rsidR="003209FE" w:rsidRPr="007D1704" w:rsidRDefault="003209FE" w:rsidP="00AB6541">
      <w:pPr>
        <w:spacing w:line="360" w:lineRule="auto"/>
        <w:rPr>
          <w:rFonts w:ascii="Verdana" w:hAnsi="Verdana"/>
        </w:rPr>
      </w:pPr>
    </w:p>
    <w:p w14:paraId="5C6C00A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5C6C00A1" w14:textId="77777777" w:rsidR="003209FE" w:rsidRPr="007D1704" w:rsidRDefault="003209FE" w:rsidP="00AB6541">
      <w:pPr>
        <w:spacing w:line="360" w:lineRule="auto"/>
        <w:rPr>
          <w:rFonts w:ascii="Verdana" w:hAnsi="Verdana"/>
        </w:rPr>
      </w:pPr>
      <w:r w:rsidRPr="007D1704">
        <w:rPr>
          <w:rFonts w:ascii="Verdana" w:hAnsi="Verdana"/>
        </w:rPr>
        <w:t>Nome:</w:t>
      </w:r>
    </w:p>
    <w:p w14:paraId="5C6C00A2" w14:textId="77777777" w:rsidR="003209FE" w:rsidRPr="007D1704" w:rsidRDefault="003209FE" w:rsidP="00AB6541">
      <w:pPr>
        <w:spacing w:line="360" w:lineRule="auto"/>
        <w:rPr>
          <w:rFonts w:ascii="Verdana" w:hAnsi="Verdana"/>
          <w:b/>
        </w:rPr>
      </w:pPr>
      <w:r w:rsidRPr="007D1704">
        <w:rPr>
          <w:rFonts w:ascii="Verdana" w:hAnsi="Verdana"/>
        </w:rPr>
        <w:t>CPF:</w:t>
      </w:r>
    </w:p>
    <w:p w14:paraId="5C6C00A3" w14:textId="77777777" w:rsidR="003209FE" w:rsidRPr="007D1704" w:rsidRDefault="003209FE" w:rsidP="00AB6541">
      <w:pPr>
        <w:tabs>
          <w:tab w:val="left" w:pos="3105"/>
        </w:tabs>
        <w:spacing w:line="360" w:lineRule="auto"/>
        <w:jc w:val="both"/>
        <w:rPr>
          <w:rFonts w:ascii="Verdana" w:hAnsi="Verdana"/>
        </w:rPr>
      </w:pPr>
    </w:p>
    <w:p w14:paraId="5C6C00A4" w14:textId="77777777" w:rsidR="003209FE" w:rsidRPr="007D1704" w:rsidRDefault="003209FE" w:rsidP="00AB6541">
      <w:pPr>
        <w:suppressAutoHyphens/>
        <w:spacing w:line="360" w:lineRule="auto"/>
        <w:jc w:val="center"/>
        <w:rPr>
          <w:rFonts w:ascii="Verdana" w:hAnsi="Verdana"/>
          <w:b/>
        </w:rPr>
      </w:pPr>
    </w:p>
    <w:p w14:paraId="5C6C00A5" w14:textId="77777777" w:rsidR="003209FE" w:rsidRPr="007D1704" w:rsidRDefault="003209FE" w:rsidP="00AB6541">
      <w:pPr>
        <w:suppressAutoHyphens/>
        <w:spacing w:line="360" w:lineRule="auto"/>
        <w:jc w:val="center"/>
        <w:rPr>
          <w:rFonts w:ascii="Verdana" w:hAnsi="Verdana"/>
          <w:b/>
        </w:rPr>
      </w:pPr>
    </w:p>
    <w:p w14:paraId="5C6C00A6" w14:textId="77777777" w:rsidR="003209FE" w:rsidRPr="007D1704" w:rsidRDefault="003209FE" w:rsidP="00AB6541">
      <w:pPr>
        <w:spacing w:line="360" w:lineRule="auto"/>
        <w:jc w:val="center"/>
        <w:rPr>
          <w:rFonts w:ascii="Verdana" w:hAnsi="Verdana"/>
          <w:b/>
          <w:smallCaps/>
        </w:rPr>
      </w:pPr>
    </w:p>
    <w:p w14:paraId="5C6C00A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5C6C00A8" w14:textId="03672121" w:rsidR="006E061E" w:rsidRDefault="006E061E" w:rsidP="006E061E">
      <w:pPr>
        <w:spacing w:line="360" w:lineRule="auto"/>
        <w:jc w:val="center"/>
        <w:rPr>
          <w:rFonts w:ascii="Verdana" w:hAnsi="Verdana"/>
          <w:b/>
          <w:u w:val="single"/>
        </w:rPr>
      </w:pPr>
      <w:r>
        <w:rPr>
          <w:rFonts w:ascii="Verdana" w:hAnsi="Verdana"/>
          <w:b/>
          <w:u w:val="single"/>
        </w:rPr>
        <w:lastRenderedPageBreak/>
        <w:t>ANEXO A</w:t>
      </w:r>
    </w:p>
    <w:p w14:paraId="266EACF5" w14:textId="77777777" w:rsidR="00B752A9" w:rsidRDefault="00B752A9" w:rsidP="006E061E">
      <w:pPr>
        <w:spacing w:line="360" w:lineRule="auto"/>
        <w:jc w:val="center"/>
        <w:rPr>
          <w:rFonts w:ascii="Verdana" w:hAnsi="Verdana"/>
          <w:b/>
          <w:u w:val="single"/>
        </w:rPr>
      </w:pPr>
    </w:p>
    <w:p w14:paraId="53F60E11" w14:textId="77777777" w:rsidR="00CB6795" w:rsidRPr="005C6F74" w:rsidRDefault="00CB6795" w:rsidP="00CB6795">
      <w:pPr>
        <w:jc w:val="center"/>
        <w:rPr>
          <w:rFonts w:ascii="Verdana" w:hAnsi="Verdana"/>
          <w:b/>
          <w:smallCaps/>
          <w:u w:val="single"/>
        </w:rPr>
      </w:pPr>
      <w:r w:rsidRPr="005C6F74">
        <w:rPr>
          <w:rFonts w:ascii="Verdana" w:hAnsi="Verdana"/>
          <w:b/>
          <w:smallCaps/>
          <w:u w:val="single"/>
        </w:rPr>
        <w:t>Anexo II</w:t>
      </w:r>
    </w:p>
    <w:p w14:paraId="218683CF" w14:textId="77777777" w:rsidR="00CB6795" w:rsidRPr="005C6F74" w:rsidRDefault="00CB6795" w:rsidP="00CB6795">
      <w:pPr>
        <w:jc w:val="center"/>
        <w:rPr>
          <w:rFonts w:ascii="Verdana" w:hAnsi="Verdana"/>
          <w:b/>
          <w:smallCaps/>
        </w:rPr>
      </w:pPr>
      <w:r w:rsidRPr="005C6F74">
        <w:rPr>
          <w:rFonts w:ascii="Verdana" w:hAnsi="Verdana"/>
          <w:b/>
          <w:smallCaps/>
        </w:rPr>
        <w:t>Obrigações Garantidas da 1ª Tranche</w:t>
      </w:r>
    </w:p>
    <w:p w14:paraId="407B69AD" w14:textId="77777777" w:rsidR="00CB6795" w:rsidRPr="005C6F74" w:rsidRDefault="00CB6795" w:rsidP="00CB6795">
      <w:pPr>
        <w:jc w:val="center"/>
        <w:rPr>
          <w:rFonts w:ascii="Verdana" w:hAnsi="Verdana"/>
          <w:b/>
          <w:smallCaps/>
        </w:rPr>
      </w:pPr>
    </w:p>
    <w:p w14:paraId="5991E4A4"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 - Escritura de Emissão 2018 (Primeira e Segunda Séries)</w:t>
      </w:r>
    </w:p>
    <w:p w14:paraId="4CFD5CC4" w14:textId="77777777" w:rsidR="00CB6795" w:rsidRPr="005C6F74" w:rsidRDefault="00CB6795" w:rsidP="00CB6795">
      <w:pPr>
        <w:suppressAutoHyphens/>
        <w:jc w:val="both"/>
        <w:rPr>
          <w:rFonts w:ascii="Verdana" w:hAnsi="Verdana"/>
          <w:b/>
          <w:color w:val="000000"/>
        </w:rPr>
      </w:pPr>
    </w:p>
    <w:p w14:paraId="2EDCA857"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6232E2FA" w14:textId="77777777" w:rsidR="00CB6795" w:rsidRPr="005C6F74" w:rsidRDefault="00CB6795" w:rsidP="00CB6795">
      <w:pPr>
        <w:suppressAutoHyphens/>
        <w:jc w:val="both"/>
        <w:rPr>
          <w:rFonts w:ascii="Verdana" w:hAnsi="Verdana"/>
          <w:b/>
          <w:color w:val="000000"/>
        </w:rPr>
      </w:pPr>
    </w:p>
    <w:p w14:paraId="553A74B3"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3E9BD5BD"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ab/>
      </w:r>
    </w:p>
    <w:p w14:paraId="7B637DE9" w14:textId="77777777" w:rsidR="00CB6795" w:rsidRPr="005C6F74" w:rsidRDefault="00CB6795" w:rsidP="00CB6795">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32E25413" w14:textId="77777777" w:rsidR="00CB6795" w:rsidRPr="005C6F74" w:rsidRDefault="00CB6795" w:rsidP="00CB6795">
      <w:pPr>
        <w:suppressAutoHyphens/>
        <w:jc w:val="both"/>
        <w:rPr>
          <w:rFonts w:ascii="Verdana" w:hAnsi="Verdana"/>
          <w:color w:val="000000"/>
        </w:rPr>
      </w:pPr>
    </w:p>
    <w:p w14:paraId="2FC01D44" w14:textId="77777777" w:rsidR="00CB6795" w:rsidRPr="005C6F74" w:rsidRDefault="00CB6795" w:rsidP="00CB6795">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782F94AA" w14:textId="77777777" w:rsidR="00CB6795" w:rsidRPr="005C6F74" w:rsidRDefault="00CB6795" w:rsidP="00CB6795">
      <w:pPr>
        <w:suppressAutoHyphens/>
        <w:jc w:val="both"/>
        <w:rPr>
          <w:rFonts w:ascii="Verdana" w:hAnsi="Verdana"/>
          <w:color w:val="000000"/>
        </w:rPr>
      </w:pPr>
    </w:p>
    <w:p w14:paraId="54672B3A"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14F23873" w14:textId="77777777" w:rsidR="00CB6795" w:rsidRPr="005C6F74" w:rsidRDefault="00CB6795" w:rsidP="00CB6795">
      <w:pPr>
        <w:suppressAutoHyphens/>
        <w:jc w:val="both"/>
        <w:rPr>
          <w:rFonts w:ascii="Verdana" w:hAnsi="Verdana"/>
          <w:color w:val="000000"/>
        </w:rPr>
      </w:pPr>
    </w:p>
    <w:p w14:paraId="2B6C483B" w14:textId="77777777" w:rsidR="00CB6795" w:rsidRPr="005C6F74" w:rsidRDefault="00CB6795" w:rsidP="00CB6795">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741BB89A" w14:textId="77777777" w:rsidR="00CB6795" w:rsidRPr="005C6F74" w:rsidRDefault="00CB6795" w:rsidP="00CB6795">
      <w:pPr>
        <w:suppressAutoHyphens/>
        <w:jc w:val="both"/>
        <w:textAlignment w:val="auto"/>
        <w:rPr>
          <w:rFonts w:ascii="Verdana" w:hAnsi="Verdana"/>
          <w:color w:val="000000"/>
        </w:rPr>
      </w:pPr>
    </w:p>
    <w:p w14:paraId="6685DC7C" w14:textId="77777777" w:rsidR="00CB6795" w:rsidRPr="005C6F74" w:rsidRDefault="00CB6795" w:rsidP="00CB6795">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38687AA8" w14:textId="77777777" w:rsidR="00CB6795" w:rsidRPr="005C6F74" w:rsidRDefault="00CB6795" w:rsidP="00CB6795">
      <w:pPr>
        <w:tabs>
          <w:tab w:val="num" w:pos="1134"/>
        </w:tabs>
        <w:suppressAutoHyphens/>
        <w:jc w:val="both"/>
        <w:rPr>
          <w:rFonts w:ascii="Verdana" w:hAnsi="Verdana"/>
          <w:color w:val="000000"/>
          <w:u w:val="single"/>
        </w:rPr>
      </w:pPr>
    </w:p>
    <w:p w14:paraId="1B36514E" w14:textId="77777777" w:rsidR="00CB6795" w:rsidRPr="005C6F74" w:rsidRDefault="00CB6795" w:rsidP="00CB6795">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D9E1C0" w14:textId="77777777" w:rsidR="00CB6795" w:rsidRPr="005C6F74" w:rsidRDefault="00CB6795" w:rsidP="00CB6795">
      <w:pPr>
        <w:suppressAutoHyphens/>
        <w:jc w:val="both"/>
        <w:rPr>
          <w:rFonts w:ascii="Verdana" w:hAnsi="Verdana"/>
          <w:color w:val="000000"/>
        </w:rPr>
      </w:pPr>
    </w:p>
    <w:p w14:paraId="7AB63001"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A5C8B7A" w14:textId="77777777" w:rsidR="00CB6795" w:rsidRPr="005C6F74" w:rsidRDefault="00CB6795" w:rsidP="00CB6795">
      <w:pPr>
        <w:suppressAutoHyphens/>
        <w:jc w:val="both"/>
        <w:rPr>
          <w:rFonts w:ascii="Verdana" w:hAnsi="Verdana"/>
          <w:color w:val="000000"/>
        </w:rPr>
      </w:pPr>
    </w:p>
    <w:p w14:paraId="0B5F9D91"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E2C79C6" w14:textId="77777777" w:rsidR="00CB6795" w:rsidRPr="005C6F74" w:rsidRDefault="00CB6795" w:rsidP="00CB6795">
      <w:pPr>
        <w:suppressAutoHyphens/>
        <w:jc w:val="both"/>
        <w:rPr>
          <w:rFonts w:ascii="Verdana" w:hAnsi="Verdana"/>
          <w:color w:val="000000"/>
        </w:rPr>
      </w:pPr>
    </w:p>
    <w:p w14:paraId="3B488050"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76F5FBE" w14:textId="77777777" w:rsidR="00CB6795" w:rsidRPr="005C6F74" w:rsidRDefault="00CB6795" w:rsidP="00CB6795">
      <w:pPr>
        <w:suppressAutoHyphens/>
        <w:jc w:val="both"/>
        <w:textAlignment w:val="auto"/>
        <w:rPr>
          <w:rFonts w:ascii="Verdana" w:hAnsi="Verdana"/>
          <w:color w:val="000000"/>
        </w:rPr>
      </w:pPr>
    </w:p>
    <w:p w14:paraId="36B8DE55"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6D362257" w14:textId="77777777" w:rsidR="00CB6795" w:rsidRPr="005C6F74" w:rsidRDefault="00CB6795" w:rsidP="00CB6795">
      <w:pPr>
        <w:suppressAutoHyphens/>
        <w:jc w:val="both"/>
        <w:rPr>
          <w:rFonts w:ascii="Verdana" w:hAnsi="Verdana"/>
          <w:color w:val="000000"/>
          <w:u w:val="single"/>
        </w:rPr>
      </w:pPr>
    </w:p>
    <w:p w14:paraId="50D05E0A"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4B477FA" w14:textId="77777777" w:rsidR="00CB6795" w:rsidRPr="005C6F74" w:rsidRDefault="00CB6795" w:rsidP="00CB6795">
      <w:pPr>
        <w:suppressAutoHyphens/>
        <w:jc w:val="both"/>
        <w:rPr>
          <w:rFonts w:ascii="Verdana" w:hAnsi="Verdana"/>
          <w:color w:val="000000"/>
        </w:rPr>
      </w:pPr>
    </w:p>
    <w:p w14:paraId="7A6BA38F"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E6E9AD1" w14:textId="77777777" w:rsidR="00CB6795" w:rsidRPr="005C6F74" w:rsidRDefault="00CB6795" w:rsidP="00CB6795">
      <w:pPr>
        <w:suppressAutoHyphens/>
        <w:jc w:val="both"/>
        <w:rPr>
          <w:rFonts w:ascii="Verdana" w:hAnsi="Verdana"/>
          <w:color w:val="000000"/>
        </w:rPr>
      </w:pPr>
    </w:p>
    <w:p w14:paraId="4435ECC3"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3C8CE74" w14:textId="77777777" w:rsidR="00CB6795" w:rsidRPr="005C6F74" w:rsidRDefault="00CB6795" w:rsidP="00CB6795">
      <w:pPr>
        <w:suppressAutoHyphens/>
        <w:jc w:val="both"/>
        <w:rPr>
          <w:rFonts w:ascii="Verdana" w:hAnsi="Verdana"/>
          <w:color w:val="000000"/>
        </w:rPr>
      </w:pPr>
    </w:p>
    <w:p w14:paraId="29A51B46"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3E140BD2" w14:textId="77777777" w:rsidR="00CB6795" w:rsidRPr="005C6F74" w:rsidRDefault="00CB6795" w:rsidP="00CB6795">
      <w:pPr>
        <w:suppressAutoHyphens/>
        <w:jc w:val="both"/>
        <w:rPr>
          <w:rFonts w:ascii="Verdana" w:hAnsi="Verdana"/>
          <w:color w:val="000000"/>
        </w:rPr>
      </w:pPr>
    </w:p>
    <w:p w14:paraId="22164464"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B4A86A5" w14:textId="77777777" w:rsidR="00CB6795" w:rsidRPr="005C6F74" w:rsidRDefault="00CB6795" w:rsidP="00CB6795">
      <w:pPr>
        <w:suppressAutoHyphens/>
        <w:jc w:val="both"/>
        <w:rPr>
          <w:rFonts w:ascii="Verdana" w:hAnsi="Verdana"/>
          <w:color w:val="000000"/>
          <w:u w:val="single"/>
        </w:rPr>
      </w:pPr>
    </w:p>
    <w:p w14:paraId="051C4B60"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98456C7" w14:textId="77777777" w:rsidR="00CB6795" w:rsidRPr="005C6F74" w:rsidRDefault="00CB6795" w:rsidP="00CB6795">
      <w:pPr>
        <w:suppressAutoHyphens/>
        <w:jc w:val="both"/>
        <w:rPr>
          <w:rFonts w:ascii="Verdana" w:hAnsi="Verdana"/>
          <w:color w:val="000000"/>
        </w:rPr>
      </w:pPr>
    </w:p>
    <w:p w14:paraId="5501CCE9" w14:textId="77777777" w:rsidR="00CB6795" w:rsidRPr="005C6F74" w:rsidRDefault="00CB6795" w:rsidP="00CB679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411EDE76" w14:textId="77777777" w:rsidR="00CB6795" w:rsidRPr="005C6F74" w:rsidRDefault="00CB6795" w:rsidP="00CB6795">
      <w:pPr>
        <w:suppressAutoHyphens/>
        <w:jc w:val="both"/>
        <w:rPr>
          <w:rFonts w:ascii="Verdana" w:hAnsi="Verdana"/>
          <w:b/>
          <w:color w:val="000000"/>
        </w:rPr>
      </w:pPr>
    </w:p>
    <w:p w14:paraId="58492A36"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09E52F30" w14:textId="77777777" w:rsidR="00CB6795" w:rsidRPr="005C6F74" w:rsidRDefault="00CB6795" w:rsidP="00CB6795">
      <w:pPr>
        <w:suppressAutoHyphens/>
        <w:jc w:val="both"/>
        <w:rPr>
          <w:rFonts w:ascii="Verdana" w:hAnsi="Verdana"/>
          <w:color w:val="000000"/>
        </w:rPr>
      </w:pPr>
    </w:p>
    <w:p w14:paraId="3850088C" w14:textId="77777777" w:rsidR="00CB6795" w:rsidRPr="005C6F74" w:rsidRDefault="00CB6795" w:rsidP="00CB6795">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7164C0F7" w14:textId="77777777" w:rsidR="00CB6795" w:rsidRPr="005C6F74" w:rsidRDefault="00CB6795" w:rsidP="00CB6795">
      <w:pPr>
        <w:suppressAutoHyphens/>
        <w:jc w:val="both"/>
        <w:rPr>
          <w:rFonts w:ascii="Verdana" w:hAnsi="Verdana"/>
          <w:color w:val="000000"/>
          <w:lang w:val="x-none"/>
        </w:rPr>
      </w:pPr>
    </w:p>
    <w:p w14:paraId="414BC954" w14:textId="77777777" w:rsidR="00CB6795" w:rsidRPr="005C6F74" w:rsidRDefault="00CB6795" w:rsidP="00CB6795">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3777043" w14:textId="77777777" w:rsidR="00CB6795" w:rsidRPr="005C6F74" w:rsidRDefault="00CB6795" w:rsidP="00CB6795">
      <w:pPr>
        <w:suppressAutoHyphens/>
        <w:jc w:val="both"/>
        <w:rPr>
          <w:rFonts w:ascii="Verdana" w:hAnsi="Verdana"/>
          <w:color w:val="000000"/>
          <w:lang w:val="x-none"/>
        </w:rPr>
      </w:pPr>
    </w:p>
    <w:p w14:paraId="681A7E86"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5B74BFC2" w14:textId="77777777" w:rsidR="00CB6795" w:rsidRPr="005C6F74" w:rsidRDefault="00CB6795" w:rsidP="00CB6795">
      <w:pPr>
        <w:suppressAutoHyphens/>
        <w:jc w:val="both"/>
        <w:rPr>
          <w:rFonts w:ascii="Verdana" w:hAnsi="Verdana"/>
          <w:color w:val="000000"/>
          <w:lang w:val="x-none"/>
        </w:rPr>
      </w:pPr>
    </w:p>
    <w:p w14:paraId="28ED5097"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333985E6" w14:textId="77777777" w:rsidR="00CB6795" w:rsidRPr="005C6F74" w:rsidRDefault="00CB6795" w:rsidP="00CB679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CB6795" w:rsidRPr="005C6F74" w14:paraId="50265067" w14:textId="77777777" w:rsidTr="006653C4">
        <w:trPr>
          <w:tblHeader/>
        </w:trPr>
        <w:tc>
          <w:tcPr>
            <w:tcW w:w="2712" w:type="pct"/>
            <w:shd w:val="pct30" w:color="auto" w:fill="auto"/>
            <w:vAlign w:val="center"/>
          </w:tcPr>
          <w:p w14:paraId="40D2A89D" w14:textId="77777777" w:rsidR="00CB6795" w:rsidRPr="005C6F74" w:rsidRDefault="00CB6795" w:rsidP="006653C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6C9B63A0" w14:textId="77777777" w:rsidR="00CB6795" w:rsidRPr="005C6F74" w:rsidRDefault="00CB6795" w:rsidP="006653C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2049F41A" w14:textId="77777777" w:rsidR="00CB6795" w:rsidRPr="005C6F74" w:rsidRDefault="00CB6795" w:rsidP="006653C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CB6795" w:rsidRPr="005C6F74" w14:paraId="668A40ED" w14:textId="77777777" w:rsidTr="006653C4">
        <w:tc>
          <w:tcPr>
            <w:tcW w:w="2712" w:type="pct"/>
            <w:vAlign w:val="center"/>
          </w:tcPr>
          <w:p w14:paraId="68E759C8" w14:textId="77777777" w:rsidR="00CB6795" w:rsidRPr="005C6F74" w:rsidRDefault="00CB6795" w:rsidP="006653C4">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0E6C29BF" w14:textId="77777777" w:rsidR="00CB6795" w:rsidRPr="005C6F74" w:rsidRDefault="00CB6795" w:rsidP="006653C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B6795" w:rsidRPr="005C6F74" w14:paraId="48BDE373" w14:textId="77777777" w:rsidTr="006653C4">
        <w:tc>
          <w:tcPr>
            <w:tcW w:w="2712" w:type="pct"/>
            <w:vAlign w:val="center"/>
          </w:tcPr>
          <w:p w14:paraId="60E9BB4F" w14:textId="77777777" w:rsidR="00CB6795" w:rsidRPr="005C6F74" w:rsidRDefault="00CB6795" w:rsidP="006653C4">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01C39F2B" w14:textId="77777777" w:rsidR="00CB6795" w:rsidRPr="005C6F74" w:rsidRDefault="00CB6795" w:rsidP="006653C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B6795" w:rsidRPr="005C6F74" w14:paraId="4EC857D0" w14:textId="77777777" w:rsidTr="006653C4">
        <w:tc>
          <w:tcPr>
            <w:tcW w:w="2712" w:type="pct"/>
            <w:vAlign w:val="center"/>
          </w:tcPr>
          <w:p w14:paraId="37CBA0C6" w14:textId="77777777" w:rsidR="00CB6795" w:rsidRPr="005C6F74" w:rsidRDefault="00CB6795" w:rsidP="006653C4">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19E3AF4A" w14:textId="77777777" w:rsidR="00CB6795" w:rsidRPr="005C6F74" w:rsidRDefault="00CB6795" w:rsidP="006653C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CB6795" w:rsidRPr="005C6F74" w14:paraId="37CBBF78" w14:textId="77777777" w:rsidTr="006653C4">
        <w:tc>
          <w:tcPr>
            <w:tcW w:w="2712" w:type="pct"/>
            <w:vAlign w:val="center"/>
          </w:tcPr>
          <w:p w14:paraId="76DDADA9" w14:textId="77777777" w:rsidR="00CB6795" w:rsidRPr="005C6F74" w:rsidRDefault="00CB6795" w:rsidP="006653C4">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315C2A33" w14:textId="77777777" w:rsidR="00CB6795" w:rsidRPr="005C6F74" w:rsidRDefault="00CB6795" w:rsidP="006653C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1E7D2960" w14:textId="77777777" w:rsidR="00CB6795" w:rsidRPr="005C6F74" w:rsidRDefault="00CB6795" w:rsidP="00CB6795">
      <w:pPr>
        <w:suppressAutoHyphens/>
        <w:jc w:val="both"/>
        <w:rPr>
          <w:rFonts w:ascii="Verdana" w:hAnsi="Verdana"/>
          <w:color w:val="000000"/>
          <w:lang w:val="x-none"/>
        </w:rPr>
      </w:pPr>
    </w:p>
    <w:p w14:paraId="42A905FE"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6957AB00" w14:textId="77777777" w:rsidR="00CB6795" w:rsidRPr="005C6F74" w:rsidRDefault="00CB6795" w:rsidP="00CB6795">
      <w:pPr>
        <w:suppressAutoHyphens/>
        <w:jc w:val="both"/>
        <w:rPr>
          <w:rFonts w:ascii="Verdana" w:hAnsi="Verdana"/>
          <w:color w:val="000000"/>
          <w:lang w:val="x-none"/>
        </w:rPr>
      </w:pPr>
    </w:p>
    <w:p w14:paraId="63481503"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5F5AF126" w14:textId="77777777" w:rsidR="00CB6795" w:rsidRPr="005C6F74" w:rsidRDefault="00CB6795" w:rsidP="00CB6795">
      <w:pPr>
        <w:ind w:left="708"/>
        <w:rPr>
          <w:rFonts w:ascii="Verdana" w:hAnsi="Verdana"/>
          <w:color w:val="000000"/>
          <w:lang w:val="x-none"/>
        </w:rPr>
      </w:pPr>
    </w:p>
    <w:p w14:paraId="3EE22F92"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0647DC0B" w14:textId="77777777" w:rsidR="00CB6795" w:rsidRPr="005C6F74" w:rsidRDefault="00CB6795" w:rsidP="00CB6795">
      <w:pPr>
        <w:ind w:left="708"/>
        <w:rPr>
          <w:rFonts w:ascii="Verdana" w:hAnsi="Verdana"/>
          <w:color w:val="000000"/>
          <w:lang w:val="x-none"/>
        </w:rPr>
      </w:pPr>
    </w:p>
    <w:p w14:paraId="0DD149F9"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310F7CDF" w14:textId="77777777" w:rsidR="00CB6795" w:rsidRPr="005C6F74" w:rsidRDefault="00CB6795" w:rsidP="00CB6795">
      <w:pPr>
        <w:ind w:left="708"/>
        <w:rPr>
          <w:rFonts w:ascii="Verdana" w:hAnsi="Verdana"/>
          <w:color w:val="000000"/>
          <w:lang w:val="x-none"/>
        </w:rPr>
      </w:pPr>
    </w:p>
    <w:p w14:paraId="3A363F51"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4E27EB21" w14:textId="77777777" w:rsidR="00CB6795" w:rsidRPr="005C6F74" w:rsidRDefault="00CB6795" w:rsidP="00CB6795">
      <w:pPr>
        <w:ind w:left="708"/>
        <w:rPr>
          <w:rFonts w:ascii="Verdana" w:hAnsi="Verdana"/>
          <w:color w:val="000000"/>
          <w:lang w:val="x-none"/>
        </w:rPr>
      </w:pPr>
    </w:p>
    <w:p w14:paraId="6C742F9F"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4053D069" w14:textId="77777777" w:rsidR="00CB6795" w:rsidRPr="005C6F74" w:rsidRDefault="00CB6795" w:rsidP="00CB6795">
      <w:pPr>
        <w:ind w:left="708"/>
        <w:rPr>
          <w:rFonts w:ascii="Verdana" w:hAnsi="Verdana"/>
          <w:color w:val="000000"/>
          <w:lang w:val="x-none"/>
        </w:rPr>
      </w:pPr>
    </w:p>
    <w:p w14:paraId="6A6F2A7A"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45BD7E76" w14:textId="77777777" w:rsidR="00CB6795" w:rsidRPr="005C6F74" w:rsidRDefault="00CB6795" w:rsidP="00CB6795">
      <w:pPr>
        <w:ind w:left="708"/>
        <w:rPr>
          <w:rFonts w:ascii="Verdana" w:hAnsi="Verdana"/>
          <w:color w:val="000000"/>
          <w:lang w:val="x-none"/>
        </w:rPr>
      </w:pPr>
    </w:p>
    <w:p w14:paraId="11A93D2D"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249CA5B1" w14:textId="77777777" w:rsidR="00CB6795" w:rsidRPr="005C6F74" w:rsidRDefault="00CB6795" w:rsidP="00CB6795">
      <w:pPr>
        <w:ind w:left="708"/>
        <w:rPr>
          <w:rFonts w:ascii="Verdana" w:hAnsi="Verdana"/>
          <w:color w:val="000000"/>
          <w:lang w:val="x-none"/>
        </w:rPr>
      </w:pPr>
    </w:p>
    <w:p w14:paraId="288D2F93"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4B66DDB0" w14:textId="77777777" w:rsidR="00CB6795" w:rsidRPr="005C6F74" w:rsidRDefault="00CB6795" w:rsidP="00CB6795">
      <w:pPr>
        <w:ind w:left="708"/>
        <w:rPr>
          <w:rFonts w:ascii="Verdana" w:hAnsi="Verdana"/>
          <w:color w:val="000000"/>
          <w:lang w:val="x-none"/>
        </w:rPr>
      </w:pPr>
    </w:p>
    <w:p w14:paraId="4453871F"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3739677" w14:textId="77777777" w:rsidR="00CB6795" w:rsidRPr="005C6F74" w:rsidRDefault="00CB6795" w:rsidP="00CB6795">
      <w:pPr>
        <w:ind w:left="708"/>
        <w:rPr>
          <w:rFonts w:ascii="Verdana" w:hAnsi="Verdana"/>
          <w:color w:val="000000"/>
          <w:lang w:val="x-none"/>
        </w:rPr>
      </w:pPr>
    </w:p>
    <w:p w14:paraId="146023C8"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7496D3F" w14:textId="77777777" w:rsidR="00CB6795" w:rsidRPr="005C6F74" w:rsidRDefault="00CB6795" w:rsidP="00CB6795">
      <w:pPr>
        <w:ind w:left="708"/>
        <w:rPr>
          <w:rFonts w:ascii="Verdana" w:hAnsi="Verdana"/>
          <w:color w:val="000000"/>
          <w:lang w:val="x-none"/>
        </w:rPr>
      </w:pPr>
    </w:p>
    <w:p w14:paraId="66F0EF90"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42353CF" w14:textId="77777777" w:rsidR="00CB6795" w:rsidRPr="005C6F74" w:rsidRDefault="00CB6795" w:rsidP="00CB6795">
      <w:pPr>
        <w:suppressAutoHyphens/>
        <w:jc w:val="both"/>
        <w:rPr>
          <w:rFonts w:ascii="Verdana" w:hAnsi="Verdana"/>
          <w:b/>
          <w:color w:val="000000"/>
        </w:rPr>
      </w:pPr>
    </w:p>
    <w:p w14:paraId="1A5306A4"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E327E44" w14:textId="77777777" w:rsidR="00CB6795" w:rsidRPr="005C6F74" w:rsidRDefault="00CB6795" w:rsidP="00CB6795">
      <w:pPr>
        <w:suppressAutoHyphens/>
        <w:jc w:val="both"/>
        <w:rPr>
          <w:rFonts w:ascii="Verdana" w:hAnsi="Verdana"/>
          <w:color w:val="000000"/>
        </w:rPr>
      </w:pPr>
    </w:p>
    <w:p w14:paraId="7222FBD9"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4324AB7E" w14:textId="77777777" w:rsidR="00CB6795" w:rsidRPr="005C6F74" w:rsidRDefault="00CB6795" w:rsidP="00CB6795">
      <w:pPr>
        <w:suppressAutoHyphens/>
        <w:jc w:val="both"/>
        <w:rPr>
          <w:rFonts w:ascii="Verdana" w:hAnsi="Verdana"/>
          <w:color w:val="000000"/>
        </w:rPr>
      </w:pPr>
    </w:p>
    <w:p w14:paraId="70D3DDC2" w14:textId="77777777" w:rsidR="00CB6795" w:rsidRPr="005C6F74" w:rsidRDefault="00CB6795" w:rsidP="00CB6795">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0AEF4547" w14:textId="77777777" w:rsidR="00CB6795" w:rsidRPr="005C6F74" w:rsidRDefault="00CB6795" w:rsidP="00CB6795">
      <w:pPr>
        <w:suppressAutoHyphens/>
        <w:jc w:val="both"/>
        <w:textAlignment w:val="auto"/>
        <w:rPr>
          <w:rFonts w:ascii="Verdana" w:hAnsi="Verdana"/>
          <w:color w:val="000000"/>
        </w:rPr>
      </w:pPr>
    </w:p>
    <w:p w14:paraId="18417A8E" w14:textId="77777777" w:rsidR="00CB6795" w:rsidRPr="005C6F74" w:rsidRDefault="00CB6795" w:rsidP="00CB6795">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307512F" w14:textId="77777777" w:rsidR="00CB6795" w:rsidRPr="005C6F74" w:rsidRDefault="00CB6795" w:rsidP="00CB6795">
      <w:pPr>
        <w:suppressAutoHyphens/>
        <w:jc w:val="both"/>
        <w:rPr>
          <w:rFonts w:ascii="Verdana" w:hAnsi="Verdana"/>
          <w:color w:val="000000"/>
          <w:u w:val="single"/>
        </w:rPr>
      </w:pPr>
    </w:p>
    <w:p w14:paraId="6AC2495E" w14:textId="77777777" w:rsidR="00CB6795" w:rsidRPr="005C6F74" w:rsidRDefault="00CB6795" w:rsidP="00CB6795">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A859E6C" w14:textId="77777777" w:rsidR="00CB6795" w:rsidRPr="005C6F74" w:rsidRDefault="00CB6795" w:rsidP="00CB6795">
      <w:pPr>
        <w:suppressAutoHyphens/>
        <w:jc w:val="both"/>
        <w:rPr>
          <w:rFonts w:ascii="Verdana" w:hAnsi="Verdana"/>
          <w:color w:val="000000"/>
          <w:u w:val="single"/>
        </w:rPr>
      </w:pPr>
    </w:p>
    <w:p w14:paraId="331B7811"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FD9EE0E" w14:textId="77777777" w:rsidR="00CB6795" w:rsidRPr="005C6F74" w:rsidRDefault="00CB6795" w:rsidP="00CB6795">
      <w:pPr>
        <w:suppressAutoHyphens/>
        <w:jc w:val="both"/>
        <w:rPr>
          <w:rFonts w:ascii="Verdana" w:hAnsi="Verdana"/>
          <w:color w:val="000000"/>
          <w:u w:val="single"/>
        </w:rPr>
      </w:pPr>
    </w:p>
    <w:p w14:paraId="268E6CAC"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0EBD74E" w14:textId="77777777" w:rsidR="00CB6795" w:rsidRPr="005C6F74" w:rsidRDefault="00CB6795" w:rsidP="00CB6795">
      <w:pPr>
        <w:suppressAutoHyphens/>
        <w:jc w:val="both"/>
        <w:rPr>
          <w:rFonts w:ascii="Verdana" w:hAnsi="Verdana"/>
          <w:color w:val="000000"/>
          <w:u w:val="single"/>
        </w:rPr>
      </w:pPr>
    </w:p>
    <w:p w14:paraId="32AF967D"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52D1A5F" w14:textId="77777777" w:rsidR="00CB6795" w:rsidRDefault="00CB6795" w:rsidP="00CB679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E5963A2" w14:textId="77777777" w:rsidR="00CB6795" w:rsidRPr="005C6F74" w:rsidRDefault="00CB6795" w:rsidP="00CB679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65035BD" w14:textId="77777777" w:rsidR="00CB6795" w:rsidRPr="005C6F74" w:rsidRDefault="00CB6795" w:rsidP="00CB6795">
      <w:pPr>
        <w:overflowPunct/>
        <w:autoSpaceDE/>
        <w:autoSpaceDN/>
        <w:adjustRightInd/>
        <w:jc w:val="center"/>
        <w:textAlignment w:val="auto"/>
        <w:rPr>
          <w:rFonts w:ascii="Verdana" w:hAnsi="Verdana"/>
          <w:b/>
        </w:rPr>
      </w:pPr>
    </w:p>
    <w:p w14:paraId="0E2A5F1E" w14:textId="77777777" w:rsidR="00CB6795" w:rsidRPr="005C6F74" w:rsidRDefault="00CB6795" w:rsidP="00CB6795">
      <w:pPr>
        <w:jc w:val="center"/>
        <w:rPr>
          <w:rFonts w:ascii="Verdana" w:hAnsi="Verdana"/>
          <w:b/>
          <w:smallCaps/>
        </w:rPr>
      </w:pPr>
      <w:r w:rsidRPr="005C6F74">
        <w:rPr>
          <w:rFonts w:ascii="Verdana" w:hAnsi="Verdana"/>
          <w:b/>
          <w:smallCaps/>
        </w:rPr>
        <w:t>Obrigações Garantidas da 2ª Tranche</w:t>
      </w:r>
    </w:p>
    <w:p w14:paraId="0A8FB202" w14:textId="77777777" w:rsidR="00CB6795" w:rsidRPr="005C6F74" w:rsidRDefault="00CB6795" w:rsidP="00CB6795">
      <w:pPr>
        <w:suppressAutoHyphens/>
        <w:jc w:val="both"/>
        <w:rPr>
          <w:rFonts w:ascii="Verdana" w:hAnsi="Verdana"/>
          <w:b/>
          <w:color w:val="000000"/>
        </w:rPr>
      </w:pPr>
    </w:p>
    <w:p w14:paraId="45AC9B5E" w14:textId="77777777" w:rsidR="00CB6795" w:rsidRPr="005C6F74" w:rsidRDefault="00CB6795" w:rsidP="00CB6795">
      <w:pPr>
        <w:suppressAutoHyphens/>
        <w:jc w:val="both"/>
        <w:rPr>
          <w:rFonts w:ascii="Verdana" w:hAnsi="Verdana"/>
          <w:b/>
          <w:color w:val="000000"/>
        </w:rPr>
      </w:pPr>
    </w:p>
    <w:p w14:paraId="09D1382C" w14:textId="77777777" w:rsidR="00CB6795" w:rsidRPr="005C6F74" w:rsidRDefault="00CB6795" w:rsidP="00CB6795">
      <w:pPr>
        <w:suppressAutoHyphens/>
        <w:jc w:val="both"/>
        <w:rPr>
          <w:rFonts w:ascii="Verdana" w:hAnsi="Verdana"/>
          <w:color w:val="000000"/>
        </w:rPr>
      </w:pPr>
      <w:r w:rsidRPr="005C6F74">
        <w:rPr>
          <w:rFonts w:ascii="Verdana" w:hAnsi="Verdana"/>
          <w:b/>
          <w:color w:val="000000"/>
        </w:rPr>
        <w:t>I - Escritura de Emissão 2016 (Quarta, Quinta e Sexta Série):</w:t>
      </w:r>
    </w:p>
    <w:p w14:paraId="3A64AD5A" w14:textId="77777777" w:rsidR="00CB6795" w:rsidRPr="005C6F74" w:rsidRDefault="00CB6795" w:rsidP="00CB6795">
      <w:pPr>
        <w:contextualSpacing/>
        <w:rPr>
          <w:rFonts w:ascii="Verdana" w:hAnsi="Verdana"/>
          <w:color w:val="000000"/>
        </w:rPr>
      </w:pPr>
    </w:p>
    <w:p w14:paraId="435B2678"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ADF9C18" w14:textId="77777777" w:rsidR="00CB6795" w:rsidRPr="005C6F74" w:rsidRDefault="00CB6795" w:rsidP="00CB6795">
      <w:pPr>
        <w:contextualSpacing/>
        <w:rPr>
          <w:rFonts w:ascii="Verdana" w:hAnsi="Verdana"/>
          <w:color w:val="000000"/>
        </w:rPr>
      </w:pPr>
    </w:p>
    <w:p w14:paraId="0F73F7AC"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6EF148BD" w14:textId="77777777" w:rsidR="00CB6795" w:rsidRPr="005C6F74" w:rsidRDefault="00CB6795" w:rsidP="00CB6795">
      <w:pPr>
        <w:contextualSpacing/>
        <w:rPr>
          <w:rFonts w:ascii="Verdana" w:hAnsi="Verdana"/>
          <w:color w:val="000000"/>
        </w:rPr>
      </w:pPr>
    </w:p>
    <w:p w14:paraId="398070E6"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F77F34F" w14:textId="77777777" w:rsidR="00CB6795" w:rsidRPr="005C6F74" w:rsidRDefault="00CB6795" w:rsidP="00CB6795">
      <w:pPr>
        <w:widowControl w:val="0"/>
        <w:overflowPunct/>
        <w:jc w:val="both"/>
        <w:textAlignment w:val="auto"/>
        <w:rPr>
          <w:rFonts w:ascii="Verdana" w:hAnsi="Verdana"/>
          <w:color w:val="000000"/>
        </w:rPr>
      </w:pPr>
      <w:r w:rsidRPr="005C6F74">
        <w:rPr>
          <w:rFonts w:ascii="Verdana" w:hAnsi="Verdana"/>
          <w:color w:val="000000"/>
        </w:rPr>
        <w:t xml:space="preserve"> </w:t>
      </w:r>
    </w:p>
    <w:p w14:paraId="07BDE9AE"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BBA72BC" w14:textId="77777777" w:rsidR="00CB6795" w:rsidRPr="005C6F74" w:rsidRDefault="00CB6795" w:rsidP="00CB6795">
      <w:pPr>
        <w:overflowPunct/>
        <w:jc w:val="both"/>
        <w:textAlignment w:val="auto"/>
        <w:rPr>
          <w:rFonts w:ascii="Verdana" w:hAnsi="Verdana"/>
        </w:rPr>
      </w:pPr>
    </w:p>
    <w:p w14:paraId="5AD04474" w14:textId="77777777" w:rsidR="00CB6795" w:rsidRPr="005C6F74" w:rsidRDefault="00CB6795" w:rsidP="00CB6795">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2DEEBCA" w14:textId="77777777" w:rsidR="00CB6795" w:rsidRPr="005C6F74" w:rsidRDefault="00CB6795" w:rsidP="00CB679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B6795" w:rsidRPr="005C6F74" w14:paraId="1CD57F00" w14:textId="77777777" w:rsidTr="006653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084919" w14:textId="77777777" w:rsidR="00CB6795" w:rsidRPr="005C6F74" w:rsidRDefault="00CB6795" w:rsidP="006653C4">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1E91E14" w14:textId="77777777" w:rsidR="00CB6795" w:rsidRPr="005C6F74" w:rsidRDefault="00CB6795" w:rsidP="006653C4">
            <w:pPr>
              <w:widowControl w:val="0"/>
              <w:jc w:val="center"/>
              <w:rPr>
                <w:rFonts w:ascii="Verdana" w:hAnsi="Verdana"/>
                <w:b/>
              </w:rPr>
            </w:pPr>
            <w:r w:rsidRPr="005C6F74">
              <w:rPr>
                <w:rFonts w:ascii="Verdana" w:hAnsi="Verdana"/>
                <w:b/>
              </w:rPr>
              <w:t>Juros das</w:t>
            </w:r>
          </w:p>
          <w:p w14:paraId="67338F26" w14:textId="77777777" w:rsidR="00CB6795" w:rsidRPr="005C6F74" w:rsidRDefault="00CB6795" w:rsidP="006653C4">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0079340" w14:textId="77777777" w:rsidR="00CB6795" w:rsidRPr="005C6F74" w:rsidRDefault="00CB6795" w:rsidP="006653C4">
            <w:pPr>
              <w:widowControl w:val="0"/>
              <w:jc w:val="center"/>
              <w:rPr>
                <w:rFonts w:ascii="Verdana" w:hAnsi="Verdana"/>
                <w:b/>
              </w:rPr>
            </w:pPr>
            <w:r w:rsidRPr="005C6F74">
              <w:rPr>
                <w:rFonts w:ascii="Verdana" w:hAnsi="Verdana"/>
                <w:b/>
              </w:rPr>
              <w:t>Juros das</w:t>
            </w:r>
          </w:p>
          <w:p w14:paraId="7DA8E50C" w14:textId="77777777" w:rsidR="00CB6795" w:rsidRPr="005C6F74" w:rsidRDefault="00CB6795" w:rsidP="006653C4">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36805A7" w14:textId="77777777" w:rsidR="00CB6795" w:rsidRPr="005C6F74" w:rsidRDefault="00CB6795" w:rsidP="006653C4">
            <w:pPr>
              <w:widowControl w:val="0"/>
              <w:jc w:val="center"/>
              <w:rPr>
                <w:rFonts w:ascii="Verdana" w:hAnsi="Verdana"/>
                <w:b/>
              </w:rPr>
            </w:pPr>
            <w:r w:rsidRPr="005C6F74">
              <w:rPr>
                <w:rFonts w:ascii="Verdana" w:hAnsi="Verdana"/>
                <w:b/>
              </w:rPr>
              <w:t>Juros das</w:t>
            </w:r>
          </w:p>
          <w:p w14:paraId="58ADC117" w14:textId="77777777" w:rsidR="00CB6795" w:rsidRPr="005C6F74" w:rsidRDefault="00CB6795" w:rsidP="006653C4">
            <w:pPr>
              <w:widowControl w:val="0"/>
              <w:jc w:val="center"/>
              <w:rPr>
                <w:rFonts w:ascii="Verdana" w:hAnsi="Verdana"/>
                <w:b/>
              </w:rPr>
            </w:pPr>
            <w:r w:rsidRPr="005C6F74">
              <w:rPr>
                <w:rFonts w:ascii="Verdana" w:hAnsi="Verdana"/>
                <w:b/>
              </w:rPr>
              <w:t>Debêntures 2016 da 6ª Série</w:t>
            </w:r>
          </w:p>
        </w:tc>
      </w:tr>
      <w:tr w:rsidR="00CB6795" w:rsidRPr="005C6F74" w14:paraId="46691E38" w14:textId="77777777" w:rsidTr="006653C4">
        <w:tc>
          <w:tcPr>
            <w:tcW w:w="2253" w:type="pct"/>
            <w:tcBorders>
              <w:top w:val="single" w:sz="4" w:space="0" w:color="auto"/>
              <w:left w:val="single" w:sz="4" w:space="0" w:color="auto"/>
              <w:bottom w:val="single" w:sz="4" w:space="0" w:color="auto"/>
              <w:right w:val="single" w:sz="4" w:space="0" w:color="auto"/>
            </w:tcBorders>
            <w:vAlign w:val="center"/>
            <w:hideMark/>
          </w:tcPr>
          <w:p w14:paraId="4575EF34" w14:textId="77777777" w:rsidR="00CB6795" w:rsidRPr="005C6F74" w:rsidRDefault="00CB6795" w:rsidP="006653C4">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8666D50"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7C8494"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FF71EE4"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r>
      <w:tr w:rsidR="00CB6795" w:rsidRPr="005C6F74" w14:paraId="1D817051" w14:textId="77777777" w:rsidTr="006653C4">
        <w:tc>
          <w:tcPr>
            <w:tcW w:w="2253" w:type="pct"/>
            <w:tcBorders>
              <w:top w:val="single" w:sz="4" w:space="0" w:color="auto"/>
              <w:left w:val="single" w:sz="4" w:space="0" w:color="auto"/>
              <w:bottom w:val="single" w:sz="4" w:space="0" w:color="auto"/>
              <w:right w:val="single" w:sz="4" w:space="0" w:color="auto"/>
            </w:tcBorders>
            <w:vAlign w:val="center"/>
            <w:hideMark/>
          </w:tcPr>
          <w:p w14:paraId="49B91AE4" w14:textId="77777777" w:rsidR="00CB6795" w:rsidRPr="005C6F74" w:rsidRDefault="00CB6795" w:rsidP="006653C4">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D4980C8"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7DE5E55"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8D5CF60"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120%</w:t>
            </w:r>
          </w:p>
        </w:tc>
      </w:tr>
      <w:tr w:rsidR="00CB6795" w:rsidRPr="005C6F74" w14:paraId="64CEDCAC" w14:textId="77777777" w:rsidTr="006653C4">
        <w:tc>
          <w:tcPr>
            <w:tcW w:w="2253" w:type="pct"/>
            <w:tcBorders>
              <w:top w:val="single" w:sz="4" w:space="0" w:color="auto"/>
              <w:left w:val="single" w:sz="4" w:space="0" w:color="auto"/>
              <w:bottom w:val="single" w:sz="4" w:space="0" w:color="auto"/>
              <w:right w:val="single" w:sz="4" w:space="0" w:color="auto"/>
            </w:tcBorders>
            <w:vAlign w:val="center"/>
            <w:hideMark/>
          </w:tcPr>
          <w:p w14:paraId="09BE901F" w14:textId="77777777" w:rsidR="00CB6795" w:rsidRPr="005C6F74" w:rsidRDefault="00CB6795" w:rsidP="006653C4">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6EABADAE"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B32E3CC"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A59DF0D"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r>
      <w:tr w:rsidR="00CB6795" w:rsidRPr="005C6F74" w14:paraId="1CD61C77" w14:textId="77777777" w:rsidTr="006653C4">
        <w:tc>
          <w:tcPr>
            <w:tcW w:w="2253" w:type="pct"/>
            <w:tcBorders>
              <w:top w:val="single" w:sz="4" w:space="0" w:color="auto"/>
              <w:left w:val="single" w:sz="4" w:space="0" w:color="auto"/>
              <w:bottom w:val="single" w:sz="4" w:space="0" w:color="auto"/>
              <w:right w:val="single" w:sz="4" w:space="0" w:color="auto"/>
            </w:tcBorders>
            <w:vAlign w:val="center"/>
            <w:hideMark/>
          </w:tcPr>
          <w:p w14:paraId="6EF4A280" w14:textId="77777777" w:rsidR="00CB6795" w:rsidRPr="005C6F74" w:rsidRDefault="00CB6795" w:rsidP="006653C4">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0AF78B"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1C770D4"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B404CFB" w14:textId="77777777" w:rsidR="00CB6795" w:rsidRPr="005C6F74" w:rsidRDefault="00CB6795" w:rsidP="006653C4">
            <w:pPr>
              <w:keepNext/>
              <w:widowControl w:val="0"/>
              <w:jc w:val="center"/>
              <w:rPr>
                <w:rFonts w:ascii="Verdana" w:hAnsi="Verdana"/>
                <w:i/>
                <w:lang w:val="en-US"/>
              </w:rPr>
            </w:pPr>
            <w:r w:rsidRPr="005C6F74">
              <w:rPr>
                <w:rFonts w:ascii="Verdana" w:hAnsi="Verdana"/>
                <w:i/>
                <w:lang w:val="en-US"/>
              </w:rPr>
              <w:t>130%</w:t>
            </w:r>
          </w:p>
        </w:tc>
      </w:tr>
    </w:tbl>
    <w:p w14:paraId="5D0ECEA1" w14:textId="77777777" w:rsidR="00CB6795" w:rsidRPr="005C6F74" w:rsidRDefault="00CB6795" w:rsidP="00CB6795">
      <w:pPr>
        <w:keepNext/>
        <w:overflowPunct/>
        <w:jc w:val="both"/>
        <w:textAlignment w:val="auto"/>
        <w:rPr>
          <w:rFonts w:ascii="Verdana" w:hAnsi="Verdana"/>
          <w:lang w:val="x-none"/>
        </w:rPr>
      </w:pPr>
    </w:p>
    <w:p w14:paraId="1C19E8AE"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29002E29" w14:textId="77777777" w:rsidR="00CB6795" w:rsidRPr="005C6F74" w:rsidRDefault="00CB6795" w:rsidP="00CB6795">
      <w:pPr>
        <w:overflowPunct/>
        <w:jc w:val="both"/>
        <w:textAlignment w:val="auto"/>
        <w:rPr>
          <w:rFonts w:ascii="Verdana" w:hAnsi="Verdana"/>
        </w:rPr>
      </w:pPr>
    </w:p>
    <w:p w14:paraId="06F7914C"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28DBF23" w14:textId="77777777" w:rsidR="00CB6795" w:rsidRPr="005C6F74" w:rsidRDefault="00CB6795" w:rsidP="00CB6795">
      <w:pPr>
        <w:overflowPunct/>
        <w:jc w:val="both"/>
        <w:textAlignment w:val="auto"/>
        <w:rPr>
          <w:rFonts w:ascii="Verdana" w:hAnsi="Verdana"/>
        </w:rPr>
      </w:pPr>
    </w:p>
    <w:p w14:paraId="72EA9A3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2D2A735D" w14:textId="77777777" w:rsidR="00CB6795" w:rsidRPr="005C6F74" w:rsidRDefault="00CB6795" w:rsidP="00CB6795">
      <w:pPr>
        <w:contextualSpacing/>
        <w:rPr>
          <w:rFonts w:ascii="Verdana" w:hAnsi="Verdana"/>
        </w:rPr>
      </w:pPr>
    </w:p>
    <w:p w14:paraId="509892B9"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841982E" w14:textId="77777777" w:rsidR="00CB6795" w:rsidRPr="005C6F74" w:rsidRDefault="00CB6795" w:rsidP="00CB6795">
      <w:pPr>
        <w:overflowPunct/>
        <w:jc w:val="both"/>
        <w:textAlignment w:val="auto"/>
        <w:rPr>
          <w:rFonts w:ascii="Verdana" w:hAnsi="Verdana"/>
        </w:rPr>
      </w:pPr>
    </w:p>
    <w:p w14:paraId="5777CF70"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2A5DD467" w14:textId="77777777" w:rsidR="00CB6795" w:rsidRPr="005C6F74" w:rsidRDefault="00CB6795" w:rsidP="00CB6795">
      <w:pPr>
        <w:contextualSpacing/>
        <w:rPr>
          <w:rFonts w:ascii="Verdana" w:hAnsi="Verdana"/>
        </w:rPr>
      </w:pPr>
    </w:p>
    <w:p w14:paraId="6CAA4FA7"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5CBEAA82" w14:textId="77777777" w:rsidR="00CB6795" w:rsidRPr="005C6F74" w:rsidRDefault="00CB6795" w:rsidP="00CB6795">
      <w:pPr>
        <w:widowControl w:val="0"/>
        <w:overflowPunct/>
        <w:jc w:val="both"/>
        <w:textAlignment w:val="auto"/>
        <w:rPr>
          <w:rFonts w:ascii="Verdana" w:hAnsi="Verdana"/>
        </w:rPr>
      </w:pPr>
    </w:p>
    <w:p w14:paraId="19A02C59"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0D2141F" w14:textId="77777777" w:rsidR="00CB6795" w:rsidRPr="005C6F74" w:rsidRDefault="00CB6795" w:rsidP="00CB6795">
      <w:pPr>
        <w:contextualSpacing/>
        <w:rPr>
          <w:rFonts w:ascii="Verdana" w:hAnsi="Verdana"/>
        </w:rPr>
      </w:pPr>
    </w:p>
    <w:p w14:paraId="065AAF2C"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5FFEF084" w14:textId="77777777" w:rsidR="00CB6795" w:rsidRPr="005C6F74" w:rsidRDefault="00CB6795" w:rsidP="00CB6795">
      <w:pPr>
        <w:widowControl w:val="0"/>
        <w:overflowPunct/>
        <w:jc w:val="both"/>
        <w:textAlignment w:val="auto"/>
        <w:rPr>
          <w:rFonts w:ascii="Verdana" w:hAnsi="Verdana"/>
        </w:rPr>
      </w:pPr>
    </w:p>
    <w:p w14:paraId="525DE75F"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7782052B" w14:textId="77777777" w:rsidR="00CB6795" w:rsidRPr="005C6F74" w:rsidRDefault="00CB6795" w:rsidP="00CB6795">
      <w:pPr>
        <w:widowControl w:val="0"/>
        <w:overflowPunct/>
        <w:jc w:val="both"/>
        <w:textAlignment w:val="auto"/>
        <w:rPr>
          <w:rFonts w:ascii="Verdana" w:hAnsi="Verdana"/>
        </w:rPr>
      </w:pPr>
    </w:p>
    <w:p w14:paraId="520D44C5"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62142709" w14:textId="77777777" w:rsidR="00CB6795" w:rsidRPr="005C6F74" w:rsidRDefault="00CB6795" w:rsidP="00CB6795">
      <w:pPr>
        <w:rPr>
          <w:rFonts w:ascii="Verdana" w:hAnsi="Verdana"/>
        </w:rPr>
      </w:pPr>
    </w:p>
    <w:p w14:paraId="3A2A6C9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893F0E3" w14:textId="77777777" w:rsidR="00CB6795" w:rsidRPr="005C6F74" w:rsidRDefault="00CB6795" w:rsidP="00CB6795">
      <w:pPr>
        <w:contextualSpacing/>
        <w:rPr>
          <w:rFonts w:ascii="Verdana" w:hAnsi="Verdana"/>
        </w:rPr>
      </w:pPr>
    </w:p>
    <w:p w14:paraId="2E8CF1C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0236947" w14:textId="77777777" w:rsidR="00CB6795" w:rsidRPr="005C6F74" w:rsidRDefault="00CB6795" w:rsidP="00CB6795">
      <w:pPr>
        <w:contextualSpacing/>
        <w:rPr>
          <w:rFonts w:ascii="Verdana" w:hAnsi="Verdana"/>
        </w:rPr>
      </w:pPr>
    </w:p>
    <w:p w14:paraId="198AC5C7"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7BD215DE" w14:textId="77777777" w:rsidR="00CB6795" w:rsidRPr="005C6F74" w:rsidRDefault="00CB6795" w:rsidP="00CB6795">
      <w:pPr>
        <w:widowControl w:val="0"/>
        <w:overflowPunct/>
        <w:jc w:val="both"/>
        <w:textAlignment w:val="auto"/>
        <w:rPr>
          <w:rFonts w:ascii="Verdana" w:hAnsi="Verdana"/>
          <w:color w:val="000000"/>
        </w:rPr>
      </w:pPr>
    </w:p>
    <w:p w14:paraId="459DD6CA"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5345E803" w14:textId="77777777" w:rsidR="00CB6795" w:rsidRPr="005C6F74" w:rsidRDefault="00CB6795" w:rsidP="00CB6795">
      <w:pPr>
        <w:rPr>
          <w:rFonts w:ascii="Verdana" w:hAnsi="Verdana"/>
          <w:color w:val="000000"/>
        </w:rPr>
      </w:pPr>
    </w:p>
    <w:p w14:paraId="3BE292C2"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E24E3E1" w14:textId="77777777" w:rsidR="00CB6795" w:rsidRPr="005C6F74" w:rsidRDefault="00CB6795" w:rsidP="00CB6795">
      <w:pPr>
        <w:suppressAutoHyphens/>
        <w:jc w:val="both"/>
        <w:rPr>
          <w:rFonts w:ascii="Verdana" w:hAnsi="Verdana"/>
          <w:color w:val="000000"/>
        </w:rPr>
      </w:pPr>
    </w:p>
    <w:p w14:paraId="684732E9"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E78FE5F" w14:textId="77777777" w:rsidR="00CB6795" w:rsidRPr="005C6F74" w:rsidRDefault="00CB6795" w:rsidP="00CB6795">
      <w:pPr>
        <w:suppressAutoHyphens/>
        <w:jc w:val="both"/>
        <w:rPr>
          <w:rFonts w:ascii="Verdana" w:hAnsi="Verdana"/>
          <w:color w:val="000000"/>
        </w:rPr>
      </w:pPr>
    </w:p>
    <w:p w14:paraId="52C3414D"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AD090E" w14:textId="77777777" w:rsidR="00CB6795" w:rsidRPr="005C6F74" w:rsidRDefault="00CB6795" w:rsidP="00CB6795">
      <w:pPr>
        <w:suppressAutoHyphens/>
        <w:jc w:val="both"/>
        <w:rPr>
          <w:rFonts w:ascii="Verdana" w:hAnsi="Verdana"/>
          <w:color w:val="000000"/>
        </w:rPr>
      </w:pPr>
    </w:p>
    <w:p w14:paraId="34412F02"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3B54029" w14:textId="77777777" w:rsidR="00CB6795" w:rsidRPr="005C6F74" w:rsidRDefault="00CB6795" w:rsidP="00CB6795">
      <w:pPr>
        <w:suppressAutoHyphens/>
        <w:jc w:val="both"/>
        <w:rPr>
          <w:rFonts w:ascii="Verdana" w:hAnsi="Verdana"/>
          <w:color w:val="000000"/>
          <w:u w:val="single"/>
        </w:rPr>
      </w:pPr>
    </w:p>
    <w:p w14:paraId="1B6B35F8"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7B023319" w14:textId="77777777" w:rsidR="00CB6795" w:rsidRPr="005C6F74" w:rsidRDefault="00CB6795" w:rsidP="00CB6795">
      <w:pPr>
        <w:suppressAutoHyphens/>
        <w:jc w:val="both"/>
        <w:rPr>
          <w:rFonts w:ascii="Verdana" w:hAnsi="Verdana"/>
          <w:color w:val="000000"/>
          <w:u w:val="single"/>
        </w:rPr>
      </w:pPr>
    </w:p>
    <w:p w14:paraId="1E6F3547"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B5BAD8D" w14:textId="77777777" w:rsidR="00CB6795" w:rsidRPr="005C6F74" w:rsidRDefault="00CB6795" w:rsidP="00CB6795">
      <w:pPr>
        <w:suppressAutoHyphens/>
        <w:jc w:val="both"/>
        <w:rPr>
          <w:rFonts w:ascii="Verdana" w:hAnsi="Verdana"/>
          <w:color w:val="000000"/>
          <w:u w:val="single"/>
        </w:rPr>
      </w:pPr>
    </w:p>
    <w:p w14:paraId="771DBC02"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AC284FF" w14:textId="77777777" w:rsidR="00CB6795" w:rsidRPr="005C6F74" w:rsidRDefault="00CB6795" w:rsidP="00CB6795">
      <w:pPr>
        <w:suppressAutoHyphens/>
        <w:jc w:val="both"/>
        <w:rPr>
          <w:rFonts w:ascii="Verdana" w:hAnsi="Verdana"/>
          <w:color w:val="000000"/>
          <w:u w:val="single"/>
        </w:rPr>
      </w:pPr>
    </w:p>
    <w:p w14:paraId="2375169C"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DF12EB2" w14:textId="77777777" w:rsidR="00CB6795" w:rsidRDefault="00CB6795" w:rsidP="00CB6795">
      <w:pPr>
        <w:overflowPunct/>
        <w:autoSpaceDE/>
        <w:autoSpaceDN/>
        <w:adjustRightInd/>
        <w:spacing w:after="160" w:line="259" w:lineRule="auto"/>
        <w:textAlignment w:val="auto"/>
        <w:rPr>
          <w:rFonts w:ascii="Verdana" w:hAnsi="Verdana"/>
          <w:b/>
        </w:rPr>
      </w:pPr>
      <w:r>
        <w:rPr>
          <w:rFonts w:ascii="Verdana" w:hAnsi="Verdana"/>
          <w:b/>
        </w:rPr>
        <w:br w:type="page"/>
      </w:r>
    </w:p>
    <w:p w14:paraId="5C6C00A9" w14:textId="77777777" w:rsidR="006E061E" w:rsidRDefault="006E061E" w:rsidP="006E061E">
      <w:pPr>
        <w:overflowPunct/>
        <w:autoSpaceDE/>
        <w:adjustRightInd/>
        <w:spacing w:after="160" w:line="256" w:lineRule="auto"/>
        <w:rPr>
          <w:rFonts w:ascii="Verdana" w:hAnsi="Verdana"/>
          <w:b/>
          <w:u w:val="single"/>
        </w:rPr>
      </w:pPr>
    </w:p>
    <w:p w14:paraId="5C6C00AA" w14:textId="77777777" w:rsidR="006E061E" w:rsidRDefault="006E061E" w:rsidP="006E061E">
      <w:pPr>
        <w:overflowPunct/>
        <w:autoSpaceDE/>
        <w:adjustRightInd/>
        <w:jc w:val="center"/>
        <w:rPr>
          <w:rFonts w:ascii="Verdana" w:hAnsi="Verdana"/>
          <w:b/>
        </w:rPr>
      </w:pPr>
      <w:r>
        <w:rPr>
          <w:rFonts w:ascii="Verdana" w:hAnsi="Verdana"/>
          <w:b/>
        </w:rPr>
        <w:t>ANEXO VI</w:t>
      </w:r>
    </w:p>
    <w:p w14:paraId="5C6C00AB" w14:textId="77777777" w:rsidR="006E061E" w:rsidRDefault="006E061E" w:rsidP="006E061E">
      <w:pPr>
        <w:overflowPunct/>
        <w:autoSpaceDE/>
        <w:adjustRightInd/>
        <w:jc w:val="center"/>
        <w:rPr>
          <w:rFonts w:ascii="Verdana" w:hAnsi="Verdana"/>
          <w:b/>
        </w:rPr>
      </w:pPr>
    </w:p>
    <w:p w14:paraId="5C6C00AC" w14:textId="77777777" w:rsidR="006E061E" w:rsidRDefault="006E061E" w:rsidP="006E061E">
      <w:pPr>
        <w:jc w:val="center"/>
        <w:rPr>
          <w:rFonts w:ascii="Verdana" w:hAnsi="Verdana"/>
          <w:b/>
          <w:smallCaps/>
        </w:rPr>
      </w:pPr>
      <w:r>
        <w:rPr>
          <w:rFonts w:ascii="Verdana" w:hAnsi="Verdana"/>
          <w:b/>
          <w:smallCaps/>
        </w:rPr>
        <w:t>Obrigações Garantidas da 5ª Tranche</w:t>
      </w:r>
    </w:p>
    <w:p w14:paraId="5C6C00AD" w14:textId="77777777" w:rsidR="006E061E" w:rsidRDefault="006E061E" w:rsidP="006E061E">
      <w:pPr>
        <w:jc w:val="center"/>
        <w:rPr>
          <w:rFonts w:ascii="Verdana" w:hAnsi="Verdana"/>
          <w:b/>
          <w:smallCaps/>
          <w:u w:val="single"/>
        </w:rPr>
      </w:pPr>
    </w:p>
    <w:p w14:paraId="5C6C00AE" w14:textId="77777777" w:rsidR="006E061E" w:rsidRDefault="006E061E" w:rsidP="006E061E">
      <w:pPr>
        <w:jc w:val="center"/>
        <w:rPr>
          <w:rFonts w:ascii="Verdana" w:hAnsi="Verdana"/>
          <w:b/>
          <w:smallCaps/>
          <w:u w:val="single"/>
        </w:rPr>
      </w:pPr>
    </w:p>
    <w:p w14:paraId="5C6C00AF" w14:textId="77777777" w:rsidR="006E061E" w:rsidRDefault="006E061E" w:rsidP="006E061E">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C6C00B0" w14:textId="77777777" w:rsidR="006E061E" w:rsidRDefault="006E061E" w:rsidP="006E061E">
      <w:pPr>
        <w:tabs>
          <w:tab w:val="left" w:pos="709"/>
        </w:tabs>
        <w:rPr>
          <w:rFonts w:ascii="Verdana" w:hAnsi="Verdana"/>
          <w:b/>
        </w:rPr>
      </w:pPr>
    </w:p>
    <w:p w14:paraId="5C6C00B1" w14:textId="77777777" w:rsidR="006E061E" w:rsidRDefault="006E061E" w:rsidP="006E061E">
      <w:pPr>
        <w:widowControl w:val="0"/>
        <w:rPr>
          <w:rFonts w:ascii="Verdana" w:hAnsi="Verdana"/>
          <w:b/>
          <w:color w:val="000000"/>
        </w:rPr>
      </w:pPr>
      <w:r>
        <w:rPr>
          <w:rFonts w:ascii="Verdana" w:hAnsi="Verdana"/>
          <w:b/>
          <w:color w:val="000000"/>
        </w:rPr>
        <w:t>I – Instrumentos BB</w:t>
      </w:r>
    </w:p>
    <w:p w14:paraId="5C6C00B2" w14:textId="77777777" w:rsidR="006E061E" w:rsidRDefault="006E061E" w:rsidP="006E061E">
      <w:pPr>
        <w:tabs>
          <w:tab w:val="left" w:pos="3315"/>
        </w:tabs>
        <w:rPr>
          <w:rFonts w:ascii="Verdana" w:hAnsi="Verdana"/>
          <w:b/>
          <w:color w:val="000000"/>
        </w:rPr>
      </w:pPr>
    </w:p>
    <w:p w14:paraId="5C6C00B3" w14:textId="77777777" w:rsidR="006E061E" w:rsidRDefault="006E061E" w:rsidP="006E061E">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C6C00B4" w14:textId="77777777" w:rsidR="006E061E" w:rsidRDefault="006E061E" w:rsidP="006E061E">
      <w:pPr>
        <w:tabs>
          <w:tab w:val="left" w:pos="3315"/>
        </w:tabs>
        <w:rPr>
          <w:rFonts w:ascii="Verdana" w:hAnsi="Verdana"/>
          <w:color w:val="000000"/>
          <w:u w:val="single"/>
        </w:rPr>
      </w:pPr>
    </w:p>
    <w:p w14:paraId="5C6C00B5"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5C6C00B6" w14:textId="77777777" w:rsidR="006E061E" w:rsidRDefault="006E061E" w:rsidP="006E061E">
      <w:pPr>
        <w:widowControl w:val="0"/>
        <w:jc w:val="both"/>
        <w:rPr>
          <w:rFonts w:ascii="Verdana" w:hAnsi="Verdana"/>
          <w:color w:val="000000"/>
          <w:u w:val="single"/>
        </w:rPr>
      </w:pPr>
    </w:p>
    <w:p w14:paraId="5C6C00B7"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C6C00B8" w14:textId="77777777" w:rsidR="006E061E" w:rsidRDefault="006E061E" w:rsidP="006E061E">
      <w:pPr>
        <w:tabs>
          <w:tab w:val="left" w:pos="3315"/>
        </w:tabs>
        <w:rPr>
          <w:rFonts w:ascii="Verdana" w:hAnsi="Verdana"/>
        </w:rPr>
      </w:pPr>
    </w:p>
    <w:p w14:paraId="5C6C00B9" w14:textId="77777777" w:rsidR="006E061E" w:rsidRDefault="006E061E" w:rsidP="006E061E">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5C6C00BA" w14:textId="77777777" w:rsidR="006E061E" w:rsidRDefault="006E061E" w:rsidP="006E061E">
      <w:pPr>
        <w:tabs>
          <w:tab w:val="left" w:pos="3315"/>
        </w:tabs>
        <w:rPr>
          <w:rFonts w:ascii="Verdana" w:hAnsi="Verdana"/>
          <w:color w:val="000000"/>
        </w:rPr>
      </w:pPr>
    </w:p>
    <w:p w14:paraId="5C6C00BB"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C6C00BC" w14:textId="77777777" w:rsidR="006E061E" w:rsidRDefault="006E061E" w:rsidP="006E061E">
      <w:pPr>
        <w:tabs>
          <w:tab w:val="left" w:pos="3315"/>
        </w:tabs>
        <w:rPr>
          <w:rFonts w:ascii="Verdana" w:hAnsi="Verdana"/>
          <w:color w:val="000000"/>
        </w:rPr>
      </w:pPr>
    </w:p>
    <w:p w14:paraId="5C6C00BD"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5C6C00BE" w14:textId="77777777" w:rsidR="006E061E" w:rsidRDefault="006E061E" w:rsidP="006E061E">
      <w:pPr>
        <w:tabs>
          <w:tab w:val="left" w:pos="3315"/>
        </w:tabs>
        <w:rPr>
          <w:rFonts w:ascii="Verdana" w:hAnsi="Verdana"/>
          <w:u w:val="single"/>
        </w:rPr>
      </w:pPr>
    </w:p>
    <w:p w14:paraId="5C6C00BF"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5C6C00C0" w14:textId="77777777" w:rsidR="006E061E" w:rsidRDefault="006E061E" w:rsidP="006E061E">
      <w:pPr>
        <w:tabs>
          <w:tab w:val="left" w:pos="3315"/>
        </w:tabs>
        <w:rPr>
          <w:rFonts w:ascii="Verdana" w:hAnsi="Verdana"/>
          <w:color w:val="000000"/>
          <w:u w:val="single"/>
        </w:rPr>
      </w:pPr>
    </w:p>
    <w:p w14:paraId="5C6C00C1" w14:textId="77777777" w:rsidR="006E061E" w:rsidRDefault="006E061E" w:rsidP="006E061E">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5C6C00C2" w14:textId="77777777" w:rsidR="006E061E" w:rsidRDefault="006E061E" w:rsidP="006E061E">
      <w:pPr>
        <w:tabs>
          <w:tab w:val="left" w:pos="3315"/>
        </w:tabs>
        <w:rPr>
          <w:rFonts w:ascii="Verdana" w:hAnsi="Verdana"/>
          <w:u w:val="single"/>
        </w:rPr>
      </w:pPr>
    </w:p>
    <w:p w14:paraId="5C6C00C3" w14:textId="77777777" w:rsidR="006E061E" w:rsidRDefault="006E061E" w:rsidP="006E061E">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C6C00C4" w14:textId="77777777" w:rsidR="006E061E" w:rsidRDefault="006E061E" w:rsidP="006E061E">
      <w:pPr>
        <w:tabs>
          <w:tab w:val="left" w:pos="3315"/>
        </w:tabs>
        <w:rPr>
          <w:rFonts w:ascii="Verdana" w:hAnsi="Verdana"/>
          <w:u w:val="single"/>
        </w:rPr>
      </w:pPr>
    </w:p>
    <w:p w14:paraId="5C6C00C5" w14:textId="77777777" w:rsidR="006E061E" w:rsidRDefault="006E061E" w:rsidP="006E061E">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5C6C00C6" w14:textId="77777777" w:rsidR="006E061E" w:rsidRDefault="006E061E" w:rsidP="006E061E">
      <w:pPr>
        <w:rPr>
          <w:rFonts w:ascii="Verdana" w:hAnsi="Verdana"/>
        </w:rPr>
      </w:pPr>
    </w:p>
    <w:p w14:paraId="5C6C00C7"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5C6C00C8" w14:textId="77777777" w:rsidR="006E061E" w:rsidRDefault="006E061E" w:rsidP="006E061E">
      <w:pPr>
        <w:rPr>
          <w:rFonts w:ascii="Verdana" w:hAnsi="Verdana"/>
        </w:rPr>
      </w:pPr>
    </w:p>
    <w:p w14:paraId="5C6C00C9" w14:textId="77777777" w:rsidR="006E061E" w:rsidRDefault="006E061E" w:rsidP="006E061E">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5C6C00CA" w14:textId="77777777" w:rsidR="006E061E" w:rsidRDefault="006E061E" w:rsidP="006E061E">
      <w:pPr>
        <w:widowControl w:val="0"/>
        <w:suppressAutoHyphens/>
        <w:jc w:val="both"/>
        <w:rPr>
          <w:rFonts w:ascii="Verdana" w:hAnsi="Verdana"/>
          <w:color w:val="000000"/>
          <w:u w:val="single"/>
        </w:rPr>
      </w:pPr>
    </w:p>
    <w:p w14:paraId="5C6C00CB"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5C6C00CC" w14:textId="77777777" w:rsidR="006E061E" w:rsidRDefault="006E061E" w:rsidP="006E061E">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E061E" w14:paraId="5C6C00CF" w14:textId="77777777" w:rsidTr="006E061E">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5C6C00CD" w14:textId="77777777" w:rsidR="006E061E" w:rsidRDefault="006E061E">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C6C00CE" w14:textId="77777777" w:rsidR="006E061E" w:rsidRDefault="006E061E">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E061E" w14:paraId="5C6C00D2"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0" w14:textId="77777777" w:rsidR="006E061E" w:rsidRDefault="006E061E">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C6C00D1"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5"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3"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5C6C00D4"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8"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6"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5C6C00D7"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B"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9"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5C6C00DA"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E"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C"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5C6C00DD"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E1"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F"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6C00E0"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4"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2"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C6C00E3"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7"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5"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5C6C00E6"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A"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8"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C6C00E9"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D"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B"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C6C00EC"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0"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E"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C6C00EF"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3"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F1"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5C6C00F2"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6"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F4"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C6C00F5"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bl>
    <w:p w14:paraId="5C6C00F7" w14:textId="77777777" w:rsidR="006E061E" w:rsidRDefault="006E061E" w:rsidP="006E061E">
      <w:pPr>
        <w:widowControl w:val="0"/>
        <w:suppressAutoHyphens/>
        <w:jc w:val="both"/>
        <w:outlineLvl w:val="4"/>
        <w:rPr>
          <w:rFonts w:ascii="Verdana" w:hAnsi="Verdana"/>
        </w:rPr>
      </w:pPr>
    </w:p>
    <w:p w14:paraId="5C6C00F8"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C6C00F9" w14:textId="77777777" w:rsidR="006E061E" w:rsidRDefault="006E061E" w:rsidP="006E061E">
      <w:pPr>
        <w:widowControl w:val="0"/>
        <w:suppressAutoHyphens/>
        <w:jc w:val="both"/>
        <w:rPr>
          <w:rFonts w:ascii="Verdana" w:hAnsi="Verdana"/>
        </w:rPr>
      </w:pPr>
    </w:p>
    <w:p w14:paraId="5C6C00FA"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C6C00FB" w14:textId="77777777" w:rsidR="006E061E" w:rsidRDefault="006E061E" w:rsidP="006E061E">
      <w:pPr>
        <w:widowControl w:val="0"/>
        <w:suppressAutoHyphens/>
        <w:jc w:val="both"/>
        <w:rPr>
          <w:rFonts w:ascii="Verdana" w:hAnsi="Verdana"/>
        </w:rPr>
      </w:pPr>
    </w:p>
    <w:p w14:paraId="5C6C00FC"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C6C00FD" w14:textId="77777777" w:rsidR="006E061E" w:rsidRDefault="006E061E" w:rsidP="006E061E">
      <w:pPr>
        <w:widowControl w:val="0"/>
        <w:suppressAutoHyphens/>
        <w:jc w:val="both"/>
        <w:rPr>
          <w:rFonts w:ascii="Verdana" w:hAnsi="Verdana"/>
        </w:rPr>
      </w:pPr>
    </w:p>
    <w:p w14:paraId="5C6C00FE" w14:textId="77777777" w:rsidR="006E061E" w:rsidRDefault="006E061E" w:rsidP="006E061E">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6C00FF" w14:textId="77777777" w:rsidR="006E061E" w:rsidRDefault="006E061E" w:rsidP="006E061E">
      <w:pPr>
        <w:widowControl w:val="0"/>
        <w:suppressAutoHyphens/>
        <w:jc w:val="both"/>
        <w:rPr>
          <w:rFonts w:ascii="Verdana" w:hAnsi="Verdana"/>
          <w:u w:val="single"/>
        </w:rPr>
      </w:pPr>
    </w:p>
    <w:p w14:paraId="5C6C0100"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101" w14:textId="77777777" w:rsidR="006E061E" w:rsidRDefault="006E061E" w:rsidP="006E061E">
      <w:pPr>
        <w:widowControl w:val="0"/>
        <w:suppressAutoHyphens/>
        <w:jc w:val="both"/>
        <w:outlineLvl w:val="4"/>
        <w:rPr>
          <w:rFonts w:ascii="Verdana" w:hAnsi="Verdana"/>
          <w:u w:val="single"/>
        </w:rPr>
      </w:pPr>
    </w:p>
    <w:p w14:paraId="5C6C0102" w14:textId="77777777" w:rsidR="006E061E" w:rsidRDefault="006E061E" w:rsidP="006E061E">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5C6C0103" w14:textId="77777777" w:rsidR="006E061E" w:rsidRDefault="006E061E" w:rsidP="006E061E">
      <w:pPr>
        <w:widowControl w:val="0"/>
        <w:suppressAutoHyphens/>
        <w:jc w:val="both"/>
        <w:outlineLvl w:val="4"/>
        <w:rPr>
          <w:rFonts w:ascii="Verdana" w:hAnsi="Verdana"/>
          <w:u w:val="single"/>
        </w:rPr>
      </w:pPr>
    </w:p>
    <w:p w14:paraId="5C6C0104"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5C6C0105" w14:textId="77777777" w:rsidR="006E061E" w:rsidRDefault="006E061E" w:rsidP="006E061E">
      <w:pPr>
        <w:widowControl w:val="0"/>
        <w:rPr>
          <w:rFonts w:ascii="Verdana" w:hAnsi="Verdana"/>
        </w:rPr>
      </w:pPr>
    </w:p>
    <w:p w14:paraId="5C6C0106"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5C6C0107" w14:textId="77777777" w:rsidR="006E061E" w:rsidRDefault="006E061E" w:rsidP="006E061E">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E061E" w14:paraId="5C6C010B" w14:textId="77777777" w:rsidTr="006E061E">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C6C0108" w14:textId="77777777" w:rsidR="006E061E" w:rsidRDefault="006E061E">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C6C0109" w14:textId="77777777" w:rsidR="006E061E" w:rsidRDefault="006E061E">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C6C010A" w14:textId="77777777" w:rsidR="006E061E" w:rsidRDefault="006E061E">
            <w:pPr>
              <w:widowControl w:val="0"/>
              <w:spacing w:line="256" w:lineRule="auto"/>
              <w:jc w:val="center"/>
              <w:rPr>
                <w:rFonts w:ascii="Verdana" w:hAnsi="Verdana"/>
                <w:b/>
                <w:lang w:eastAsia="en-US"/>
              </w:rPr>
            </w:pPr>
            <w:r>
              <w:rPr>
                <w:rFonts w:ascii="Verdana" w:hAnsi="Verdana"/>
                <w:b/>
                <w:lang w:eastAsia="en-US"/>
              </w:rPr>
              <w:t>Percentual amortizado</w:t>
            </w:r>
          </w:p>
        </w:tc>
      </w:tr>
      <w:tr w:rsidR="006E061E" w14:paraId="5C6C010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0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0D" w14:textId="77777777" w:rsidR="006E061E" w:rsidRDefault="006E061E">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C6C010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1" w14:textId="77777777" w:rsidR="006E061E" w:rsidRDefault="006E061E">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5C6C011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5" w14:textId="77777777" w:rsidR="006E061E" w:rsidRDefault="006E061E">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C6C011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9" w14:textId="77777777" w:rsidR="006E061E" w:rsidRDefault="006E061E">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6C011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D" w14:textId="77777777" w:rsidR="006E061E" w:rsidRDefault="006E061E">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C6C011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1" w14:textId="77777777" w:rsidR="006E061E" w:rsidRDefault="006E061E">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C6C012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5" w14:textId="77777777" w:rsidR="006E061E" w:rsidRDefault="006E061E">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C6C012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9" w14:textId="77777777" w:rsidR="006E061E" w:rsidRDefault="006E061E">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5C6C012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D" w14:textId="77777777" w:rsidR="006E061E" w:rsidRDefault="006E061E">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5C6C012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1" w14:textId="77777777" w:rsidR="006E061E" w:rsidRDefault="006E061E">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5C6C013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5" w14:textId="77777777" w:rsidR="006E061E" w:rsidRDefault="006E061E">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C6C013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9" w14:textId="77777777" w:rsidR="006E061E" w:rsidRDefault="006E061E">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C6C013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D" w14:textId="77777777" w:rsidR="006E061E" w:rsidRDefault="006E061E">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5C6C013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1" w14:textId="77777777" w:rsidR="006E061E" w:rsidRDefault="006E061E">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5C6C014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5" w14:textId="77777777" w:rsidR="006E061E" w:rsidRDefault="006E061E">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5C6C014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9" w14:textId="77777777" w:rsidR="006E061E" w:rsidRDefault="006E061E">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5C6C014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D" w14:textId="77777777" w:rsidR="006E061E" w:rsidRDefault="006E061E">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5C6C014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1" w14:textId="77777777" w:rsidR="006E061E" w:rsidRDefault="006E061E">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6C015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5" w14:textId="77777777" w:rsidR="006E061E" w:rsidRDefault="006E061E">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C6C015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9" w14:textId="77777777" w:rsidR="006E061E" w:rsidRDefault="006E061E">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C6C015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D" w14:textId="77777777" w:rsidR="006E061E" w:rsidRDefault="006E061E">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C6C015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1" w14:textId="77777777" w:rsidR="006E061E" w:rsidRDefault="006E061E">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5C6C016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5" w14:textId="77777777" w:rsidR="006E061E" w:rsidRDefault="006E061E">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C6C016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9" w14:textId="77777777" w:rsidR="006E061E" w:rsidRDefault="006E061E">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5C6C016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D" w14:textId="77777777" w:rsidR="006E061E" w:rsidRDefault="006E061E">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C6C016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1" w14:textId="77777777" w:rsidR="006E061E" w:rsidRDefault="006E061E">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C6C017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5" w14:textId="77777777" w:rsidR="006E061E" w:rsidRDefault="006E061E">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C6C017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9" w14:textId="77777777" w:rsidR="006E061E" w:rsidRDefault="006E061E">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C6C017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D" w14:textId="77777777" w:rsidR="006E061E" w:rsidRDefault="006E061E">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C6C017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1" w14:textId="77777777" w:rsidR="006E061E" w:rsidRDefault="006E061E">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C6C018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5" w14:textId="77777777" w:rsidR="006E061E" w:rsidRDefault="006E061E">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C6C018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9" w14:textId="77777777" w:rsidR="006E061E" w:rsidRDefault="006E061E">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C018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D" w14:textId="77777777" w:rsidR="006E061E" w:rsidRDefault="006E061E">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6C018E" w14:textId="77777777" w:rsidR="006E061E" w:rsidRDefault="006E061E">
            <w:pPr>
              <w:widowControl w:val="0"/>
              <w:spacing w:line="256" w:lineRule="auto"/>
              <w:jc w:val="center"/>
              <w:rPr>
                <w:rFonts w:ascii="Verdana" w:hAnsi="Verdana"/>
                <w:lang w:eastAsia="en-US"/>
              </w:rPr>
            </w:pPr>
            <w:r>
              <w:rPr>
                <w:rFonts w:ascii="Verdana" w:hAnsi="Verdana"/>
                <w:lang w:eastAsia="en-US"/>
              </w:rPr>
              <w:t>3,040%</w:t>
            </w:r>
          </w:p>
        </w:tc>
      </w:tr>
    </w:tbl>
    <w:p w14:paraId="5C6C0190" w14:textId="77777777" w:rsidR="006E061E" w:rsidRDefault="006E061E" w:rsidP="006E061E">
      <w:pPr>
        <w:widowControl w:val="0"/>
        <w:jc w:val="both"/>
        <w:rPr>
          <w:rFonts w:ascii="Verdana" w:hAnsi="Verdana"/>
          <w:b/>
        </w:rPr>
      </w:pPr>
    </w:p>
    <w:p w14:paraId="5C6C0191"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w:t>
      </w:r>
      <w:r w:rsidR="00A70F2A">
        <w:rPr>
          <w:rFonts w:ascii="Verdana" w:hAnsi="Verdana"/>
          <w:b/>
        </w:rPr>
        <w:t xml:space="preserve"> ou substituído</w:t>
      </w:r>
      <w:r>
        <w:rPr>
          <w:rFonts w:ascii="Verdana" w:hAnsi="Verdana"/>
          <w:b/>
        </w:rPr>
        <w:t xml:space="preserve"> de tempos em tempos (“</w:t>
      </w:r>
      <w:r>
        <w:rPr>
          <w:rFonts w:ascii="Verdana" w:hAnsi="Verdana"/>
          <w:b/>
          <w:u w:val="single"/>
        </w:rPr>
        <w:t>Contrato de Câmbio 219</w:t>
      </w:r>
      <w:r>
        <w:rPr>
          <w:rFonts w:ascii="Verdana" w:hAnsi="Verdana"/>
          <w:b/>
        </w:rPr>
        <w:t>”):</w:t>
      </w:r>
    </w:p>
    <w:p w14:paraId="5C6C0192" w14:textId="77777777" w:rsidR="006E061E" w:rsidRDefault="006E061E" w:rsidP="006E061E">
      <w:pPr>
        <w:widowControl w:val="0"/>
        <w:jc w:val="both"/>
        <w:rPr>
          <w:rFonts w:ascii="Verdana" w:hAnsi="Verdana"/>
        </w:rPr>
      </w:pPr>
    </w:p>
    <w:p w14:paraId="5C6C0193" w14:textId="77777777" w:rsidR="006E061E" w:rsidRDefault="006E061E" w:rsidP="006E061E">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C6C0194" w14:textId="77777777" w:rsidR="006E061E" w:rsidRDefault="006E061E" w:rsidP="006E061E">
      <w:pPr>
        <w:widowControl w:val="0"/>
        <w:overflowPunct/>
        <w:jc w:val="both"/>
        <w:rPr>
          <w:rFonts w:ascii="Verdana" w:hAnsi="Verdana"/>
          <w:color w:val="000000"/>
          <w:u w:val="single"/>
        </w:rPr>
      </w:pPr>
    </w:p>
    <w:p w14:paraId="5C6C0195" w14:textId="77777777" w:rsidR="006E061E" w:rsidRDefault="006E061E" w:rsidP="006E061E">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5C6C0196" w14:textId="77777777" w:rsidR="006E061E" w:rsidRDefault="006E061E" w:rsidP="006E061E">
      <w:pPr>
        <w:rPr>
          <w:rFonts w:ascii="Verdana" w:hAnsi="Verdana"/>
          <w:u w:val="single"/>
        </w:rPr>
      </w:pPr>
    </w:p>
    <w:p w14:paraId="5C6C0197" w14:textId="77777777" w:rsidR="006E061E" w:rsidRDefault="006E061E" w:rsidP="006E061E">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5C6C0198" w14:textId="77777777" w:rsidR="006E061E" w:rsidRDefault="006E061E" w:rsidP="006E061E">
      <w:pPr>
        <w:ind w:left="708"/>
        <w:rPr>
          <w:rFonts w:ascii="Verdana" w:hAnsi="Verdana"/>
          <w:u w:val="single"/>
        </w:rPr>
      </w:pPr>
    </w:p>
    <w:p w14:paraId="5C6C0199" w14:textId="77777777" w:rsidR="006E061E" w:rsidRDefault="006E061E" w:rsidP="006E061E">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C6C019A" w14:textId="77777777" w:rsidR="006E061E" w:rsidRDefault="006E061E" w:rsidP="006E061E">
      <w:pPr>
        <w:widowControl w:val="0"/>
        <w:rPr>
          <w:rFonts w:ascii="Verdana" w:hAnsi="Verdana"/>
          <w:u w:val="single"/>
        </w:rPr>
      </w:pPr>
    </w:p>
    <w:p w14:paraId="5C6C019B"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C6C019C" w14:textId="77777777" w:rsidR="006E061E" w:rsidRDefault="006E061E" w:rsidP="006E061E">
      <w:pPr>
        <w:widowControl w:val="0"/>
        <w:rPr>
          <w:rFonts w:ascii="Verdana" w:hAnsi="Verdana"/>
          <w:u w:val="single"/>
        </w:rPr>
      </w:pPr>
    </w:p>
    <w:p w14:paraId="5C6C019D"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9E" w14:textId="77777777" w:rsidR="006E061E" w:rsidRDefault="006E061E" w:rsidP="006E061E">
      <w:pPr>
        <w:widowControl w:val="0"/>
        <w:jc w:val="both"/>
        <w:rPr>
          <w:rFonts w:ascii="Verdana" w:hAnsi="Verdana"/>
        </w:rPr>
      </w:pPr>
    </w:p>
    <w:p w14:paraId="5C6C019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Odebrecht S.A., conforme aditado </w:t>
      </w:r>
      <w:r w:rsidR="00A70F2A">
        <w:rPr>
          <w:rFonts w:ascii="Verdana" w:hAnsi="Verdana"/>
          <w:b/>
        </w:rPr>
        <w:t xml:space="preserve">ou substituído </w:t>
      </w:r>
      <w:r>
        <w:rPr>
          <w:rFonts w:ascii="Verdana" w:hAnsi="Verdana"/>
          <w:b/>
        </w:rPr>
        <w:t>de tempos em tempos (“</w:t>
      </w:r>
      <w:r>
        <w:rPr>
          <w:rFonts w:ascii="Verdana" w:hAnsi="Verdana"/>
          <w:b/>
          <w:u w:val="single"/>
        </w:rPr>
        <w:t>Contrato de Câmbio 933</w:t>
      </w:r>
      <w:r>
        <w:rPr>
          <w:rFonts w:ascii="Verdana" w:hAnsi="Verdana"/>
          <w:b/>
        </w:rPr>
        <w:t>”):</w:t>
      </w:r>
    </w:p>
    <w:p w14:paraId="5C6C01A0" w14:textId="77777777" w:rsidR="006E061E" w:rsidRDefault="006E061E" w:rsidP="006E061E">
      <w:pPr>
        <w:widowControl w:val="0"/>
        <w:jc w:val="both"/>
        <w:rPr>
          <w:rFonts w:ascii="Verdana" w:hAnsi="Verdana"/>
        </w:rPr>
      </w:pPr>
    </w:p>
    <w:p w14:paraId="5C6C01A1"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C6C01A2" w14:textId="77777777" w:rsidR="006E061E" w:rsidRDefault="006E061E" w:rsidP="006E061E">
      <w:pPr>
        <w:widowControl w:val="0"/>
        <w:suppressAutoHyphens/>
        <w:jc w:val="both"/>
        <w:rPr>
          <w:rFonts w:ascii="Verdana" w:hAnsi="Verdana"/>
        </w:rPr>
      </w:pPr>
    </w:p>
    <w:p w14:paraId="5C6C01A3"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5C6C01A4" w14:textId="77777777" w:rsidR="006E061E" w:rsidRDefault="006E061E" w:rsidP="006E061E">
      <w:pPr>
        <w:widowControl w:val="0"/>
        <w:suppressAutoHyphens/>
        <w:jc w:val="both"/>
        <w:rPr>
          <w:rFonts w:ascii="Verdana" w:hAnsi="Verdana"/>
          <w:color w:val="000000"/>
          <w:u w:val="single"/>
        </w:rPr>
      </w:pPr>
    </w:p>
    <w:p w14:paraId="5C6C01A5"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5C6C01A6" w14:textId="77777777" w:rsidR="006E061E" w:rsidRDefault="006E061E" w:rsidP="006E061E">
      <w:pPr>
        <w:widowControl w:val="0"/>
        <w:suppressAutoHyphens/>
        <w:jc w:val="both"/>
        <w:rPr>
          <w:rFonts w:ascii="Verdana" w:hAnsi="Verdana"/>
          <w:color w:val="000000"/>
          <w:u w:val="single"/>
        </w:rPr>
      </w:pPr>
    </w:p>
    <w:p w14:paraId="5C6C01A7" w14:textId="77777777" w:rsidR="006E061E" w:rsidRDefault="006E061E" w:rsidP="006E061E">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C6C01A8" w14:textId="77777777" w:rsidR="006E061E" w:rsidRDefault="006E061E" w:rsidP="006E061E">
      <w:pPr>
        <w:widowControl w:val="0"/>
        <w:rPr>
          <w:rFonts w:ascii="Verdana" w:hAnsi="Verdana"/>
          <w:u w:val="single"/>
        </w:rPr>
      </w:pPr>
    </w:p>
    <w:p w14:paraId="5C6C01A9" w14:textId="77777777" w:rsidR="006E061E" w:rsidRDefault="006E061E" w:rsidP="006E061E">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C6C01AA" w14:textId="77777777" w:rsidR="006E061E" w:rsidRDefault="006E061E" w:rsidP="006E061E">
      <w:pPr>
        <w:widowControl w:val="0"/>
        <w:rPr>
          <w:rFonts w:ascii="Verdana" w:hAnsi="Verdana"/>
          <w:u w:val="single"/>
        </w:rPr>
      </w:pPr>
    </w:p>
    <w:p w14:paraId="5C6C01AB"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AC" w14:textId="77777777" w:rsidR="006E061E" w:rsidRDefault="006E061E" w:rsidP="006E061E">
      <w:pPr>
        <w:widowControl w:val="0"/>
        <w:suppressAutoHyphens/>
        <w:jc w:val="both"/>
        <w:rPr>
          <w:rFonts w:ascii="Verdana" w:hAnsi="Verdana"/>
        </w:rPr>
      </w:pPr>
    </w:p>
    <w:p w14:paraId="5C6C01AD"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C6C01AE" w14:textId="77777777" w:rsidR="006E061E" w:rsidRDefault="006E061E" w:rsidP="006E061E">
      <w:pPr>
        <w:widowControl w:val="0"/>
        <w:jc w:val="both"/>
        <w:rPr>
          <w:rFonts w:ascii="Verdana" w:hAnsi="Verdana"/>
        </w:rPr>
      </w:pPr>
    </w:p>
    <w:p w14:paraId="5C6C01AF"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5C6C01B0" w14:textId="77777777" w:rsidR="006E061E" w:rsidRDefault="006E061E" w:rsidP="006E061E">
      <w:pPr>
        <w:widowControl w:val="0"/>
        <w:suppressAutoHyphens/>
        <w:jc w:val="both"/>
        <w:rPr>
          <w:rFonts w:ascii="Verdana" w:hAnsi="Verdana"/>
        </w:rPr>
      </w:pPr>
    </w:p>
    <w:p w14:paraId="5C6C01B1"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5C6C01B2" w14:textId="77777777" w:rsidR="006E061E" w:rsidRDefault="006E061E" w:rsidP="006E061E">
      <w:pPr>
        <w:widowControl w:val="0"/>
        <w:suppressAutoHyphens/>
        <w:jc w:val="both"/>
        <w:rPr>
          <w:rFonts w:ascii="Verdana" w:hAnsi="Verdana"/>
          <w:color w:val="000000"/>
          <w:u w:val="single"/>
        </w:rPr>
      </w:pPr>
    </w:p>
    <w:p w14:paraId="5C6C01B3"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5C6C01B4" w14:textId="77777777" w:rsidR="006E061E" w:rsidRDefault="006E061E" w:rsidP="006E061E">
      <w:pPr>
        <w:widowControl w:val="0"/>
        <w:suppressAutoHyphens/>
        <w:jc w:val="both"/>
        <w:rPr>
          <w:rFonts w:ascii="Verdana" w:hAnsi="Verdana"/>
          <w:color w:val="000000"/>
          <w:u w:val="single"/>
        </w:rPr>
      </w:pPr>
    </w:p>
    <w:p w14:paraId="5C6C01B5"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C6C01B6" w14:textId="77777777" w:rsidR="006E061E" w:rsidRDefault="006E061E" w:rsidP="006E061E">
      <w:pPr>
        <w:widowControl w:val="0"/>
        <w:suppressAutoHyphens/>
        <w:jc w:val="both"/>
        <w:outlineLvl w:val="4"/>
        <w:rPr>
          <w:rFonts w:ascii="Verdana" w:hAnsi="Verdana"/>
        </w:rPr>
      </w:pPr>
    </w:p>
    <w:p w14:paraId="5C6C01B7" w14:textId="77777777" w:rsidR="006E061E" w:rsidRDefault="006E061E" w:rsidP="006E061E">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C6C01B8" w14:textId="77777777" w:rsidR="006E061E" w:rsidRDefault="006E061E" w:rsidP="006E061E">
      <w:pPr>
        <w:widowControl w:val="0"/>
        <w:rPr>
          <w:rFonts w:ascii="Verdana" w:hAnsi="Verdana"/>
          <w:u w:val="single"/>
        </w:rPr>
      </w:pPr>
    </w:p>
    <w:p w14:paraId="5C6C01B9" w14:textId="77777777" w:rsidR="006E061E" w:rsidRDefault="006E061E" w:rsidP="006E061E">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BA" w14:textId="77777777" w:rsidR="006E061E" w:rsidRDefault="006E061E" w:rsidP="006E061E">
      <w:pPr>
        <w:widowControl w:val="0"/>
        <w:tabs>
          <w:tab w:val="left" w:pos="3420"/>
        </w:tabs>
        <w:suppressAutoHyphens/>
        <w:jc w:val="both"/>
        <w:rPr>
          <w:rFonts w:ascii="Verdana" w:hAnsi="Verdana"/>
        </w:rPr>
      </w:pPr>
      <w:r>
        <w:rPr>
          <w:rFonts w:ascii="Verdana" w:hAnsi="Verdana"/>
        </w:rPr>
        <w:tab/>
      </w:r>
    </w:p>
    <w:p w14:paraId="5C6C01BB"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5C6C01BC" w14:textId="77777777" w:rsidR="006E061E" w:rsidRDefault="006E061E" w:rsidP="006E061E">
      <w:pPr>
        <w:widowControl w:val="0"/>
        <w:jc w:val="both"/>
        <w:rPr>
          <w:rFonts w:ascii="Verdana" w:hAnsi="Verdana"/>
        </w:rPr>
      </w:pPr>
    </w:p>
    <w:p w14:paraId="5C6C01BD"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5C6C01BE" w14:textId="77777777" w:rsidR="006E061E" w:rsidRDefault="006E061E" w:rsidP="006E061E">
      <w:pPr>
        <w:widowControl w:val="0"/>
        <w:suppressAutoHyphens/>
        <w:jc w:val="both"/>
        <w:rPr>
          <w:rFonts w:ascii="Verdana" w:hAnsi="Verdana"/>
        </w:rPr>
      </w:pPr>
    </w:p>
    <w:p w14:paraId="5C6C01BF"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5C6C01C0" w14:textId="77777777" w:rsidR="006E061E" w:rsidRDefault="006E061E" w:rsidP="006E061E">
      <w:pPr>
        <w:widowControl w:val="0"/>
        <w:rPr>
          <w:rFonts w:ascii="Verdana" w:hAnsi="Verdana"/>
          <w:color w:val="000000"/>
        </w:rPr>
      </w:pPr>
    </w:p>
    <w:p w14:paraId="5C6C01C1" w14:textId="77777777" w:rsidR="006E061E" w:rsidRDefault="006E061E" w:rsidP="006E061E">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5C6C01C2" w14:textId="77777777" w:rsidR="006E061E" w:rsidRDefault="006E061E" w:rsidP="006E061E">
      <w:pPr>
        <w:widowControl w:val="0"/>
        <w:suppressAutoHyphens/>
        <w:jc w:val="both"/>
        <w:rPr>
          <w:rFonts w:ascii="Verdana" w:hAnsi="Verdana"/>
          <w:color w:val="000000"/>
          <w:u w:val="single"/>
        </w:rPr>
      </w:pPr>
    </w:p>
    <w:p w14:paraId="5C6C01C3"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5C6C01C4" w14:textId="77777777" w:rsidR="006E061E" w:rsidRDefault="006E061E" w:rsidP="006E061E">
      <w:pPr>
        <w:widowControl w:val="0"/>
        <w:suppressAutoHyphens/>
        <w:jc w:val="both"/>
        <w:rPr>
          <w:rFonts w:ascii="Verdana" w:hAnsi="Verdana"/>
          <w:color w:val="000000"/>
          <w:u w:val="single"/>
        </w:rPr>
      </w:pPr>
    </w:p>
    <w:p w14:paraId="5C6C01C5"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C6C01C6" w14:textId="77777777" w:rsidR="006E061E" w:rsidRDefault="006E061E" w:rsidP="006E061E">
      <w:pPr>
        <w:widowControl w:val="0"/>
        <w:jc w:val="both"/>
        <w:rPr>
          <w:rFonts w:ascii="Verdana" w:hAnsi="Verdana"/>
        </w:rPr>
      </w:pPr>
    </w:p>
    <w:p w14:paraId="5C6C01C7" w14:textId="77777777" w:rsidR="006E061E" w:rsidRDefault="006E061E" w:rsidP="006E061E">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C6C01C8" w14:textId="77777777" w:rsidR="006E061E" w:rsidRDefault="006E061E" w:rsidP="006E061E">
      <w:pPr>
        <w:widowControl w:val="0"/>
        <w:suppressAutoHyphens/>
        <w:ind w:left="720"/>
        <w:contextualSpacing/>
        <w:jc w:val="both"/>
        <w:outlineLvl w:val="4"/>
        <w:rPr>
          <w:rFonts w:ascii="Verdana" w:hAnsi="Verdana"/>
        </w:rPr>
      </w:pPr>
    </w:p>
    <w:p w14:paraId="5C6C01C9" w14:textId="77777777" w:rsidR="006E061E" w:rsidRDefault="006E061E" w:rsidP="006E061E">
      <w:pPr>
        <w:widowControl w:val="0"/>
        <w:tabs>
          <w:tab w:val="left" w:pos="993"/>
        </w:tabs>
        <w:overflowPunct/>
        <w:ind w:left="720"/>
        <w:contextualSpacing/>
        <w:jc w:val="both"/>
        <w:rPr>
          <w:rFonts w:ascii="Verdana" w:hAnsi="Verdana"/>
        </w:rPr>
      </w:pPr>
      <w:r>
        <w:rPr>
          <w:rFonts w:ascii="Verdana" w:hAnsi="Verdana"/>
        </w:rPr>
        <w:t>(ii) Multa de 2% (dois por cento)</w:t>
      </w:r>
    </w:p>
    <w:p w14:paraId="5C6C01CA" w14:textId="77777777" w:rsidR="006E061E" w:rsidRDefault="006E061E" w:rsidP="006E061E">
      <w:pPr>
        <w:widowControl w:val="0"/>
        <w:rPr>
          <w:rFonts w:ascii="Verdana" w:hAnsi="Verdana"/>
          <w:u w:val="single"/>
        </w:rPr>
      </w:pPr>
    </w:p>
    <w:p w14:paraId="5C6C01CB" w14:textId="77777777" w:rsidR="006E061E" w:rsidRDefault="006E061E" w:rsidP="006E061E">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C6C01CC" w14:textId="77777777" w:rsidR="006E061E" w:rsidRDefault="006E061E" w:rsidP="006E061E">
      <w:pPr>
        <w:widowControl w:val="0"/>
        <w:rPr>
          <w:rFonts w:ascii="Verdana" w:hAnsi="Verdana"/>
          <w:u w:val="single"/>
        </w:rPr>
      </w:pPr>
    </w:p>
    <w:p w14:paraId="5C6C01CD" w14:textId="77777777" w:rsidR="006E061E" w:rsidRDefault="006E061E" w:rsidP="006E061E">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CE" w14:textId="77777777" w:rsidR="006E061E" w:rsidRDefault="006E061E" w:rsidP="006E061E">
      <w:pPr>
        <w:widowControl w:val="0"/>
        <w:suppressAutoHyphens/>
        <w:jc w:val="both"/>
        <w:rPr>
          <w:rFonts w:ascii="Verdana" w:hAnsi="Verdana"/>
        </w:rPr>
      </w:pPr>
    </w:p>
    <w:p w14:paraId="5C6C01C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C6C01D0" w14:textId="77777777" w:rsidR="006E061E" w:rsidRDefault="006E061E" w:rsidP="006E061E">
      <w:pPr>
        <w:widowControl w:val="0"/>
        <w:jc w:val="both"/>
        <w:rPr>
          <w:rFonts w:ascii="Verdana" w:hAnsi="Verdana"/>
        </w:rPr>
      </w:pPr>
    </w:p>
    <w:p w14:paraId="5C6C01D1"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5C6C01D2" w14:textId="77777777" w:rsidR="006E061E" w:rsidRDefault="006E061E" w:rsidP="006E061E">
      <w:pPr>
        <w:widowControl w:val="0"/>
        <w:suppressAutoHyphens/>
        <w:jc w:val="both"/>
        <w:rPr>
          <w:rFonts w:ascii="Verdana" w:hAnsi="Verdana"/>
        </w:rPr>
      </w:pPr>
    </w:p>
    <w:p w14:paraId="5C6C01D3"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5C6C01D4" w14:textId="77777777" w:rsidR="006E061E" w:rsidRDefault="006E061E" w:rsidP="006E061E">
      <w:pPr>
        <w:widowControl w:val="0"/>
        <w:rPr>
          <w:rFonts w:ascii="Verdana" w:hAnsi="Verdana"/>
          <w:color w:val="000000"/>
        </w:rPr>
      </w:pPr>
    </w:p>
    <w:p w14:paraId="5C6C01D5" w14:textId="77777777" w:rsidR="006E061E" w:rsidRDefault="006E061E" w:rsidP="006E061E">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5C6C01D6" w14:textId="77777777" w:rsidR="006E061E" w:rsidRDefault="006E061E" w:rsidP="006E061E">
      <w:pPr>
        <w:widowControl w:val="0"/>
        <w:suppressAutoHyphens/>
        <w:jc w:val="both"/>
        <w:rPr>
          <w:rFonts w:ascii="Verdana" w:hAnsi="Verdana"/>
          <w:color w:val="000000"/>
          <w:u w:val="single"/>
        </w:rPr>
      </w:pPr>
    </w:p>
    <w:p w14:paraId="5C6C01D7"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5C6C01D8" w14:textId="77777777" w:rsidR="006E061E" w:rsidRDefault="006E061E" w:rsidP="006E061E">
      <w:pPr>
        <w:widowControl w:val="0"/>
        <w:suppressAutoHyphens/>
        <w:jc w:val="both"/>
        <w:rPr>
          <w:rFonts w:ascii="Verdana" w:hAnsi="Verdana"/>
          <w:color w:val="000000"/>
          <w:u w:val="single"/>
        </w:rPr>
      </w:pPr>
    </w:p>
    <w:p w14:paraId="5C6C01D9"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5C6C01DA" w14:textId="77777777" w:rsidR="006E061E" w:rsidRDefault="006E061E" w:rsidP="006E061E">
      <w:pPr>
        <w:widowControl w:val="0"/>
        <w:rPr>
          <w:rFonts w:ascii="Verdana" w:hAnsi="Verdana"/>
          <w:u w:val="single"/>
        </w:rPr>
      </w:pPr>
    </w:p>
    <w:p w14:paraId="5C6C01DB" w14:textId="77777777" w:rsidR="006E061E" w:rsidRDefault="006E061E" w:rsidP="006E061E">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5C6C01DC" w14:textId="77777777" w:rsidR="006E061E" w:rsidRDefault="006E061E" w:rsidP="006E061E">
      <w:pPr>
        <w:widowControl w:val="0"/>
        <w:rPr>
          <w:rFonts w:ascii="Verdana" w:hAnsi="Verdana"/>
          <w:u w:val="single"/>
        </w:rPr>
      </w:pPr>
    </w:p>
    <w:p w14:paraId="5C6C01DD" w14:textId="77777777" w:rsidR="006E061E" w:rsidRDefault="006E061E" w:rsidP="006E061E">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DE" w14:textId="77777777" w:rsidR="006E061E" w:rsidRDefault="006E061E" w:rsidP="006E061E">
      <w:pPr>
        <w:widowControl w:val="0"/>
        <w:suppressAutoHyphens/>
        <w:jc w:val="both"/>
        <w:rPr>
          <w:rFonts w:ascii="Verdana" w:hAnsi="Verdana"/>
        </w:rPr>
      </w:pPr>
    </w:p>
    <w:p w14:paraId="5C6C01D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5C6C01E0" w14:textId="77777777" w:rsidR="006E061E" w:rsidRDefault="006E061E" w:rsidP="006E061E">
      <w:pPr>
        <w:widowControl w:val="0"/>
        <w:jc w:val="both"/>
        <w:rPr>
          <w:rFonts w:ascii="Verdana" w:hAnsi="Verdana"/>
        </w:rPr>
      </w:pPr>
    </w:p>
    <w:p w14:paraId="5C6C01E1"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5C6C01E2" w14:textId="77777777" w:rsidR="006E061E" w:rsidRDefault="006E061E" w:rsidP="006E061E">
      <w:pPr>
        <w:widowControl w:val="0"/>
        <w:suppressAutoHyphens/>
        <w:jc w:val="both"/>
        <w:rPr>
          <w:rFonts w:ascii="Verdana" w:hAnsi="Verdana"/>
        </w:rPr>
      </w:pPr>
    </w:p>
    <w:p w14:paraId="5C6C01E3"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5C6C01E4" w14:textId="77777777" w:rsidR="006E061E" w:rsidRDefault="006E061E" w:rsidP="006E061E">
      <w:pPr>
        <w:widowControl w:val="0"/>
        <w:rPr>
          <w:rFonts w:ascii="Verdana" w:hAnsi="Verdana"/>
          <w:color w:val="000000"/>
        </w:rPr>
      </w:pPr>
    </w:p>
    <w:p w14:paraId="5C6C01E5" w14:textId="77777777" w:rsidR="006E061E" w:rsidRDefault="006E061E" w:rsidP="006E061E">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5C6C01E6" w14:textId="77777777" w:rsidR="006E061E" w:rsidRDefault="006E061E" w:rsidP="006E061E">
      <w:pPr>
        <w:widowControl w:val="0"/>
        <w:suppressAutoHyphens/>
        <w:jc w:val="both"/>
        <w:rPr>
          <w:rFonts w:ascii="Verdana" w:hAnsi="Verdana"/>
          <w:color w:val="000000"/>
          <w:u w:val="single"/>
        </w:rPr>
      </w:pPr>
    </w:p>
    <w:p w14:paraId="5C6C01E7"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5C6C01E8" w14:textId="77777777" w:rsidR="006E061E" w:rsidRDefault="006E061E" w:rsidP="006E061E">
      <w:pPr>
        <w:widowControl w:val="0"/>
        <w:suppressAutoHyphens/>
        <w:jc w:val="both"/>
        <w:rPr>
          <w:rFonts w:ascii="Verdana" w:hAnsi="Verdana"/>
          <w:color w:val="000000"/>
          <w:u w:val="single"/>
        </w:rPr>
      </w:pPr>
    </w:p>
    <w:p w14:paraId="5C6C01E9"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C6C01EA" w14:textId="77777777" w:rsidR="006E061E" w:rsidRDefault="006E061E" w:rsidP="006E061E">
      <w:pPr>
        <w:widowControl w:val="0"/>
        <w:jc w:val="both"/>
        <w:rPr>
          <w:rFonts w:ascii="Verdana" w:hAnsi="Verdana"/>
        </w:rPr>
      </w:pPr>
    </w:p>
    <w:p w14:paraId="5C6C01EB" w14:textId="77777777" w:rsidR="006E061E" w:rsidRDefault="006E061E" w:rsidP="006E061E">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C6C01EC" w14:textId="77777777" w:rsidR="006E061E" w:rsidRDefault="006E061E" w:rsidP="006E061E">
      <w:pPr>
        <w:widowControl w:val="0"/>
        <w:tabs>
          <w:tab w:val="left" w:pos="1134"/>
        </w:tabs>
        <w:overflowPunct/>
        <w:jc w:val="both"/>
        <w:rPr>
          <w:rFonts w:ascii="Verdana" w:hAnsi="Verdana"/>
          <w:u w:val="single"/>
        </w:rPr>
      </w:pPr>
    </w:p>
    <w:p w14:paraId="5C6C01ED" w14:textId="77777777" w:rsidR="006E061E" w:rsidRDefault="006E061E" w:rsidP="006E061E">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5C6C01EE" w14:textId="77777777" w:rsidR="006E061E" w:rsidRDefault="006E061E" w:rsidP="006E061E">
      <w:pPr>
        <w:widowControl w:val="0"/>
        <w:rPr>
          <w:rFonts w:ascii="Verdana" w:hAnsi="Verdana"/>
          <w:u w:val="single"/>
        </w:rPr>
      </w:pPr>
    </w:p>
    <w:p w14:paraId="5C6C01EF" w14:textId="77777777" w:rsidR="006E061E" w:rsidRDefault="006E061E" w:rsidP="006E061E">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F0" w14:textId="77777777" w:rsidR="006E061E" w:rsidRDefault="006E061E" w:rsidP="006E061E">
      <w:pPr>
        <w:widowControl w:val="0"/>
        <w:suppressAutoHyphens/>
        <w:jc w:val="both"/>
        <w:rPr>
          <w:rFonts w:ascii="Verdana" w:hAnsi="Verdana"/>
        </w:rPr>
      </w:pPr>
    </w:p>
    <w:p w14:paraId="5C6C01F1"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C6C01F2" w14:textId="77777777" w:rsidR="006E061E" w:rsidRDefault="006E061E" w:rsidP="006E061E">
      <w:pPr>
        <w:widowControl w:val="0"/>
        <w:jc w:val="both"/>
        <w:rPr>
          <w:rFonts w:ascii="Verdana" w:hAnsi="Verdana"/>
        </w:rPr>
      </w:pPr>
    </w:p>
    <w:p w14:paraId="5C6C01F3"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C6C01F4" w14:textId="77777777" w:rsidR="006E061E" w:rsidRDefault="006E061E" w:rsidP="006E061E">
      <w:pPr>
        <w:widowControl w:val="0"/>
        <w:suppressAutoHyphens/>
        <w:jc w:val="both"/>
        <w:rPr>
          <w:rFonts w:ascii="Verdana" w:hAnsi="Verdana"/>
        </w:rPr>
      </w:pPr>
    </w:p>
    <w:p w14:paraId="5C6C01F5"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5C6C01F6" w14:textId="77777777" w:rsidR="006E061E" w:rsidRDefault="006E061E" w:rsidP="006E061E">
      <w:pPr>
        <w:widowControl w:val="0"/>
        <w:suppressAutoHyphens/>
        <w:jc w:val="both"/>
        <w:rPr>
          <w:rFonts w:ascii="Verdana" w:hAnsi="Verdana"/>
          <w:color w:val="000000"/>
          <w:u w:val="single"/>
        </w:rPr>
      </w:pPr>
    </w:p>
    <w:p w14:paraId="5C6C01F7"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C6C01F8" w14:textId="77777777" w:rsidR="006E061E" w:rsidRDefault="006E061E" w:rsidP="006E061E">
      <w:pPr>
        <w:widowControl w:val="0"/>
        <w:suppressAutoHyphens/>
        <w:jc w:val="both"/>
        <w:rPr>
          <w:rFonts w:ascii="Verdana" w:hAnsi="Verdana"/>
          <w:color w:val="000000"/>
          <w:u w:val="single"/>
        </w:rPr>
      </w:pPr>
    </w:p>
    <w:p w14:paraId="5C6C01F9" w14:textId="77777777" w:rsidR="006E061E" w:rsidRDefault="006E061E" w:rsidP="006E061E">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5C6C01FA" w14:textId="77777777" w:rsidR="006E061E" w:rsidRDefault="006E061E" w:rsidP="006E061E">
      <w:pPr>
        <w:widowControl w:val="0"/>
        <w:suppressAutoHyphens/>
        <w:jc w:val="both"/>
        <w:outlineLvl w:val="4"/>
        <w:rPr>
          <w:rFonts w:ascii="Verdana" w:hAnsi="Verdana"/>
          <w:u w:val="single"/>
        </w:rPr>
      </w:pPr>
      <w:r>
        <w:rPr>
          <w:rFonts w:ascii="Verdana" w:hAnsi="Verdana"/>
          <w:u w:val="single"/>
        </w:rPr>
        <w:lastRenderedPageBreak/>
        <w:t xml:space="preserve"> </w:t>
      </w:r>
    </w:p>
    <w:p w14:paraId="5C6C01FB" w14:textId="77777777" w:rsidR="006E061E" w:rsidRDefault="006E061E" w:rsidP="006E061E">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5C6C01FC" w14:textId="77777777" w:rsidR="006E061E" w:rsidRDefault="006E061E" w:rsidP="006E061E">
      <w:pPr>
        <w:widowControl w:val="0"/>
        <w:rPr>
          <w:rFonts w:ascii="Verdana" w:hAnsi="Verdana"/>
          <w:u w:val="single"/>
        </w:rPr>
      </w:pPr>
    </w:p>
    <w:p w14:paraId="5C6C01FD" w14:textId="77777777" w:rsidR="006E061E" w:rsidRDefault="006E061E" w:rsidP="006E061E">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FE" w14:textId="77777777" w:rsidR="006E061E" w:rsidRDefault="006E061E" w:rsidP="006E061E">
      <w:pPr>
        <w:widowControl w:val="0"/>
        <w:suppressAutoHyphens/>
        <w:jc w:val="both"/>
        <w:rPr>
          <w:rFonts w:ascii="Verdana" w:hAnsi="Verdana"/>
          <w:color w:val="000000"/>
        </w:rPr>
      </w:pPr>
    </w:p>
    <w:p w14:paraId="5C6C01FF" w14:textId="77777777" w:rsidR="006E061E" w:rsidRDefault="006E061E" w:rsidP="006E061E">
      <w:pPr>
        <w:widowControl w:val="0"/>
        <w:rPr>
          <w:rFonts w:ascii="Verdana" w:hAnsi="Verdana"/>
          <w:b/>
        </w:rPr>
      </w:pPr>
      <w:r>
        <w:rPr>
          <w:rFonts w:ascii="Verdana" w:hAnsi="Verdana"/>
          <w:b/>
        </w:rPr>
        <w:t>II – Instrumento Bradesco</w:t>
      </w:r>
    </w:p>
    <w:p w14:paraId="5C6C0200" w14:textId="77777777" w:rsidR="006E061E" w:rsidRDefault="006E061E" w:rsidP="006E061E">
      <w:pPr>
        <w:widowControl w:val="0"/>
        <w:rPr>
          <w:rFonts w:ascii="Verdana" w:hAnsi="Verdana"/>
          <w:b/>
        </w:rPr>
      </w:pPr>
    </w:p>
    <w:p w14:paraId="5C6C0201" w14:textId="77777777" w:rsidR="006E061E" w:rsidRDefault="006E061E" w:rsidP="006E061E">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C6C0202" w14:textId="77777777" w:rsidR="006E061E" w:rsidRDefault="006E061E" w:rsidP="006E061E">
      <w:pPr>
        <w:tabs>
          <w:tab w:val="left" w:pos="3315"/>
        </w:tabs>
        <w:rPr>
          <w:rFonts w:ascii="Verdana" w:hAnsi="Verdana"/>
          <w:color w:val="000000"/>
          <w:u w:val="single"/>
        </w:rPr>
      </w:pPr>
    </w:p>
    <w:p w14:paraId="5C6C0203"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5C6C0204" w14:textId="77777777" w:rsidR="006E061E" w:rsidRDefault="006E061E" w:rsidP="006E061E">
      <w:pPr>
        <w:widowControl w:val="0"/>
        <w:jc w:val="both"/>
        <w:rPr>
          <w:rFonts w:ascii="Verdana" w:hAnsi="Verdana"/>
          <w:color w:val="000000"/>
          <w:u w:val="single"/>
        </w:rPr>
      </w:pPr>
    </w:p>
    <w:p w14:paraId="5C6C0205"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C6C0206" w14:textId="77777777" w:rsidR="006E061E" w:rsidRDefault="006E061E" w:rsidP="006E061E">
      <w:pPr>
        <w:widowControl w:val="0"/>
        <w:jc w:val="both"/>
        <w:rPr>
          <w:rFonts w:ascii="Verdana" w:hAnsi="Verdana"/>
        </w:rPr>
      </w:pPr>
    </w:p>
    <w:p w14:paraId="5C6C0207" w14:textId="77777777" w:rsidR="006E061E" w:rsidRDefault="006E061E" w:rsidP="006E061E">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5C6C0208" w14:textId="77777777" w:rsidR="006E061E" w:rsidRDefault="006E061E" w:rsidP="006E061E">
      <w:pPr>
        <w:tabs>
          <w:tab w:val="left" w:pos="3315"/>
        </w:tabs>
        <w:rPr>
          <w:rFonts w:ascii="Verdana" w:hAnsi="Verdana"/>
          <w:color w:val="000000"/>
        </w:rPr>
      </w:pPr>
    </w:p>
    <w:p w14:paraId="5C6C0209"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C6C020A" w14:textId="77777777" w:rsidR="006E061E" w:rsidRDefault="006E061E" w:rsidP="006E061E">
      <w:pPr>
        <w:tabs>
          <w:tab w:val="left" w:pos="3315"/>
        </w:tabs>
        <w:rPr>
          <w:rFonts w:ascii="Verdana" w:hAnsi="Verdana"/>
          <w:color w:val="000000"/>
        </w:rPr>
      </w:pPr>
    </w:p>
    <w:p w14:paraId="5C6C020B"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5C6C020C" w14:textId="77777777" w:rsidR="006E061E" w:rsidRDefault="006E061E" w:rsidP="006E061E">
      <w:pPr>
        <w:tabs>
          <w:tab w:val="left" w:pos="3315"/>
        </w:tabs>
        <w:rPr>
          <w:rFonts w:ascii="Verdana" w:hAnsi="Verdana"/>
          <w:u w:val="single"/>
        </w:rPr>
      </w:pPr>
    </w:p>
    <w:p w14:paraId="5C6C020D"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5C6C020E" w14:textId="77777777" w:rsidR="006E061E" w:rsidRDefault="006E061E" w:rsidP="006E061E">
      <w:pPr>
        <w:tabs>
          <w:tab w:val="left" w:pos="3315"/>
        </w:tabs>
        <w:rPr>
          <w:rFonts w:ascii="Verdana" w:hAnsi="Verdana"/>
          <w:color w:val="000000"/>
          <w:u w:val="single"/>
        </w:rPr>
      </w:pPr>
    </w:p>
    <w:p w14:paraId="5C6C020F" w14:textId="77777777" w:rsidR="006E061E" w:rsidRDefault="006E061E" w:rsidP="006E061E">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5C6C0210" w14:textId="77777777" w:rsidR="006E061E" w:rsidRDefault="006E061E" w:rsidP="006E061E">
      <w:pPr>
        <w:tabs>
          <w:tab w:val="left" w:pos="3315"/>
        </w:tabs>
        <w:rPr>
          <w:rFonts w:ascii="Verdana" w:hAnsi="Verdana"/>
          <w:u w:val="single"/>
        </w:rPr>
      </w:pPr>
    </w:p>
    <w:p w14:paraId="5C6C0211" w14:textId="77777777" w:rsidR="006E061E" w:rsidRDefault="006E061E" w:rsidP="006E061E">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C6C0212" w14:textId="77777777" w:rsidR="006E061E" w:rsidRDefault="006E061E" w:rsidP="006E061E">
      <w:pPr>
        <w:tabs>
          <w:tab w:val="left" w:pos="3315"/>
        </w:tabs>
        <w:rPr>
          <w:rFonts w:ascii="Verdana" w:hAnsi="Verdana"/>
          <w:u w:val="single"/>
        </w:rPr>
      </w:pPr>
    </w:p>
    <w:p w14:paraId="5C6C0213" w14:textId="77777777" w:rsidR="006E061E" w:rsidRDefault="006E061E" w:rsidP="006E061E">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5C6C0214" w14:textId="77777777" w:rsidR="006E061E" w:rsidRDefault="006E061E" w:rsidP="006E061E">
      <w:pPr>
        <w:rPr>
          <w:rFonts w:ascii="Verdana" w:hAnsi="Verdana"/>
          <w:u w:val="single"/>
        </w:rPr>
      </w:pPr>
    </w:p>
    <w:p w14:paraId="5C6C0215" w14:textId="77777777" w:rsidR="006E061E" w:rsidRDefault="006E061E" w:rsidP="006E061E">
      <w:pPr>
        <w:widowControl w:val="0"/>
        <w:numPr>
          <w:ilvl w:val="0"/>
          <w:numId w:val="2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C6C0216" w14:textId="77777777" w:rsidR="006E061E" w:rsidRDefault="006E061E" w:rsidP="006E061E">
      <w:pPr>
        <w:widowControl w:val="0"/>
        <w:jc w:val="both"/>
        <w:rPr>
          <w:rFonts w:ascii="Verdana" w:hAnsi="Verdana"/>
          <w:b/>
          <w:highlight w:val="yellow"/>
        </w:rPr>
      </w:pPr>
    </w:p>
    <w:p w14:paraId="5C6C0217"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5C6C0218" w14:textId="77777777" w:rsidR="006E061E" w:rsidRDefault="006E061E" w:rsidP="006E061E">
      <w:pPr>
        <w:widowControl w:val="0"/>
        <w:suppressAutoHyphens/>
        <w:overflowPunct/>
        <w:jc w:val="both"/>
        <w:outlineLvl w:val="4"/>
        <w:rPr>
          <w:rFonts w:ascii="Verdana" w:hAnsi="Verdana"/>
          <w:color w:val="000000"/>
        </w:rPr>
      </w:pPr>
    </w:p>
    <w:p w14:paraId="5C6C0219"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C6C021A" w14:textId="77777777" w:rsidR="006E061E" w:rsidRDefault="006E061E" w:rsidP="006E061E">
      <w:pPr>
        <w:widowControl w:val="0"/>
        <w:suppressAutoHyphens/>
        <w:overflowPunct/>
        <w:jc w:val="both"/>
        <w:outlineLvl w:val="4"/>
        <w:rPr>
          <w:rFonts w:ascii="Verdana" w:hAnsi="Verdana"/>
          <w:color w:val="000000"/>
          <w:u w:val="single"/>
        </w:rPr>
      </w:pPr>
    </w:p>
    <w:p w14:paraId="5C6C021B"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C6C021C" w14:textId="77777777" w:rsidR="006E061E" w:rsidRDefault="006E061E" w:rsidP="006E061E">
      <w:pPr>
        <w:widowControl w:val="0"/>
        <w:suppressAutoHyphens/>
        <w:overflowPunct/>
        <w:jc w:val="both"/>
        <w:outlineLvl w:val="4"/>
        <w:rPr>
          <w:rFonts w:ascii="Verdana" w:hAnsi="Verdana"/>
          <w:color w:val="000000"/>
          <w:u w:val="single"/>
        </w:rPr>
      </w:pPr>
    </w:p>
    <w:p w14:paraId="5C6C021D"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C6C021E" w14:textId="77777777" w:rsidR="006E061E" w:rsidRDefault="006E061E" w:rsidP="006E061E">
      <w:pPr>
        <w:widowControl w:val="0"/>
        <w:suppressAutoHyphens/>
        <w:overflowPunct/>
        <w:jc w:val="both"/>
        <w:outlineLvl w:val="4"/>
        <w:rPr>
          <w:rFonts w:ascii="Verdana" w:hAnsi="Verdana"/>
          <w:u w:val="single"/>
        </w:rPr>
      </w:pPr>
    </w:p>
    <w:p w14:paraId="5C6C021F"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C6C0220" w14:textId="77777777" w:rsidR="006E061E" w:rsidRDefault="006E061E" w:rsidP="006E061E">
      <w:pPr>
        <w:widowControl w:val="0"/>
        <w:suppressAutoHyphens/>
        <w:overflowPunct/>
        <w:jc w:val="both"/>
        <w:outlineLvl w:val="4"/>
        <w:rPr>
          <w:rFonts w:ascii="Verdana" w:hAnsi="Verdana"/>
          <w:u w:val="single"/>
        </w:rPr>
      </w:pPr>
    </w:p>
    <w:p w14:paraId="5C6C0221"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5C6C0222" w14:textId="77777777" w:rsidR="006E061E" w:rsidRDefault="006E061E" w:rsidP="006E061E">
      <w:pPr>
        <w:widowControl w:val="0"/>
        <w:suppressAutoHyphens/>
        <w:overflowPunct/>
        <w:jc w:val="both"/>
        <w:outlineLvl w:val="4"/>
        <w:rPr>
          <w:rFonts w:ascii="Verdana" w:hAnsi="Verdana"/>
          <w:u w:val="single"/>
        </w:rPr>
      </w:pPr>
    </w:p>
    <w:p w14:paraId="5C6C0223"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C6C0224" w14:textId="77777777" w:rsidR="006E061E" w:rsidRDefault="006E061E" w:rsidP="006E061E">
      <w:pPr>
        <w:rPr>
          <w:rFonts w:ascii="Verdana" w:hAnsi="Verdana"/>
          <w:u w:val="single"/>
        </w:rPr>
      </w:pPr>
    </w:p>
    <w:p w14:paraId="5C6C0225" w14:textId="77777777" w:rsidR="006E061E" w:rsidRDefault="006E061E" w:rsidP="006E061E">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 de qualquer ato, inclusive notificação ou aditamento.</w:t>
      </w:r>
    </w:p>
    <w:p w14:paraId="5C6C0226" w14:textId="77777777" w:rsidR="006E061E" w:rsidRDefault="006E061E" w:rsidP="006E061E">
      <w:pPr>
        <w:widowControl w:val="0"/>
        <w:suppressAutoHyphens/>
        <w:jc w:val="both"/>
        <w:outlineLvl w:val="4"/>
        <w:rPr>
          <w:rFonts w:ascii="Verdana" w:hAnsi="Verdana"/>
          <w:u w:val="single"/>
        </w:rPr>
      </w:pPr>
    </w:p>
    <w:p w14:paraId="5C6C0227" w14:textId="77777777" w:rsidR="006E061E" w:rsidRDefault="006E061E" w:rsidP="006E061E">
      <w:pPr>
        <w:widowControl w:val="0"/>
        <w:rPr>
          <w:rFonts w:ascii="Verdana" w:hAnsi="Verdana"/>
          <w:b/>
        </w:rPr>
      </w:pPr>
      <w:r>
        <w:rPr>
          <w:rFonts w:ascii="Verdana" w:hAnsi="Verdana"/>
          <w:b/>
        </w:rPr>
        <w:t>III – Instrumentos Itaú</w:t>
      </w:r>
    </w:p>
    <w:p w14:paraId="5C6C0228" w14:textId="77777777" w:rsidR="006E061E" w:rsidRDefault="006E061E" w:rsidP="006E061E">
      <w:pPr>
        <w:widowControl w:val="0"/>
        <w:suppressAutoHyphens/>
        <w:jc w:val="both"/>
        <w:rPr>
          <w:rFonts w:ascii="Verdana" w:hAnsi="Verdana"/>
          <w:b/>
        </w:rPr>
      </w:pPr>
    </w:p>
    <w:p w14:paraId="5C6C0229" w14:textId="77777777" w:rsidR="00EF6F8B" w:rsidRDefault="00EF6F8B" w:rsidP="00EF6F8B">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C6C022A" w14:textId="77777777" w:rsidR="00EF6F8B" w:rsidRDefault="00EF6F8B" w:rsidP="00EF6F8B">
      <w:pPr>
        <w:widowControl w:val="0"/>
        <w:suppressAutoHyphens/>
        <w:jc w:val="both"/>
        <w:rPr>
          <w:rFonts w:ascii="Verdana" w:hAnsi="Verdana"/>
          <w:b/>
        </w:rPr>
      </w:pPr>
    </w:p>
    <w:p w14:paraId="5C6C022B" w14:textId="77777777" w:rsidR="00EF6F8B" w:rsidRDefault="00EF6F8B" w:rsidP="00EF6F8B">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5C6C022C" w14:textId="77777777" w:rsidR="006E061E" w:rsidRDefault="006E061E" w:rsidP="006E061E">
      <w:pPr>
        <w:widowControl w:val="0"/>
        <w:suppressAutoHyphens/>
        <w:jc w:val="both"/>
        <w:rPr>
          <w:rFonts w:ascii="Verdana" w:hAnsi="Verdana"/>
          <w:color w:val="000000"/>
          <w:u w:val="single"/>
        </w:rPr>
      </w:pPr>
    </w:p>
    <w:p w14:paraId="5C6C022D" w14:textId="77777777" w:rsidR="006E061E" w:rsidRDefault="006E061E" w:rsidP="006E061E">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C6C022E" w14:textId="77777777" w:rsidR="006E061E" w:rsidRDefault="006E061E" w:rsidP="006E061E">
      <w:pPr>
        <w:widowControl w:val="0"/>
        <w:suppressAutoHyphens/>
        <w:jc w:val="both"/>
        <w:rPr>
          <w:rFonts w:ascii="Verdana" w:hAnsi="Verdana"/>
        </w:rPr>
      </w:pPr>
    </w:p>
    <w:p w14:paraId="5C6C022F" w14:textId="4743F547" w:rsidR="006E061E" w:rsidRDefault="006E061E" w:rsidP="006E061E">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w:t>
      </w:r>
      <w:r>
        <w:rPr>
          <w:rFonts w:ascii="Verdana" w:hAnsi="Verdana"/>
        </w:rPr>
        <w:lastRenderedPageBreak/>
        <w:t xml:space="preserve">dias 18 de abril e 18 de outubro dos anos entre a data de emissão até a data do vencimento, sendo o primeiro pagamento no dia 18 de abril de 2014 e o último no dia 31 de </w:t>
      </w:r>
      <w:r w:rsidR="008D11E3">
        <w:rPr>
          <w:rFonts w:ascii="Verdana" w:hAnsi="Verdana"/>
        </w:rPr>
        <w:t>agosto</w:t>
      </w:r>
      <w:r>
        <w:rPr>
          <w:rFonts w:ascii="Verdana" w:hAnsi="Verdana"/>
        </w:rPr>
        <w:t xml:space="preserve"> de </w:t>
      </w:r>
      <w:r w:rsidR="008D11E3">
        <w:rPr>
          <w:rFonts w:ascii="Verdana" w:hAnsi="Verdana"/>
        </w:rPr>
        <w:t>2020</w:t>
      </w:r>
      <w:r>
        <w:rPr>
          <w:rFonts w:ascii="Verdana" w:hAnsi="Verdana"/>
        </w:rPr>
        <w:t>.</w:t>
      </w:r>
    </w:p>
    <w:p w14:paraId="5C6C0230" w14:textId="77777777" w:rsidR="006E061E" w:rsidRDefault="006E061E" w:rsidP="006E061E">
      <w:pPr>
        <w:widowControl w:val="0"/>
        <w:suppressAutoHyphens/>
        <w:jc w:val="both"/>
        <w:rPr>
          <w:rFonts w:ascii="Verdana" w:hAnsi="Verdana"/>
          <w:color w:val="000000"/>
          <w:u w:val="single"/>
        </w:rPr>
      </w:pPr>
    </w:p>
    <w:p w14:paraId="5C6C0231" w14:textId="42049385"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31 de </w:t>
      </w:r>
      <w:r w:rsidR="008D11E3">
        <w:rPr>
          <w:rFonts w:ascii="Verdana" w:hAnsi="Verdana"/>
        </w:rPr>
        <w:t>agosto</w:t>
      </w:r>
      <w:r>
        <w:rPr>
          <w:rFonts w:ascii="Verdana" w:hAnsi="Verdana"/>
        </w:rPr>
        <w:t xml:space="preserve"> de </w:t>
      </w:r>
      <w:r w:rsidR="008D11E3">
        <w:rPr>
          <w:rFonts w:ascii="Verdana" w:hAnsi="Verdana"/>
        </w:rPr>
        <w:t>2020</w:t>
      </w:r>
      <w:r>
        <w:rPr>
          <w:rFonts w:ascii="Verdana" w:hAnsi="Verdana"/>
        </w:rPr>
        <w:t>.</w:t>
      </w:r>
    </w:p>
    <w:p w14:paraId="5C6C0232" w14:textId="77777777" w:rsidR="006E061E" w:rsidRDefault="006E061E" w:rsidP="006E061E">
      <w:pPr>
        <w:widowControl w:val="0"/>
        <w:suppressAutoHyphens/>
        <w:jc w:val="both"/>
        <w:rPr>
          <w:rFonts w:ascii="Verdana" w:hAnsi="Verdana"/>
          <w:u w:val="single"/>
        </w:rPr>
      </w:pPr>
    </w:p>
    <w:p w14:paraId="5C6C0233" w14:textId="77777777"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5C6C0234" w14:textId="77777777" w:rsidR="006E061E" w:rsidRDefault="006E061E" w:rsidP="006E061E">
      <w:pPr>
        <w:widowControl w:val="0"/>
        <w:suppressAutoHyphens/>
        <w:jc w:val="both"/>
        <w:rPr>
          <w:rFonts w:ascii="Verdana" w:hAnsi="Verdana"/>
          <w:u w:val="single"/>
        </w:rPr>
      </w:pPr>
    </w:p>
    <w:p w14:paraId="5C6C0235" w14:textId="31BFE25E" w:rsidR="006E061E" w:rsidRDefault="006E061E" w:rsidP="006E061E">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8D11E3">
        <w:rPr>
          <w:rFonts w:ascii="Verdana" w:hAnsi="Verdana"/>
        </w:rPr>
        <w:t>31 de agosto de 2020</w:t>
      </w:r>
      <w:r>
        <w:rPr>
          <w:rFonts w:ascii="Verdana" w:hAnsi="Verdana"/>
        </w:rPr>
        <w:t>.</w:t>
      </w:r>
    </w:p>
    <w:p w14:paraId="5C6C0236" w14:textId="77777777" w:rsidR="006E061E" w:rsidRDefault="006E061E" w:rsidP="006E061E">
      <w:pPr>
        <w:widowControl w:val="0"/>
        <w:suppressAutoHyphens/>
        <w:jc w:val="both"/>
        <w:rPr>
          <w:rFonts w:ascii="Verdana" w:hAnsi="Verdana"/>
          <w:color w:val="000000"/>
          <w:u w:val="single"/>
        </w:rPr>
      </w:pPr>
    </w:p>
    <w:p w14:paraId="5C6C0237" w14:textId="77777777" w:rsidR="006E061E" w:rsidRDefault="006E061E" w:rsidP="006E061E">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C6C0238" w14:textId="77777777" w:rsidR="006E061E" w:rsidRDefault="006E061E" w:rsidP="006E061E">
      <w:pPr>
        <w:widowControl w:val="0"/>
        <w:suppressAutoHyphens/>
        <w:jc w:val="both"/>
        <w:rPr>
          <w:rFonts w:ascii="Verdana" w:hAnsi="Verdana"/>
          <w:u w:val="single"/>
        </w:rPr>
      </w:pPr>
    </w:p>
    <w:p w14:paraId="5C6C0239" w14:textId="77777777"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C6C023A" w14:textId="77777777" w:rsidR="006E061E" w:rsidRDefault="006E061E" w:rsidP="006E061E">
      <w:pPr>
        <w:widowControl w:val="0"/>
        <w:suppressAutoHyphens/>
        <w:jc w:val="both"/>
        <w:rPr>
          <w:rFonts w:ascii="Verdana" w:hAnsi="Verdana"/>
          <w:u w:val="single"/>
        </w:rPr>
      </w:pPr>
    </w:p>
    <w:p w14:paraId="5C6C023B" w14:textId="77777777" w:rsidR="006E061E" w:rsidRDefault="006E061E" w:rsidP="006E061E">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3C" w14:textId="77777777" w:rsidR="006E061E" w:rsidRDefault="006E061E" w:rsidP="006E061E">
      <w:pPr>
        <w:widowControl w:val="0"/>
        <w:suppressAutoHyphens/>
        <w:jc w:val="both"/>
        <w:rPr>
          <w:rFonts w:ascii="Verdana" w:hAnsi="Verdana"/>
          <w:u w:val="single"/>
        </w:rPr>
      </w:pPr>
    </w:p>
    <w:p w14:paraId="5C6C023D" w14:textId="77777777" w:rsidR="006E061E" w:rsidRDefault="006E061E" w:rsidP="006E061E">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C6C023E" w14:textId="77777777" w:rsidR="006E061E" w:rsidRDefault="006E061E" w:rsidP="006E061E">
      <w:pPr>
        <w:widowControl w:val="0"/>
        <w:suppressAutoHyphens/>
        <w:jc w:val="both"/>
        <w:rPr>
          <w:rFonts w:ascii="Verdana" w:hAnsi="Verdana"/>
        </w:rPr>
      </w:pPr>
    </w:p>
    <w:p w14:paraId="5C6C023F" w14:textId="77777777" w:rsidR="006E061E" w:rsidRDefault="006E061E" w:rsidP="006E061E">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5C6C0240" w14:textId="77777777" w:rsidR="006E061E" w:rsidRDefault="006E061E" w:rsidP="006E061E">
      <w:pPr>
        <w:widowControl w:val="0"/>
        <w:suppressAutoHyphens/>
        <w:jc w:val="both"/>
        <w:rPr>
          <w:rFonts w:ascii="Verdana" w:hAnsi="Verdana"/>
          <w:b/>
        </w:rPr>
      </w:pPr>
    </w:p>
    <w:p w14:paraId="5C6C0241" w14:textId="77777777" w:rsidR="006E061E" w:rsidRDefault="006E061E" w:rsidP="006E061E">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5C6C0242" w14:textId="77777777" w:rsidR="006E061E" w:rsidRDefault="006E061E" w:rsidP="006E061E">
      <w:pPr>
        <w:widowControl w:val="0"/>
        <w:suppressAutoHyphens/>
        <w:jc w:val="both"/>
        <w:outlineLvl w:val="4"/>
        <w:rPr>
          <w:rFonts w:ascii="Verdana" w:hAnsi="Verdana"/>
          <w:color w:val="000000"/>
          <w:u w:val="single"/>
        </w:rPr>
      </w:pPr>
    </w:p>
    <w:p w14:paraId="5C6C0243"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C6C0244" w14:textId="77777777" w:rsidR="006E061E" w:rsidRDefault="006E061E" w:rsidP="006E061E">
      <w:pPr>
        <w:widowControl w:val="0"/>
        <w:suppressAutoHyphens/>
        <w:jc w:val="both"/>
        <w:rPr>
          <w:rFonts w:ascii="Verdana" w:hAnsi="Verdana"/>
        </w:rPr>
      </w:pPr>
    </w:p>
    <w:p w14:paraId="5C6C0245"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C6C0246" w14:textId="77777777" w:rsidR="006E061E" w:rsidRDefault="006E061E" w:rsidP="006E061E">
      <w:pPr>
        <w:widowControl w:val="0"/>
        <w:suppressAutoHyphens/>
        <w:jc w:val="both"/>
        <w:rPr>
          <w:rFonts w:ascii="Verdana" w:hAnsi="Verdana"/>
          <w:color w:val="000000"/>
        </w:rPr>
      </w:pPr>
    </w:p>
    <w:p w14:paraId="5C6C0247" w14:textId="77777777" w:rsidR="006E061E" w:rsidRDefault="006E061E" w:rsidP="006E061E">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(dois inteiros e cinquenta e três centésimos por cento) ao ano, com base em 252 </w:t>
      </w:r>
      <w:r>
        <w:rPr>
          <w:rFonts w:ascii="Verdana" w:hAnsi="Verdana"/>
          <w:color w:val="000000"/>
        </w:rPr>
        <w:lastRenderedPageBreak/>
        <w:t>(duzentos e cinquenta e dois) dias úteis;</w:t>
      </w:r>
    </w:p>
    <w:p w14:paraId="5C6C0248" w14:textId="77777777" w:rsidR="006E061E" w:rsidRDefault="006E061E" w:rsidP="006E061E">
      <w:pPr>
        <w:widowControl w:val="0"/>
        <w:suppressAutoHyphens/>
        <w:jc w:val="both"/>
        <w:rPr>
          <w:rFonts w:ascii="Verdana" w:hAnsi="Verdana"/>
          <w:color w:val="000000"/>
        </w:rPr>
      </w:pPr>
    </w:p>
    <w:p w14:paraId="5C6C0249" w14:textId="77777777" w:rsidR="006E061E" w:rsidRDefault="006E061E" w:rsidP="006E061E">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C6C024A" w14:textId="77777777" w:rsidR="006E061E" w:rsidRDefault="006E061E" w:rsidP="006E061E">
      <w:pPr>
        <w:widowControl w:val="0"/>
        <w:suppressAutoHyphens/>
        <w:jc w:val="both"/>
        <w:rPr>
          <w:rFonts w:ascii="Verdana" w:hAnsi="Verdana"/>
          <w:color w:val="000000"/>
          <w:u w:val="single"/>
        </w:rPr>
      </w:pPr>
    </w:p>
    <w:p w14:paraId="5C6C024B" w14:textId="450D69D7" w:rsidR="006E061E" w:rsidRDefault="006E061E" w:rsidP="006E061E">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w:t>
      </w:r>
      <w:r w:rsidR="007667DA">
        <w:rPr>
          <w:rFonts w:ascii="Verdana" w:hAnsi="Verdana"/>
        </w:rPr>
        <w:t>agosto</w:t>
      </w:r>
      <w:r>
        <w:rPr>
          <w:rFonts w:ascii="Verdana" w:hAnsi="Verdana"/>
        </w:rPr>
        <w:t xml:space="preserve"> de </w:t>
      </w:r>
      <w:r w:rsidR="008C0D61">
        <w:rPr>
          <w:rFonts w:ascii="Verdana" w:hAnsi="Verdana"/>
        </w:rPr>
        <w:t xml:space="preserve">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 xml:space="preserve">31 de </w:t>
      </w:r>
      <w:r w:rsidR="007667DA">
        <w:rPr>
          <w:rFonts w:ascii="Verdana" w:hAnsi="Verdana"/>
        </w:rPr>
        <w:t>agosto</w:t>
      </w:r>
      <w:r>
        <w:rPr>
          <w:rFonts w:ascii="Verdana" w:hAnsi="Verdana"/>
        </w:rPr>
        <w:t xml:space="preserve"> de </w:t>
      </w:r>
      <w:r w:rsidR="008C0D61">
        <w:rPr>
          <w:rFonts w:ascii="Verdana" w:hAnsi="Verdana"/>
        </w:rPr>
        <w:t>2020</w:t>
      </w:r>
      <w:r w:rsidR="008C0D61">
        <w:rPr>
          <w:rFonts w:ascii="Verdana" w:hAnsi="Verdana"/>
          <w:color w:val="000000"/>
        </w:rPr>
        <w:t xml:space="preserve"> </w:t>
      </w:r>
      <w:r>
        <w:rPr>
          <w:rFonts w:ascii="Verdana" w:hAnsi="Verdana"/>
          <w:color w:val="000000"/>
        </w:rPr>
        <w:t>(exclusive), 5,75% (cinco inteiros e setenta e cinco centésimos por cento) ao ano, com base em 252 (duzentos e cinquenta e dois) dias úteis.</w:t>
      </w:r>
    </w:p>
    <w:p w14:paraId="5C6C024C" w14:textId="77777777" w:rsidR="006E061E" w:rsidRDefault="006E061E" w:rsidP="006E061E">
      <w:pPr>
        <w:widowControl w:val="0"/>
        <w:suppressAutoHyphens/>
        <w:jc w:val="both"/>
        <w:rPr>
          <w:rFonts w:ascii="Verdana" w:hAnsi="Verdana"/>
          <w:color w:val="000000"/>
        </w:rPr>
      </w:pPr>
    </w:p>
    <w:p w14:paraId="5C6C024D" w14:textId="1EC836EF" w:rsidR="006E061E" w:rsidRDefault="006E061E" w:rsidP="006E061E">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 xml:space="preserve">31 de </w:t>
      </w:r>
      <w:r w:rsidR="007667DA">
        <w:rPr>
          <w:rFonts w:ascii="Verdana" w:hAnsi="Verdana"/>
        </w:rPr>
        <w:t>agosto</w:t>
      </w:r>
      <w:r>
        <w:rPr>
          <w:rFonts w:ascii="Verdana" w:hAnsi="Verdana"/>
        </w:rPr>
        <w:t xml:space="preserve"> de </w:t>
      </w:r>
      <w:r w:rsidR="007667DA">
        <w:rPr>
          <w:rFonts w:ascii="Verdana" w:hAnsi="Verdana"/>
        </w:rPr>
        <w:t>2020</w:t>
      </w:r>
      <w:r>
        <w:rPr>
          <w:rFonts w:ascii="Verdana" w:hAnsi="Verdana"/>
          <w:color w:val="000000"/>
        </w:rPr>
        <w:t>.</w:t>
      </w:r>
    </w:p>
    <w:p w14:paraId="5C6C024E" w14:textId="77777777" w:rsidR="006E061E" w:rsidRDefault="006E061E" w:rsidP="006E061E">
      <w:pPr>
        <w:widowControl w:val="0"/>
        <w:suppressAutoHyphens/>
        <w:jc w:val="both"/>
        <w:rPr>
          <w:rFonts w:ascii="Verdana" w:hAnsi="Verdana"/>
          <w:color w:val="000000"/>
          <w:u w:val="single"/>
        </w:rPr>
      </w:pPr>
    </w:p>
    <w:p w14:paraId="5C6C024F" w14:textId="6404B041"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31 de </w:t>
      </w:r>
      <w:r w:rsidR="007667DA">
        <w:rPr>
          <w:rFonts w:ascii="Verdana" w:hAnsi="Verdana"/>
        </w:rPr>
        <w:t>agosto</w:t>
      </w:r>
      <w:r>
        <w:rPr>
          <w:rFonts w:ascii="Verdana" w:hAnsi="Verdana"/>
        </w:rPr>
        <w:t xml:space="preserve"> de </w:t>
      </w:r>
      <w:r w:rsidR="007667DA">
        <w:rPr>
          <w:rFonts w:ascii="Verdana" w:hAnsi="Verdana"/>
        </w:rPr>
        <w:t>2020</w:t>
      </w:r>
      <w:r>
        <w:rPr>
          <w:rFonts w:ascii="Verdana" w:hAnsi="Verdana"/>
        </w:rPr>
        <w:t>.</w:t>
      </w:r>
    </w:p>
    <w:p w14:paraId="5C6C0250" w14:textId="77777777" w:rsidR="006E061E" w:rsidRDefault="006E061E" w:rsidP="006E061E">
      <w:pPr>
        <w:widowControl w:val="0"/>
        <w:suppressAutoHyphens/>
        <w:jc w:val="both"/>
        <w:rPr>
          <w:rFonts w:ascii="Verdana" w:hAnsi="Verdana"/>
          <w:u w:val="single"/>
        </w:rPr>
      </w:pPr>
    </w:p>
    <w:p w14:paraId="5C6C0251" w14:textId="77777777"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5C6C0252" w14:textId="77777777" w:rsidR="006E061E" w:rsidRDefault="006E061E" w:rsidP="006E061E">
      <w:pPr>
        <w:widowControl w:val="0"/>
        <w:suppressAutoHyphens/>
        <w:jc w:val="both"/>
        <w:rPr>
          <w:rFonts w:ascii="Verdana" w:hAnsi="Verdana"/>
          <w:u w:val="single"/>
        </w:rPr>
      </w:pPr>
    </w:p>
    <w:p w14:paraId="5C6C0253" w14:textId="177C6BE4" w:rsidR="006E061E" w:rsidRDefault="006E061E" w:rsidP="006E061E">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7667DA">
        <w:rPr>
          <w:rFonts w:ascii="Verdana" w:hAnsi="Verdana"/>
        </w:rPr>
        <w:t>31 de agosto de 2020</w:t>
      </w:r>
      <w:r>
        <w:rPr>
          <w:rFonts w:ascii="Verdana" w:hAnsi="Verdana"/>
        </w:rPr>
        <w:t>.</w:t>
      </w:r>
    </w:p>
    <w:p w14:paraId="5C6C0254" w14:textId="77777777" w:rsidR="006E061E" w:rsidRDefault="006E061E" w:rsidP="006E061E">
      <w:pPr>
        <w:widowControl w:val="0"/>
        <w:suppressAutoHyphens/>
        <w:jc w:val="both"/>
        <w:rPr>
          <w:rFonts w:ascii="Verdana" w:hAnsi="Verdana"/>
          <w:color w:val="000000"/>
          <w:u w:val="single"/>
        </w:rPr>
      </w:pPr>
    </w:p>
    <w:p w14:paraId="5C6C0255" w14:textId="77777777" w:rsidR="006E061E" w:rsidRDefault="006E061E" w:rsidP="006E061E">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C6C0256" w14:textId="77777777" w:rsidR="006E061E" w:rsidRDefault="006E061E" w:rsidP="006E061E">
      <w:pPr>
        <w:widowControl w:val="0"/>
        <w:suppressAutoHyphens/>
        <w:jc w:val="both"/>
        <w:rPr>
          <w:rFonts w:ascii="Verdana" w:hAnsi="Verdana"/>
          <w:u w:val="single"/>
        </w:rPr>
      </w:pPr>
    </w:p>
    <w:p w14:paraId="5C6C0257" w14:textId="77777777"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C6C0258" w14:textId="77777777" w:rsidR="006E061E" w:rsidRDefault="006E061E" w:rsidP="006E061E">
      <w:pPr>
        <w:widowControl w:val="0"/>
        <w:suppressAutoHyphens/>
        <w:jc w:val="both"/>
        <w:rPr>
          <w:rFonts w:ascii="Verdana" w:hAnsi="Verdana"/>
          <w:u w:val="single"/>
        </w:rPr>
      </w:pPr>
    </w:p>
    <w:p w14:paraId="5C6C0259" w14:textId="77777777" w:rsidR="006E061E" w:rsidRDefault="006E061E" w:rsidP="006E061E">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5A" w14:textId="77777777" w:rsidR="006E061E" w:rsidRDefault="006E061E" w:rsidP="006E061E">
      <w:pPr>
        <w:widowControl w:val="0"/>
        <w:suppressAutoHyphens/>
        <w:jc w:val="both"/>
        <w:rPr>
          <w:rFonts w:ascii="Verdana" w:hAnsi="Verdana"/>
          <w:u w:val="single"/>
        </w:rPr>
      </w:pPr>
    </w:p>
    <w:p w14:paraId="5C6C025B"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C6C025C" w14:textId="77777777" w:rsidR="006E061E" w:rsidRDefault="006E061E" w:rsidP="006E061E">
      <w:pPr>
        <w:widowControl w:val="0"/>
        <w:rPr>
          <w:rFonts w:ascii="Verdana" w:hAnsi="Verdana"/>
          <w:b/>
        </w:rPr>
      </w:pPr>
    </w:p>
    <w:p w14:paraId="5C6C025D" w14:textId="77777777" w:rsidR="006E061E" w:rsidRDefault="006E061E" w:rsidP="006E061E">
      <w:pPr>
        <w:widowControl w:val="0"/>
        <w:rPr>
          <w:rFonts w:ascii="Verdana" w:hAnsi="Verdana"/>
          <w:b/>
        </w:rPr>
      </w:pPr>
      <w:r>
        <w:rPr>
          <w:rFonts w:ascii="Verdana" w:hAnsi="Verdana"/>
          <w:b/>
        </w:rPr>
        <w:t>IV - Instrumentos Santander</w:t>
      </w:r>
    </w:p>
    <w:p w14:paraId="5C6C025E" w14:textId="77777777" w:rsidR="006E061E" w:rsidRDefault="006E061E" w:rsidP="006E061E">
      <w:pPr>
        <w:widowControl w:val="0"/>
        <w:suppressAutoHyphens/>
        <w:jc w:val="both"/>
        <w:rPr>
          <w:rFonts w:ascii="Verdana" w:hAnsi="Verdana"/>
          <w:b/>
        </w:rPr>
      </w:pPr>
    </w:p>
    <w:p w14:paraId="5C6C025F" w14:textId="77777777" w:rsidR="006E061E" w:rsidRDefault="006E061E" w:rsidP="006E061E">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6C0260" w14:textId="77777777" w:rsidR="006E061E" w:rsidRDefault="006E061E" w:rsidP="006E061E">
      <w:pPr>
        <w:widowControl w:val="0"/>
        <w:suppressAutoHyphens/>
        <w:jc w:val="both"/>
        <w:rPr>
          <w:rFonts w:ascii="Verdana" w:hAnsi="Verdana"/>
        </w:rPr>
      </w:pPr>
    </w:p>
    <w:p w14:paraId="5C6C0261" w14:textId="77777777" w:rsidR="006E061E" w:rsidRDefault="006E061E" w:rsidP="006E061E">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5C6C0262" w14:textId="77777777" w:rsidR="006E061E" w:rsidRDefault="006E061E" w:rsidP="006E061E">
      <w:pPr>
        <w:widowControl w:val="0"/>
        <w:suppressAutoHyphens/>
        <w:jc w:val="both"/>
        <w:rPr>
          <w:rFonts w:ascii="Verdana" w:hAnsi="Verdana"/>
        </w:rPr>
      </w:pPr>
    </w:p>
    <w:p w14:paraId="5C6C0263"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w:t>
      </w:r>
      <w:r>
        <w:rPr>
          <w:rFonts w:ascii="Verdana" w:hAnsi="Verdana"/>
        </w:rPr>
        <w:lastRenderedPageBreak/>
        <w:t xml:space="preserve">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5C6C0264" w14:textId="77777777" w:rsidR="006E061E" w:rsidRDefault="006E061E" w:rsidP="006E061E">
      <w:pPr>
        <w:widowControl w:val="0"/>
        <w:suppressAutoHyphens/>
        <w:jc w:val="both"/>
        <w:rPr>
          <w:rFonts w:ascii="Verdana" w:hAnsi="Verdana"/>
          <w:color w:val="000000"/>
          <w:u w:val="single"/>
        </w:rPr>
      </w:pPr>
    </w:p>
    <w:p w14:paraId="5C6C0265" w14:textId="77777777" w:rsidR="006E061E" w:rsidRDefault="006E061E" w:rsidP="006E061E">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5C6C0266" w14:textId="77777777" w:rsidR="006E061E" w:rsidRDefault="006E061E" w:rsidP="006E061E">
      <w:pPr>
        <w:widowControl w:val="0"/>
        <w:suppressAutoHyphens/>
        <w:jc w:val="both"/>
        <w:rPr>
          <w:rFonts w:ascii="Verdana" w:hAnsi="Verdana"/>
          <w:u w:val="single"/>
        </w:rPr>
      </w:pPr>
    </w:p>
    <w:p w14:paraId="5C6C0267"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5C6C0268" w14:textId="77777777" w:rsidR="006E061E" w:rsidRDefault="006E061E" w:rsidP="006E061E">
      <w:pPr>
        <w:widowControl w:val="0"/>
        <w:suppressAutoHyphens/>
        <w:jc w:val="both"/>
        <w:rPr>
          <w:rFonts w:ascii="Verdana" w:hAnsi="Verdana"/>
          <w:u w:val="single"/>
        </w:rPr>
      </w:pPr>
    </w:p>
    <w:p w14:paraId="5C6C0269" w14:textId="77777777" w:rsidR="006E061E" w:rsidRDefault="006E061E" w:rsidP="006E061E">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5C6C026A" w14:textId="77777777" w:rsidR="006E061E" w:rsidRDefault="006E061E" w:rsidP="006E061E">
      <w:pPr>
        <w:widowControl w:val="0"/>
        <w:suppressAutoHyphens/>
        <w:jc w:val="both"/>
        <w:rPr>
          <w:rFonts w:ascii="Verdana" w:hAnsi="Verdana"/>
          <w:u w:val="single"/>
        </w:rPr>
      </w:pPr>
    </w:p>
    <w:p w14:paraId="5C6C026B" w14:textId="77777777" w:rsidR="006E061E" w:rsidRDefault="006E061E" w:rsidP="006E061E">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6C" w14:textId="77777777" w:rsidR="006E061E" w:rsidRDefault="006E061E" w:rsidP="006E061E">
      <w:pPr>
        <w:widowControl w:val="0"/>
        <w:suppressAutoHyphens/>
        <w:jc w:val="both"/>
        <w:rPr>
          <w:rFonts w:ascii="Verdana" w:hAnsi="Verdana"/>
          <w:u w:val="single"/>
        </w:rPr>
      </w:pPr>
    </w:p>
    <w:p w14:paraId="5C6C026D"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5C6C026E" w14:textId="77777777" w:rsidR="006E061E" w:rsidRDefault="006E061E" w:rsidP="006E061E">
      <w:pPr>
        <w:widowControl w:val="0"/>
        <w:suppressAutoHyphens/>
        <w:jc w:val="both"/>
        <w:rPr>
          <w:rFonts w:ascii="Verdana" w:hAnsi="Verdana"/>
        </w:rPr>
      </w:pPr>
    </w:p>
    <w:p w14:paraId="5C6C026F" w14:textId="77777777" w:rsidR="006E061E" w:rsidRDefault="006E061E" w:rsidP="006E061E">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C6C0270" w14:textId="77777777" w:rsidR="006E061E" w:rsidRDefault="006E061E" w:rsidP="006E061E">
      <w:pPr>
        <w:suppressAutoHyphens/>
        <w:jc w:val="both"/>
        <w:rPr>
          <w:rFonts w:ascii="Verdana" w:hAnsi="Verdana"/>
          <w:color w:val="000000"/>
        </w:rPr>
      </w:pPr>
    </w:p>
    <w:p w14:paraId="5C6C0271" w14:textId="77777777" w:rsidR="006E061E" w:rsidRDefault="006E061E" w:rsidP="006E061E">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5C6C0272" w14:textId="77777777" w:rsidR="006E061E" w:rsidRDefault="006E061E" w:rsidP="006E061E">
      <w:pPr>
        <w:suppressAutoHyphens/>
        <w:jc w:val="both"/>
        <w:rPr>
          <w:rFonts w:ascii="Verdana" w:hAnsi="Verdana"/>
          <w:color w:val="000000"/>
        </w:rPr>
      </w:pPr>
    </w:p>
    <w:p w14:paraId="5C6C0273" w14:textId="77777777" w:rsidR="006E061E" w:rsidRDefault="006E061E" w:rsidP="006E061E">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C6C0274" w14:textId="77777777" w:rsidR="006E061E" w:rsidRDefault="006E061E" w:rsidP="006E061E">
      <w:pPr>
        <w:suppressAutoHyphens/>
        <w:jc w:val="both"/>
        <w:rPr>
          <w:rFonts w:ascii="Verdana" w:hAnsi="Verdana"/>
          <w:color w:val="000000"/>
        </w:rPr>
      </w:pPr>
    </w:p>
    <w:p w14:paraId="5C6C0275" w14:textId="77777777" w:rsidR="006E061E" w:rsidRDefault="006E061E" w:rsidP="006E061E">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w:t>
      </w:r>
      <w:r>
        <w:rPr>
          <w:rFonts w:ascii="Verdana" w:hAnsi="Verdana"/>
        </w:rPr>
        <w:lastRenderedPageBreak/>
        <w:t xml:space="preserve">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C6C0276" w14:textId="77777777" w:rsidR="006E061E" w:rsidRDefault="006E061E" w:rsidP="006E061E">
      <w:pPr>
        <w:suppressAutoHyphens/>
        <w:jc w:val="both"/>
        <w:rPr>
          <w:rFonts w:ascii="Verdana" w:hAnsi="Verdana"/>
          <w:color w:val="000000"/>
        </w:rPr>
      </w:pPr>
    </w:p>
    <w:p w14:paraId="5C6C0277" w14:textId="77777777" w:rsidR="006E061E" w:rsidRDefault="006E061E" w:rsidP="006E061E">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5C6C0278" w14:textId="77777777" w:rsidR="006E061E" w:rsidRDefault="006E061E" w:rsidP="006E061E">
      <w:pPr>
        <w:widowControl w:val="0"/>
        <w:tabs>
          <w:tab w:val="left" w:pos="993"/>
        </w:tabs>
        <w:jc w:val="both"/>
        <w:rPr>
          <w:rFonts w:ascii="Verdana" w:hAnsi="Verdana"/>
          <w:color w:val="000000"/>
        </w:rPr>
      </w:pPr>
    </w:p>
    <w:p w14:paraId="5C6C0279" w14:textId="77777777" w:rsidR="006E061E" w:rsidRDefault="006E061E" w:rsidP="006E061E">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C6C027A" w14:textId="77777777" w:rsidR="006E061E" w:rsidRDefault="006E061E" w:rsidP="006E061E">
      <w:pPr>
        <w:widowControl w:val="0"/>
        <w:jc w:val="both"/>
        <w:rPr>
          <w:rFonts w:ascii="Verdana" w:hAnsi="Verdana"/>
          <w:color w:val="000000"/>
          <w:u w:val="single"/>
        </w:rPr>
      </w:pPr>
    </w:p>
    <w:p w14:paraId="5C6C027B" w14:textId="77777777" w:rsidR="006E061E" w:rsidRDefault="006E061E" w:rsidP="006E061E">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5C6C027C" w14:textId="77777777" w:rsidR="006E061E" w:rsidRDefault="006E061E" w:rsidP="006E061E">
      <w:pPr>
        <w:rPr>
          <w:rFonts w:ascii="Verdana" w:hAnsi="Verdana"/>
          <w:u w:val="single"/>
        </w:rPr>
      </w:pPr>
    </w:p>
    <w:p w14:paraId="5C6C027D" w14:textId="77777777" w:rsidR="006E061E" w:rsidRDefault="006E061E" w:rsidP="006E061E">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5C6C027E" w14:textId="77777777" w:rsidR="006E061E" w:rsidRDefault="006E061E" w:rsidP="006E061E">
      <w:pPr>
        <w:rPr>
          <w:rFonts w:ascii="Verdana" w:hAnsi="Verdana"/>
          <w:u w:val="single"/>
        </w:rPr>
      </w:pPr>
    </w:p>
    <w:p w14:paraId="5C6C027F" w14:textId="77777777" w:rsidR="006E061E" w:rsidRDefault="006E061E" w:rsidP="006E061E">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5C6C0280" w14:textId="77777777" w:rsidR="006E061E" w:rsidRDefault="006E061E" w:rsidP="006E061E">
      <w:pPr>
        <w:widowControl w:val="0"/>
        <w:suppressAutoHyphens/>
        <w:jc w:val="both"/>
        <w:rPr>
          <w:rFonts w:ascii="Verdana" w:hAnsi="Verdana"/>
        </w:rPr>
      </w:pPr>
    </w:p>
    <w:p w14:paraId="5C6C0281" w14:textId="77777777" w:rsidR="006E061E" w:rsidRDefault="006E061E" w:rsidP="006E061E">
      <w:pPr>
        <w:suppressAutoHyphens/>
        <w:jc w:val="both"/>
        <w:rPr>
          <w:rFonts w:ascii="Verdana" w:hAnsi="Verdana"/>
          <w:b/>
          <w:color w:val="000000"/>
        </w:rPr>
      </w:pPr>
      <w:r>
        <w:rPr>
          <w:rFonts w:ascii="Verdana" w:hAnsi="Verdana"/>
          <w:b/>
          <w:color w:val="000000"/>
        </w:rPr>
        <w:t>V - Contratos das Garantias Reais do Endividamento da OSP</w:t>
      </w:r>
    </w:p>
    <w:p w14:paraId="5C6C0282" w14:textId="77777777" w:rsidR="006E061E" w:rsidRDefault="006E061E" w:rsidP="006E061E">
      <w:pPr>
        <w:suppressAutoHyphens/>
        <w:jc w:val="both"/>
        <w:rPr>
          <w:rFonts w:ascii="Verdana" w:hAnsi="Verdana"/>
          <w:color w:val="000000"/>
        </w:rPr>
      </w:pPr>
    </w:p>
    <w:p w14:paraId="5C6C0283" w14:textId="77777777" w:rsidR="006E061E" w:rsidRDefault="006E061E" w:rsidP="006E061E">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6C0284" w14:textId="77777777" w:rsidR="006E061E" w:rsidRDefault="006E061E" w:rsidP="006E061E">
      <w:pPr>
        <w:suppressAutoHyphens/>
        <w:jc w:val="both"/>
        <w:rPr>
          <w:rFonts w:ascii="Verdana" w:hAnsi="Verdana"/>
          <w:color w:val="000000"/>
        </w:rPr>
      </w:pPr>
    </w:p>
    <w:p w14:paraId="5C6C0285"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5C6C0286" w14:textId="77777777" w:rsidR="006E061E" w:rsidRDefault="006E061E" w:rsidP="006E061E">
      <w:pPr>
        <w:suppressAutoHyphens/>
        <w:jc w:val="both"/>
        <w:rPr>
          <w:rFonts w:ascii="Verdana" w:hAnsi="Verdana"/>
          <w:color w:val="000000"/>
        </w:rPr>
      </w:pPr>
    </w:p>
    <w:p w14:paraId="5C6C0287"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5C6C0288" w14:textId="77777777" w:rsidR="006E061E" w:rsidRDefault="006E061E" w:rsidP="006E061E">
      <w:pPr>
        <w:suppressAutoHyphens/>
        <w:jc w:val="both"/>
        <w:rPr>
          <w:rFonts w:ascii="Verdana" w:hAnsi="Verdana"/>
          <w:color w:val="000000"/>
          <w:u w:val="single"/>
        </w:rPr>
      </w:pPr>
    </w:p>
    <w:p w14:paraId="5C6C0289"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5C6C028A" w14:textId="77777777" w:rsidR="006E061E" w:rsidRDefault="006E061E" w:rsidP="006E061E">
      <w:pPr>
        <w:suppressAutoHyphens/>
        <w:jc w:val="both"/>
        <w:rPr>
          <w:rFonts w:ascii="Verdana" w:hAnsi="Verdana"/>
          <w:color w:val="000000"/>
          <w:u w:val="single"/>
        </w:rPr>
      </w:pPr>
    </w:p>
    <w:p w14:paraId="5C6C028B"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C6C028C" w14:textId="77777777" w:rsidR="006E061E" w:rsidRDefault="006E061E" w:rsidP="006E061E">
      <w:pPr>
        <w:suppressAutoHyphens/>
        <w:jc w:val="both"/>
        <w:rPr>
          <w:rFonts w:ascii="Verdana" w:hAnsi="Verdana"/>
          <w:color w:val="000000"/>
          <w:u w:val="single"/>
        </w:rPr>
      </w:pPr>
    </w:p>
    <w:p w14:paraId="5C6C028D"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C6C028E" w14:textId="77777777" w:rsidR="006E061E" w:rsidRDefault="006E061E" w:rsidP="006E061E">
      <w:pPr>
        <w:suppressAutoHyphens/>
        <w:jc w:val="both"/>
        <w:rPr>
          <w:rFonts w:ascii="Verdana" w:hAnsi="Verdana"/>
          <w:color w:val="000000"/>
          <w:u w:val="single"/>
        </w:rPr>
      </w:pPr>
    </w:p>
    <w:p w14:paraId="5C6C028F"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6C0290" w14:textId="77777777" w:rsidR="006E061E" w:rsidRDefault="006E061E" w:rsidP="006E061E">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5C6C0293"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5C6C0294" w14:textId="77777777" w:rsidR="007D1704" w:rsidRPr="007D1704" w:rsidRDefault="007D1704" w:rsidP="007D1704">
      <w:pPr>
        <w:overflowPunct/>
        <w:autoSpaceDE/>
        <w:autoSpaceDN/>
        <w:adjustRightInd/>
        <w:jc w:val="center"/>
        <w:textAlignment w:val="auto"/>
        <w:rPr>
          <w:rFonts w:ascii="Verdana" w:hAnsi="Verdana"/>
          <w:b/>
        </w:rPr>
      </w:pPr>
    </w:p>
    <w:p w14:paraId="5C6C0295" w14:textId="77777777" w:rsidR="007318D4" w:rsidRPr="007D1704" w:rsidRDefault="007318D4" w:rsidP="007318D4">
      <w:pPr>
        <w:jc w:val="center"/>
        <w:rPr>
          <w:rFonts w:ascii="Verdana" w:hAnsi="Verdana"/>
          <w:b/>
          <w:smallCaps/>
        </w:rPr>
      </w:pPr>
      <w:r w:rsidRPr="007D1704">
        <w:rPr>
          <w:rFonts w:ascii="Verdana" w:hAnsi="Verdana"/>
          <w:b/>
          <w:smallCaps/>
        </w:rPr>
        <w:t>Obrigações Garantidas da 6ª Tranche</w:t>
      </w:r>
    </w:p>
    <w:p w14:paraId="5C6C0296" w14:textId="77777777" w:rsidR="007318D4" w:rsidRPr="007D1704" w:rsidRDefault="007318D4" w:rsidP="007318D4">
      <w:pPr>
        <w:widowControl w:val="0"/>
        <w:suppressAutoHyphens/>
        <w:jc w:val="both"/>
        <w:rPr>
          <w:rFonts w:ascii="Verdana" w:hAnsi="Verdana"/>
        </w:rPr>
      </w:pPr>
    </w:p>
    <w:p w14:paraId="5C6C0297" w14:textId="77777777" w:rsidR="007318D4" w:rsidRPr="007D1704" w:rsidRDefault="007318D4" w:rsidP="007318D4">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5C6C0298" w14:textId="77777777" w:rsidR="007318D4" w:rsidRPr="007D1704" w:rsidRDefault="007318D4" w:rsidP="007318D4">
      <w:pPr>
        <w:overflowPunct/>
        <w:autoSpaceDE/>
        <w:adjustRightInd/>
        <w:rPr>
          <w:rFonts w:ascii="Verdana" w:hAnsi="Verdana"/>
          <w:b/>
          <w:color w:val="000000"/>
        </w:rPr>
      </w:pPr>
    </w:p>
    <w:p w14:paraId="5C6C0299"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C6C029A" w14:textId="77777777" w:rsidR="007318D4" w:rsidRPr="007D1704" w:rsidRDefault="007318D4" w:rsidP="007318D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C6C029B" w14:textId="77777777" w:rsidR="007318D4" w:rsidRPr="007D1704" w:rsidRDefault="007318D4" w:rsidP="007318D4">
      <w:pPr>
        <w:widowControl w:val="0"/>
        <w:suppressAutoHyphens/>
        <w:overflowPunct/>
        <w:contextualSpacing/>
        <w:jc w:val="both"/>
        <w:textAlignment w:val="auto"/>
        <w:rPr>
          <w:rFonts w:ascii="Verdana" w:hAnsi="Verdana"/>
          <w:color w:val="000000"/>
          <w:u w:val="single"/>
        </w:rPr>
      </w:pPr>
    </w:p>
    <w:p w14:paraId="5C6C029C" w14:textId="77777777" w:rsidR="007318D4" w:rsidRPr="007D1704" w:rsidRDefault="007318D4" w:rsidP="007318D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5C6C029D"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5C6C029E" w14:textId="77777777" w:rsidR="007318D4" w:rsidRPr="007D1704" w:rsidRDefault="007318D4" w:rsidP="007318D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5C6C029F"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5C6C02A0"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5C6C02A1" w14:textId="77777777" w:rsidR="007318D4" w:rsidRPr="007D1704" w:rsidRDefault="007318D4" w:rsidP="007318D4">
      <w:pPr>
        <w:overflowPunct/>
        <w:autoSpaceDE/>
        <w:autoSpaceDN/>
        <w:adjustRightInd/>
        <w:textAlignment w:val="auto"/>
        <w:rPr>
          <w:rFonts w:ascii="Verdana" w:hAnsi="Verdana"/>
          <w:b/>
          <w:smallCaps/>
        </w:rPr>
      </w:pPr>
    </w:p>
    <w:p w14:paraId="5C6C02A2" w14:textId="77777777" w:rsidR="007318D4" w:rsidRPr="007D1704" w:rsidRDefault="007318D4" w:rsidP="007318D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5C6C02A3" w14:textId="77777777" w:rsidR="007318D4" w:rsidRPr="007D1704" w:rsidRDefault="007318D4" w:rsidP="007318D4">
      <w:pPr>
        <w:overflowPunct/>
        <w:autoSpaceDE/>
        <w:autoSpaceDN/>
        <w:adjustRightInd/>
        <w:jc w:val="center"/>
        <w:textAlignment w:val="auto"/>
        <w:rPr>
          <w:rFonts w:ascii="Verdana" w:hAnsi="Verdana"/>
          <w:b/>
        </w:rPr>
      </w:pPr>
    </w:p>
    <w:p w14:paraId="5C6C02A4" w14:textId="77777777" w:rsidR="007318D4" w:rsidRPr="007D1704" w:rsidRDefault="007318D4" w:rsidP="007318D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5C6C02A5"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C6C02A6" w14:textId="77777777" w:rsidR="007318D4" w:rsidRPr="007D1704" w:rsidRDefault="007318D4" w:rsidP="007318D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5C6C02A7"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C6C02A8"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C6C02A9" w14:textId="77777777" w:rsidR="007318D4" w:rsidRPr="007D1704" w:rsidRDefault="007318D4" w:rsidP="007318D4">
      <w:pPr>
        <w:suppressAutoHyphens/>
        <w:jc w:val="both"/>
        <w:textAlignment w:val="auto"/>
        <w:rPr>
          <w:rFonts w:ascii="Verdana" w:hAnsi="Verdana"/>
          <w:color w:val="000000"/>
        </w:rPr>
      </w:pPr>
    </w:p>
    <w:p w14:paraId="5C6C02AA"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5C6C02AB" w14:textId="77777777" w:rsidR="007318D4" w:rsidRPr="007D1704" w:rsidRDefault="007318D4" w:rsidP="007318D4">
      <w:pPr>
        <w:suppressAutoHyphens/>
        <w:jc w:val="both"/>
        <w:textAlignment w:val="auto"/>
        <w:rPr>
          <w:rFonts w:ascii="Verdana" w:hAnsi="Verdana"/>
          <w:color w:val="000000"/>
        </w:rPr>
      </w:pPr>
    </w:p>
    <w:p w14:paraId="5C6C02AC"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5C6C02AD" w14:textId="77777777" w:rsidR="007318D4" w:rsidRPr="007D1704" w:rsidRDefault="007318D4" w:rsidP="007318D4">
      <w:pPr>
        <w:suppressAutoHyphens/>
        <w:jc w:val="both"/>
        <w:textAlignment w:val="auto"/>
        <w:rPr>
          <w:rFonts w:ascii="Verdana" w:hAnsi="Verdana"/>
          <w:color w:val="000000"/>
        </w:rPr>
      </w:pPr>
    </w:p>
    <w:p w14:paraId="5C6C02AE"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5C6C02AF" w14:textId="77777777" w:rsidR="007318D4" w:rsidRPr="007D1704" w:rsidRDefault="007318D4" w:rsidP="007318D4">
      <w:pPr>
        <w:suppressAutoHyphens/>
        <w:jc w:val="both"/>
        <w:textAlignment w:val="auto"/>
        <w:rPr>
          <w:rFonts w:ascii="Verdana" w:hAnsi="Verdana"/>
          <w:color w:val="000000"/>
        </w:rPr>
      </w:pPr>
    </w:p>
    <w:p w14:paraId="5C6C02B0"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5C6C02B1" w14:textId="77777777" w:rsidR="007318D4" w:rsidRPr="007D1704" w:rsidRDefault="007318D4" w:rsidP="007318D4">
      <w:pPr>
        <w:suppressAutoHyphens/>
        <w:jc w:val="both"/>
        <w:textAlignment w:val="auto"/>
        <w:rPr>
          <w:rFonts w:ascii="Verdana" w:hAnsi="Verdana"/>
          <w:color w:val="000000"/>
        </w:rPr>
      </w:pPr>
    </w:p>
    <w:p w14:paraId="5C6C02B2"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5C6C02B3" w14:textId="77777777" w:rsidR="007318D4" w:rsidRPr="007D1704" w:rsidRDefault="007318D4" w:rsidP="007318D4">
      <w:pPr>
        <w:suppressAutoHyphens/>
        <w:jc w:val="both"/>
        <w:textAlignment w:val="auto"/>
        <w:rPr>
          <w:rFonts w:ascii="Verdana" w:hAnsi="Verdana"/>
          <w:color w:val="000000"/>
        </w:rPr>
      </w:pPr>
    </w:p>
    <w:p w14:paraId="5C6C02B4"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C6C02B5" w14:textId="77777777" w:rsidR="007318D4" w:rsidRPr="007D1704" w:rsidRDefault="007318D4" w:rsidP="007318D4">
      <w:pPr>
        <w:suppressAutoHyphens/>
        <w:jc w:val="both"/>
        <w:textAlignment w:val="auto"/>
        <w:rPr>
          <w:rFonts w:ascii="Verdana" w:hAnsi="Verdana"/>
          <w:color w:val="000000"/>
        </w:rPr>
      </w:pPr>
    </w:p>
    <w:p w14:paraId="5C6C02B6"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C6C02B7" w14:textId="77777777" w:rsidR="007318D4" w:rsidRPr="007D1704" w:rsidRDefault="007318D4" w:rsidP="007318D4">
      <w:pPr>
        <w:suppressAutoHyphens/>
        <w:jc w:val="both"/>
        <w:textAlignment w:val="auto"/>
        <w:rPr>
          <w:rFonts w:ascii="Verdana" w:hAnsi="Verdana"/>
          <w:color w:val="000000"/>
        </w:rPr>
      </w:pPr>
    </w:p>
    <w:p w14:paraId="5C6C02B8"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C6C02B9" w14:textId="77777777" w:rsidR="007318D4" w:rsidRPr="007D1704" w:rsidRDefault="007318D4" w:rsidP="007318D4">
      <w:pPr>
        <w:widowControl w:val="0"/>
        <w:overflowPunct/>
        <w:jc w:val="both"/>
        <w:textAlignment w:val="auto"/>
        <w:rPr>
          <w:rFonts w:ascii="Verdana" w:hAnsi="Verdana"/>
          <w:color w:val="000000"/>
          <w:lang w:val="x-none" w:eastAsia="x-none"/>
        </w:rPr>
      </w:pPr>
    </w:p>
    <w:p w14:paraId="5C6C02BA"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C6C02BB" w14:textId="77777777" w:rsidR="007318D4" w:rsidRPr="007D1704" w:rsidRDefault="007318D4" w:rsidP="007318D4">
      <w:pPr>
        <w:widowControl w:val="0"/>
        <w:overflowPunct/>
        <w:jc w:val="both"/>
        <w:textAlignment w:val="auto"/>
        <w:rPr>
          <w:rFonts w:ascii="Verdana" w:hAnsi="Verdana"/>
          <w:lang w:val="x-none" w:eastAsia="x-none"/>
        </w:rPr>
      </w:pPr>
    </w:p>
    <w:p w14:paraId="5C6C02BC" w14:textId="77777777" w:rsidR="007318D4" w:rsidRPr="007D1704" w:rsidRDefault="007318D4" w:rsidP="007318D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5C6C02BD" w14:textId="77777777" w:rsidR="007318D4" w:rsidRPr="007D1704" w:rsidRDefault="007318D4" w:rsidP="007318D4">
      <w:pPr>
        <w:rPr>
          <w:rFonts w:ascii="Verdana" w:hAnsi="Verdana"/>
        </w:rPr>
      </w:pPr>
    </w:p>
    <w:p w14:paraId="5C6C02BE"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5C6C02BF"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C2" w14:textId="77777777" w:rsidTr="00A4515C">
        <w:trPr>
          <w:jc w:val="center"/>
        </w:trPr>
        <w:tc>
          <w:tcPr>
            <w:tcW w:w="0" w:type="auto"/>
            <w:shd w:val="clear" w:color="auto" w:fill="D9D9D9" w:themeFill="background1" w:themeFillShade="D9"/>
          </w:tcPr>
          <w:p w14:paraId="5C6C02C0"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C1"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C5" w14:textId="77777777" w:rsidTr="00A4515C">
        <w:trPr>
          <w:jc w:val="center"/>
        </w:trPr>
        <w:tc>
          <w:tcPr>
            <w:tcW w:w="0" w:type="auto"/>
            <w:vAlign w:val="center"/>
          </w:tcPr>
          <w:p w14:paraId="5C6C02C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C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2C8" w14:textId="77777777" w:rsidTr="00A4515C">
        <w:trPr>
          <w:jc w:val="center"/>
        </w:trPr>
        <w:tc>
          <w:tcPr>
            <w:tcW w:w="0" w:type="auto"/>
            <w:vAlign w:val="center"/>
          </w:tcPr>
          <w:p w14:paraId="5C6C02C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2C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2CB" w14:textId="77777777" w:rsidTr="00A4515C">
        <w:trPr>
          <w:jc w:val="center"/>
        </w:trPr>
        <w:tc>
          <w:tcPr>
            <w:tcW w:w="0" w:type="auto"/>
            <w:vAlign w:val="center"/>
          </w:tcPr>
          <w:p w14:paraId="5C6C02C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2C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2CE" w14:textId="77777777" w:rsidTr="00A4515C">
        <w:trPr>
          <w:jc w:val="center"/>
        </w:trPr>
        <w:tc>
          <w:tcPr>
            <w:tcW w:w="0" w:type="auto"/>
            <w:vAlign w:val="center"/>
          </w:tcPr>
          <w:p w14:paraId="5C6C02C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2C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2D1" w14:textId="77777777" w:rsidTr="00A4515C">
        <w:trPr>
          <w:jc w:val="center"/>
        </w:trPr>
        <w:tc>
          <w:tcPr>
            <w:tcW w:w="0" w:type="auto"/>
            <w:vAlign w:val="center"/>
          </w:tcPr>
          <w:p w14:paraId="5C6C02CF"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2D0"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2D4" w14:textId="77777777" w:rsidTr="00A4515C">
        <w:trPr>
          <w:jc w:val="center"/>
        </w:trPr>
        <w:tc>
          <w:tcPr>
            <w:tcW w:w="0" w:type="auto"/>
            <w:vAlign w:val="center"/>
          </w:tcPr>
          <w:p w14:paraId="5C6C02D2"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2D3"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2D5"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p w14:paraId="5C6C02D6"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C6C02D7"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DA" w14:textId="77777777" w:rsidTr="00A4515C">
        <w:trPr>
          <w:jc w:val="center"/>
        </w:trPr>
        <w:tc>
          <w:tcPr>
            <w:tcW w:w="0" w:type="auto"/>
            <w:shd w:val="clear" w:color="auto" w:fill="D9D9D9" w:themeFill="background1" w:themeFillShade="D9"/>
          </w:tcPr>
          <w:p w14:paraId="5C6C02D8"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D9"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DD" w14:textId="77777777" w:rsidTr="00A4515C">
        <w:trPr>
          <w:jc w:val="center"/>
        </w:trPr>
        <w:tc>
          <w:tcPr>
            <w:tcW w:w="0" w:type="auto"/>
            <w:vAlign w:val="center"/>
          </w:tcPr>
          <w:p w14:paraId="5C6C02D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D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2E0" w14:textId="77777777" w:rsidTr="00A4515C">
        <w:trPr>
          <w:jc w:val="center"/>
        </w:trPr>
        <w:tc>
          <w:tcPr>
            <w:tcW w:w="0" w:type="auto"/>
            <w:vAlign w:val="center"/>
          </w:tcPr>
          <w:p w14:paraId="5C6C02D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2D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2E3" w14:textId="77777777" w:rsidTr="00A4515C">
        <w:trPr>
          <w:jc w:val="center"/>
        </w:trPr>
        <w:tc>
          <w:tcPr>
            <w:tcW w:w="0" w:type="auto"/>
            <w:vAlign w:val="center"/>
          </w:tcPr>
          <w:p w14:paraId="5C6C02E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2E2"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2E6" w14:textId="77777777" w:rsidTr="00A4515C">
        <w:trPr>
          <w:jc w:val="center"/>
        </w:trPr>
        <w:tc>
          <w:tcPr>
            <w:tcW w:w="0" w:type="auto"/>
            <w:vAlign w:val="center"/>
          </w:tcPr>
          <w:p w14:paraId="5C6C02E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2E5"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2E9" w14:textId="77777777" w:rsidTr="00A4515C">
        <w:trPr>
          <w:jc w:val="center"/>
        </w:trPr>
        <w:tc>
          <w:tcPr>
            <w:tcW w:w="0" w:type="auto"/>
            <w:vAlign w:val="center"/>
          </w:tcPr>
          <w:p w14:paraId="5C6C02E7"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2E8"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2EC" w14:textId="77777777" w:rsidTr="00A4515C">
        <w:trPr>
          <w:jc w:val="center"/>
        </w:trPr>
        <w:tc>
          <w:tcPr>
            <w:tcW w:w="0" w:type="auto"/>
            <w:vAlign w:val="center"/>
          </w:tcPr>
          <w:p w14:paraId="5C6C02EA"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2EB"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2ED" w14:textId="77777777" w:rsidR="007318D4" w:rsidRPr="007D1704" w:rsidRDefault="007318D4" w:rsidP="007318D4">
      <w:pPr>
        <w:rPr>
          <w:rFonts w:ascii="Verdana" w:hAnsi="Verdana"/>
        </w:rPr>
      </w:pPr>
    </w:p>
    <w:p w14:paraId="5C6C02EE" w14:textId="77777777" w:rsidR="007318D4" w:rsidRPr="007D1704" w:rsidRDefault="007318D4" w:rsidP="007318D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C6C02EF" w14:textId="77777777" w:rsidR="007318D4" w:rsidRPr="007D1704" w:rsidRDefault="007318D4" w:rsidP="007318D4">
      <w:pPr>
        <w:widowControl w:val="0"/>
        <w:autoSpaceDE/>
        <w:autoSpaceDN/>
        <w:adjustRightInd/>
        <w:spacing w:line="276" w:lineRule="auto"/>
        <w:ind w:left="2127"/>
        <w:jc w:val="both"/>
        <w:rPr>
          <w:rFonts w:ascii="Verdana" w:hAnsi="Verdana"/>
          <w:i/>
          <w:u w:val="single"/>
        </w:rPr>
      </w:pPr>
    </w:p>
    <w:p w14:paraId="5C6C02F0"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C6C02F1" w14:textId="77777777" w:rsidR="007318D4" w:rsidRPr="007D1704" w:rsidRDefault="007318D4" w:rsidP="007318D4">
      <w:pPr>
        <w:widowControl w:val="0"/>
        <w:autoSpaceDE/>
        <w:autoSpaceDN/>
        <w:adjustRightInd/>
        <w:spacing w:line="276" w:lineRule="auto"/>
        <w:ind w:left="2847"/>
        <w:jc w:val="both"/>
        <w:rPr>
          <w:rFonts w:ascii="Verdana" w:hAnsi="Verdana"/>
          <w:u w:val="single"/>
        </w:rPr>
      </w:pPr>
    </w:p>
    <w:p w14:paraId="5C6C02F2" w14:textId="3A31A888"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6E061E">
        <w:rPr>
          <w:rFonts w:ascii="Verdana" w:hAnsi="Verdana"/>
        </w:rPr>
        <w:t>. Adicionalmente, fica acordado que</w:t>
      </w:r>
      <w:r w:rsidR="00183AC9">
        <w:rPr>
          <w:rFonts w:ascii="Verdana" w:hAnsi="Verdana"/>
        </w:rPr>
        <w:t xml:space="preserve"> </w:t>
      </w:r>
      <w:r w:rsidR="00183AC9"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(ii) o pagamento relativo ao mês de setembro de 2019 somente será devido e pago em 20 de setembro de 2020, (iii) o pagamento relativo ao mês de outubro de 2019 somente será devido e pago em 20 de outubro de 2020, (iv)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(vii) o pagamento relativo ao mês de fevereiro de 2020 somente será devido e pago em 20 de fevereiro de 2021. O Período de Capitalização dos Juros relativos aos pagamentos previstos nos itens (ii) a (vii) acima será aquele compreendido entre o pagamento dos últimos Juros e a data do efetivo pagamento dos Juros considerados</w:t>
      </w:r>
      <w:r w:rsidRPr="007D1704">
        <w:rPr>
          <w:rFonts w:ascii="Verdana" w:hAnsi="Verdana"/>
        </w:rPr>
        <w:t>;</w:t>
      </w:r>
    </w:p>
    <w:p w14:paraId="5C6C02F3" w14:textId="77777777" w:rsidR="007318D4" w:rsidRPr="007D1704" w:rsidRDefault="007318D4" w:rsidP="007318D4">
      <w:pPr>
        <w:ind w:left="708"/>
        <w:rPr>
          <w:rFonts w:ascii="Verdana" w:hAnsi="Verdana"/>
          <w:i/>
          <w:u w:val="single"/>
        </w:rPr>
      </w:pPr>
    </w:p>
    <w:p w14:paraId="5C6C02F4"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(inclusive), serão realizados pagamentos mensais de R$ 3.212.068,63 (três milhões, duzentos e doze mil e </w:t>
      </w:r>
      <w:r w:rsidRPr="007D1704">
        <w:rPr>
          <w:rFonts w:ascii="Verdana" w:hAnsi="Verdana"/>
        </w:rPr>
        <w:lastRenderedPageBreak/>
        <w:t>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C6C02F5" w14:textId="77777777" w:rsidR="007318D4" w:rsidRPr="007D1704" w:rsidRDefault="007318D4" w:rsidP="007318D4">
      <w:pPr>
        <w:ind w:left="708"/>
        <w:rPr>
          <w:rFonts w:ascii="Verdana" w:hAnsi="Verdana"/>
          <w:i/>
          <w:u w:val="single"/>
        </w:rPr>
      </w:pPr>
    </w:p>
    <w:p w14:paraId="5C6C02F6"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C6C02F7" w14:textId="77777777" w:rsidR="007318D4" w:rsidRPr="007D1704" w:rsidRDefault="007318D4" w:rsidP="007318D4">
      <w:pPr>
        <w:rPr>
          <w:rFonts w:ascii="Verdana" w:hAnsi="Verdana"/>
        </w:rPr>
      </w:pPr>
    </w:p>
    <w:p w14:paraId="5C6C02F8"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5C6C02F9"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FC" w14:textId="77777777" w:rsidTr="00A4515C">
        <w:trPr>
          <w:jc w:val="center"/>
        </w:trPr>
        <w:tc>
          <w:tcPr>
            <w:tcW w:w="0" w:type="auto"/>
            <w:shd w:val="clear" w:color="auto" w:fill="D9D9D9" w:themeFill="background1" w:themeFillShade="D9"/>
          </w:tcPr>
          <w:p w14:paraId="5C6C02FA"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FB"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FF" w14:textId="77777777" w:rsidTr="00A4515C">
        <w:trPr>
          <w:jc w:val="center"/>
        </w:trPr>
        <w:tc>
          <w:tcPr>
            <w:tcW w:w="0" w:type="auto"/>
            <w:vAlign w:val="center"/>
          </w:tcPr>
          <w:p w14:paraId="5C6C02F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F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302" w14:textId="77777777" w:rsidTr="00A4515C">
        <w:trPr>
          <w:jc w:val="center"/>
        </w:trPr>
        <w:tc>
          <w:tcPr>
            <w:tcW w:w="0" w:type="auto"/>
            <w:vAlign w:val="center"/>
          </w:tcPr>
          <w:p w14:paraId="5C6C030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0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305" w14:textId="77777777" w:rsidTr="00A4515C">
        <w:trPr>
          <w:jc w:val="center"/>
        </w:trPr>
        <w:tc>
          <w:tcPr>
            <w:tcW w:w="0" w:type="auto"/>
            <w:vAlign w:val="center"/>
          </w:tcPr>
          <w:p w14:paraId="5C6C030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0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308" w14:textId="77777777" w:rsidTr="00A4515C">
        <w:trPr>
          <w:jc w:val="center"/>
        </w:trPr>
        <w:tc>
          <w:tcPr>
            <w:tcW w:w="0" w:type="auto"/>
            <w:vAlign w:val="center"/>
          </w:tcPr>
          <w:p w14:paraId="5C6C030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0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30B" w14:textId="77777777" w:rsidTr="00A4515C">
        <w:trPr>
          <w:jc w:val="center"/>
        </w:trPr>
        <w:tc>
          <w:tcPr>
            <w:tcW w:w="0" w:type="auto"/>
            <w:vAlign w:val="center"/>
          </w:tcPr>
          <w:p w14:paraId="5C6C0309"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0A"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30E" w14:textId="77777777" w:rsidTr="00A4515C">
        <w:trPr>
          <w:jc w:val="center"/>
        </w:trPr>
        <w:tc>
          <w:tcPr>
            <w:tcW w:w="0" w:type="auto"/>
            <w:vAlign w:val="center"/>
          </w:tcPr>
          <w:p w14:paraId="5C6C030C"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0D"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30F" w14:textId="77777777" w:rsidR="007318D4" w:rsidRPr="007D1704" w:rsidRDefault="007318D4" w:rsidP="007318D4">
      <w:pPr>
        <w:rPr>
          <w:rFonts w:ascii="Verdana" w:hAnsi="Verdana"/>
        </w:rPr>
      </w:pPr>
    </w:p>
    <w:p w14:paraId="5C6C0310"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C6C0311"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14" w14:textId="77777777" w:rsidTr="00A4515C">
        <w:trPr>
          <w:jc w:val="center"/>
        </w:trPr>
        <w:tc>
          <w:tcPr>
            <w:tcW w:w="0" w:type="auto"/>
            <w:shd w:val="clear" w:color="auto" w:fill="D9D9D9" w:themeFill="background1" w:themeFillShade="D9"/>
          </w:tcPr>
          <w:p w14:paraId="5C6C0312"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13"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17" w14:textId="77777777" w:rsidTr="00A4515C">
        <w:trPr>
          <w:jc w:val="center"/>
        </w:trPr>
        <w:tc>
          <w:tcPr>
            <w:tcW w:w="0" w:type="auto"/>
            <w:vAlign w:val="center"/>
          </w:tcPr>
          <w:p w14:paraId="5C6C0315"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16" w14:textId="16124385"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007318D4" w:rsidRPr="007D1704">
              <w:rPr>
                <w:rFonts w:ascii="Verdana" w:hAnsi="Verdana"/>
              </w:rPr>
              <w:t xml:space="preserve"> de 2020</w:t>
            </w:r>
          </w:p>
        </w:tc>
      </w:tr>
      <w:tr w:rsidR="007318D4" w:rsidRPr="007D1704" w14:paraId="5C6C031A" w14:textId="77777777" w:rsidTr="00A4515C">
        <w:trPr>
          <w:jc w:val="center"/>
        </w:trPr>
        <w:tc>
          <w:tcPr>
            <w:tcW w:w="0" w:type="auto"/>
            <w:vAlign w:val="center"/>
          </w:tcPr>
          <w:p w14:paraId="5C6C0318"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19" w14:textId="77777777" w:rsidR="007318D4" w:rsidRPr="007D1704" w:rsidRDefault="007318D4" w:rsidP="00A4515C">
            <w:pPr>
              <w:jc w:val="center"/>
              <w:rPr>
                <w:rFonts w:ascii="Verdana" w:hAnsi="Verdana"/>
              </w:rPr>
            </w:pPr>
            <w:r w:rsidRPr="007D1704">
              <w:rPr>
                <w:rFonts w:ascii="Verdana" w:hAnsi="Verdana"/>
              </w:rPr>
              <w:t>20 de janeiro de 2021</w:t>
            </w:r>
          </w:p>
        </w:tc>
      </w:tr>
      <w:tr w:rsidR="007318D4" w:rsidRPr="007D1704" w14:paraId="5C6C031D" w14:textId="77777777" w:rsidTr="00A4515C">
        <w:trPr>
          <w:jc w:val="center"/>
        </w:trPr>
        <w:tc>
          <w:tcPr>
            <w:tcW w:w="0" w:type="auto"/>
            <w:vAlign w:val="center"/>
          </w:tcPr>
          <w:p w14:paraId="5C6C031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1C" w14:textId="77777777" w:rsidR="007318D4" w:rsidRPr="007D1704" w:rsidRDefault="007318D4" w:rsidP="00A4515C">
            <w:pPr>
              <w:jc w:val="center"/>
              <w:rPr>
                <w:rFonts w:ascii="Verdana" w:hAnsi="Verdana"/>
              </w:rPr>
            </w:pPr>
            <w:r w:rsidRPr="007D1704">
              <w:rPr>
                <w:rFonts w:ascii="Verdana" w:hAnsi="Verdana"/>
              </w:rPr>
              <w:t>20 de janeiro de 2022</w:t>
            </w:r>
          </w:p>
        </w:tc>
      </w:tr>
      <w:tr w:rsidR="007318D4" w:rsidRPr="007D1704" w14:paraId="5C6C0320" w14:textId="77777777" w:rsidTr="00A4515C">
        <w:trPr>
          <w:jc w:val="center"/>
        </w:trPr>
        <w:tc>
          <w:tcPr>
            <w:tcW w:w="0" w:type="auto"/>
            <w:vAlign w:val="center"/>
          </w:tcPr>
          <w:p w14:paraId="5C6C031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1F" w14:textId="77777777" w:rsidR="007318D4" w:rsidRPr="007D1704" w:rsidRDefault="007318D4" w:rsidP="00A4515C">
            <w:pPr>
              <w:jc w:val="center"/>
              <w:rPr>
                <w:rFonts w:ascii="Verdana" w:hAnsi="Verdana"/>
              </w:rPr>
            </w:pPr>
            <w:r w:rsidRPr="007D1704">
              <w:rPr>
                <w:rFonts w:ascii="Verdana" w:hAnsi="Verdana"/>
              </w:rPr>
              <w:t>20 de janeiro de 2023</w:t>
            </w:r>
          </w:p>
        </w:tc>
      </w:tr>
    </w:tbl>
    <w:p w14:paraId="5C6C0321" w14:textId="77777777" w:rsidR="007318D4" w:rsidRPr="007D1704" w:rsidRDefault="007318D4" w:rsidP="007318D4">
      <w:pPr>
        <w:rPr>
          <w:rFonts w:ascii="Verdana" w:hAnsi="Verdana"/>
        </w:rPr>
      </w:pPr>
    </w:p>
    <w:p w14:paraId="5C6C0322"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5C6C0323"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26" w14:textId="77777777" w:rsidTr="00A4515C">
        <w:trPr>
          <w:jc w:val="center"/>
        </w:trPr>
        <w:tc>
          <w:tcPr>
            <w:tcW w:w="0" w:type="auto"/>
            <w:shd w:val="clear" w:color="auto" w:fill="D9D9D9" w:themeFill="background1" w:themeFillShade="D9"/>
          </w:tcPr>
          <w:p w14:paraId="5C6C0324"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25"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29" w14:textId="77777777" w:rsidTr="00A4515C">
        <w:trPr>
          <w:jc w:val="center"/>
        </w:trPr>
        <w:tc>
          <w:tcPr>
            <w:tcW w:w="0" w:type="auto"/>
            <w:vAlign w:val="center"/>
          </w:tcPr>
          <w:p w14:paraId="5C6C032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28" w14:textId="1C37A438"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Pr="007D1704">
              <w:rPr>
                <w:rFonts w:ascii="Verdana" w:hAnsi="Verdana"/>
              </w:rPr>
              <w:t xml:space="preserve"> </w:t>
            </w:r>
            <w:r w:rsidR="007318D4" w:rsidRPr="007D1704">
              <w:rPr>
                <w:rFonts w:ascii="Verdana" w:hAnsi="Verdana"/>
              </w:rPr>
              <w:t>de 2020</w:t>
            </w:r>
          </w:p>
        </w:tc>
      </w:tr>
      <w:tr w:rsidR="007318D4" w:rsidRPr="007D1704" w14:paraId="5C6C032C" w14:textId="77777777" w:rsidTr="00A4515C">
        <w:trPr>
          <w:jc w:val="center"/>
        </w:trPr>
        <w:tc>
          <w:tcPr>
            <w:tcW w:w="0" w:type="auto"/>
            <w:vAlign w:val="center"/>
          </w:tcPr>
          <w:p w14:paraId="5C6C032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2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2021</w:t>
            </w:r>
          </w:p>
        </w:tc>
      </w:tr>
      <w:tr w:rsidR="007318D4" w:rsidRPr="007D1704" w14:paraId="5C6C032F" w14:textId="77777777" w:rsidTr="00A4515C">
        <w:trPr>
          <w:jc w:val="center"/>
        </w:trPr>
        <w:tc>
          <w:tcPr>
            <w:tcW w:w="0" w:type="auto"/>
            <w:vAlign w:val="center"/>
          </w:tcPr>
          <w:p w14:paraId="5C6C032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2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2022</w:t>
            </w:r>
          </w:p>
        </w:tc>
      </w:tr>
      <w:tr w:rsidR="007318D4" w:rsidRPr="007D1704" w14:paraId="5C6C0332" w14:textId="77777777" w:rsidTr="00A4515C">
        <w:trPr>
          <w:jc w:val="center"/>
        </w:trPr>
        <w:tc>
          <w:tcPr>
            <w:tcW w:w="0" w:type="auto"/>
            <w:vAlign w:val="center"/>
          </w:tcPr>
          <w:p w14:paraId="5C6C033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3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bl>
    <w:p w14:paraId="5C6C0333" w14:textId="77777777" w:rsidR="007318D4" w:rsidRPr="007D1704" w:rsidRDefault="007318D4" w:rsidP="007318D4">
      <w:pPr>
        <w:rPr>
          <w:rFonts w:ascii="Verdana" w:hAnsi="Verdana"/>
        </w:rPr>
      </w:pPr>
    </w:p>
    <w:p w14:paraId="5C6C0334"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C6C0335"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38" w14:textId="77777777" w:rsidTr="00A4515C">
        <w:trPr>
          <w:jc w:val="center"/>
        </w:trPr>
        <w:tc>
          <w:tcPr>
            <w:tcW w:w="0" w:type="auto"/>
            <w:shd w:val="clear" w:color="auto" w:fill="D9D9D9" w:themeFill="background1" w:themeFillShade="D9"/>
          </w:tcPr>
          <w:p w14:paraId="5C6C0336"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37"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3B" w14:textId="77777777" w:rsidTr="00A4515C">
        <w:trPr>
          <w:jc w:val="center"/>
        </w:trPr>
        <w:tc>
          <w:tcPr>
            <w:tcW w:w="0" w:type="auto"/>
            <w:vAlign w:val="center"/>
          </w:tcPr>
          <w:p w14:paraId="5C6C033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3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junho de 2018</w:t>
            </w:r>
          </w:p>
        </w:tc>
      </w:tr>
      <w:tr w:rsidR="007318D4" w:rsidRPr="007D1704" w14:paraId="5C6C033E" w14:textId="77777777" w:rsidTr="00A4515C">
        <w:trPr>
          <w:jc w:val="center"/>
        </w:trPr>
        <w:tc>
          <w:tcPr>
            <w:tcW w:w="0" w:type="auto"/>
            <w:vAlign w:val="center"/>
          </w:tcPr>
          <w:p w14:paraId="5C6C033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3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julho de 2018</w:t>
            </w:r>
          </w:p>
        </w:tc>
      </w:tr>
      <w:tr w:rsidR="007318D4" w:rsidRPr="007D1704" w14:paraId="5C6C0341" w14:textId="77777777" w:rsidTr="00A4515C">
        <w:trPr>
          <w:jc w:val="center"/>
        </w:trPr>
        <w:tc>
          <w:tcPr>
            <w:tcW w:w="0" w:type="auto"/>
            <w:vAlign w:val="center"/>
          </w:tcPr>
          <w:p w14:paraId="5C6C033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4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agosto de 2018</w:t>
            </w:r>
          </w:p>
        </w:tc>
      </w:tr>
      <w:tr w:rsidR="007318D4" w:rsidRPr="007D1704" w14:paraId="5C6C0344" w14:textId="77777777" w:rsidTr="00A4515C">
        <w:trPr>
          <w:jc w:val="center"/>
        </w:trPr>
        <w:tc>
          <w:tcPr>
            <w:tcW w:w="0" w:type="auto"/>
            <w:vAlign w:val="center"/>
          </w:tcPr>
          <w:p w14:paraId="5C6C0342"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4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setembro de 2018</w:t>
            </w:r>
          </w:p>
        </w:tc>
      </w:tr>
      <w:tr w:rsidR="007318D4" w:rsidRPr="007D1704" w14:paraId="5C6C0347" w14:textId="77777777" w:rsidTr="00A4515C">
        <w:trPr>
          <w:jc w:val="center"/>
        </w:trPr>
        <w:tc>
          <w:tcPr>
            <w:tcW w:w="0" w:type="auto"/>
            <w:vAlign w:val="center"/>
          </w:tcPr>
          <w:p w14:paraId="5C6C0345"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46"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outubro de 2018</w:t>
            </w:r>
          </w:p>
        </w:tc>
      </w:tr>
      <w:tr w:rsidR="007318D4" w:rsidRPr="007D1704" w14:paraId="5C6C034A" w14:textId="77777777" w:rsidTr="00A4515C">
        <w:trPr>
          <w:jc w:val="center"/>
        </w:trPr>
        <w:tc>
          <w:tcPr>
            <w:tcW w:w="0" w:type="auto"/>
            <w:vAlign w:val="center"/>
          </w:tcPr>
          <w:p w14:paraId="5C6C0348"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49"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novembro de 2018</w:t>
            </w:r>
          </w:p>
        </w:tc>
      </w:tr>
      <w:tr w:rsidR="007318D4" w:rsidRPr="007D1704" w14:paraId="5C6C034D" w14:textId="77777777" w:rsidTr="00A4515C">
        <w:trPr>
          <w:jc w:val="center"/>
        </w:trPr>
        <w:tc>
          <w:tcPr>
            <w:tcW w:w="0" w:type="auto"/>
            <w:vAlign w:val="center"/>
          </w:tcPr>
          <w:p w14:paraId="5C6C034B" w14:textId="77777777" w:rsidR="007318D4" w:rsidRPr="007D1704" w:rsidRDefault="007318D4" w:rsidP="00A4515C">
            <w:pPr>
              <w:widowControl w:val="0"/>
              <w:spacing w:line="276" w:lineRule="auto"/>
              <w:jc w:val="center"/>
              <w:rPr>
                <w:rFonts w:ascii="Verdana" w:hAnsi="Verdana"/>
              </w:rPr>
            </w:pPr>
            <w:r w:rsidRPr="007D1704">
              <w:rPr>
                <w:rFonts w:ascii="Verdana" w:hAnsi="Verdana"/>
              </w:rPr>
              <w:t>7ª</w:t>
            </w:r>
          </w:p>
        </w:tc>
        <w:tc>
          <w:tcPr>
            <w:tcW w:w="0" w:type="auto"/>
          </w:tcPr>
          <w:p w14:paraId="5C6C034C"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dezembro de 2018</w:t>
            </w:r>
          </w:p>
        </w:tc>
      </w:tr>
    </w:tbl>
    <w:p w14:paraId="5C6C034E" w14:textId="77777777" w:rsidR="007318D4" w:rsidRPr="007D1704" w:rsidRDefault="007318D4" w:rsidP="007318D4">
      <w:pPr>
        <w:widowControl w:val="0"/>
        <w:autoSpaceDE/>
        <w:autoSpaceDN/>
        <w:adjustRightInd/>
        <w:spacing w:line="276" w:lineRule="auto"/>
        <w:ind w:left="1276"/>
        <w:jc w:val="both"/>
        <w:rPr>
          <w:rFonts w:ascii="Verdana" w:hAnsi="Verdana"/>
          <w:iCs/>
          <w:u w:val="single"/>
        </w:rPr>
      </w:pPr>
    </w:p>
    <w:p w14:paraId="5C6C034F"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5C6C0350"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53" w14:textId="77777777" w:rsidTr="00A4515C">
        <w:trPr>
          <w:jc w:val="center"/>
        </w:trPr>
        <w:tc>
          <w:tcPr>
            <w:tcW w:w="0" w:type="auto"/>
            <w:shd w:val="clear" w:color="auto" w:fill="D9D9D9" w:themeFill="background1" w:themeFillShade="D9"/>
          </w:tcPr>
          <w:p w14:paraId="5C6C0351"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52"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56" w14:textId="77777777" w:rsidTr="00A4515C">
        <w:trPr>
          <w:jc w:val="center"/>
        </w:trPr>
        <w:tc>
          <w:tcPr>
            <w:tcW w:w="0" w:type="auto"/>
            <w:tcBorders>
              <w:bottom w:val="single" w:sz="4" w:space="0" w:color="auto"/>
            </w:tcBorders>
            <w:vAlign w:val="center"/>
          </w:tcPr>
          <w:p w14:paraId="5C6C035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5C6C0355" w14:textId="2F0B5A89"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007318D4" w:rsidRPr="007D1704">
              <w:rPr>
                <w:rFonts w:ascii="Verdana" w:hAnsi="Verdana"/>
              </w:rPr>
              <w:t xml:space="preserve"> de 2020</w:t>
            </w:r>
          </w:p>
        </w:tc>
      </w:tr>
      <w:tr w:rsidR="007318D4" w:rsidRPr="007D1704" w14:paraId="5C6C0359"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5C6C0358"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2021</w:t>
            </w:r>
          </w:p>
        </w:tc>
      </w:tr>
      <w:tr w:rsidR="007318D4" w:rsidRPr="007D1704" w14:paraId="5C6C035C"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5C6C035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2022</w:t>
            </w:r>
          </w:p>
        </w:tc>
      </w:tr>
      <w:tr w:rsidR="007318D4" w:rsidRPr="007D1704" w14:paraId="5C6C035F"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C6C035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bl>
    <w:p w14:paraId="5C6C0360" w14:textId="77777777" w:rsidR="007318D4" w:rsidRPr="007D1704" w:rsidRDefault="007318D4" w:rsidP="007318D4">
      <w:pPr>
        <w:widowControl w:val="0"/>
        <w:spacing w:line="276" w:lineRule="auto"/>
        <w:jc w:val="both"/>
        <w:rPr>
          <w:rFonts w:ascii="Verdana" w:hAnsi="Verdana"/>
          <w:iCs/>
          <w:u w:val="single"/>
        </w:rPr>
      </w:pPr>
    </w:p>
    <w:p w14:paraId="5C6C0361"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5C6C0362"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65" w14:textId="77777777" w:rsidTr="00A4515C">
        <w:trPr>
          <w:jc w:val="center"/>
        </w:trPr>
        <w:tc>
          <w:tcPr>
            <w:tcW w:w="0" w:type="auto"/>
            <w:shd w:val="clear" w:color="auto" w:fill="D9D9D9" w:themeFill="background1" w:themeFillShade="D9"/>
          </w:tcPr>
          <w:p w14:paraId="5C6C0363"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64"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68" w14:textId="77777777" w:rsidTr="00A4515C">
        <w:trPr>
          <w:jc w:val="center"/>
        </w:trPr>
        <w:tc>
          <w:tcPr>
            <w:tcW w:w="0" w:type="auto"/>
            <w:vAlign w:val="center"/>
          </w:tcPr>
          <w:p w14:paraId="5C6C036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6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36B" w14:textId="77777777" w:rsidTr="00A4515C">
        <w:trPr>
          <w:jc w:val="center"/>
        </w:trPr>
        <w:tc>
          <w:tcPr>
            <w:tcW w:w="0" w:type="auto"/>
            <w:vAlign w:val="center"/>
          </w:tcPr>
          <w:p w14:paraId="5C6C036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6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36E" w14:textId="77777777" w:rsidTr="00A4515C">
        <w:trPr>
          <w:jc w:val="center"/>
        </w:trPr>
        <w:tc>
          <w:tcPr>
            <w:tcW w:w="0" w:type="auto"/>
            <w:vAlign w:val="center"/>
          </w:tcPr>
          <w:p w14:paraId="5C6C036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6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371" w14:textId="77777777" w:rsidTr="00A4515C">
        <w:trPr>
          <w:jc w:val="center"/>
        </w:trPr>
        <w:tc>
          <w:tcPr>
            <w:tcW w:w="0" w:type="auto"/>
            <w:vAlign w:val="center"/>
          </w:tcPr>
          <w:p w14:paraId="5C6C036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7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374" w14:textId="77777777" w:rsidTr="00A4515C">
        <w:trPr>
          <w:jc w:val="center"/>
        </w:trPr>
        <w:tc>
          <w:tcPr>
            <w:tcW w:w="0" w:type="auto"/>
            <w:vAlign w:val="center"/>
          </w:tcPr>
          <w:p w14:paraId="5C6C0372"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73"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377" w14:textId="77777777" w:rsidTr="00A4515C">
        <w:trPr>
          <w:jc w:val="center"/>
        </w:trPr>
        <w:tc>
          <w:tcPr>
            <w:tcW w:w="0" w:type="auto"/>
            <w:vAlign w:val="center"/>
          </w:tcPr>
          <w:p w14:paraId="5C6C0375"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76"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378" w14:textId="77777777" w:rsidR="007318D4" w:rsidRPr="007D1704" w:rsidRDefault="007318D4" w:rsidP="007318D4">
      <w:pPr>
        <w:rPr>
          <w:rFonts w:ascii="Verdana" w:hAnsi="Verdana"/>
          <w:u w:val="single"/>
        </w:rPr>
      </w:pPr>
    </w:p>
    <w:p w14:paraId="5C6C0379" w14:textId="77777777" w:rsidR="007318D4" w:rsidRPr="007D1704" w:rsidRDefault="007318D4" w:rsidP="007318D4">
      <w:pPr>
        <w:rPr>
          <w:rFonts w:ascii="Verdana" w:hAnsi="Verdana"/>
        </w:rPr>
      </w:pPr>
      <w:r w:rsidRPr="007D1704">
        <w:rPr>
          <w:rFonts w:ascii="Verdana" w:hAnsi="Verdana"/>
        </w:rPr>
        <w:t>O cálculo do Juros obedecerá a fórmula estabelecida na Escritura de Emissão.</w:t>
      </w:r>
    </w:p>
    <w:p w14:paraId="5C6C037A"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C6C037B" w14:textId="77777777" w:rsidR="007318D4" w:rsidRPr="007D1704" w:rsidRDefault="007318D4" w:rsidP="007318D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5C6C037C" w14:textId="77777777" w:rsidR="007318D4" w:rsidRPr="007D1704" w:rsidRDefault="007318D4" w:rsidP="007318D4">
      <w:pPr>
        <w:rPr>
          <w:rFonts w:ascii="Verdana" w:hAnsi="Verdana"/>
          <w:u w:val="single"/>
        </w:rPr>
      </w:pPr>
    </w:p>
    <w:p w14:paraId="5C6C037D"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5C6C037E" w14:textId="77777777" w:rsidR="007318D4" w:rsidRPr="007D1704" w:rsidRDefault="007318D4" w:rsidP="007318D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318D4" w:rsidRPr="007D1704" w14:paraId="5C6C0382" w14:textId="77777777" w:rsidTr="00A4515C">
        <w:trPr>
          <w:jc w:val="center"/>
        </w:trPr>
        <w:tc>
          <w:tcPr>
            <w:tcW w:w="2405" w:type="dxa"/>
            <w:shd w:val="clear" w:color="auto" w:fill="D9D9D9" w:themeFill="background1" w:themeFillShade="D9"/>
            <w:vAlign w:val="center"/>
          </w:tcPr>
          <w:p w14:paraId="5C6C037F" w14:textId="77777777" w:rsidR="007318D4" w:rsidRPr="007D1704" w:rsidRDefault="007318D4" w:rsidP="00A4515C">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5C6C0380" w14:textId="77777777" w:rsidR="007318D4" w:rsidRPr="007D1704" w:rsidRDefault="007318D4" w:rsidP="00A4515C">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5C6C0381" w14:textId="77777777" w:rsidR="007318D4" w:rsidRPr="007D1704" w:rsidRDefault="007318D4" w:rsidP="00A4515C">
            <w:pPr>
              <w:keepNext/>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386" w14:textId="77777777" w:rsidTr="00A4515C">
        <w:trPr>
          <w:jc w:val="center"/>
        </w:trPr>
        <w:tc>
          <w:tcPr>
            <w:tcW w:w="2405" w:type="dxa"/>
          </w:tcPr>
          <w:p w14:paraId="5C6C0383"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1</w:t>
            </w:r>
          </w:p>
        </w:tc>
        <w:tc>
          <w:tcPr>
            <w:tcW w:w="2410" w:type="dxa"/>
          </w:tcPr>
          <w:p w14:paraId="5C6C0384" w14:textId="77777777" w:rsidR="007318D4" w:rsidRPr="007D1704" w:rsidRDefault="007318D4" w:rsidP="00A4515C">
            <w:pPr>
              <w:keepNext/>
              <w:spacing w:line="276" w:lineRule="auto"/>
              <w:jc w:val="center"/>
              <w:rPr>
                <w:rFonts w:ascii="Verdana" w:hAnsi="Verdana"/>
              </w:rPr>
            </w:pPr>
            <w:r w:rsidRPr="007D1704">
              <w:rPr>
                <w:rFonts w:ascii="Verdana" w:hAnsi="Verdana"/>
              </w:rPr>
              <w:t>20/04/2025</w:t>
            </w:r>
          </w:p>
        </w:tc>
        <w:tc>
          <w:tcPr>
            <w:tcW w:w="2619" w:type="dxa"/>
          </w:tcPr>
          <w:p w14:paraId="5C6C0385"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8A" w14:textId="77777777" w:rsidTr="00A4515C">
        <w:trPr>
          <w:jc w:val="center"/>
        </w:trPr>
        <w:tc>
          <w:tcPr>
            <w:tcW w:w="2405" w:type="dxa"/>
          </w:tcPr>
          <w:p w14:paraId="5C6C0387"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2</w:t>
            </w:r>
          </w:p>
        </w:tc>
        <w:tc>
          <w:tcPr>
            <w:tcW w:w="2410" w:type="dxa"/>
          </w:tcPr>
          <w:p w14:paraId="5C6C0388" w14:textId="77777777" w:rsidR="007318D4" w:rsidRPr="007D1704" w:rsidRDefault="007318D4" w:rsidP="00A4515C">
            <w:pPr>
              <w:keepNext/>
              <w:spacing w:line="276" w:lineRule="auto"/>
              <w:jc w:val="center"/>
              <w:rPr>
                <w:rFonts w:ascii="Verdana" w:hAnsi="Verdana"/>
              </w:rPr>
            </w:pPr>
            <w:r w:rsidRPr="007D1704">
              <w:rPr>
                <w:rFonts w:ascii="Verdana" w:hAnsi="Verdana"/>
              </w:rPr>
              <w:t>20/04/2026</w:t>
            </w:r>
          </w:p>
        </w:tc>
        <w:tc>
          <w:tcPr>
            <w:tcW w:w="2619" w:type="dxa"/>
            <w:vAlign w:val="bottom"/>
          </w:tcPr>
          <w:p w14:paraId="5C6C0389"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8E" w14:textId="77777777" w:rsidTr="00A4515C">
        <w:trPr>
          <w:jc w:val="center"/>
        </w:trPr>
        <w:tc>
          <w:tcPr>
            <w:tcW w:w="2405" w:type="dxa"/>
          </w:tcPr>
          <w:p w14:paraId="5C6C038B"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3</w:t>
            </w:r>
          </w:p>
        </w:tc>
        <w:tc>
          <w:tcPr>
            <w:tcW w:w="2410" w:type="dxa"/>
          </w:tcPr>
          <w:p w14:paraId="5C6C038C" w14:textId="77777777" w:rsidR="007318D4" w:rsidRPr="007D1704" w:rsidRDefault="007318D4" w:rsidP="00A4515C">
            <w:pPr>
              <w:keepNext/>
              <w:spacing w:line="276" w:lineRule="auto"/>
              <w:jc w:val="center"/>
              <w:rPr>
                <w:rFonts w:ascii="Verdana" w:hAnsi="Verdana"/>
              </w:rPr>
            </w:pPr>
            <w:r w:rsidRPr="007D1704">
              <w:rPr>
                <w:rFonts w:ascii="Verdana" w:hAnsi="Verdana"/>
              </w:rPr>
              <w:t>20/04/2027</w:t>
            </w:r>
          </w:p>
        </w:tc>
        <w:tc>
          <w:tcPr>
            <w:tcW w:w="2619" w:type="dxa"/>
            <w:vAlign w:val="bottom"/>
          </w:tcPr>
          <w:p w14:paraId="5C6C038D"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92" w14:textId="77777777" w:rsidTr="00A4515C">
        <w:trPr>
          <w:jc w:val="center"/>
        </w:trPr>
        <w:tc>
          <w:tcPr>
            <w:tcW w:w="2405" w:type="dxa"/>
          </w:tcPr>
          <w:p w14:paraId="5C6C038F"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4</w:t>
            </w:r>
          </w:p>
        </w:tc>
        <w:tc>
          <w:tcPr>
            <w:tcW w:w="2410" w:type="dxa"/>
          </w:tcPr>
          <w:p w14:paraId="5C6C0390" w14:textId="77777777" w:rsidR="007318D4" w:rsidRPr="007D1704" w:rsidRDefault="007318D4" w:rsidP="00A4515C">
            <w:pPr>
              <w:keepNext/>
              <w:spacing w:line="276" w:lineRule="auto"/>
              <w:jc w:val="center"/>
              <w:rPr>
                <w:rFonts w:ascii="Verdana" w:hAnsi="Verdana"/>
              </w:rPr>
            </w:pPr>
            <w:r w:rsidRPr="007D1704">
              <w:rPr>
                <w:rFonts w:ascii="Verdana" w:hAnsi="Verdana"/>
              </w:rPr>
              <w:t>20/04/2028</w:t>
            </w:r>
          </w:p>
        </w:tc>
        <w:tc>
          <w:tcPr>
            <w:tcW w:w="2619" w:type="dxa"/>
            <w:vAlign w:val="bottom"/>
          </w:tcPr>
          <w:p w14:paraId="5C6C0391"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bl>
    <w:p w14:paraId="5C6C0393" w14:textId="77777777" w:rsidR="007318D4" w:rsidRPr="007D1704" w:rsidRDefault="007318D4" w:rsidP="007318D4">
      <w:pPr>
        <w:rPr>
          <w:rFonts w:ascii="Verdana" w:hAnsi="Verdana"/>
          <w:u w:val="single"/>
        </w:rPr>
      </w:pPr>
    </w:p>
    <w:p w14:paraId="5C6C0394"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5C6C0395"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399" w14:textId="77777777" w:rsidTr="00A4515C">
        <w:trPr>
          <w:jc w:val="center"/>
        </w:trPr>
        <w:tc>
          <w:tcPr>
            <w:tcW w:w="2394" w:type="dxa"/>
            <w:shd w:val="clear" w:color="auto" w:fill="D9D9D9" w:themeFill="background1" w:themeFillShade="D9"/>
            <w:vAlign w:val="center"/>
          </w:tcPr>
          <w:p w14:paraId="5C6C0396"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397"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398"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39D" w14:textId="77777777" w:rsidTr="00A4515C">
        <w:trPr>
          <w:jc w:val="center"/>
        </w:trPr>
        <w:tc>
          <w:tcPr>
            <w:tcW w:w="2394" w:type="dxa"/>
          </w:tcPr>
          <w:p w14:paraId="5C6C039A"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tcPr>
          <w:p w14:paraId="5C6C039B"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2525" w:type="dxa"/>
          </w:tcPr>
          <w:p w14:paraId="5C6C039C"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1" w14:textId="77777777" w:rsidTr="00A4515C">
        <w:trPr>
          <w:jc w:val="center"/>
        </w:trPr>
        <w:tc>
          <w:tcPr>
            <w:tcW w:w="2394" w:type="dxa"/>
          </w:tcPr>
          <w:p w14:paraId="5C6C039E"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tcPr>
          <w:p w14:paraId="5C6C039F"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2525" w:type="dxa"/>
            <w:vAlign w:val="bottom"/>
          </w:tcPr>
          <w:p w14:paraId="5C6C03A0"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5" w14:textId="77777777" w:rsidTr="00A4515C">
        <w:trPr>
          <w:jc w:val="center"/>
        </w:trPr>
        <w:tc>
          <w:tcPr>
            <w:tcW w:w="2394" w:type="dxa"/>
          </w:tcPr>
          <w:p w14:paraId="5C6C03A2"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tcPr>
          <w:p w14:paraId="5C6C03A3"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2525" w:type="dxa"/>
            <w:vAlign w:val="bottom"/>
          </w:tcPr>
          <w:p w14:paraId="5C6C03A4"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9" w14:textId="77777777" w:rsidTr="00A4515C">
        <w:trPr>
          <w:jc w:val="center"/>
        </w:trPr>
        <w:tc>
          <w:tcPr>
            <w:tcW w:w="2394" w:type="dxa"/>
          </w:tcPr>
          <w:p w14:paraId="5C6C03A6"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tcPr>
          <w:p w14:paraId="5C6C03A7"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2525" w:type="dxa"/>
            <w:vAlign w:val="bottom"/>
          </w:tcPr>
          <w:p w14:paraId="5C6C03A8"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3AA" w14:textId="77777777" w:rsidR="007318D4" w:rsidRPr="007D1704" w:rsidRDefault="007318D4" w:rsidP="007318D4">
      <w:pPr>
        <w:rPr>
          <w:rFonts w:ascii="Verdana" w:hAnsi="Verdana"/>
          <w:u w:val="single"/>
        </w:rPr>
      </w:pPr>
    </w:p>
    <w:p w14:paraId="5C6C03AB"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5C6C03AC" w14:textId="77777777" w:rsidR="007318D4" w:rsidRPr="007D1704" w:rsidRDefault="007318D4" w:rsidP="007318D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318D4" w:rsidRPr="007D1704" w14:paraId="5C6C03B3" w14:textId="77777777" w:rsidTr="00A4515C">
        <w:tc>
          <w:tcPr>
            <w:tcW w:w="988" w:type="dxa"/>
            <w:shd w:val="clear" w:color="auto" w:fill="D9D9D9" w:themeFill="background1" w:themeFillShade="D9"/>
            <w:vAlign w:val="center"/>
            <w:hideMark/>
          </w:tcPr>
          <w:p w14:paraId="5C6C03AD"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C6C03AE"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5C6C03AF" w14:textId="77777777" w:rsidR="007318D4" w:rsidRPr="007D1704" w:rsidRDefault="007318D4" w:rsidP="00A4515C">
            <w:pPr>
              <w:spacing w:line="276" w:lineRule="auto"/>
              <w:jc w:val="center"/>
              <w:rPr>
                <w:rFonts w:ascii="Verdana" w:hAnsi="Verdana"/>
                <w:b/>
              </w:rPr>
            </w:pPr>
            <w:r w:rsidRPr="007D1704">
              <w:rPr>
                <w:rFonts w:ascii="Verdana" w:hAnsi="Verdana"/>
                <w:b/>
              </w:rPr>
              <w:t xml:space="preserve">% de amortização do saldo do Valor </w:t>
            </w:r>
            <w:r w:rsidRPr="007D1704">
              <w:rPr>
                <w:rFonts w:ascii="Verdana" w:hAnsi="Verdana"/>
                <w:b/>
              </w:rPr>
              <w:lastRenderedPageBreak/>
              <w:t>Nominal Unitário</w:t>
            </w:r>
          </w:p>
        </w:tc>
        <w:tc>
          <w:tcPr>
            <w:tcW w:w="992" w:type="dxa"/>
            <w:shd w:val="clear" w:color="auto" w:fill="D9D9D9" w:themeFill="background1" w:themeFillShade="D9"/>
            <w:vAlign w:val="center"/>
            <w:hideMark/>
          </w:tcPr>
          <w:p w14:paraId="5C6C03B0" w14:textId="77777777" w:rsidR="007318D4" w:rsidRPr="007D1704" w:rsidRDefault="007318D4" w:rsidP="00A4515C">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5C6C03B1"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C6C03B2" w14:textId="77777777" w:rsidR="007318D4" w:rsidRPr="007D1704" w:rsidRDefault="007318D4" w:rsidP="00A4515C">
            <w:pPr>
              <w:spacing w:line="276" w:lineRule="auto"/>
              <w:jc w:val="center"/>
              <w:rPr>
                <w:rFonts w:ascii="Verdana" w:hAnsi="Verdana"/>
                <w:b/>
              </w:rPr>
            </w:pPr>
            <w:r w:rsidRPr="007D1704">
              <w:rPr>
                <w:rFonts w:ascii="Verdana" w:hAnsi="Verdana"/>
                <w:b/>
              </w:rPr>
              <w:t xml:space="preserve">% de amortização do saldo do Valor </w:t>
            </w:r>
            <w:r w:rsidRPr="007D1704">
              <w:rPr>
                <w:rFonts w:ascii="Verdana" w:hAnsi="Verdana"/>
                <w:b/>
              </w:rPr>
              <w:lastRenderedPageBreak/>
              <w:t>Nominal Unitário</w:t>
            </w:r>
          </w:p>
        </w:tc>
      </w:tr>
      <w:tr w:rsidR="007318D4" w:rsidRPr="007D1704" w14:paraId="5C6C03BA" w14:textId="77777777" w:rsidTr="00A4515C">
        <w:tc>
          <w:tcPr>
            <w:tcW w:w="988" w:type="dxa"/>
            <w:hideMark/>
          </w:tcPr>
          <w:p w14:paraId="5C6C03B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5C6C03B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20/2/2022</w:t>
            </w:r>
          </w:p>
        </w:tc>
        <w:tc>
          <w:tcPr>
            <w:tcW w:w="1701" w:type="dxa"/>
            <w:vAlign w:val="center"/>
          </w:tcPr>
          <w:p w14:paraId="5C6C03B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0,2500%</w:t>
            </w:r>
          </w:p>
        </w:tc>
        <w:tc>
          <w:tcPr>
            <w:tcW w:w="992" w:type="dxa"/>
            <w:hideMark/>
          </w:tcPr>
          <w:p w14:paraId="5C6C03B7" w14:textId="77777777" w:rsidR="007318D4" w:rsidRPr="007D1704" w:rsidRDefault="007318D4" w:rsidP="00A4515C">
            <w:pPr>
              <w:jc w:val="center"/>
              <w:rPr>
                <w:rFonts w:ascii="Verdana" w:hAnsi="Verdana"/>
                <w:color w:val="000000"/>
              </w:rPr>
            </w:pPr>
            <w:r w:rsidRPr="007D1704">
              <w:rPr>
                <w:rFonts w:ascii="Verdana" w:hAnsi="Verdana"/>
                <w:color w:val="000000"/>
              </w:rPr>
              <w:t>61</w:t>
            </w:r>
          </w:p>
        </w:tc>
        <w:tc>
          <w:tcPr>
            <w:tcW w:w="1698" w:type="dxa"/>
          </w:tcPr>
          <w:p w14:paraId="5C6C03B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C6C03B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0,9600%</w:t>
            </w:r>
          </w:p>
        </w:tc>
      </w:tr>
      <w:tr w:rsidR="007318D4" w:rsidRPr="007D1704" w14:paraId="5C6C03C1" w14:textId="77777777" w:rsidTr="00A4515C">
        <w:tc>
          <w:tcPr>
            <w:tcW w:w="988" w:type="dxa"/>
            <w:hideMark/>
          </w:tcPr>
          <w:p w14:paraId="5C6C03B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w:t>
            </w:r>
          </w:p>
        </w:tc>
        <w:tc>
          <w:tcPr>
            <w:tcW w:w="1417" w:type="dxa"/>
          </w:tcPr>
          <w:p w14:paraId="5C6C03B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C6C03B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0,4100%</w:t>
            </w:r>
          </w:p>
        </w:tc>
        <w:tc>
          <w:tcPr>
            <w:tcW w:w="992" w:type="dxa"/>
            <w:hideMark/>
          </w:tcPr>
          <w:p w14:paraId="5C6C03BE" w14:textId="77777777" w:rsidR="007318D4" w:rsidRPr="007D1704" w:rsidRDefault="007318D4" w:rsidP="00A4515C">
            <w:pPr>
              <w:jc w:val="center"/>
              <w:rPr>
                <w:rFonts w:ascii="Verdana" w:hAnsi="Verdana"/>
                <w:color w:val="000000"/>
              </w:rPr>
            </w:pPr>
            <w:r w:rsidRPr="007D1704">
              <w:rPr>
                <w:rFonts w:ascii="Verdana" w:hAnsi="Verdana"/>
                <w:color w:val="000000"/>
              </w:rPr>
              <w:t>62</w:t>
            </w:r>
          </w:p>
        </w:tc>
        <w:tc>
          <w:tcPr>
            <w:tcW w:w="1698" w:type="dxa"/>
          </w:tcPr>
          <w:p w14:paraId="5C6C03B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20/3/2027</w:t>
            </w:r>
          </w:p>
        </w:tc>
        <w:tc>
          <w:tcPr>
            <w:tcW w:w="1692" w:type="dxa"/>
            <w:vAlign w:val="center"/>
          </w:tcPr>
          <w:p w14:paraId="5C6C03C0"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1,0100%</w:t>
            </w:r>
          </w:p>
        </w:tc>
      </w:tr>
      <w:tr w:rsidR="007318D4" w:rsidRPr="007D1704" w14:paraId="5C6C03C8" w14:textId="77777777" w:rsidTr="00A4515C">
        <w:tc>
          <w:tcPr>
            <w:tcW w:w="988" w:type="dxa"/>
            <w:hideMark/>
          </w:tcPr>
          <w:p w14:paraId="5C6C03C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w:t>
            </w:r>
          </w:p>
        </w:tc>
        <w:tc>
          <w:tcPr>
            <w:tcW w:w="1417" w:type="dxa"/>
          </w:tcPr>
          <w:p w14:paraId="5C6C03C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20/4/2022</w:t>
            </w:r>
          </w:p>
        </w:tc>
        <w:tc>
          <w:tcPr>
            <w:tcW w:w="1701" w:type="dxa"/>
            <w:vAlign w:val="center"/>
          </w:tcPr>
          <w:p w14:paraId="5C6C03C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0,3000%</w:t>
            </w:r>
          </w:p>
        </w:tc>
        <w:tc>
          <w:tcPr>
            <w:tcW w:w="992" w:type="dxa"/>
            <w:hideMark/>
          </w:tcPr>
          <w:p w14:paraId="5C6C03C5" w14:textId="77777777" w:rsidR="007318D4" w:rsidRPr="007D1704" w:rsidRDefault="007318D4" w:rsidP="00A4515C">
            <w:pPr>
              <w:jc w:val="center"/>
              <w:rPr>
                <w:rFonts w:ascii="Verdana" w:hAnsi="Verdana"/>
                <w:color w:val="000000"/>
              </w:rPr>
            </w:pPr>
            <w:r w:rsidRPr="007D1704">
              <w:rPr>
                <w:rFonts w:ascii="Verdana" w:hAnsi="Verdana"/>
                <w:color w:val="000000"/>
              </w:rPr>
              <w:t>63</w:t>
            </w:r>
          </w:p>
        </w:tc>
        <w:tc>
          <w:tcPr>
            <w:tcW w:w="1698" w:type="dxa"/>
          </w:tcPr>
          <w:p w14:paraId="5C6C03C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20/4/2027</w:t>
            </w:r>
          </w:p>
        </w:tc>
        <w:tc>
          <w:tcPr>
            <w:tcW w:w="1692" w:type="dxa"/>
            <w:vAlign w:val="center"/>
          </w:tcPr>
          <w:p w14:paraId="5C6C03C7"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1,0300%</w:t>
            </w:r>
          </w:p>
        </w:tc>
      </w:tr>
      <w:tr w:rsidR="007318D4" w:rsidRPr="007D1704" w14:paraId="5C6C03CF" w14:textId="77777777" w:rsidTr="00A4515C">
        <w:tc>
          <w:tcPr>
            <w:tcW w:w="988" w:type="dxa"/>
            <w:hideMark/>
          </w:tcPr>
          <w:p w14:paraId="5C6C03C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w:t>
            </w:r>
          </w:p>
        </w:tc>
        <w:tc>
          <w:tcPr>
            <w:tcW w:w="1417" w:type="dxa"/>
          </w:tcPr>
          <w:p w14:paraId="5C6C03C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C6C03C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0,3000%</w:t>
            </w:r>
          </w:p>
        </w:tc>
        <w:tc>
          <w:tcPr>
            <w:tcW w:w="992" w:type="dxa"/>
            <w:hideMark/>
          </w:tcPr>
          <w:p w14:paraId="5C6C03CC" w14:textId="77777777" w:rsidR="007318D4" w:rsidRPr="007D1704" w:rsidRDefault="007318D4" w:rsidP="00A4515C">
            <w:pPr>
              <w:jc w:val="center"/>
              <w:rPr>
                <w:rFonts w:ascii="Verdana" w:hAnsi="Verdana"/>
                <w:color w:val="000000"/>
              </w:rPr>
            </w:pPr>
            <w:r w:rsidRPr="007D1704">
              <w:rPr>
                <w:rFonts w:ascii="Verdana" w:hAnsi="Verdana"/>
                <w:color w:val="000000"/>
              </w:rPr>
              <w:t>64</w:t>
            </w:r>
          </w:p>
        </w:tc>
        <w:tc>
          <w:tcPr>
            <w:tcW w:w="1698" w:type="dxa"/>
          </w:tcPr>
          <w:p w14:paraId="5C6C03C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20/5/2027</w:t>
            </w:r>
          </w:p>
        </w:tc>
        <w:tc>
          <w:tcPr>
            <w:tcW w:w="1692" w:type="dxa"/>
            <w:vAlign w:val="center"/>
          </w:tcPr>
          <w:p w14:paraId="5C6C03CE"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1,0100%</w:t>
            </w:r>
          </w:p>
        </w:tc>
      </w:tr>
      <w:tr w:rsidR="007318D4" w:rsidRPr="007D1704" w14:paraId="5C6C03D6" w14:textId="77777777" w:rsidTr="00A4515C">
        <w:tc>
          <w:tcPr>
            <w:tcW w:w="988" w:type="dxa"/>
            <w:hideMark/>
          </w:tcPr>
          <w:p w14:paraId="5C6C03D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w:t>
            </w:r>
          </w:p>
        </w:tc>
        <w:tc>
          <w:tcPr>
            <w:tcW w:w="1417" w:type="dxa"/>
          </w:tcPr>
          <w:p w14:paraId="5C6C03D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20/6/2022</w:t>
            </w:r>
          </w:p>
        </w:tc>
        <w:tc>
          <w:tcPr>
            <w:tcW w:w="1701" w:type="dxa"/>
            <w:vAlign w:val="center"/>
          </w:tcPr>
          <w:p w14:paraId="5C6C03D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0,3400%</w:t>
            </w:r>
          </w:p>
        </w:tc>
        <w:tc>
          <w:tcPr>
            <w:tcW w:w="992" w:type="dxa"/>
            <w:hideMark/>
          </w:tcPr>
          <w:p w14:paraId="5C6C03D3" w14:textId="77777777" w:rsidR="007318D4" w:rsidRPr="007D1704" w:rsidRDefault="007318D4" w:rsidP="00A4515C">
            <w:pPr>
              <w:jc w:val="center"/>
              <w:rPr>
                <w:rFonts w:ascii="Verdana" w:hAnsi="Verdana"/>
                <w:color w:val="000000"/>
              </w:rPr>
            </w:pPr>
            <w:r w:rsidRPr="007D1704">
              <w:rPr>
                <w:rFonts w:ascii="Verdana" w:hAnsi="Verdana"/>
                <w:color w:val="000000"/>
              </w:rPr>
              <w:t>65</w:t>
            </w:r>
          </w:p>
        </w:tc>
        <w:tc>
          <w:tcPr>
            <w:tcW w:w="1698" w:type="dxa"/>
          </w:tcPr>
          <w:p w14:paraId="5C6C03D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20/6/2027</w:t>
            </w:r>
          </w:p>
        </w:tc>
        <w:tc>
          <w:tcPr>
            <w:tcW w:w="1692" w:type="dxa"/>
            <w:vAlign w:val="center"/>
          </w:tcPr>
          <w:p w14:paraId="5C6C03D5"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1,0300%</w:t>
            </w:r>
          </w:p>
        </w:tc>
      </w:tr>
      <w:tr w:rsidR="007318D4" w:rsidRPr="007D1704" w14:paraId="5C6C03DD" w14:textId="77777777" w:rsidTr="00A4515C">
        <w:tc>
          <w:tcPr>
            <w:tcW w:w="988" w:type="dxa"/>
            <w:hideMark/>
          </w:tcPr>
          <w:p w14:paraId="5C6C03D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6</w:t>
            </w:r>
          </w:p>
        </w:tc>
        <w:tc>
          <w:tcPr>
            <w:tcW w:w="1417" w:type="dxa"/>
          </w:tcPr>
          <w:p w14:paraId="5C6C03D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20/7/2022</w:t>
            </w:r>
          </w:p>
        </w:tc>
        <w:tc>
          <w:tcPr>
            <w:tcW w:w="1701" w:type="dxa"/>
            <w:vAlign w:val="center"/>
          </w:tcPr>
          <w:p w14:paraId="5C6C03D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0,2700%</w:t>
            </w:r>
          </w:p>
        </w:tc>
        <w:tc>
          <w:tcPr>
            <w:tcW w:w="992" w:type="dxa"/>
            <w:hideMark/>
          </w:tcPr>
          <w:p w14:paraId="5C6C03DA" w14:textId="77777777" w:rsidR="007318D4" w:rsidRPr="007D1704" w:rsidRDefault="007318D4" w:rsidP="00A4515C">
            <w:pPr>
              <w:jc w:val="center"/>
              <w:rPr>
                <w:rFonts w:ascii="Verdana" w:hAnsi="Verdana"/>
                <w:color w:val="000000"/>
              </w:rPr>
            </w:pPr>
            <w:r w:rsidRPr="007D1704">
              <w:rPr>
                <w:rFonts w:ascii="Verdana" w:hAnsi="Verdana"/>
                <w:color w:val="000000"/>
              </w:rPr>
              <w:t>66</w:t>
            </w:r>
          </w:p>
        </w:tc>
        <w:tc>
          <w:tcPr>
            <w:tcW w:w="1698" w:type="dxa"/>
          </w:tcPr>
          <w:p w14:paraId="5C6C03D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20/7/2027</w:t>
            </w:r>
          </w:p>
        </w:tc>
        <w:tc>
          <w:tcPr>
            <w:tcW w:w="1692" w:type="dxa"/>
            <w:vAlign w:val="center"/>
          </w:tcPr>
          <w:p w14:paraId="5C6C03DC"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1,0500%</w:t>
            </w:r>
          </w:p>
        </w:tc>
      </w:tr>
      <w:tr w:rsidR="007318D4" w:rsidRPr="007D1704" w14:paraId="5C6C03E4" w14:textId="77777777" w:rsidTr="00A4515C">
        <w:tc>
          <w:tcPr>
            <w:tcW w:w="988" w:type="dxa"/>
            <w:hideMark/>
          </w:tcPr>
          <w:p w14:paraId="5C6C03D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7</w:t>
            </w:r>
          </w:p>
        </w:tc>
        <w:tc>
          <w:tcPr>
            <w:tcW w:w="1417" w:type="dxa"/>
          </w:tcPr>
          <w:p w14:paraId="5C6C03D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20/8/2022</w:t>
            </w:r>
          </w:p>
        </w:tc>
        <w:tc>
          <w:tcPr>
            <w:tcW w:w="1701" w:type="dxa"/>
            <w:vAlign w:val="center"/>
          </w:tcPr>
          <w:p w14:paraId="5C6C03E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0,2300%</w:t>
            </w:r>
          </w:p>
        </w:tc>
        <w:tc>
          <w:tcPr>
            <w:tcW w:w="992" w:type="dxa"/>
            <w:hideMark/>
          </w:tcPr>
          <w:p w14:paraId="5C6C03E1" w14:textId="77777777" w:rsidR="007318D4" w:rsidRPr="007D1704" w:rsidRDefault="007318D4" w:rsidP="00A4515C">
            <w:pPr>
              <w:jc w:val="center"/>
              <w:rPr>
                <w:rFonts w:ascii="Verdana" w:hAnsi="Verdana"/>
                <w:color w:val="000000"/>
              </w:rPr>
            </w:pPr>
            <w:r w:rsidRPr="007D1704">
              <w:rPr>
                <w:rFonts w:ascii="Verdana" w:hAnsi="Verdana"/>
                <w:color w:val="000000"/>
              </w:rPr>
              <w:t>67</w:t>
            </w:r>
          </w:p>
        </w:tc>
        <w:tc>
          <w:tcPr>
            <w:tcW w:w="1698" w:type="dxa"/>
          </w:tcPr>
          <w:p w14:paraId="5C6C03E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20/8/2027</w:t>
            </w:r>
          </w:p>
        </w:tc>
        <w:tc>
          <w:tcPr>
            <w:tcW w:w="1692" w:type="dxa"/>
            <w:vAlign w:val="center"/>
          </w:tcPr>
          <w:p w14:paraId="5C6C03E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0,9900%</w:t>
            </w:r>
          </w:p>
        </w:tc>
      </w:tr>
      <w:tr w:rsidR="007318D4" w:rsidRPr="007D1704" w14:paraId="5C6C03EB" w14:textId="77777777" w:rsidTr="00A4515C">
        <w:tc>
          <w:tcPr>
            <w:tcW w:w="988" w:type="dxa"/>
            <w:hideMark/>
          </w:tcPr>
          <w:p w14:paraId="5C6C03E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8</w:t>
            </w:r>
          </w:p>
        </w:tc>
        <w:tc>
          <w:tcPr>
            <w:tcW w:w="1417" w:type="dxa"/>
          </w:tcPr>
          <w:p w14:paraId="5C6C03E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20/9/2022</w:t>
            </w:r>
          </w:p>
        </w:tc>
        <w:tc>
          <w:tcPr>
            <w:tcW w:w="1701" w:type="dxa"/>
            <w:vAlign w:val="center"/>
          </w:tcPr>
          <w:p w14:paraId="5C6C03E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3E8" w14:textId="77777777" w:rsidR="007318D4" w:rsidRPr="007D1704" w:rsidRDefault="007318D4" w:rsidP="00A4515C">
            <w:pPr>
              <w:jc w:val="center"/>
              <w:rPr>
                <w:rFonts w:ascii="Verdana" w:hAnsi="Verdana"/>
                <w:color w:val="000000"/>
              </w:rPr>
            </w:pPr>
            <w:r w:rsidRPr="007D1704">
              <w:rPr>
                <w:rFonts w:ascii="Verdana" w:hAnsi="Verdana"/>
                <w:color w:val="000000"/>
              </w:rPr>
              <w:t>68</w:t>
            </w:r>
          </w:p>
        </w:tc>
        <w:tc>
          <w:tcPr>
            <w:tcW w:w="1698" w:type="dxa"/>
          </w:tcPr>
          <w:p w14:paraId="5C6C03E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20/9/2027</w:t>
            </w:r>
          </w:p>
        </w:tc>
        <w:tc>
          <w:tcPr>
            <w:tcW w:w="1692" w:type="dxa"/>
            <w:vAlign w:val="center"/>
          </w:tcPr>
          <w:p w14:paraId="5C6C03EA"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1,1200%</w:t>
            </w:r>
          </w:p>
        </w:tc>
      </w:tr>
      <w:tr w:rsidR="007318D4" w:rsidRPr="007D1704" w14:paraId="5C6C03F2" w14:textId="77777777" w:rsidTr="00A4515C">
        <w:tc>
          <w:tcPr>
            <w:tcW w:w="988" w:type="dxa"/>
            <w:hideMark/>
          </w:tcPr>
          <w:p w14:paraId="5C6C03E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9</w:t>
            </w:r>
          </w:p>
        </w:tc>
        <w:tc>
          <w:tcPr>
            <w:tcW w:w="1417" w:type="dxa"/>
          </w:tcPr>
          <w:p w14:paraId="5C6C03E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5C6C03E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3EF" w14:textId="77777777" w:rsidR="007318D4" w:rsidRPr="007D1704" w:rsidRDefault="007318D4" w:rsidP="00A4515C">
            <w:pPr>
              <w:jc w:val="center"/>
              <w:rPr>
                <w:rFonts w:ascii="Verdana" w:hAnsi="Verdana"/>
                <w:color w:val="000000"/>
              </w:rPr>
            </w:pPr>
            <w:r w:rsidRPr="007D1704">
              <w:rPr>
                <w:rFonts w:ascii="Verdana" w:hAnsi="Verdana"/>
                <w:color w:val="000000"/>
              </w:rPr>
              <w:t>69</w:t>
            </w:r>
          </w:p>
        </w:tc>
        <w:tc>
          <w:tcPr>
            <w:tcW w:w="1698" w:type="dxa"/>
          </w:tcPr>
          <w:p w14:paraId="5C6C03F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5C6C03F1"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1,1700%</w:t>
            </w:r>
          </w:p>
        </w:tc>
      </w:tr>
      <w:tr w:rsidR="007318D4" w:rsidRPr="007D1704" w14:paraId="5C6C03F9" w14:textId="77777777" w:rsidTr="00A4515C">
        <w:tc>
          <w:tcPr>
            <w:tcW w:w="988" w:type="dxa"/>
            <w:hideMark/>
          </w:tcPr>
          <w:p w14:paraId="5C6C03F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10</w:t>
            </w:r>
          </w:p>
        </w:tc>
        <w:tc>
          <w:tcPr>
            <w:tcW w:w="1417" w:type="dxa"/>
          </w:tcPr>
          <w:p w14:paraId="5C6C03F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C6C03F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0,4000%</w:t>
            </w:r>
          </w:p>
        </w:tc>
        <w:tc>
          <w:tcPr>
            <w:tcW w:w="992" w:type="dxa"/>
            <w:hideMark/>
          </w:tcPr>
          <w:p w14:paraId="5C6C03F6" w14:textId="77777777" w:rsidR="007318D4" w:rsidRPr="007D1704" w:rsidRDefault="007318D4" w:rsidP="00A4515C">
            <w:pPr>
              <w:jc w:val="center"/>
              <w:rPr>
                <w:rFonts w:ascii="Verdana" w:hAnsi="Verdana"/>
                <w:color w:val="000000"/>
              </w:rPr>
            </w:pPr>
            <w:r w:rsidRPr="007D1704">
              <w:rPr>
                <w:rFonts w:ascii="Verdana" w:hAnsi="Verdana"/>
                <w:color w:val="000000"/>
              </w:rPr>
              <w:t>70</w:t>
            </w:r>
          </w:p>
        </w:tc>
        <w:tc>
          <w:tcPr>
            <w:tcW w:w="1698" w:type="dxa"/>
          </w:tcPr>
          <w:p w14:paraId="5C6C03F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5C6C03F8"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1,1900%</w:t>
            </w:r>
          </w:p>
        </w:tc>
      </w:tr>
      <w:tr w:rsidR="007318D4" w:rsidRPr="007D1704" w14:paraId="5C6C0400" w14:textId="77777777" w:rsidTr="00A4515C">
        <w:tc>
          <w:tcPr>
            <w:tcW w:w="988" w:type="dxa"/>
            <w:hideMark/>
          </w:tcPr>
          <w:p w14:paraId="5C6C03F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11</w:t>
            </w:r>
          </w:p>
        </w:tc>
        <w:tc>
          <w:tcPr>
            <w:tcW w:w="1417" w:type="dxa"/>
          </w:tcPr>
          <w:p w14:paraId="5C6C03F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5C6C03F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0,3600%</w:t>
            </w:r>
          </w:p>
        </w:tc>
        <w:tc>
          <w:tcPr>
            <w:tcW w:w="992" w:type="dxa"/>
            <w:hideMark/>
          </w:tcPr>
          <w:p w14:paraId="5C6C03FD" w14:textId="77777777" w:rsidR="007318D4" w:rsidRPr="007D1704" w:rsidRDefault="007318D4" w:rsidP="00A4515C">
            <w:pPr>
              <w:jc w:val="center"/>
              <w:rPr>
                <w:rFonts w:ascii="Verdana" w:hAnsi="Verdana"/>
                <w:color w:val="000000"/>
              </w:rPr>
            </w:pPr>
            <w:r w:rsidRPr="007D1704">
              <w:rPr>
                <w:rFonts w:ascii="Verdana" w:hAnsi="Verdana"/>
                <w:color w:val="000000"/>
              </w:rPr>
              <w:t>71</w:t>
            </w:r>
          </w:p>
        </w:tc>
        <w:tc>
          <w:tcPr>
            <w:tcW w:w="1698" w:type="dxa"/>
          </w:tcPr>
          <w:p w14:paraId="5C6C03F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5C6C03FF"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1,2500%</w:t>
            </w:r>
          </w:p>
        </w:tc>
      </w:tr>
      <w:tr w:rsidR="007318D4" w:rsidRPr="007D1704" w14:paraId="5C6C0407" w14:textId="77777777" w:rsidTr="00A4515C">
        <w:tc>
          <w:tcPr>
            <w:tcW w:w="988" w:type="dxa"/>
            <w:hideMark/>
          </w:tcPr>
          <w:p w14:paraId="5C6C040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12</w:t>
            </w:r>
          </w:p>
        </w:tc>
        <w:tc>
          <w:tcPr>
            <w:tcW w:w="1417" w:type="dxa"/>
          </w:tcPr>
          <w:p w14:paraId="5C6C040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20/1/2023</w:t>
            </w:r>
          </w:p>
        </w:tc>
        <w:tc>
          <w:tcPr>
            <w:tcW w:w="1701" w:type="dxa"/>
            <w:vAlign w:val="center"/>
          </w:tcPr>
          <w:p w14:paraId="5C6C040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0,2900%</w:t>
            </w:r>
          </w:p>
        </w:tc>
        <w:tc>
          <w:tcPr>
            <w:tcW w:w="992" w:type="dxa"/>
            <w:hideMark/>
          </w:tcPr>
          <w:p w14:paraId="5C6C0404" w14:textId="77777777" w:rsidR="007318D4" w:rsidRPr="007D1704" w:rsidRDefault="007318D4" w:rsidP="00A4515C">
            <w:pPr>
              <w:jc w:val="center"/>
              <w:rPr>
                <w:rFonts w:ascii="Verdana" w:hAnsi="Verdana"/>
                <w:color w:val="000000"/>
              </w:rPr>
            </w:pPr>
            <w:r w:rsidRPr="007D1704">
              <w:rPr>
                <w:rFonts w:ascii="Verdana" w:hAnsi="Verdana"/>
                <w:color w:val="000000"/>
              </w:rPr>
              <w:t>72</w:t>
            </w:r>
          </w:p>
        </w:tc>
        <w:tc>
          <w:tcPr>
            <w:tcW w:w="1698" w:type="dxa"/>
          </w:tcPr>
          <w:p w14:paraId="5C6C040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20/1/2028</w:t>
            </w:r>
          </w:p>
        </w:tc>
        <w:tc>
          <w:tcPr>
            <w:tcW w:w="1692" w:type="dxa"/>
            <w:vAlign w:val="center"/>
          </w:tcPr>
          <w:p w14:paraId="5C6C0406"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1,1700%</w:t>
            </w:r>
          </w:p>
        </w:tc>
      </w:tr>
      <w:tr w:rsidR="007318D4" w:rsidRPr="007D1704" w14:paraId="5C6C040E" w14:textId="77777777" w:rsidTr="00A4515C">
        <w:tc>
          <w:tcPr>
            <w:tcW w:w="988" w:type="dxa"/>
            <w:hideMark/>
          </w:tcPr>
          <w:p w14:paraId="5C6C040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13</w:t>
            </w:r>
          </w:p>
        </w:tc>
        <w:tc>
          <w:tcPr>
            <w:tcW w:w="1417" w:type="dxa"/>
          </w:tcPr>
          <w:p w14:paraId="5C6C040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20/2/2023</w:t>
            </w:r>
          </w:p>
        </w:tc>
        <w:tc>
          <w:tcPr>
            <w:tcW w:w="1701" w:type="dxa"/>
            <w:vAlign w:val="center"/>
          </w:tcPr>
          <w:p w14:paraId="5C6C040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0,3700%</w:t>
            </w:r>
          </w:p>
        </w:tc>
        <w:tc>
          <w:tcPr>
            <w:tcW w:w="992" w:type="dxa"/>
            <w:hideMark/>
          </w:tcPr>
          <w:p w14:paraId="5C6C040B" w14:textId="77777777" w:rsidR="007318D4" w:rsidRPr="007D1704" w:rsidRDefault="007318D4" w:rsidP="00A4515C">
            <w:pPr>
              <w:jc w:val="center"/>
              <w:rPr>
                <w:rFonts w:ascii="Verdana" w:hAnsi="Verdana"/>
                <w:color w:val="000000"/>
              </w:rPr>
            </w:pPr>
            <w:r w:rsidRPr="007D1704">
              <w:rPr>
                <w:rFonts w:ascii="Verdana" w:hAnsi="Verdana"/>
                <w:color w:val="000000"/>
              </w:rPr>
              <w:t>73</w:t>
            </w:r>
          </w:p>
        </w:tc>
        <w:tc>
          <w:tcPr>
            <w:tcW w:w="1698" w:type="dxa"/>
          </w:tcPr>
          <w:p w14:paraId="5C6C040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20/2/2028</w:t>
            </w:r>
          </w:p>
        </w:tc>
        <w:tc>
          <w:tcPr>
            <w:tcW w:w="1692" w:type="dxa"/>
            <w:vAlign w:val="center"/>
          </w:tcPr>
          <w:p w14:paraId="5C6C040D"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1,2300%</w:t>
            </w:r>
          </w:p>
        </w:tc>
      </w:tr>
      <w:tr w:rsidR="007318D4" w:rsidRPr="007D1704" w14:paraId="5C6C0415" w14:textId="77777777" w:rsidTr="00A4515C">
        <w:tc>
          <w:tcPr>
            <w:tcW w:w="988" w:type="dxa"/>
            <w:hideMark/>
          </w:tcPr>
          <w:p w14:paraId="5C6C040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14</w:t>
            </w:r>
          </w:p>
        </w:tc>
        <w:tc>
          <w:tcPr>
            <w:tcW w:w="1417" w:type="dxa"/>
          </w:tcPr>
          <w:p w14:paraId="5C6C041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20/3/2023</w:t>
            </w:r>
          </w:p>
        </w:tc>
        <w:tc>
          <w:tcPr>
            <w:tcW w:w="1701" w:type="dxa"/>
            <w:vAlign w:val="center"/>
          </w:tcPr>
          <w:p w14:paraId="5C6C041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0,4900%</w:t>
            </w:r>
          </w:p>
        </w:tc>
        <w:tc>
          <w:tcPr>
            <w:tcW w:w="992" w:type="dxa"/>
            <w:hideMark/>
          </w:tcPr>
          <w:p w14:paraId="5C6C0412" w14:textId="77777777" w:rsidR="007318D4" w:rsidRPr="007D1704" w:rsidRDefault="007318D4" w:rsidP="00A4515C">
            <w:pPr>
              <w:jc w:val="center"/>
              <w:rPr>
                <w:rFonts w:ascii="Verdana" w:hAnsi="Verdana"/>
                <w:color w:val="000000"/>
              </w:rPr>
            </w:pPr>
            <w:r w:rsidRPr="007D1704">
              <w:rPr>
                <w:rFonts w:ascii="Verdana" w:hAnsi="Verdana"/>
                <w:color w:val="000000"/>
              </w:rPr>
              <w:t>74</w:t>
            </w:r>
          </w:p>
        </w:tc>
        <w:tc>
          <w:tcPr>
            <w:tcW w:w="1698" w:type="dxa"/>
          </w:tcPr>
          <w:p w14:paraId="5C6C041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C6C0414"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1,4000%</w:t>
            </w:r>
          </w:p>
        </w:tc>
      </w:tr>
      <w:tr w:rsidR="007318D4" w:rsidRPr="007D1704" w14:paraId="5C6C041C" w14:textId="77777777" w:rsidTr="00A4515C">
        <w:tc>
          <w:tcPr>
            <w:tcW w:w="988" w:type="dxa"/>
            <w:hideMark/>
          </w:tcPr>
          <w:p w14:paraId="5C6C041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15</w:t>
            </w:r>
          </w:p>
        </w:tc>
        <w:tc>
          <w:tcPr>
            <w:tcW w:w="1417" w:type="dxa"/>
          </w:tcPr>
          <w:p w14:paraId="5C6C041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20/4/2023</w:t>
            </w:r>
          </w:p>
        </w:tc>
        <w:tc>
          <w:tcPr>
            <w:tcW w:w="1701" w:type="dxa"/>
            <w:vAlign w:val="center"/>
          </w:tcPr>
          <w:p w14:paraId="5C6C041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0,3400%</w:t>
            </w:r>
          </w:p>
        </w:tc>
        <w:tc>
          <w:tcPr>
            <w:tcW w:w="992" w:type="dxa"/>
            <w:hideMark/>
          </w:tcPr>
          <w:p w14:paraId="5C6C0419" w14:textId="77777777" w:rsidR="007318D4" w:rsidRPr="007D1704" w:rsidRDefault="007318D4" w:rsidP="00A4515C">
            <w:pPr>
              <w:jc w:val="center"/>
              <w:rPr>
                <w:rFonts w:ascii="Verdana" w:hAnsi="Verdana"/>
                <w:color w:val="000000"/>
              </w:rPr>
            </w:pPr>
            <w:r w:rsidRPr="007D1704">
              <w:rPr>
                <w:rFonts w:ascii="Verdana" w:hAnsi="Verdana"/>
                <w:color w:val="000000"/>
              </w:rPr>
              <w:t>75</w:t>
            </w:r>
          </w:p>
        </w:tc>
        <w:tc>
          <w:tcPr>
            <w:tcW w:w="1698" w:type="dxa"/>
          </w:tcPr>
          <w:p w14:paraId="5C6C041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20/4/2028</w:t>
            </w:r>
          </w:p>
        </w:tc>
        <w:tc>
          <w:tcPr>
            <w:tcW w:w="1692" w:type="dxa"/>
            <w:vAlign w:val="center"/>
          </w:tcPr>
          <w:p w14:paraId="5C6C041B"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1,2800%</w:t>
            </w:r>
          </w:p>
        </w:tc>
      </w:tr>
      <w:tr w:rsidR="007318D4" w:rsidRPr="007D1704" w14:paraId="5C6C0423" w14:textId="77777777" w:rsidTr="00A4515C">
        <w:tc>
          <w:tcPr>
            <w:tcW w:w="988" w:type="dxa"/>
            <w:hideMark/>
          </w:tcPr>
          <w:p w14:paraId="5C6C041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16</w:t>
            </w:r>
          </w:p>
        </w:tc>
        <w:tc>
          <w:tcPr>
            <w:tcW w:w="1417" w:type="dxa"/>
          </w:tcPr>
          <w:p w14:paraId="5C6C041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C6C041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20" w14:textId="77777777" w:rsidR="007318D4" w:rsidRPr="007D1704" w:rsidRDefault="007318D4" w:rsidP="00A4515C">
            <w:pPr>
              <w:jc w:val="center"/>
              <w:rPr>
                <w:rFonts w:ascii="Verdana" w:hAnsi="Verdana"/>
                <w:color w:val="000000"/>
              </w:rPr>
            </w:pPr>
            <w:r w:rsidRPr="007D1704">
              <w:rPr>
                <w:rFonts w:ascii="Verdana" w:hAnsi="Verdana"/>
                <w:color w:val="000000"/>
              </w:rPr>
              <w:t>76</w:t>
            </w:r>
          </w:p>
        </w:tc>
        <w:tc>
          <w:tcPr>
            <w:tcW w:w="1698" w:type="dxa"/>
          </w:tcPr>
          <w:p w14:paraId="5C6C042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20/5/2028</w:t>
            </w:r>
          </w:p>
        </w:tc>
        <w:tc>
          <w:tcPr>
            <w:tcW w:w="1692" w:type="dxa"/>
            <w:vAlign w:val="center"/>
          </w:tcPr>
          <w:p w14:paraId="5C6C0422"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1,3800%</w:t>
            </w:r>
          </w:p>
        </w:tc>
      </w:tr>
      <w:tr w:rsidR="007318D4" w:rsidRPr="007D1704" w14:paraId="5C6C042A" w14:textId="77777777" w:rsidTr="00A4515C">
        <w:tc>
          <w:tcPr>
            <w:tcW w:w="988" w:type="dxa"/>
            <w:hideMark/>
          </w:tcPr>
          <w:p w14:paraId="5C6C042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17</w:t>
            </w:r>
          </w:p>
        </w:tc>
        <w:tc>
          <w:tcPr>
            <w:tcW w:w="1417" w:type="dxa"/>
          </w:tcPr>
          <w:p w14:paraId="5C6C042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6C042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27" w14:textId="77777777" w:rsidR="007318D4" w:rsidRPr="007D1704" w:rsidRDefault="007318D4" w:rsidP="00A4515C">
            <w:pPr>
              <w:jc w:val="center"/>
              <w:rPr>
                <w:rFonts w:ascii="Verdana" w:hAnsi="Verdana"/>
                <w:color w:val="000000"/>
              </w:rPr>
            </w:pPr>
            <w:r w:rsidRPr="007D1704">
              <w:rPr>
                <w:rFonts w:ascii="Verdana" w:hAnsi="Verdana"/>
                <w:color w:val="000000"/>
              </w:rPr>
              <w:t>77</w:t>
            </w:r>
          </w:p>
        </w:tc>
        <w:tc>
          <w:tcPr>
            <w:tcW w:w="1698" w:type="dxa"/>
          </w:tcPr>
          <w:p w14:paraId="5C6C042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C6C0429"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1,4100%</w:t>
            </w:r>
          </w:p>
        </w:tc>
      </w:tr>
      <w:tr w:rsidR="007318D4" w:rsidRPr="007D1704" w14:paraId="5C6C0431" w14:textId="77777777" w:rsidTr="00A4515C">
        <w:tc>
          <w:tcPr>
            <w:tcW w:w="988" w:type="dxa"/>
            <w:hideMark/>
          </w:tcPr>
          <w:p w14:paraId="5C6C042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18</w:t>
            </w:r>
          </w:p>
        </w:tc>
        <w:tc>
          <w:tcPr>
            <w:tcW w:w="1417" w:type="dxa"/>
          </w:tcPr>
          <w:p w14:paraId="5C6C042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20/7/2023</w:t>
            </w:r>
          </w:p>
        </w:tc>
        <w:tc>
          <w:tcPr>
            <w:tcW w:w="1701" w:type="dxa"/>
            <w:vAlign w:val="center"/>
          </w:tcPr>
          <w:p w14:paraId="5C6C042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42E" w14:textId="77777777" w:rsidR="007318D4" w:rsidRPr="007D1704" w:rsidRDefault="007318D4" w:rsidP="00A4515C">
            <w:pPr>
              <w:jc w:val="center"/>
              <w:rPr>
                <w:rFonts w:ascii="Verdana" w:hAnsi="Verdana"/>
                <w:color w:val="000000"/>
              </w:rPr>
            </w:pPr>
            <w:r w:rsidRPr="007D1704">
              <w:rPr>
                <w:rFonts w:ascii="Verdana" w:hAnsi="Verdana"/>
                <w:color w:val="000000"/>
              </w:rPr>
              <w:t>78</w:t>
            </w:r>
          </w:p>
        </w:tc>
        <w:tc>
          <w:tcPr>
            <w:tcW w:w="1698" w:type="dxa"/>
          </w:tcPr>
          <w:p w14:paraId="5C6C042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20/7/2028</w:t>
            </w:r>
          </w:p>
        </w:tc>
        <w:tc>
          <w:tcPr>
            <w:tcW w:w="1692" w:type="dxa"/>
            <w:vAlign w:val="center"/>
          </w:tcPr>
          <w:p w14:paraId="5C6C0430"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1,3600%</w:t>
            </w:r>
          </w:p>
        </w:tc>
      </w:tr>
      <w:tr w:rsidR="007318D4" w:rsidRPr="007D1704" w14:paraId="5C6C0438" w14:textId="77777777" w:rsidTr="00A4515C">
        <w:tc>
          <w:tcPr>
            <w:tcW w:w="988" w:type="dxa"/>
            <w:hideMark/>
          </w:tcPr>
          <w:p w14:paraId="5C6C043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19</w:t>
            </w:r>
          </w:p>
        </w:tc>
        <w:tc>
          <w:tcPr>
            <w:tcW w:w="1417" w:type="dxa"/>
          </w:tcPr>
          <w:p w14:paraId="5C6C043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20/8/2023</w:t>
            </w:r>
          </w:p>
        </w:tc>
        <w:tc>
          <w:tcPr>
            <w:tcW w:w="1701" w:type="dxa"/>
            <w:vAlign w:val="center"/>
          </w:tcPr>
          <w:p w14:paraId="5C6C043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435" w14:textId="77777777" w:rsidR="007318D4" w:rsidRPr="007D1704" w:rsidRDefault="007318D4" w:rsidP="00A4515C">
            <w:pPr>
              <w:jc w:val="center"/>
              <w:rPr>
                <w:rFonts w:ascii="Verdana" w:hAnsi="Verdana"/>
                <w:color w:val="000000"/>
              </w:rPr>
            </w:pPr>
            <w:r w:rsidRPr="007D1704">
              <w:rPr>
                <w:rFonts w:ascii="Verdana" w:hAnsi="Verdana"/>
                <w:color w:val="000000"/>
              </w:rPr>
              <w:t>79</w:t>
            </w:r>
          </w:p>
        </w:tc>
        <w:tc>
          <w:tcPr>
            <w:tcW w:w="1698" w:type="dxa"/>
          </w:tcPr>
          <w:p w14:paraId="5C6C043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C6C0437"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1,3900%</w:t>
            </w:r>
          </w:p>
        </w:tc>
      </w:tr>
      <w:tr w:rsidR="007318D4" w:rsidRPr="007D1704" w14:paraId="5C6C043F" w14:textId="77777777" w:rsidTr="00A4515C">
        <w:tc>
          <w:tcPr>
            <w:tcW w:w="988" w:type="dxa"/>
            <w:hideMark/>
          </w:tcPr>
          <w:p w14:paraId="5C6C043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20</w:t>
            </w:r>
          </w:p>
        </w:tc>
        <w:tc>
          <w:tcPr>
            <w:tcW w:w="1417" w:type="dxa"/>
          </w:tcPr>
          <w:p w14:paraId="5C6C043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C6C043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0,4000%</w:t>
            </w:r>
          </w:p>
        </w:tc>
        <w:tc>
          <w:tcPr>
            <w:tcW w:w="992" w:type="dxa"/>
            <w:hideMark/>
          </w:tcPr>
          <w:p w14:paraId="5C6C043C" w14:textId="77777777" w:rsidR="007318D4" w:rsidRPr="007D1704" w:rsidRDefault="007318D4" w:rsidP="00A4515C">
            <w:pPr>
              <w:jc w:val="center"/>
              <w:rPr>
                <w:rFonts w:ascii="Verdana" w:hAnsi="Verdana"/>
                <w:color w:val="000000"/>
              </w:rPr>
            </w:pPr>
            <w:r w:rsidRPr="007D1704">
              <w:rPr>
                <w:rFonts w:ascii="Verdana" w:hAnsi="Verdana"/>
                <w:color w:val="000000"/>
              </w:rPr>
              <w:t>80</w:t>
            </w:r>
          </w:p>
        </w:tc>
        <w:tc>
          <w:tcPr>
            <w:tcW w:w="1698" w:type="dxa"/>
          </w:tcPr>
          <w:p w14:paraId="5C6C043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C6C043E"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1,4600%</w:t>
            </w:r>
          </w:p>
        </w:tc>
      </w:tr>
      <w:tr w:rsidR="007318D4" w:rsidRPr="007D1704" w14:paraId="5C6C0446" w14:textId="77777777" w:rsidTr="00A4515C">
        <w:tc>
          <w:tcPr>
            <w:tcW w:w="988" w:type="dxa"/>
            <w:hideMark/>
          </w:tcPr>
          <w:p w14:paraId="5C6C044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21</w:t>
            </w:r>
          </w:p>
        </w:tc>
        <w:tc>
          <w:tcPr>
            <w:tcW w:w="1417" w:type="dxa"/>
          </w:tcPr>
          <w:p w14:paraId="5C6C044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5C6C044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0,4400%</w:t>
            </w:r>
          </w:p>
        </w:tc>
        <w:tc>
          <w:tcPr>
            <w:tcW w:w="992" w:type="dxa"/>
            <w:hideMark/>
          </w:tcPr>
          <w:p w14:paraId="5C6C0443" w14:textId="77777777" w:rsidR="007318D4" w:rsidRPr="007D1704" w:rsidRDefault="007318D4" w:rsidP="00A4515C">
            <w:pPr>
              <w:jc w:val="center"/>
              <w:rPr>
                <w:rFonts w:ascii="Verdana" w:hAnsi="Verdana"/>
                <w:color w:val="000000"/>
              </w:rPr>
            </w:pPr>
            <w:r w:rsidRPr="007D1704">
              <w:rPr>
                <w:rFonts w:ascii="Verdana" w:hAnsi="Verdana"/>
                <w:color w:val="000000"/>
              </w:rPr>
              <w:t>81</w:t>
            </w:r>
          </w:p>
        </w:tc>
        <w:tc>
          <w:tcPr>
            <w:tcW w:w="1698" w:type="dxa"/>
          </w:tcPr>
          <w:p w14:paraId="5C6C044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5C6C0445" w14:textId="77777777" w:rsidR="007318D4" w:rsidRPr="007D1704" w:rsidRDefault="007318D4" w:rsidP="00A4515C">
            <w:pPr>
              <w:jc w:val="center"/>
              <w:rPr>
                <w:rFonts w:ascii="Verdana" w:hAnsi="Verdana"/>
                <w:color w:val="000000"/>
              </w:rPr>
            </w:pPr>
            <w:r w:rsidRPr="007D1704">
              <w:rPr>
                <w:rFonts w:ascii="Verdana" w:hAnsi="Verdana"/>
                <w:color w:val="000000"/>
                <w:lang w:val="en-US"/>
              </w:rPr>
              <w:t>1,5800%</w:t>
            </w:r>
          </w:p>
        </w:tc>
      </w:tr>
      <w:tr w:rsidR="007318D4" w:rsidRPr="007D1704" w14:paraId="5C6C044D" w14:textId="77777777" w:rsidTr="00A4515C">
        <w:tc>
          <w:tcPr>
            <w:tcW w:w="988" w:type="dxa"/>
            <w:hideMark/>
          </w:tcPr>
          <w:p w14:paraId="5C6C044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22</w:t>
            </w:r>
          </w:p>
        </w:tc>
        <w:tc>
          <w:tcPr>
            <w:tcW w:w="1417" w:type="dxa"/>
          </w:tcPr>
          <w:p w14:paraId="5C6C044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5C6C044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0,5300%</w:t>
            </w:r>
          </w:p>
        </w:tc>
        <w:tc>
          <w:tcPr>
            <w:tcW w:w="992" w:type="dxa"/>
            <w:hideMark/>
          </w:tcPr>
          <w:p w14:paraId="5C6C044A" w14:textId="77777777" w:rsidR="007318D4" w:rsidRPr="007D1704" w:rsidRDefault="007318D4" w:rsidP="00A4515C">
            <w:pPr>
              <w:jc w:val="center"/>
              <w:rPr>
                <w:rFonts w:ascii="Verdana" w:hAnsi="Verdana"/>
                <w:color w:val="000000"/>
              </w:rPr>
            </w:pPr>
            <w:r w:rsidRPr="007D1704">
              <w:rPr>
                <w:rFonts w:ascii="Verdana" w:hAnsi="Verdana"/>
                <w:color w:val="000000"/>
              </w:rPr>
              <w:t>82</w:t>
            </w:r>
          </w:p>
        </w:tc>
        <w:tc>
          <w:tcPr>
            <w:tcW w:w="1698" w:type="dxa"/>
          </w:tcPr>
          <w:p w14:paraId="5C6C044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C6C044C"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1,6900%</w:t>
            </w:r>
          </w:p>
        </w:tc>
      </w:tr>
      <w:tr w:rsidR="007318D4" w:rsidRPr="007D1704" w14:paraId="5C6C0454" w14:textId="77777777" w:rsidTr="00A4515C">
        <w:tc>
          <w:tcPr>
            <w:tcW w:w="988" w:type="dxa"/>
            <w:hideMark/>
          </w:tcPr>
          <w:p w14:paraId="5C6C044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23</w:t>
            </w:r>
          </w:p>
        </w:tc>
        <w:tc>
          <w:tcPr>
            <w:tcW w:w="1417" w:type="dxa"/>
          </w:tcPr>
          <w:p w14:paraId="5C6C044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6C045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51" w14:textId="77777777" w:rsidR="007318D4" w:rsidRPr="007D1704" w:rsidRDefault="007318D4" w:rsidP="00A4515C">
            <w:pPr>
              <w:jc w:val="center"/>
              <w:rPr>
                <w:rFonts w:ascii="Verdana" w:hAnsi="Verdana"/>
                <w:color w:val="000000"/>
              </w:rPr>
            </w:pPr>
            <w:r w:rsidRPr="007D1704">
              <w:rPr>
                <w:rFonts w:ascii="Verdana" w:hAnsi="Verdana"/>
                <w:color w:val="000000"/>
              </w:rPr>
              <w:t>83</w:t>
            </w:r>
          </w:p>
        </w:tc>
        <w:tc>
          <w:tcPr>
            <w:tcW w:w="1698" w:type="dxa"/>
          </w:tcPr>
          <w:p w14:paraId="5C6C045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C6C0453"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1,6200%</w:t>
            </w:r>
          </w:p>
        </w:tc>
      </w:tr>
      <w:tr w:rsidR="007318D4" w:rsidRPr="007D1704" w14:paraId="5C6C045B" w14:textId="77777777" w:rsidTr="00A4515C">
        <w:tc>
          <w:tcPr>
            <w:tcW w:w="988" w:type="dxa"/>
            <w:hideMark/>
          </w:tcPr>
          <w:p w14:paraId="5C6C045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24</w:t>
            </w:r>
          </w:p>
        </w:tc>
        <w:tc>
          <w:tcPr>
            <w:tcW w:w="1417" w:type="dxa"/>
          </w:tcPr>
          <w:p w14:paraId="5C6C045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20/1/2024</w:t>
            </w:r>
          </w:p>
        </w:tc>
        <w:tc>
          <w:tcPr>
            <w:tcW w:w="1701" w:type="dxa"/>
            <w:vAlign w:val="center"/>
          </w:tcPr>
          <w:p w14:paraId="5C6C045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0,4600%</w:t>
            </w:r>
          </w:p>
        </w:tc>
        <w:tc>
          <w:tcPr>
            <w:tcW w:w="992" w:type="dxa"/>
            <w:hideMark/>
          </w:tcPr>
          <w:p w14:paraId="5C6C0458" w14:textId="77777777" w:rsidR="007318D4" w:rsidRPr="007D1704" w:rsidRDefault="007318D4" w:rsidP="00A4515C">
            <w:pPr>
              <w:jc w:val="center"/>
              <w:rPr>
                <w:rFonts w:ascii="Verdana" w:hAnsi="Verdana"/>
                <w:color w:val="000000"/>
              </w:rPr>
            </w:pPr>
            <w:r w:rsidRPr="007D1704">
              <w:rPr>
                <w:rFonts w:ascii="Verdana" w:hAnsi="Verdana"/>
                <w:color w:val="000000"/>
              </w:rPr>
              <w:t>84</w:t>
            </w:r>
          </w:p>
        </w:tc>
        <w:tc>
          <w:tcPr>
            <w:tcW w:w="1698" w:type="dxa"/>
          </w:tcPr>
          <w:p w14:paraId="5C6C045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20/1/2029</w:t>
            </w:r>
          </w:p>
        </w:tc>
        <w:tc>
          <w:tcPr>
            <w:tcW w:w="1692" w:type="dxa"/>
            <w:vAlign w:val="center"/>
          </w:tcPr>
          <w:p w14:paraId="5C6C045A"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1,6900%</w:t>
            </w:r>
          </w:p>
        </w:tc>
      </w:tr>
      <w:tr w:rsidR="007318D4" w:rsidRPr="007D1704" w14:paraId="5C6C0462" w14:textId="77777777" w:rsidTr="00A4515C">
        <w:tc>
          <w:tcPr>
            <w:tcW w:w="988" w:type="dxa"/>
            <w:hideMark/>
          </w:tcPr>
          <w:p w14:paraId="5C6C045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25</w:t>
            </w:r>
          </w:p>
        </w:tc>
        <w:tc>
          <w:tcPr>
            <w:tcW w:w="1417" w:type="dxa"/>
          </w:tcPr>
          <w:p w14:paraId="5C6C045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20/2/2024</w:t>
            </w:r>
          </w:p>
        </w:tc>
        <w:tc>
          <w:tcPr>
            <w:tcW w:w="1701" w:type="dxa"/>
            <w:vAlign w:val="center"/>
          </w:tcPr>
          <w:p w14:paraId="5C6C045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0,5400%</w:t>
            </w:r>
          </w:p>
        </w:tc>
        <w:tc>
          <w:tcPr>
            <w:tcW w:w="992" w:type="dxa"/>
            <w:hideMark/>
          </w:tcPr>
          <w:p w14:paraId="5C6C045F" w14:textId="77777777" w:rsidR="007318D4" w:rsidRPr="007D1704" w:rsidRDefault="007318D4" w:rsidP="00A4515C">
            <w:pPr>
              <w:jc w:val="center"/>
              <w:rPr>
                <w:rFonts w:ascii="Verdana" w:hAnsi="Verdana"/>
                <w:color w:val="000000"/>
              </w:rPr>
            </w:pPr>
            <w:r w:rsidRPr="007D1704">
              <w:rPr>
                <w:rFonts w:ascii="Verdana" w:hAnsi="Verdana"/>
                <w:color w:val="000000"/>
              </w:rPr>
              <w:t>85</w:t>
            </w:r>
          </w:p>
        </w:tc>
        <w:tc>
          <w:tcPr>
            <w:tcW w:w="1698" w:type="dxa"/>
          </w:tcPr>
          <w:p w14:paraId="5C6C046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C6C0461" w14:textId="77777777" w:rsidR="007318D4" w:rsidRPr="007D1704" w:rsidRDefault="007318D4" w:rsidP="00A4515C">
            <w:pPr>
              <w:jc w:val="center"/>
              <w:rPr>
                <w:rFonts w:ascii="Verdana" w:hAnsi="Verdana"/>
                <w:color w:val="000000"/>
              </w:rPr>
            </w:pPr>
            <w:r w:rsidRPr="007D1704">
              <w:rPr>
                <w:rFonts w:ascii="Verdana" w:hAnsi="Verdana"/>
                <w:color w:val="000000"/>
                <w:lang w:val="en-US"/>
              </w:rPr>
              <w:t>1,8100%</w:t>
            </w:r>
          </w:p>
        </w:tc>
      </w:tr>
      <w:tr w:rsidR="007318D4" w:rsidRPr="007D1704" w14:paraId="5C6C0469" w14:textId="77777777" w:rsidTr="00A4515C">
        <w:tc>
          <w:tcPr>
            <w:tcW w:w="988" w:type="dxa"/>
            <w:hideMark/>
          </w:tcPr>
          <w:p w14:paraId="5C6C046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26</w:t>
            </w:r>
          </w:p>
        </w:tc>
        <w:tc>
          <w:tcPr>
            <w:tcW w:w="1417" w:type="dxa"/>
          </w:tcPr>
          <w:p w14:paraId="5C6C046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C6C046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0,4700%</w:t>
            </w:r>
          </w:p>
        </w:tc>
        <w:tc>
          <w:tcPr>
            <w:tcW w:w="992" w:type="dxa"/>
            <w:hideMark/>
          </w:tcPr>
          <w:p w14:paraId="5C6C0466" w14:textId="77777777" w:rsidR="007318D4" w:rsidRPr="007D1704" w:rsidRDefault="007318D4" w:rsidP="00A4515C">
            <w:pPr>
              <w:jc w:val="center"/>
              <w:rPr>
                <w:rFonts w:ascii="Verdana" w:hAnsi="Verdana"/>
                <w:color w:val="000000"/>
              </w:rPr>
            </w:pPr>
            <w:r w:rsidRPr="007D1704">
              <w:rPr>
                <w:rFonts w:ascii="Verdana" w:hAnsi="Verdana"/>
                <w:color w:val="000000"/>
              </w:rPr>
              <w:t>86</w:t>
            </w:r>
          </w:p>
        </w:tc>
        <w:tc>
          <w:tcPr>
            <w:tcW w:w="1698" w:type="dxa"/>
          </w:tcPr>
          <w:p w14:paraId="5C6C046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C6C0468" w14:textId="77777777" w:rsidR="007318D4" w:rsidRPr="007D1704" w:rsidRDefault="007318D4" w:rsidP="00A4515C">
            <w:pPr>
              <w:jc w:val="center"/>
              <w:rPr>
                <w:rFonts w:ascii="Verdana" w:hAnsi="Verdana"/>
                <w:color w:val="000000"/>
              </w:rPr>
            </w:pPr>
            <w:r w:rsidRPr="007D1704">
              <w:rPr>
                <w:rFonts w:ascii="Verdana" w:hAnsi="Verdana"/>
                <w:color w:val="000000"/>
                <w:lang w:val="en-US"/>
              </w:rPr>
              <w:t>1,8200%</w:t>
            </w:r>
          </w:p>
        </w:tc>
      </w:tr>
      <w:tr w:rsidR="007318D4" w:rsidRPr="007D1704" w14:paraId="5C6C0470" w14:textId="77777777" w:rsidTr="00A4515C">
        <w:tc>
          <w:tcPr>
            <w:tcW w:w="988" w:type="dxa"/>
            <w:hideMark/>
          </w:tcPr>
          <w:p w14:paraId="5C6C046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27</w:t>
            </w:r>
          </w:p>
        </w:tc>
        <w:tc>
          <w:tcPr>
            <w:tcW w:w="1417" w:type="dxa"/>
          </w:tcPr>
          <w:p w14:paraId="5C6C046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C6C046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0,4400%</w:t>
            </w:r>
          </w:p>
        </w:tc>
        <w:tc>
          <w:tcPr>
            <w:tcW w:w="992" w:type="dxa"/>
            <w:hideMark/>
          </w:tcPr>
          <w:p w14:paraId="5C6C046D" w14:textId="77777777" w:rsidR="007318D4" w:rsidRPr="007D1704" w:rsidRDefault="007318D4" w:rsidP="00A4515C">
            <w:pPr>
              <w:jc w:val="center"/>
              <w:rPr>
                <w:rFonts w:ascii="Verdana" w:hAnsi="Verdana"/>
                <w:color w:val="000000"/>
              </w:rPr>
            </w:pPr>
            <w:r w:rsidRPr="007D1704">
              <w:rPr>
                <w:rFonts w:ascii="Verdana" w:hAnsi="Verdana"/>
                <w:color w:val="000000"/>
              </w:rPr>
              <w:t>87</w:t>
            </w:r>
          </w:p>
        </w:tc>
        <w:tc>
          <w:tcPr>
            <w:tcW w:w="1698" w:type="dxa"/>
          </w:tcPr>
          <w:p w14:paraId="5C6C046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20/4/2029</w:t>
            </w:r>
          </w:p>
        </w:tc>
        <w:tc>
          <w:tcPr>
            <w:tcW w:w="1692" w:type="dxa"/>
            <w:vAlign w:val="center"/>
          </w:tcPr>
          <w:p w14:paraId="5C6C046F" w14:textId="77777777" w:rsidR="007318D4" w:rsidRPr="007D1704" w:rsidRDefault="007318D4" w:rsidP="00A4515C">
            <w:pPr>
              <w:jc w:val="center"/>
              <w:rPr>
                <w:rFonts w:ascii="Verdana" w:hAnsi="Verdana"/>
                <w:color w:val="000000"/>
              </w:rPr>
            </w:pPr>
            <w:r w:rsidRPr="007D1704">
              <w:rPr>
                <w:rFonts w:ascii="Verdana" w:hAnsi="Verdana"/>
                <w:color w:val="000000"/>
                <w:lang w:val="en-US"/>
              </w:rPr>
              <w:t>1,7900%</w:t>
            </w:r>
          </w:p>
        </w:tc>
      </w:tr>
      <w:tr w:rsidR="007318D4" w:rsidRPr="007D1704" w14:paraId="5C6C0477" w14:textId="77777777" w:rsidTr="00A4515C">
        <w:tc>
          <w:tcPr>
            <w:tcW w:w="988" w:type="dxa"/>
            <w:hideMark/>
          </w:tcPr>
          <w:p w14:paraId="5C6C047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28</w:t>
            </w:r>
          </w:p>
        </w:tc>
        <w:tc>
          <w:tcPr>
            <w:tcW w:w="1417" w:type="dxa"/>
          </w:tcPr>
          <w:p w14:paraId="5C6C047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20/5/2024</w:t>
            </w:r>
          </w:p>
        </w:tc>
        <w:tc>
          <w:tcPr>
            <w:tcW w:w="1701" w:type="dxa"/>
            <w:vAlign w:val="center"/>
          </w:tcPr>
          <w:p w14:paraId="5C6C047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74" w14:textId="77777777" w:rsidR="007318D4" w:rsidRPr="007D1704" w:rsidRDefault="007318D4" w:rsidP="00A4515C">
            <w:pPr>
              <w:jc w:val="center"/>
              <w:rPr>
                <w:rFonts w:ascii="Verdana" w:hAnsi="Verdana"/>
                <w:color w:val="000000"/>
              </w:rPr>
            </w:pPr>
            <w:r w:rsidRPr="007D1704">
              <w:rPr>
                <w:rFonts w:ascii="Verdana" w:hAnsi="Verdana"/>
                <w:color w:val="000000"/>
              </w:rPr>
              <w:t>88</w:t>
            </w:r>
          </w:p>
        </w:tc>
        <w:tc>
          <w:tcPr>
            <w:tcW w:w="1698" w:type="dxa"/>
          </w:tcPr>
          <w:p w14:paraId="5C6C047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C6C0476"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1,9100%</w:t>
            </w:r>
          </w:p>
        </w:tc>
      </w:tr>
      <w:tr w:rsidR="007318D4" w:rsidRPr="007D1704" w14:paraId="5C6C047E" w14:textId="77777777" w:rsidTr="00A4515C">
        <w:tc>
          <w:tcPr>
            <w:tcW w:w="988" w:type="dxa"/>
            <w:hideMark/>
          </w:tcPr>
          <w:p w14:paraId="5C6C047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29</w:t>
            </w:r>
          </w:p>
        </w:tc>
        <w:tc>
          <w:tcPr>
            <w:tcW w:w="1417" w:type="dxa"/>
          </w:tcPr>
          <w:p w14:paraId="5C6C047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C6C047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0,4500%</w:t>
            </w:r>
          </w:p>
        </w:tc>
        <w:tc>
          <w:tcPr>
            <w:tcW w:w="992" w:type="dxa"/>
            <w:hideMark/>
          </w:tcPr>
          <w:p w14:paraId="5C6C047B" w14:textId="77777777" w:rsidR="007318D4" w:rsidRPr="007D1704" w:rsidRDefault="007318D4" w:rsidP="00A4515C">
            <w:pPr>
              <w:jc w:val="center"/>
              <w:rPr>
                <w:rFonts w:ascii="Verdana" w:hAnsi="Verdana"/>
                <w:color w:val="000000"/>
              </w:rPr>
            </w:pPr>
            <w:r w:rsidRPr="007D1704">
              <w:rPr>
                <w:rFonts w:ascii="Verdana" w:hAnsi="Verdana"/>
                <w:color w:val="000000"/>
              </w:rPr>
              <w:t>89</w:t>
            </w:r>
          </w:p>
        </w:tc>
        <w:tc>
          <w:tcPr>
            <w:tcW w:w="1698" w:type="dxa"/>
          </w:tcPr>
          <w:p w14:paraId="5C6C047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20/6/2029</w:t>
            </w:r>
          </w:p>
        </w:tc>
        <w:tc>
          <w:tcPr>
            <w:tcW w:w="1692" w:type="dxa"/>
            <w:vAlign w:val="center"/>
          </w:tcPr>
          <w:p w14:paraId="5C6C047D"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1,9200%</w:t>
            </w:r>
          </w:p>
        </w:tc>
      </w:tr>
      <w:tr w:rsidR="007318D4" w:rsidRPr="007D1704" w14:paraId="5C6C0485" w14:textId="77777777" w:rsidTr="00A4515C">
        <w:tc>
          <w:tcPr>
            <w:tcW w:w="988" w:type="dxa"/>
            <w:hideMark/>
          </w:tcPr>
          <w:p w14:paraId="5C6C047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30</w:t>
            </w:r>
          </w:p>
        </w:tc>
        <w:tc>
          <w:tcPr>
            <w:tcW w:w="1417" w:type="dxa"/>
          </w:tcPr>
          <w:p w14:paraId="5C6C048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C6C048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0,4600%</w:t>
            </w:r>
          </w:p>
        </w:tc>
        <w:tc>
          <w:tcPr>
            <w:tcW w:w="992" w:type="dxa"/>
            <w:hideMark/>
          </w:tcPr>
          <w:p w14:paraId="5C6C0482" w14:textId="77777777" w:rsidR="007318D4" w:rsidRPr="007D1704" w:rsidRDefault="007318D4" w:rsidP="00A4515C">
            <w:pPr>
              <w:jc w:val="center"/>
              <w:rPr>
                <w:rFonts w:ascii="Verdana" w:hAnsi="Verdana"/>
                <w:color w:val="000000"/>
              </w:rPr>
            </w:pPr>
            <w:r w:rsidRPr="007D1704">
              <w:rPr>
                <w:rFonts w:ascii="Verdana" w:hAnsi="Verdana"/>
                <w:color w:val="000000"/>
              </w:rPr>
              <w:t>90</w:t>
            </w:r>
          </w:p>
        </w:tc>
        <w:tc>
          <w:tcPr>
            <w:tcW w:w="1698" w:type="dxa"/>
          </w:tcPr>
          <w:p w14:paraId="5C6C048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20/7/2029</w:t>
            </w:r>
          </w:p>
        </w:tc>
        <w:tc>
          <w:tcPr>
            <w:tcW w:w="1692" w:type="dxa"/>
            <w:vAlign w:val="center"/>
          </w:tcPr>
          <w:p w14:paraId="5C6C0484"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1,9400%</w:t>
            </w:r>
          </w:p>
        </w:tc>
      </w:tr>
      <w:tr w:rsidR="007318D4" w:rsidRPr="007D1704" w14:paraId="5C6C048C" w14:textId="77777777" w:rsidTr="00A4515C">
        <w:tc>
          <w:tcPr>
            <w:tcW w:w="988" w:type="dxa"/>
            <w:hideMark/>
          </w:tcPr>
          <w:p w14:paraId="5C6C048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31</w:t>
            </w:r>
          </w:p>
        </w:tc>
        <w:tc>
          <w:tcPr>
            <w:tcW w:w="1417" w:type="dxa"/>
          </w:tcPr>
          <w:p w14:paraId="5C6C048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C6C048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0,5000%</w:t>
            </w:r>
          </w:p>
        </w:tc>
        <w:tc>
          <w:tcPr>
            <w:tcW w:w="992" w:type="dxa"/>
            <w:hideMark/>
          </w:tcPr>
          <w:p w14:paraId="5C6C0489" w14:textId="77777777" w:rsidR="007318D4" w:rsidRPr="007D1704" w:rsidRDefault="007318D4" w:rsidP="00A4515C">
            <w:pPr>
              <w:jc w:val="center"/>
              <w:rPr>
                <w:rFonts w:ascii="Verdana" w:hAnsi="Verdana"/>
                <w:color w:val="000000"/>
              </w:rPr>
            </w:pPr>
            <w:r w:rsidRPr="007D1704">
              <w:rPr>
                <w:rFonts w:ascii="Verdana" w:hAnsi="Verdana"/>
                <w:color w:val="000000"/>
              </w:rPr>
              <w:t>91</w:t>
            </w:r>
          </w:p>
        </w:tc>
        <w:tc>
          <w:tcPr>
            <w:tcW w:w="1698" w:type="dxa"/>
          </w:tcPr>
          <w:p w14:paraId="5C6C048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20/8/2029</w:t>
            </w:r>
          </w:p>
        </w:tc>
        <w:tc>
          <w:tcPr>
            <w:tcW w:w="1692" w:type="dxa"/>
            <w:vAlign w:val="center"/>
          </w:tcPr>
          <w:p w14:paraId="5C6C048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2,0300%</w:t>
            </w:r>
          </w:p>
        </w:tc>
      </w:tr>
      <w:tr w:rsidR="007318D4" w:rsidRPr="007D1704" w14:paraId="5C6C0493" w14:textId="77777777" w:rsidTr="00A4515C">
        <w:tc>
          <w:tcPr>
            <w:tcW w:w="988" w:type="dxa"/>
            <w:hideMark/>
          </w:tcPr>
          <w:p w14:paraId="5C6C048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32</w:t>
            </w:r>
          </w:p>
        </w:tc>
        <w:tc>
          <w:tcPr>
            <w:tcW w:w="1417" w:type="dxa"/>
          </w:tcPr>
          <w:p w14:paraId="5C6C048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20/9/2024</w:t>
            </w:r>
          </w:p>
        </w:tc>
        <w:tc>
          <w:tcPr>
            <w:tcW w:w="1701" w:type="dxa"/>
            <w:vAlign w:val="center"/>
          </w:tcPr>
          <w:p w14:paraId="5C6C048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0,4300%</w:t>
            </w:r>
          </w:p>
        </w:tc>
        <w:tc>
          <w:tcPr>
            <w:tcW w:w="992" w:type="dxa"/>
            <w:hideMark/>
          </w:tcPr>
          <w:p w14:paraId="5C6C0490" w14:textId="77777777" w:rsidR="007318D4" w:rsidRPr="007D1704" w:rsidRDefault="007318D4" w:rsidP="00A4515C">
            <w:pPr>
              <w:jc w:val="center"/>
              <w:rPr>
                <w:rFonts w:ascii="Verdana" w:hAnsi="Verdana"/>
                <w:color w:val="000000"/>
              </w:rPr>
            </w:pPr>
            <w:r w:rsidRPr="007D1704">
              <w:rPr>
                <w:rFonts w:ascii="Verdana" w:hAnsi="Verdana"/>
                <w:color w:val="000000"/>
              </w:rPr>
              <w:t>92</w:t>
            </w:r>
          </w:p>
        </w:tc>
        <w:tc>
          <w:tcPr>
            <w:tcW w:w="1698" w:type="dxa"/>
          </w:tcPr>
          <w:p w14:paraId="5C6C049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20/9/2029</w:t>
            </w:r>
          </w:p>
        </w:tc>
        <w:tc>
          <w:tcPr>
            <w:tcW w:w="1692" w:type="dxa"/>
            <w:vAlign w:val="center"/>
          </w:tcPr>
          <w:p w14:paraId="5C6C049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2,0500%</w:t>
            </w:r>
          </w:p>
        </w:tc>
      </w:tr>
      <w:tr w:rsidR="007318D4" w:rsidRPr="007D1704" w14:paraId="5C6C049A" w14:textId="77777777" w:rsidTr="00A4515C">
        <w:tc>
          <w:tcPr>
            <w:tcW w:w="988" w:type="dxa"/>
            <w:hideMark/>
          </w:tcPr>
          <w:p w14:paraId="5C6C049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33</w:t>
            </w:r>
          </w:p>
        </w:tc>
        <w:tc>
          <w:tcPr>
            <w:tcW w:w="1417" w:type="dxa"/>
          </w:tcPr>
          <w:p w14:paraId="5C6C049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C6C049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97" w14:textId="77777777" w:rsidR="007318D4" w:rsidRPr="007D1704" w:rsidRDefault="007318D4" w:rsidP="00A4515C">
            <w:pPr>
              <w:jc w:val="center"/>
              <w:rPr>
                <w:rFonts w:ascii="Verdana" w:hAnsi="Verdana"/>
                <w:color w:val="000000"/>
              </w:rPr>
            </w:pPr>
            <w:r w:rsidRPr="007D1704">
              <w:rPr>
                <w:rFonts w:ascii="Verdana" w:hAnsi="Verdana"/>
                <w:color w:val="000000"/>
              </w:rPr>
              <w:t>93</w:t>
            </w:r>
          </w:p>
        </w:tc>
        <w:tc>
          <w:tcPr>
            <w:tcW w:w="1698" w:type="dxa"/>
          </w:tcPr>
          <w:p w14:paraId="5C6C049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C6C049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2,2500%</w:t>
            </w:r>
          </w:p>
        </w:tc>
      </w:tr>
      <w:tr w:rsidR="007318D4" w:rsidRPr="007D1704" w14:paraId="5C6C04A1" w14:textId="77777777" w:rsidTr="00A4515C">
        <w:tc>
          <w:tcPr>
            <w:tcW w:w="988" w:type="dxa"/>
            <w:hideMark/>
          </w:tcPr>
          <w:p w14:paraId="5C6C049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34</w:t>
            </w:r>
          </w:p>
        </w:tc>
        <w:tc>
          <w:tcPr>
            <w:tcW w:w="1417" w:type="dxa"/>
          </w:tcPr>
          <w:p w14:paraId="5C6C049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5C6C049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9E" w14:textId="77777777" w:rsidR="007318D4" w:rsidRPr="007D1704" w:rsidRDefault="007318D4" w:rsidP="00A4515C">
            <w:pPr>
              <w:jc w:val="center"/>
              <w:rPr>
                <w:rFonts w:ascii="Verdana" w:hAnsi="Verdana"/>
                <w:color w:val="000000"/>
              </w:rPr>
            </w:pPr>
            <w:r w:rsidRPr="007D1704">
              <w:rPr>
                <w:rFonts w:ascii="Verdana" w:hAnsi="Verdana"/>
                <w:color w:val="000000"/>
              </w:rPr>
              <w:t>94</w:t>
            </w:r>
          </w:p>
        </w:tc>
        <w:tc>
          <w:tcPr>
            <w:tcW w:w="1698" w:type="dxa"/>
          </w:tcPr>
          <w:p w14:paraId="5C6C049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C6C04A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2,4000%</w:t>
            </w:r>
          </w:p>
        </w:tc>
      </w:tr>
      <w:tr w:rsidR="007318D4" w:rsidRPr="007D1704" w14:paraId="5C6C04A8" w14:textId="77777777" w:rsidTr="00A4515C">
        <w:tc>
          <w:tcPr>
            <w:tcW w:w="988" w:type="dxa"/>
            <w:hideMark/>
          </w:tcPr>
          <w:p w14:paraId="5C6C04A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35</w:t>
            </w:r>
          </w:p>
        </w:tc>
        <w:tc>
          <w:tcPr>
            <w:tcW w:w="1417" w:type="dxa"/>
          </w:tcPr>
          <w:p w14:paraId="5C6C04A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C6C04A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0,5300%</w:t>
            </w:r>
          </w:p>
        </w:tc>
        <w:tc>
          <w:tcPr>
            <w:tcW w:w="992" w:type="dxa"/>
            <w:hideMark/>
          </w:tcPr>
          <w:p w14:paraId="5C6C04A5" w14:textId="77777777" w:rsidR="007318D4" w:rsidRPr="007D1704" w:rsidRDefault="007318D4" w:rsidP="00A4515C">
            <w:pPr>
              <w:jc w:val="center"/>
              <w:rPr>
                <w:rFonts w:ascii="Verdana" w:hAnsi="Verdana"/>
                <w:color w:val="000000"/>
              </w:rPr>
            </w:pPr>
            <w:r w:rsidRPr="007D1704">
              <w:rPr>
                <w:rFonts w:ascii="Verdana" w:hAnsi="Verdana"/>
                <w:color w:val="000000"/>
              </w:rPr>
              <w:t>95</w:t>
            </w:r>
          </w:p>
        </w:tc>
        <w:tc>
          <w:tcPr>
            <w:tcW w:w="1698" w:type="dxa"/>
          </w:tcPr>
          <w:p w14:paraId="5C6C04A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C6C04A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2,3600%</w:t>
            </w:r>
          </w:p>
        </w:tc>
      </w:tr>
      <w:tr w:rsidR="007318D4" w:rsidRPr="007D1704" w14:paraId="5C6C04AF" w14:textId="77777777" w:rsidTr="00A4515C">
        <w:tc>
          <w:tcPr>
            <w:tcW w:w="988" w:type="dxa"/>
            <w:hideMark/>
          </w:tcPr>
          <w:p w14:paraId="5C6C04A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36</w:t>
            </w:r>
          </w:p>
        </w:tc>
        <w:tc>
          <w:tcPr>
            <w:tcW w:w="1417" w:type="dxa"/>
          </w:tcPr>
          <w:p w14:paraId="5C6C04A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20/1/2025</w:t>
            </w:r>
          </w:p>
        </w:tc>
        <w:tc>
          <w:tcPr>
            <w:tcW w:w="1701" w:type="dxa"/>
            <w:vAlign w:val="center"/>
          </w:tcPr>
          <w:p w14:paraId="5C6C04A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0,6500%</w:t>
            </w:r>
          </w:p>
        </w:tc>
        <w:tc>
          <w:tcPr>
            <w:tcW w:w="992" w:type="dxa"/>
            <w:hideMark/>
          </w:tcPr>
          <w:p w14:paraId="5C6C04AC" w14:textId="77777777" w:rsidR="007318D4" w:rsidRPr="007D1704" w:rsidRDefault="007318D4" w:rsidP="00A4515C">
            <w:pPr>
              <w:jc w:val="center"/>
              <w:rPr>
                <w:rFonts w:ascii="Verdana" w:hAnsi="Verdana"/>
                <w:color w:val="000000"/>
              </w:rPr>
            </w:pPr>
            <w:r w:rsidRPr="007D1704">
              <w:rPr>
                <w:rFonts w:ascii="Verdana" w:hAnsi="Verdana"/>
                <w:color w:val="000000"/>
              </w:rPr>
              <w:t>96</w:t>
            </w:r>
          </w:p>
        </w:tc>
        <w:tc>
          <w:tcPr>
            <w:tcW w:w="1698" w:type="dxa"/>
          </w:tcPr>
          <w:p w14:paraId="5C6C04A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C04A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2,5100%</w:t>
            </w:r>
          </w:p>
        </w:tc>
      </w:tr>
      <w:tr w:rsidR="007318D4" w:rsidRPr="007D1704" w14:paraId="5C6C04B6" w14:textId="77777777" w:rsidTr="00A4515C">
        <w:tc>
          <w:tcPr>
            <w:tcW w:w="988" w:type="dxa"/>
            <w:hideMark/>
          </w:tcPr>
          <w:p w14:paraId="5C6C04B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37</w:t>
            </w:r>
          </w:p>
        </w:tc>
        <w:tc>
          <w:tcPr>
            <w:tcW w:w="1417" w:type="dxa"/>
          </w:tcPr>
          <w:p w14:paraId="5C6C04B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C6C04B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0,5100%</w:t>
            </w:r>
          </w:p>
        </w:tc>
        <w:tc>
          <w:tcPr>
            <w:tcW w:w="992" w:type="dxa"/>
            <w:hideMark/>
          </w:tcPr>
          <w:p w14:paraId="5C6C04B3" w14:textId="77777777" w:rsidR="007318D4" w:rsidRPr="007D1704" w:rsidRDefault="007318D4" w:rsidP="00A4515C">
            <w:pPr>
              <w:jc w:val="center"/>
              <w:rPr>
                <w:rFonts w:ascii="Verdana" w:hAnsi="Verdana"/>
                <w:color w:val="000000"/>
              </w:rPr>
            </w:pPr>
            <w:r w:rsidRPr="007D1704">
              <w:rPr>
                <w:rFonts w:ascii="Verdana" w:hAnsi="Verdana"/>
                <w:color w:val="000000"/>
              </w:rPr>
              <w:t>97</w:t>
            </w:r>
          </w:p>
        </w:tc>
        <w:tc>
          <w:tcPr>
            <w:tcW w:w="1698" w:type="dxa"/>
          </w:tcPr>
          <w:p w14:paraId="5C6C04B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20/2/2030</w:t>
            </w:r>
          </w:p>
        </w:tc>
        <w:tc>
          <w:tcPr>
            <w:tcW w:w="1692" w:type="dxa"/>
            <w:vAlign w:val="center"/>
          </w:tcPr>
          <w:p w14:paraId="5C6C04B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2,5200%</w:t>
            </w:r>
          </w:p>
        </w:tc>
      </w:tr>
      <w:tr w:rsidR="007318D4" w:rsidRPr="007D1704" w14:paraId="5C6C04BD" w14:textId="77777777" w:rsidTr="00A4515C">
        <w:tc>
          <w:tcPr>
            <w:tcW w:w="988" w:type="dxa"/>
            <w:hideMark/>
          </w:tcPr>
          <w:p w14:paraId="5C6C04B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38</w:t>
            </w:r>
          </w:p>
        </w:tc>
        <w:tc>
          <w:tcPr>
            <w:tcW w:w="1417" w:type="dxa"/>
          </w:tcPr>
          <w:p w14:paraId="5C6C04B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20/3/2025</w:t>
            </w:r>
          </w:p>
        </w:tc>
        <w:tc>
          <w:tcPr>
            <w:tcW w:w="1701" w:type="dxa"/>
            <w:vAlign w:val="center"/>
          </w:tcPr>
          <w:p w14:paraId="5C6C04B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0,7100%</w:t>
            </w:r>
          </w:p>
        </w:tc>
        <w:tc>
          <w:tcPr>
            <w:tcW w:w="992" w:type="dxa"/>
            <w:hideMark/>
          </w:tcPr>
          <w:p w14:paraId="5C6C04BA" w14:textId="77777777" w:rsidR="007318D4" w:rsidRPr="007D1704" w:rsidRDefault="007318D4" w:rsidP="00A4515C">
            <w:pPr>
              <w:jc w:val="center"/>
              <w:rPr>
                <w:rFonts w:ascii="Verdana" w:hAnsi="Verdana"/>
                <w:color w:val="000000"/>
              </w:rPr>
            </w:pPr>
            <w:r w:rsidRPr="007D1704">
              <w:rPr>
                <w:rFonts w:ascii="Verdana" w:hAnsi="Verdana"/>
                <w:color w:val="000000"/>
              </w:rPr>
              <w:t>98</w:t>
            </w:r>
          </w:p>
        </w:tc>
        <w:tc>
          <w:tcPr>
            <w:tcW w:w="1698" w:type="dxa"/>
          </w:tcPr>
          <w:p w14:paraId="5C6C04B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20/3/2030</w:t>
            </w:r>
          </w:p>
        </w:tc>
        <w:tc>
          <w:tcPr>
            <w:tcW w:w="1692" w:type="dxa"/>
            <w:vAlign w:val="center"/>
          </w:tcPr>
          <w:p w14:paraId="5C6C04B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2,7600%</w:t>
            </w:r>
          </w:p>
        </w:tc>
      </w:tr>
      <w:tr w:rsidR="007318D4" w:rsidRPr="007D1704" w14:paraId="5C6C04C4" w14:textId="77777777" w:rsidTr="00A4515C">
        <w:tc>
          <w:tcPr>
            <w:tcW w:w="988" w:type="dxa"/>
            <w:hideMark/>
          </w:tcPr>
          <w:p w14:paraId="5C6C04B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39</w:t>
            </w:r>
          </w:p>
        </w:tc>
        <w:tc>
          <w:tcPr>
            <w:tcW w:w="1417" w:type="dxa"/>
          </w:tcPr>
          <w:p w14:paraId="5C6C04B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20/4/2025</w:t>
            </w:r>
          </w:p>
        </w:tc>
        <w:tc>
          <w:tcPr>
            <w:tcW w:w="1701" w:type="dxa"/>
            <w:vAlign w:val="center"/>
          </w:tcPr>
          <w:p w14:paraId="5C6C04C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0,6000%</w:t>
            </w:r>
          </w:p>
        </w:tc>
        <w:tc>
          <w:tcPr>
            <w:tcW w:w="992" w:type="dxa"/>
            <w:hideMark/>
          </w:tcPr>
          <w:p w14:paraId="5C6C04C1" w14:textId="77777777" w:rsidR="007318D4" w:rsidRPr="007D1704" w:rsidRDefault="007318D4" w:rsidP="00A4515C">
            <w:pPr>
              <w:jc w:val="center"/>
              <w:rPr>
                <w:rFonts w:ascii="Verdana" w:hAnsi="Verdana"/>
                <w:color w:val="000000"/>
              </w:rPr>
            </w:pPr>
            <w:r w:rsidRPr="007D1704">
              <w:rPr>
                <w:rFonts w:ascii="Verdana" w:hAnsi="Verdana"/>
                <w:color w:val="000000"/>
              </w:rPr>
              <w:t>99</w:t>
            </w:r>
          </w:p>
        </w:tc>
        <w:tc>
          <w:tcPr>
            <w:tcW w:w="1698" w:type="dxa"/>
          </w:tcPr>
          <w:p w14:paraId="5C6C04C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C6C04C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2,7000%</w:t>
            </w:r>
          </w:p>
        </w:tc>
      </w:tr>
      <w:tr w:rsidR="007318D4" w:rsidRPr="007D1704" w14:paraId="5C6C04CB" w14:textId="77777777" w:rsidTr="00A4515C">
        <w:tc>
          <w:tcPr>
            <w:tcW w:w="988" w:type="dxa"/>
            <w:hideMark/>
          </w:tcPr>
          <w:p w14:paraId="5C6C04C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40</w:t>
            </w:r>
          </w:p>
        </w:tc>
        <w:tc>
          <w:tcPr>
            <w:tcW w:w="1417" w:type="dxa"/>
          </w:tcPr>
          <w:p w14:paraId="5C6C04C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20/5/2025</w:t>
            </w:r>
          </w:p>
        </w:tc>
        <w:tc>
          <w:tcPr>
            <w:tcW w:w="1701" w:type="dxa"/>
            <w:vAlign w:val="center"/>
          </w:tcPr>
          <w:p w14:paraId="5C6C04C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0,6900%</w:t>
            </w:r>
          </w:p>
        </w:tc>
        <w:tc>
          <w:tcPr>
            <w:tcW w:w="992" w:type="dxa"/>
            <w:hideMark/>
          </w:tcPr>
          <w:p w14:paraId="5C6C04C8" w14:textId="77777777" w:rsidR="007318D4" w:rsidRPr="007D1704" w:rsidRDefault="007318D4" w:rsidP="00A4515C">
            <w:pPr>
              <w:jc w:val="center"/>
              <w:rPr>
                <w:rFonts w:ascii="Verdana" w:hAnsi="Verdana"/>
                <w:color w:val="000000"/>
              </w:rPr>
            </w:pPr>
            <w:r w:rsidRPr="007D1704">
              <w:rPr>
                <w:rFonts w:ascii="Verdana" w:hAnsi="Verdana"/>
                <w:color w:val="000000"/>
              </w:rPr>
              <w:t>100</w:t>
            </w:r>
          </w:p>
        </w:tc>
        <w:tc>
          <w:tcPr>
            <w:tcW w:w="1698" w:type="dxa"/>
          </w:tcPr>
          <w:p w14:paraId="5C6C04C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20/5/2030</w:t>
            </w:r>
          </w:p>
        </w:tc>
        <w:tc>
          <w:tcPr>
            <w:tcW w:w="1692" w:type="dxa"/>
            <w:vAlign w:val="center"/>
          </w:tcPr>
          <w:p w14:paraId="5C6C04C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2,9100%</w:t>
            </w:r>
          </w:p>
        </w:tc>
      </w:tr>
      <w:tr w:rsidR="007318D4" w:rsidRPr="007D1704" w14:paraId="5C6C04D2" w14:textId="77777777" w:rsidTr="00A4515C">
        <w:tc>
          <w:tcPr>
            <w:tcW w:w="988" w:type="dxa"/>
            <w:hideMark/>
          </w:tcPr>
          <w:p w14:paraId="5C6C04C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41</w:t>
            </w:r>
          </w:p>
        </w:tc>
        <w:tc>
          <w:tcPr>
            <w:tcW w:w="1417" w:type="dxa"/>
          </w:tcPr>
          <w:p w14:paraId="5C6C04C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C6C04C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0,5800%</w:t>
            </w:r>
          </w:p>
        </w:tc>
        <w:tc>
          <w:tcPr>
            <w:tcW w:w="992" w:type="dxa"/>
            <w:hideMark/>
          </w:tcPr>
          <w:p w14:paraId="5C6C04CF" w14:textId="77777777" w:rsidR="007318D4" w:rsidRPr="007D1704" w:rsidRDefault="007318D4" w:rsidP="00A4515C">
            <w:pPr>
              <w:jc w:val="center"/>
              <w:rPr>
                <w:rFonts w:ascii="Verdana" w:hAnsi="Verdana"/>
                <w:color w:val="000000"/>
              </w:rPr>
            </w:pPr>
            <w:r w:rsidRPr="007D1704">
              <w:rPr>
                <w:rFonts w:ascii="Verdana" w:hAnsi="Verdana"/>
                <w:color w:val="000000"/>
              </w:rPr>
              <w:t>101</w:t>
            </w:r>
          </w:p>
        </w:tc>
        <w:tc>
          <w:tcPr>
            <w:tcW w:w="1698" w:type="dxa"/>
          </w:tcPr>
          <w:p w14:paraId="5C6C04D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20/6/2030</w:t>
            </w:r>
          </w:p>
        </w:tc>
        <w:tc>
          <w:tcPr>
            <w:tcW w:w="1692" w:type="dxa"/>
            <w:vAlign w:val="center"/>
          </w:tcPr>
          <w:p w14:paraId="5C6C04D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2,8600%</w:t>
            </w:r>
          </w:p>
        </w:tc>
      </w:tr>
      <w:tr w:rsidR="007318D4" w:rsidRPr="007D1704" w14:paraId="5C6C04D9" w14:textId="77777777" w:rsidTr="00A4515C">
        <w:tc>
          <w:tcPr>
            <w:tcW w:w="988" w:type="dxa"/>
            <w:hideMark/>
          </w:tcPr>
          <w:p w14:paraId="5C6C04D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42</w:t>
            </w:r>
          </w:p>
        </w:tc>
        <w:tc>
          <w:tcPr>
            <w:tcW w:w="1417" w:type="dxa"/>
          </w:tcPr>
          <w:p w14:paraId="5C6C04D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C6C04D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0,6300%</w:t>
            </w:r>
          </w:p>
        </w:tc>
        <w:tc>
          <w:tcPr>
            <w:tcW w:w="992" w:type="dxa"/>
            <w:hideMark/>
          </w:tcPr>
          <w:p w14:paraId="5C6C04D6" w14:textId="77777777" w:rsidR="007318D4" w:rsidRPr="007D1704" w:rsidRDefault="007318D4" w:rsidP="00A4515C">
            <w:pPr>
              <w:jc w:val="center"/>
              <w:rPr>
                <w:rFonts w:ascii="Verdana" w:hAnsi="Verdana"/>
                <w:color w:val="000000"/>
              </w:rPr>
            </w:pPr>
            <w:r w:rsidRPr="007D1704">
              <w:rPr>
                <w:rFonts w:ascii="Verdana" w:hAnsi="Verdana"/>
                <w:color w:val="000000"/>
              </w:rPr>
              <w:t>102</w:t>
            </w:r>
          </w:p>
        </w:tc>
        <w:tc>
          <w:tcPr>
            <w:tcW w:w="1698" w:type="dxa"/>
          </w:tcPr>
          <w:p w14:paraId="5C6C04D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C6C04D8" w14:textId="77777777" w:rsidR="007318D4" w:rsidRPr="007D1704" w:rsidRDefault="007318D4" w:rsidP="00A4515C">
            <w:pPr>
              <w:jc w:val="center"/>
              <w:rPr>
                <w:rFonts w:ascii="Verdana" w:hAnsi="Verdana"/>
                <w:color w:val="000000"/>
              </w:rPr>
            </w:pPr>
            <w:r w:rsidRPr="007D1704">
              <w:rPr>
                <w:rFonts w:ascii="Verdana" w:hAnsi="Verdana"/>
                <w:color w:val="000000"/>
                <w:lang w:val="en-US"/>
              </w:rPr>
              <w:t>3,0500%</w:t>
            </w:r>
          </w:p>
        </w:tc>
      </w:tr>
      <w:tr w:rsidR="007318D4" w:rsidRPr="007D1704" w14:paraId="5C6C04E0" w14:textId="77777777" w:rsidTr="00A4515C">
        <w:tc>
          <w:tcPr>
            <w:tcW w:w="988" w:type="dxa"/>
            <w:hideMark/>
          </w:tcPr>
          <w:p w14:paraId="5C6C04D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43</w:t>
            </w:r>
          </w:p>
        </w:tc>
        <w:tc>
          <w:tcPr>
            <w:tcW w:w="1417" w:type="dxa"/>
          </w:tcPr>
          <w:p w14:paraId="5C6C04D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20/8/2025</w:t>
            </w:r>
          </w:p>
        </w:tc>
        <w:tc>
          <w:tcPr>
            <w:tcW w:w="1701" w:type="dxa"/>
            <w:vAlign w:val="center"/>
          </w:tcPr>
          <w:p w14:paraId="5C6C04D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0,6000%</w:t>
            </w:r>
          </w:p>
        </w:tc>
        <w:tc>
          <w:tcPr>
            <w:tcW w:w="992" w:type="dxa"/>
            <w:hideMark/>
          </w:tcPr>
          <w:p w14:paraId="5C6C04DD" w14:textId="77777777" w:rsidR="007318D4" w:rsidRPr="007D1704" w:rsidRDefault="007318D4" w:rsidP="00A4515C">
            <w:pPr>
              <w:jc w:val="center"/>
              <w:rPr>
                <w:rFonts w:ascii="Verdana" w:hAnsi="Verdana"/>
                <w:color w:val="000000"/>
              </w:rPr>
            </w:pPr>
            <w:r w:rsidRPr="007D1704">
              <w:rPr>
                <w:rFonts w:ascii="Verdana" w:hAnsi="Verdana"/>
                <w:color w:val="000000"/>
              </w:rPr>
              <w:t>103</w:t>
            </w:r>
          </w:p>
        </w:tc>
        <w:tc>
          <w:tcPr>
            <w:tcW w:w="1698" w:type="dxa"/>
          </w:tcPr>
          <w:p w14:paraId="5C6C04D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20/8/2030</w:t>
            </w:r>
          </w:p>
        </w:tc>
        <w:tc>
          <w:tcPr>
            <w:tcW w:w="1692" w:type="dxa"/>
            <w:vAlign w:val="center"/>
          </w:tcPr>
          <w:p w14:paraId="5C6C04DF" w14:textId="77777777" w:rsidR="007318D4" w:rsidRPr="007D1704" w:rsidRDefault="007318D4" w:rsidP="00A4515C">
            <w:pPr>
              <w:jc w:val="center"/>
              <w:rPr>
                <w:rFonts w:ascii="Verdana" w:hAnsi="Verdana"/>
                <w:color w:val="000000"/>
              </w:rPr>
            </w:pPr>
            <w:r w:rsidRPr="007D1704">
              <w:rPr>
                <w:rFonts w:ascii="Verdana" w:hAnsi="Verdana"/>
                <w:color w:val="000000"/>
                <w:lang w:val="en-US"/>
              </w:rPr>
              <w:t>3,1700%</w:t>
            </w:r>
          </w:p>
        </w:tc>
      </w:tr>
      <w:tr w:rsidR="007318D4" w:rsidRPr="007D1704" w14:paraId="5C6C04E7" w14:textId="77777777" w:rsidTr="00A4515C">
        <w:tc>
          <w:tcPr>
            <w:tcW w:w="988" w:type="dxa"/>
            <w:hideMark/>
          </w:tcPr>
          <w:p w14:paraId="5C6C04E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44</w:t>
            </w:r>
          </w:p>
        </w:tc>
        <w:tc>
          <w:tcPr>
            <w:tcW w:w="1417" w:type="dxa"/>
          </w:tcPr>
          <w:p w14:paraId="5C6C04E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C6C04E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0,5700%</w:t>
            </w:r>
          </w:p>
        </w:tc>
        <w:tc>
          <w:tcPr>
            <w:tcW w:w="992" w:type="dxa"/>
            <w:hideMark/>
          </w:tcPr>
          <w:p w14:paraId="5C6C04E4" w14:textId="77777777" w:rsidR="007318D4" w:rsidRPr="007D1704" w:rsidRDefault="007318D4" w:rsidP="00A4515C">
            <w:pPr>
              <w:jc w:val="center"/>
              <w:rPr>
                <w:rFonts w:ascii="Verdana" w:hAnsi="Verdana"/>
                <w:color w:val="000000"/>
              </w:rPr>
            </w:pPr>
            <w:r w:rsidRPr="007D1704">
              <w:rPr>
                <w:rFonts w:ascii="Verdana" w:hAnsi="Verdana"/>
                <w:color w:val="000000"/>
              </w:rPr>
              <w:t>104</w:t>
            </w:r>
          </w:p>
        </w:tc>
        <w:tc>
          <w:tcPr>
            <w:tcW w:w="1698" w:type="dxa"/>
          </w:tcPr>
          <w:p w14:paraId="5C6C04E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20/9/2030</w:t>
            </w:r>
          </w:p>
        </w:tc>
        <w:tc>
          <w:tcPr>
            <w:tcW w:w="1692" w:type="dxa"/>
            <w:vAlign w:val="center"/>
          </w:tcPr>
          <w:p w14:paraId="5C6C04E6" w14:textId="77777777" w:rsidR="007318D4" w:rsidRPr="007D1704" w:rsidRDefault="007318D4" w:rsidP="00A4515C">
            <w:pPr>
              <w:jc w:val="center"/>
              <w:rPr>
                <w:rFonts w:ascii="Verdana" w:hAnsi="Verdana"/>
                <w:color w:val="000000"/>
              </w:rPr>
            </w:pPr>
            <w:r w:rsidRPr="007D1704">
              <w:rPr>
                <w:rFonts w:ascii="Verdana" w:hAnsi="Verdana"/>
                <w:color w:val="000000"/>
                <w:lang w:val="en-US"/>
              </w:rPr>
              <w:t>3,2200%</w:t>
            </w:r>
          </w:p>
        </w:tc>
      </w:tr>
      <w:tr w:rsidR="007318D4" w:rsidRPr="007D1704" w14:paraId="5C6C04EE" w14:textId="77777777" w:rsidTr="00A4515C">
        <w:tc>
          <w:tcPr>
            <w:tcW w:w="988" w:type="dxa"/>
            <w:hideMark/>
          </w:tcPr>
          <w:p w14:paraId="5C6C04E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45</w:t>
            </w:r>
          </w:p>
        </w:tc>
        <w:tc>
          <w:tcPr>
            <w:tcW w:w="1417" w:type="dxa"/>
          </w:tcPr>
          <w:p w14:paraId="5C6C04E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C6C04E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4EB" w14:textId="77777777" w:rsidR="007318D4" w:rsidRPr="007D1704" w:rsidRDefault="007318D4" w:rsidP="00A4515C">
            <w:pPr>
              <w:jc w:val="center"/>
              <w:rPr>
                <w:rFonts w:ascii="Verdana" w:hAnsi="Verdana"/>
                <w:color w:val="000000"/>
              </w:rPr>
            </w:pPr>
            <w:r w:rsidRPr="007D1704">
              <w:rPr>
                <w:rFonts w:ascii="Verdana" w:hAnsi="Verdana"/>
                <w:color w:val="000000"/>
              </w:rPr>
              <w:t>105</w:t>
            </w:r>
          </w:p>
        </w:tc>
        <w:tc>
          <w:tcPr>
            <w:tcW w:w="1698" w:type="dxa"/>
          </w:tcPr>
          <w:p w14:paraId="5C6C04E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C6C04ED" w14:textId="77777777" w:rsidR="007318D4" w:rsidRPr="007D1704" w:rsidRDefault="007318D4" w:rsidP="00A4515C">
            <w:pPr>
              <w:jc w:val="center"/>
              <w:rPr>
                <w:rFonts w:ascii="Verdana" w:hAnsi="Verdana"/>
                <w:color w:val="000000"/>
              </w:rPr>
            </w:pPr>
            <w:r w:rsidRPr="007D1704">
              <w:rPr>
                <w:rFonts w:ascii="Verdana" w:hAnsi="Verdana"/>
                <w:color w:val="000000"/>
                <w:lang w:val="en-US"/>
              </w:rPr>
              <w:t>3,5800%</w:t>
            </w:r>
          </w:p>
        </w:tc>
      </w:tr>
      <w:tr w:rsidR="007318D4" w:rsidRPr="007D1704" w14:paraId="5C6C04F5" w14:textId="77777777" w:rsidTr="00A4515C">
        <w:tc>
          <w:tcPr>
            <w:tcW w:w="988" w:type="dxa"/>
            <w:hideMark/>
          </w:tcPr>
          <w:p w14:paraId="5C6C04E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46</w:t>
            </w:r>
          </w:p>
        </w:tc>
        <w:tc>
          <w:tcPr>
            <w:tcW w:w="1417" w:type="dxa"/>
          </w:tcPr>
          <w:p w14:paraId="5C6C04F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5C6C04F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0,6400%</w:t>
            </w:r>
          </w:p>
        </w:tc>
        <w:tc>
          <w:tcPr>
            <w:tcW w:w="992" w:type="dxa"/>
            <w:hideMark/>
          </w:tcPr>
          <w:p w14:paraId="5C6C04F2" w14:textId="77777777" w:rsidR="007318D4" w:rsidRPr="007D1704" w:rsidRDefault="007318D4" w:rsidP="00A4515C">
            <w:pPr>
              <w:jc w:val="center"/>
              <w:rPr>
                <w:rFonts w:ascii="Verdana" w:hAnsi="Verdana"/>
                <w:color w:val="000000"/>
              </w:rPr>
            </w:pPr>
            <w:r w:rsidRPr="007D1704">
              <w:rPr>
                <w:rFonts w:ascii="Verdana" w:hAnsi="Verdana"/>
                <w:color w:val="000000"/>
              </w:rPr>
              <w:t>106</w:t>
            </w:r>
          </w:p>
        </w:tc>
        <w:tc>
          <w:tcPr>
            <w:tcW w:w="1698" w:type="dxa"/>
          </w:tcPr>
          <w:p w14:paraId="5C6C04F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5C6C04F4" w14:textId="77777777" w:rsidR="007318D4" w:rsidRPr="007D1704" w:rsidRDefault="007318D4" w:rsidP="00A4515C">
            <w:pPr>
              <w:jc w:val="center"/>
              <w:rPr>
                <w:rFonts w:ascii="Verdana" w:hAnsi="Verdana"/>
                <w:color w:val="000000"/>
              </w:rPr>
            </w:pPr>
            <w:r w:rsidRPr="007D1704">
              <w:rPr>
                <w:rFonts w:ascii="Verdana" w:hAnsi="Verdana"/>
                <w:color w:val="000000"/>
                <w:lang w:val="en-US"/>
              </w:rPr>
              <w:t>3,7400%</w:t>
            </w:r>
          </w:p>
        </w:tc>
      </w:tr>
      <w:tr w:rsidR="007318D4" w:rsidRPr="007D1704" w14:paraId="5C6C04FC" w14:textId="77777777" w:rsidTr="00A4515C">
        <w:tc>
          <w:tcPr>
            <w:tcW w:w="988" w:type="dxa"/>
            <w:hideMark/>
          </w:tcPr>
          <w:p w14:paraId="5C6C04F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47</w:t>
            </w:r>
          </w:p>
        </w:tc>
        <w:tc>
          <w:tcPr>
            <w:tcW w:w="1417" w:type="dxa"/>
          </w:tcPr>
          <w:p w14:paraId="5C6C04F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5C6C04F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0,6800%</w:t>
            </w:r>
          </w:p>
        </w:tc>
        <w:tc>
          <w:tcPr>
            <w:tcW w:w="992" w:type="dxa"/>
            <w:hideMark/>
          </w:tcPr>
          <w:p w14:paraId="5C6C04F9" w14:textId="77777777" w:rsidR="007318D4" w:rsidRPr="007D1704" w:rsidRDefault="007318D4" w:rsidP="00A4515C">
            <w:pPr>
              <w:jc w:val="center"/>
              <w:rPr>
                <w:rFonts w:ascii="Verdana" w:hAnsi="Verdana"/>
                <w:color w:val="000000"/>
              </w:rPr>
            </w:pPr>
            <w:r w:rsidRPr="007D1704">
              <w:rPr>
                <w:rFonts w:ascii="Verdana" w:hAnsi="Verdana"/>
                <w:color w:val="000000"/>
              </w:rPr>
              <w:t>107</w:t>
            </w:r>
          </w:p>
        </w:tc>
        <w:tc>
          <w:tcPr>
            <w:tcW w:w="1698" w:type="dxa"/>
          </w:tcPr>
          <w:p w14:paraId="5C6C04F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5C6C04FB" w14:textId="77777777" w:rsidR="007318D4" w:rsidRPr="007D1704" w:rsidRDefault="007318D4" w:rsidP="00A4515C">
            <w:pPr>
              <w:jc w:val="center"/>
              <w:rPr>
                <w:rFonts w:ascii="Verdana" w:hAnsi="Verdana"/>
                <w:color w:val="000000"/>
              </w:rPr>
            </w:pPr>
            <w:r w:rsidRPr="007D1704">
              <w:rPr>
                <w:rFonts w:ascii="Verdana" w:hAnsi="Verdana"/>
                <w:color w:val="000000"/>
                <w:lang w:val="en-US"/>
              </w:rPr>
              <w:t>3,8800%</w:t>
            </w:r>
          </w:p>
        </w:tc>
      </w:tr>
      <w:tr w:rsidR="007318D4" w:rsidRPr="007D1704" w14:paraId="5C6C0503" w14:textId="77777777" w:rsidTr="00A4515C">
        <w:tc>
          <w:tcPr>
            <w:tcW w:w="988" w:type="dxa"/>
            <w:hideMark/>
          </w:tcPr>
          <w:p w14:paraId="5C6C04F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48</w:t>
            </w:r>
          </w:p>
        </w:tc>
        <w:tc>
          <w:tcPr>
            <w:tcW w:w="1417" w:type="dxa"/>
          </w:tcPr>
          <w:p w14:paraId="5C6C04F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C6C04F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0,8100%</w:t>
            </w:r>
          </w:p>
        </w:tc>
        <w:tc>
          <w:tcPr>
            <w:tcW w:w="992" w:type="dxa"/>
            <w:hideMark/>
          </w:tcPr>
          <w:p w14:paraId="5C6C0500" w14:textId="77777777" w:rsidR="007318D4" w:rsidRPr="007D1704" w:rsidRDefault="007318D4" w:rsidP="00A4515C">
            <w:pPr>
              <w:jc w:val="center"/>
              <w:rPr>
                <w:rFonts w:ascii="Verdana" w:hAnsi="Verdana"/>
                <w:color w:val="000000"/>
              </w:rPr>
            </w:pPr>
            <w:r w:rsidRPr="007D1704">
              <w:rPr>
                <w:rFonts w:ascii="Verdana" w:hAnsi="Verdana"/>
                <w:color w:val="000000"/>
              </w:rPr>
              <w:t>108</w:t>
            </w:r>
          </w:p>
        </w:tc>
        <w:tc>
          <w:tcPr>
            <w:tcW w:w="1698" w:type="dxa"/>
          </w:tcPr>
          <w:p w14:paraId="5C6C050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20/1/2031</w:t>
            </w:r>
          </w:p>
        </w:tc>
        <w:tc>
          <w:tcPr>
            <w:tcW w:w="1692" w:type="dxa"/>
            <w:vAlign w:val="center"/>
          </w:tcPr>
          <w:p w14:paraId="5C6C0502" w14:textId="77777777" w:rsidR="007318D4" w:rsidRPr="007D1704" w:rsidRDefault="007318D4" w:rsidP="00A4515C">
            <w:pPr>
              <w:jc w:val="center"/>
              <w:rPr>
                <w:rFonts w:ascii="Verdana" w:hAnsi="Verdana"/>
                <w:color w:val="000000"/>
              </w:rPr>
            </w:pPr>
            <w:r w:rsidRPr="007D1704">
              <w:rPr>
                <w:rFonts w:ascii="Verdana" w:hAnsi="Verdana"/>
                <w:color w:val="000000"/>
                <w:lang w:val="en-US"/>
              </w:rPr>
              <w:t>4,1800%</w:t>
            </w:r>
          </w:p>
        </w:tc>
      </w:tr>
      <w:tr w:rsidR="007318D4" w:rsidRPr="007D1704" w14:paraId="5C6C050A" w14:textId="77777777" w:rsidTr="00A4515C">
        <w:tc>
          <w:tcPr>
            <w:tcW w:w="988" w:type="dxa"/>
            <w:hideMark/>
          </w:tcPr>
          <w:p w14:paraId="5C6C050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49</w:t>
            </w:r>
          </w:p>
        </w:tc>
        <w:tc>
          <w:tcPr>
            <w:tcW w:w="1417" w:type="dxa"/>
          </w:tcPr>
          <w:p w14:paraId="5C6C050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C6C050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507" w14:textId="77777777" w:rsidR="007318D4" w:rsidRPr="007D1704" w:rsidRDefault="007318D4" w:rsidP="00A4515C">
            <w:pPr>
              <w:jc w:val="center"/>
              <w:rPr>
                <w:rFonts w:ascii="Verdana" w:hAnsi="Verdana"/>
                <w:color w:val="000000"/>
              </w:rPr>
            </w:pPr>
            <w:r w:rsidRPr="007D1704">
              <w:rPr>
                <w:rFonts w:ascii="Verdana" w:hAnsi="Verdana"/>
                <w:color w:val="000000"/>
              </w:rPr>
              <w:t>109</w:t>
            </w:r>
          </w:p>
        </w:tc>
        <w:tc>
          <w:tcPr>
            <w:tcW w:w="1698" w:type="dxa"/>
          </w:tcPr>
          <w:p w14:paraId="5C6C050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C6C0509" w14:textId="77777777" w:rsidR="007318D4" w:rsidRPr="007D1704" w:rsidRDefault="007318D4" w:rsidP="00A4515C">
            <w:pPr>
              <w:jc w:val="center"/>
              <w:rPr>
                <w:rFonts w:ascii="Verdana" w:hAnsi="Verdana"/>
                <w:color w:val="000000"/>
              </w:rPr>
            </w:pPr>
            <w:r w:rsidRPr="007D1704">
              <w:rPr>
                <w:rFonts w:ascii="Verdana" w:hAnsi="Verdana"/>
                <w:color w:val="000000"/>
                <w:lang w:val="en-US"/>
              </w:rPr>
              <w:t>4,2400%</w:t>
            </w:r>
          </w:p>
        </w:tc>
      </w:tr>
      <w:tr w:rsidR="007318D4" w:rsidRPr="007D1704" w14:paraId="5C6C0511" w14:textId="77777777" w:rsidTr="00A4515C">
        <w:tc>
          <w:tcPr>
            <w:tcW w:w="988" w:type="dxa"/>
            <w:hideMark/>
          </w:tcPr>
          <w:p w14:paraId="5C6C050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50</w:t>
            </w:r>
          </w:p>
        </w:tc>
        <w:tc>
          <w:tcPr>
            <w:tcW w:w="1417" w:type="dxa"/>
          </w:tcPr>
          <w:p w14:paraId="5C6C050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C6C050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0,7900%</w:t>
            </w:r>
          </w:p>
        </w:tc>
        <w:tc>
          <w:tcPr>
            <w:tcW w:w="992" w:type="dxa"/>
            <w:hideMark/>
          </w:tcPr>
          <w:p w14:paraId="5C6C050E" w14:textId="77777777" w:rsidR="007318D4" w:rsidRPr="007D1704" w:rsidRDefault="007318D4" w:rsidP="00A4515C">
            <w:pPr>
              <w:jc w:val="center"/>
              <w:rPr>
                <w:rFonts w:ascii="Verdana" w:hAnsi="Verdana"/>
                <w:color w:val="000000"/>
              </w:rPr>
            </w:pPr>
            <w:r w:rsidRPr="007D1704">
              <w:rPr>
                <w:rFonts w:ascii="Verdana" w:hAnsi="Verdana"/>
                <w:color w:val="000000"/>
              </w:rPr>
              <w:t>110</w:t>
            </w:r>
          </w:p>
        </w:tc>
        <w:tc>
          <w:tcPr>
            <w:tcW w:w="1698" w:type="dxa"/>
          </w:tcPr>
          <w:p w14:paraId="5C6C050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20/3/2031</w:t>
            </w:r>
          </w:p>
        </w:tc>
        <w:tc>
          <w:tcPr>
            <w:tcW w:w="1692" w:type="dxa"/>
            <w:vAlign w:val="center"/>
          </w:tcPr>
          <w:p w14:paraId="5C6C0510" w14:textId="77777777" w:rsidR="007318D4" w:rsidRPr="007D1704" w:rsidRDefault="007318D4" w:rsidP="00A4515C">
            <w:pPr>
              <w:jc w:val="center"/>
              <w:rPr>
                <w:rFonts w:ascii="Verdana" w:hAnsi="Verdana"/>
                <w:color w:val="000000"/>
              </w:rPr>
            </w:pPr>
            <w:r w:rsidRPr="007D1704">
              <w:rPr>
                <w:rFonts w:ascii="Verdana" w:hAnsi="Verdana"/>
                <w:color w:val="000000"/>
                <w:lang w:val="en-US"/>
              </w:rPr>
              <w:t>4,6500%</w:t>
            </w:r>
          </w:p>
        </w:tc>
      </w:tr>
      <w:tr w:rsidR="007318D4" w:rsidRPr="007D1704" w14:paraId="5C6C0518" w14:textId="77777777" w:rsidTr="00A4515C">
        <w:tc>
          <w:tcPr>
            <w:tcW w:w="988" w:type="dxa"/>
            <w:hideMark/>
          </w:tcPr>
          <w:p w14:paraId="5C6C051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51</w:t>
            </w:r>
          </w:p>
        </w:tc>
        <w:tc>
          <w:tcPr>
            <w:tcW w:w="1417" w:type="dxa"/>
          </w:tcPr>
          <w:p w14:paraId="5C6C051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20/4/2026</w:t>
            </w:r>
          </w:p>
        </w:tc>
        <w:tc>
          <w:tcPr>
            <w:tcW w:w="1701" w:type="dxa"/>
            <w:vAlign w:val="center"/>
          </w:tcPr>
          <w:p w14:paraId="5C6C051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0,8000%</w:t>
            </w:r>
          </w:p>
        </w:tc>
        <w:tc>
          <w:tcPr>
            <w:tcW w:w="992" w:type="dxa"/>
            <w:hideMark/>
          </w:tcPr>
          <w:p w14:paraId="5C6C0515" w14:textId="77777777" w:rsidR="007318D4" w:rsidRPr="007D1704" w:rsidRDefault="007318D4" w:rsidP="00A4515C">
            <w:pPr>
              <w:jc w:val="center"/>
              <w:rPr>
                <w:rFonts w:ascii="Verdana" w:hAnsi="Verdana"/>
                <w:color w:val="000000"/>
              </w:rPr>
            </w:pPr>
            <w:r w:rsidRPr="007D1704">
              <w:rPr>
                <w:rFonts w:ascii="Verdana" w:hAnsi="Verdana"/>
                <w:color w:val="000000"/>
              </w:rPr>
              <w:t>111</w:t>
            </w:r>
          </w:p>
        </w:tc>
        <w:tc>
          <w:tcPr>
            <w:tcW w:w="1698" w:type="dxa"/>
          </w:tcPr>
          <w:p w14:paraId="5C6C051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C0517" w14:textId="77777777" w:rsidR="007318D4" w:rsidRPr="007D1704" w:rsidRDefault="007318D4" w:rsidP="00A4515C">
            <w:pPr>
              <w:jc w:val="center"/>
              <w:rPr>
                <w:rFonts w:ascii="Verdana" w:hAnsi="Verdana"/>
                <w:color w:val="000000"/>
              </w:rPr>
            </w:pPr>
            <w:r w:rsidRPr="007D1704">
              <w:rPr>
                <w:rFonts w:ascii="Verdana" w:hAnsi="Verdana"/>
                <w:color w:val="000000"/>
                <w:lang w:val="en-US"/>
              </w:rPr>
              <w:t>4,8000%</w:t>
            </w:r>
          </w:p>
        </w:tc>
      </w:tr>
      <w:tr w:rsidR="007318D4" w:rsidRPr="007D1704" w14:paraId="5C6C051F" w14:textId="77777777" w:rsidTr="00A4515C">
        <w:tc>
          <w:tcPr>
            <w:tcW w:w="988" w:type="dxa"/>
            <w:hideMark/>
          </w:tcPr>
          <w:p w14:paraId="5C6C051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52</w:t>
            </w:r>
          </w:p>
        </w:tc>
        <w:tc>
          <w:tcPr>
            <w:tcW w:w="1417" w:type="dxa"/>
          </w:tcPr>
          <w:p w14:paraId="5C6C051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20/5/2026</w:t>
            </w:r>
          </w:p>
        </w:tc>
        <w:tc>
          <w:tcPr>
            <w:tcW w:w="1701" w:type="dxa"/>
            <w:vAlign w:val="center"/>
          </w:tcPr>
          <w:p w14:paraId="5C6C051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0,8200%</w:t>
            </w:r>
          </w:p>
        </w:tc>
        <w:tc>
          <w:tcPr>
            <w:tcW w:w="992" w:type="dxa"/>
            <w:hideMark/>
          </w:tcPr>
          <w:p w14:paraId="5C6C051C" w14:textId="77777777" w:rsidR="007318D4" w:rsidRPr="007D1704" w:rsidRDefault="007318D4" w:rsidP="00A4515C">
            <w:pPr>
              <w:jc w:val="center"/>
              <w:rPr>
                <w:rFonts w:ascii="Verdana" w:hAnsi="Verdana"/>
                <w:color w:val="000000"/>
              </w:rPr>
            </w:pPr>
            <w:r w:rsidRPr="007D1704">
              <w:rPr>
                <w:rFonts w:ascii="Verdana" w:hAnsi="Verdana"/>
                <w:color w:val="000000"/>
              </w:rPr>
              <w:t>112</w:t>
            </w:r>
          </w:p>
        </w:tc>
        <w:tc>
          <w:tcPr>
            <w:tcW w:w="1698" w:type="dxa"/>
          </w:tcPr>
          <w:p w14:paraId="5C6C051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C6C051E" w14:textId="77777777" w:rsidR="007318D4" w:rsidRPr="007D1704" w:rsidRDefault="007318D4" w:rsidP="00A4515C">
            <w:pPr>
              <w:jc w:val="center"/>
              <w:rPr>
                <w:rFonts w:ascii="Verdana" w:hAnsi="Verdana"/>
                <w:color w:val="000000"/>
              </w:rPr>
            </w:pPr>
            <w:r w:rsidRPr="007D1704">
              <w:rPr>
                <w:rFonts w:ascii="Verdana" w:hAnsi="Verdana"/>
                <w:color w:val="000000"/>
                <w:lang w:val="en-US"/>
              </w:rPr>
              <w:t>5,1500%</w:t>
            </w:r>
          </w:p>
        </w:tc>
      </w:tr>
      <w:tr w:rsidR="007318D4" w:rsidRPr="007D1704" w14:paraId="5C6C0526" w14:textId="77777777" w:rsidTr="00A4515C">
        <w:tc>
          <w:tcPr>
            <w:tcW w:w="988" w:type="dxa"/>
            <w:hideMark/>
          </w:tcPr>
          <w:p w14:paraId="5C6C052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lastRenderedPageBreak/>
              <w:t>53</w:t>
            </w:r>
          </w:p>
        </w:tc>
        <w:tc>
          <w:tcPr>
            <w:tcW w:w="1417" w:type="dxa"/>
          </w:tcPr>
          <w:p w14:paraId="5C6C052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20/6/2026</w:t>
            </w:r>
          </w:p>
        </w:tc>
        <w:tc>
          <w:tcPr>
            <w:tcW w:w="1701" w:type="dxa"/>
            <w:vAlign w:val="center"/>
          </w:tcPr>
          <w:p w14:paraId="5C6C052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0,7500%</w:t>
            </w:r>
          </w:p>
        </w:tc>
        <w:tc>
          <w:tcPr>
            <w:tcW w:w="992" w:type="dxa"/>
            <w:hideMark/>
          </w:tcPr>
          <w:p w14:paraId="5C6C0523" w14:textId="77777777" w:rsidR="007318D4" w:rsidRPr="007D1704" w:rsidRDefault="007318D4" w:rsidP="00A4515C">
            <w:pPr>
              <w:jc w:val="center"/>
              <w:rPr>
                <w:rFonts w:ascii="Verdana" w:hAnsi="Verdana"/>
                <w:color w:val="000000"/>
              </w:rPr>
            </w:pPr>
            <w:r w:rsidRPr="007D1704">
              <w:rPr>
                <w:rFonts w:ascii="Verdana" w:hAnsi="Verdana"/>
                <w:color w:val="000000"/>
              </w:rPr>
              <w:t>113</w:t>
            </w:r>
          </w:p>
        </w:tc>
        <w:tc>
          <w:tcPr>
            <w:tcW w:w="1698" w:type="dxa"/>
          </w:tcPr>
          <w:p w14:paraId="5C6C052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C6C0525" w14:textId="77777777" w:rsidR="007318D4" w:rsidRPr="007D1704" w:rsidRDefault="007318D4" w:rsidP="00A4515C">
            <w:pPr>
              <w:jc w:val="center"/>
              <w:rPr>
                <w:rFonts w:ascii="Verdana" w:hAnsi="Verdana"/>
                <w:color w:val="000000"/>
              </w:rPr>
            </w:pPr>
            <w:r w:rsidRPr="007D1704">
              <w:rPr>
                <w:rFonts w:ascii="Verdana" w:hAnsi="Verdana"/>
                <w:color w:val="000000"/>
                <w:lang w:val="en-US"/>
              </w:rPr>
              <w:t>5,3500%</w:t>
            </w:r>
          </w:p>
        </w:tc>
      </w:tr>
      <w:tr w:rsidR="007318D4" w:rsidRPr="007D1704" w14:paraId="5C6C052D" w14:textId="77777777" w:rsidTr="00A4515C">
        <w:tc>
          <w:tcPr>
            <w:tcW w:w="988" w:type="dxa"/>
            <w:hideMark/>
          </w:tcPr>
          <w:p w14:paraId="5C6C052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54</w:t>
            </w:r>
          </w:p>
        </w:tc>
        <w:tc>
          <w:tcPr>
            <w:tcW w:w="1417" w:type="dxa"/>
          </w:tcPr>
          <w:p w14:paraId="5C6C052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C6C052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0,8400%</w:t>
            </w:r>
          </w:p>
        </w:tc>
        <w:tc>
          <w:tcPr>
            <w:tcW w:w="992" w:type="dxa"/>
            <w:hideMark/>
          </w:tcPr>
          <w:p w14:paraId="5C6C052A" w14:textId="77777777" w:rsidR="007318D4" w:rsidRPr="007D1704" w:rsidRDefault="007318D4" w:rsidP="00A4515C">
            <w:pPr>
              <w:jc w:val="center"/>
              <w:rPr>
                <w:rFonts w:ascii="Verdana" w:hAnsi="Verdana"/>
                <w:color w:val="000000"/>
              </w:rPr>
            </w:pPr>
            <w:r w:rsidRPr="007D1704">
              <w:rPr>
                <w:rFonts w:ascii="Verdana" w:hAnsi="Verdana"/>
                <w:color w:val="000000"/>
              </w:rPr>
              <w:t>114</w:t>
            </w:r>
          </w:p>
        </w:tc>
        <w:tc>
          <w:tcPr>
            <w:tcW w:w="1698" w:type="dxa"/>
          </w:tcPr>
          <w:p w14:paraId="5C6C052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20/7/2031</w:t>
            </w:r>
          </w:p>
        </w:tc>
        <w:tc>
          <w:tcPr>
            <w:tcW w:w="1692" w:type="dxa"/>
            <w:vAlign w:val="center"/>
          </w:tcPr>
          <w:p w14:paraId="5C6C052C" w14:textId="77777777" w:rsidR="007318D4" w:rsidRPr="007D1704" w:rsidRDefault="007318D4" w:rsidP="00A4515C">
            <w:pPr>
              <w:jc w:val="center"/>
              <w:rPr>
                <w:rFonts w:ascii="Verdana" w:hAnsi="Verdana"/>
                <w:color w:val="000000"/>
              </w:rPr>
            </w:pPr>
            <w:r w:rsidRPr="007D1704">
              <w:rPr>
                <w:rFonts w:ascii="Verdana" w:hAnsi="Verdana"/>
                <w:color w:val="000000"/>
                <w:lang w:val="en-US"/>
              </w:rPr>
              <w:t>5,7400%</w:t>
            </w:r>
          </w:p>
        </w:tc>
      </w:tr>
      <w:tr w:rsidR="007318D4" w:rsidRPr="007D1704" w14:paraId="5C6C0534" w14:textId="77777777" w:rsidTr="00A4515C">
        <w:tc>
          <w:tcPr>
            <w:tcW w:w="988" w:type="dxa"/>
            <w:hideMark/>
          </w:tcPr>
          <w:p w14:paraId="5C6C052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55</w:t>
            </w:r>
          </w:p>
        </w:tc>
        <w:tc>
          <w:tcPr>
            <w:tcW w:w="1417" w:type="dxa"/>
          </w:tcPr>
          <w:p w14:paraId="5C6C052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C6C053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531" w14:textId="77777777" w:rsidR="007318D4" w:rsidRPr="007D1704" w:rsidRDefault="007318D4" w:rsidP="00A4515C">
            <w:pPr>
              <w:jc w:val="center"/>
              <w:rPr>
                <w:rFonts w:ascii="Verdana" w:hAnsi="Verdana"/>
                <w:color w:val="000000"/>
              </w:rPr>
            </w:pPr>
            <w:r w:rsidRPr="007D1704">
              <w:rPr>
                <w:rFonts w:ascii="Verdana" w:hAnsi="Verdana"/>
                <w:color w:val="000000"/>
              </w:rPr>
              <w:t>115</w:t>
            </w:r>
          </w:p>
        </w:tc>
        <w:tc>
          <w:tcPr>
            <w:tcW w:w="1698" w:type="dxa"/>
          </w:tcPr>
          <w:p w14:paraId="5C6C053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20/8/2031</w:t>
            </w:r>
          </w:p>
        </w:tc>
        <w:tc>
          <w:tcPr>
            <w:tcW w:w="1692" w:type="dxa"/>
            <w:vAlign w:val="center"/>
          </w:tcPr>
          <w:p w14:paraId="5C6C0533" w14:textId="77777777" w:rsidR="007318D4" w:rsidRPr="007D1704" w:rsidRDefault="007318D4" w:rsidP="00A4515C">
            <w:pPr>
              <w:jc w:val="center"/>
              <w:rPr>
                <w:rFonts w:ascii="Verdana" w:hAnsi="Verdana"/>
                <w:color w:val="000000"/>
              </w:rPr>
            </w:pPr>
            <w:r w:rsidRPr="007D1704">
              <w:rPr>
                <w:rFonts w:ascii="Verdana" w:hAnsi="Verdana"/>
                <w:color w:val="000000"/>
                <w:lang w:val="en-US"/>
              </w:rPr>
              <w:t>6,1000%</w:t>
            </w:r>
          </w:p>
        </w:tc>
      </w:tr>
      <w:tr w:rsidR="007318D4" w:rsidRPr="007D1704" w14:paraId="5C6C053B" w14:textId="77777777" w:rsidTr="00A4515C">
        <w:tc>
          <w:tcPr>
            <w:tcW w:w="988" w:type="dxa"/>
            <w:hideMark/>
          </w:tcPr>
          <w:p w14:paraId="5C6C053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56</w:t>
            </w:r>
          </w:p>
        </w:tc>
        <w:tc>
          <w:tcPr>
            <w:tcW w:w="1417" w:type="dxa"/>
          </w:tcPr>
          <w:p w14:paraId="5C6C053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20/9/2026</w:t>
            </w:r>
          </w:p>
        </w:tc>
        <w:tc>
          <w:tcPr>
            <w:tcW w:w="1701" w:type="dxa"/>
            <w:vAlign w:val="center"/>
          </w:tcPr>
          <w:p w14:paraId="5C6C053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0,8200%</w:t>
            </w:r>
          </w:p>
        </w:tc>
        <w:tc>
          <w:tcPr>
            <w:tcW w:w="992" w:type="dxa"/>
            <w:hideMark/>
          </w:tcPr>
          <w:p w14:paraId="5C6C0538" w14:textId="77777777" w:rsidR="007318D4" w:rsidRPr="007D1704" w:rsidRDefault="007318D4" w:rsidP="00A4515C">
            <w:pPr>
              <w:jc w:val="center"/>
              <w:rPr>
                <w:rFonts w:ascii="Verdana" w:hAnsi="Verdana"/>
                <w:color w:val="000000"/>
              </w:rPr>
            </w:pPr>
            <w:r w:rsidRPr="007D1704">
              <w:rPr>
                <w:rFonts w:ascii="Verdana" w:hAnsi="Verdana"/>
                <w:color w:val="000000"/>
              </w:rPr>
              <w:t>116</w:t>
            </w:r>
          </w:p>
        </w:tc>
        <w:tc>
          <w:tcPr>
            <w:tcW w:w="1698" w:type="dxa"/>
          </w:tcPr>
          <w:p w14:paraId="5C6C053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C6C053A" w14:textId="77777777" w:rsidR="007318D4" w:rsidRPr="007D1704" w:rsidRDefault="007318D4" w:rsidP="00A4515C">
            <w:pPr>
              <w:jc w:val="center"/>
              <w:rPr>
                <w:rFonts w:ascii="Verdana" w:hAnsi="Verdana"/>
                <w:color w:val="000000"/>
              </w:rPr>
            </w:pPr>
            <w:r w:rsidRPr="007D1704">
              <w:rPr>
                <w:rFonts w:ascii="Verdana" w:hAnsi="Verdana"/>
                <w:color w:val="000000"/>
                <w:lang w:val="en-US"/>
              </w:rPr>
              <w:t>6,5000%</w:t>
            </w:r>
          </w:p>
        </w:tc>
      </w:tr>
      <w:tr w:rsidR="007318D4" w:rsidRPr="007D1704" w14:paraId="5C6C0542" w14:textId="77777777" w:rsidTr="00A4515C">
        <w:tc>
          <w:tcPr>
            <w:tcW w:w="988" w:type="dxa"/>
            <w:hideMark/>
          </w:tcPr>
          <w:p w14:paraId="5C6C053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57</w:t>
            </w:r>
          </w:p>
        </w:tc>
        <w:tc>
          <w:tcPr>
            <w:tcW w:w="1417" w:type="dxa"/>
          </w:tcPr>
          <w:p w14:paraId="5C6C053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5C6C053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0,9400%</w:t>
            </w:r>
          </w:p>
        </w:tc>
        <w:tc>
          <w:tcPr>
            <w:tcW w:w="992" w:type="dxa"/>
            <w:hideMark/>
          </w:tcPr>
          <w:p w14:paraId="5C6C053F" w14:textId="77777777" w:rsidR="007318D4" w:rsidRPr="007D1704" w:rsidRDefault="007318D4" w:rsidP="00A4515C">
            <w:pPr>
              <w:jc w:val="center"/>
              <w:rPr>
                <w:rFonts w:ascii="Verdana" w:hAnsi="Verdana"/>
                <w:color w:val="000000"/>
              </w:rPr>
            </w:pPr>
            <w:r w:rsidRPr="007D1704">
              <w:rPr>
                <w:rFonts w:ascii="Verdana" w:hAnsi="Verdana"/>
                <w:color w:val="000000"/>
              </w:rPr>
              <w:t>117</w:t>
            </w:r>
          </w:p>
        </w:tc>
        <w:tc>
          <w:tcPr>
            <w:tcW w:w="1698" w:type="dxa"/>
          </w:tcPr>
          <w:p w14:paraId="5C6C054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5C6C0541" w14:textId="77777777" w:rsidR="007318D4" w:rsidRPr="007D1704" w:rsidRDefault="007318D4" w:rsidP="00A4515C">
            <w:pPr>
              <w:jc w:val="center"/>
              <w:rPr>
                <w:rFonts w:ascii="Verdana" w:hAnsi="Verdana"/>
                <w:color w:val="000000"/>
              </w:rPr>
            </w:pPr>
            <w:r w:rsidRPr="007D1704">
              <w:rPr>
                <w:rFonts w:ascii="Verdana" w:hAnsi="Verdana"/>
                <w:color w:val="000000"/>
                <w:lang w:val="en-US"/>
              </w:rPr>
              <w:t>7,4200%</w:t>
            </w:r>
          </w:p>
        </w:tc>
      </w:tr>
      <w:tr w:rsidR="007318D4" w:rsidRPr="007D1704" w14:paraId="5C6C0549" w14:textId="77777777" w:rsidTr="00A4515C">
        <w:tc>
          <w:tcPr>
            <w:tcW w:w="988" w:type="dxa"/>
            <w:hideMark/>
          </w:tcPr>
          <w:p w14:paraId="5C6C054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58</w:t>
            </w:r>
          </w:p>
        </w:tc>
        <w:tc>
          <w:tcPr>
            <w:tcW w:w="1417" w:type="dxa"/>
          </w:tcPr>
          <w:p w14:paraId="5C6C054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C6C054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0,8800%</w:t>
            </w:r>
          </w:p>
        </w:tc>
        <w:tc>
          <w:tcPr>
            <w:tcW w:w="992" w:type="dxa"/>
            <w:hideMark/>
          </w:tcPr>
          <w:p w14:paraId="5C6C0546" w14:textId="77777777" w:rsidR="007318D4" w:rsidRPr="007D1704" w:rsidRDefault="007318D4" w:rsidP="00A4515C">
            <w:pPr>
              <w:jc w:val="center"/>
              <w:rPr>
                <w:rFonts w:ascii="Verdana" w:hAnsi="Verdana"/>
                <w:color w:val="000000"/>
              </w:rPr>
            </w:pPr>
            <w:r w:rsidRPr="007D1704">
              <w:rPr>
                <w:rFonts w:ascii="Verdana" w:hAnsi="Verdana"/>
                <w:color w:val="000000"/>
              </w:rPr>
              <w:t>118</w:t>
            </w:r>
          </w:p>
        </w:tc>
        <w:tc>
          <w:tcPr>
            <w:tcW w:w="1698" w:type="dxa"/>
          </w:tcPr>
          <w:p w14:paraId="5C6C054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5C6C0548" w14:textId="77777777" w:rsidR="007318D4" w:rsidRPr="007D1704" w:rsidRDefault="007318D4" w:rsidP="00A4515C">
            <w:pPr>
              <w:jc w:val="center"/>
              <w:rPr>
                <w:rFonts w:ascii="Verdana" w:hAnsi="Verdana"/>
                <w:color w:val="000000"/>
              </w:rPr>
            </w:pPr>
            <w:r w:rsidRPr="007D1704">
              <w:rPr>
                <w:rFonts w:ascii="Verdana" w:hAnsi="Verdana"/>
                <w:color w:val="000000"/>
                <w:lang w:val="en-US"/>
              </w:rPr>
              <w:t>7,9600%</w:t>
            </w:r>
          </w:p>
        </w:tc>
      </w:tr>
      <w:tr w:rsidR="007318D4" w:rsidRPr="007D1704" w14:paraId="5C6C0550" w14:textId="77777777" w:rsidTr="00A4515C">
        <w:tc>
          <w:tcPr>
            <w:tcW w:w="988" w:type="dxa"/>
            <w:hideMark/>
          </w:tcPr>
          <w:p w14:paraId="5C6C054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59</w:t>
            </w:r>
          </w:p>
        </w:tc>
        <w:tc>
          <w:tcPr>
            <w:tcW w:w="1417" w:type="dxa"/>
          </w:tcPr>
          <w:p w14:paraId="5C6C054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C6C054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0,9300%</w:t>
            </w:r>
          </w:p>
        </w:tc>
        <w:tc>
          <w:tcPr>
            <w:tcW w:w="992" w:type="dxa"/>
            <w:hideMark/>
          </w:tcPr>
          <w:p w14:paraId="5C6C054D" w14:textId="77777777" w:rsidR="007318D4" w:rsidRPr="007D1704" w:rsidRDefault="007318D4" w:rsidP="00A4515C">
            <w:pPr>
              <w:jc w:val="center"/>
              <w:rPr>
                <w:rFonts w:ascii="Verdana" w:hAnsi="Verdana"/>
                <w:color w:val="000000"/>
              </w:rPr>
            </w:pPr>
            <w:r w:rsidRPr="007D1704">
              <w:rPr>
                <w:rFonts w:ascii="Verdana" w:hAnsi="Verdana"/>
                <w:color w:val="000000"/>
              </w:rPr>
              <w:t>119</w:t>
            </w:r>
          </w:p>
        </w:tc>
        <w:tc>
          <w:tcPr>
            <w:tcW w:w="1698" w:type="dxa"/>
          </w:tcPr>
          <w:p w14:paraId="5C6C054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20/12/2031</w:t>
            </w:r>
          </w:p>
        </w:tc>
        <w:tc>
          <w:tcPr>
            <w:tcW w:w="1692" w:type="dxa"/>
          </w:tcPr>
          <w:p w14:paraId="5C6C054F" w14:textId="77777777" w:rsidR="007318D4" w:rsidRPr="007D1704" w:rsidRDefault="007318D4" w:rsidP="00A4515C">
            <w:pPr>
              <w:jc w:val="center"/>
              <w:rPr>
                <w:rFonts w:ascii="Verdana" w:hAnsi="Verdana"/>
                <w:color w:val="000000"/>
              </w:rPr>
            </w:pPr>
            <w:r w:rsidRPr="007D1704">
              <w:rPr>
                <w:rFonts w:ascii="Verdana" w:hAnsi="Verdana"/>
                <w:color w:val="000000"/>
                <w:lang w:val="en-US"/>
              </w:rPr>
              <w:t>saldo devedor em aberto</w:t>
            </w:r>
          </w:p>
        </w:tc>
      </w:tr>
      <w:tr w:rsidR="007318D4" w:rsidRPr="007D1704" w14:paraId="5C6C0555" w14:textId="77777777" w:rsidTr="00A4515C">
        <w:trPr>
          <w:gridAfter w:val="2"/>
          <w:wAfter w:w="3390" w:type="dxa"/>
        </w:trPr>
        <w:tc>
          <w:tcPr>
            <w:tcW w:w="988" w:type="dxa"/>
            <w:hideMark/>
          </w:tcPr>
          <w:p w14:paraId="5C6C055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60</w:t>
            </w:r>
          </w:p>
        </w:tc>
        <w:tc>
          <w:tcPr>
            <w:tcW w:w="1417" w:type="dxa"/>
          </w:tcPr>
          <w:p w14:paraId="5C6C055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20/1/2027</w:t>
            </w:r>
          </w:p>
        </w:tc>
        <w:tc>
          <w:tcPr>
            <w:tcW w:w="1701" w:type="dxa"/>
            <w:vAlign w:val="center"/>
          </w:tcPr>
          <w:p w14:paraId="5C6C055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0,9800%</w:t>
            </w:r>
          </w:p>
        </w:tc>
        <w:tc>
          <w:tcPr>
            <w:tcW w:w="992" w:type="dxa"/>
          </w:tcPr>
          <w:p w14:paraId="5C6C0554" w14:textId="77777777" w:rsidR="007318D4" w:rsidRPr="007D1704" w:rsidRDefault="007318D4" w:rsidP="00A4515C">
            <w:pPr>
              <w:jc w:val="center"/>
              <w:rPr>
                <w:rFonts w:ascii="Verdana" w:hAnsi="Verdana"/>
                <w:color w:val="000000"/>
              </w:rPr>
            </w:pPr>
          </w:p>
        </w:tc>
      </w:tr>
    </w:tbl>
    <w:p w14:paraId="5C6C0556" w14:textId="77777777" w:rsidR="007318D4" w:rsidRPr="007D1704" w:rsidRDefault="007318D4" w:rsidP="007318D4">
      <w:pPr>
        <w:rPr>
          <w:rFonts w:ascii="Verdana" w:hAnsi="Verdana"/>
          <w:u w:val="single"/>
        </w:rPr>
      </w:pPr>
    </w:p>
    <w:p w14:paraId="5C6C0557"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5C6C0558"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318D4" w:rsidRPr="007D1704" w14:paraId="5C6C055C" w14:textId="77777777" w:rsidTr="00A4515C">
        <w:trPr>
          <w:jc w:val="center"/>
        </w:trPr>
        <w:tc>
          <w:tcPr>
            <w:tcW w:w="2405" w:type="dxa"/>
            <w:shd w:val="clear" w:color="auto" w:fill="D9D9D9" w:themeFill="background1" w:themeFillShade="D9"/>
            <w:vAlign w:val="center"/>
          </w:tcPr>
          <w:p w14:paraId="5C6C0559"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5C6C055A"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5C6C055B"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60" w14:textId="77777777" w:rsidTr="00A4515C">
        <w:trPr>
          <w:jc w:val="center"/>
        </w:trPr>
        <w:tc>
          <w:tcPr>
            <w:tcW w:w="2405" w:type="dxa"/>
          </w:tcPr>
          <w:p w14:paraId="5C6C055D"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52" w:type="dxa"/>
          </w:tcPr>
          <w:p w14:paraId="5C6C055E"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2477" w:type="dxa"/>
          </w:tcPr>
          <w:p w14:paraId="5C6C055F"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4" w14:textId="77777777" w:rsidTr="00A4515C">
        <w:trPr>
          <w:jc w:val="center"/>
        </w:trPr>
        <w:tc>
          <w:tcPr>
            <w:tcW w:w="2405" w:type="dxa"/>
          </w:tcPr>
          <w:p w14:paraId="5C6C0561"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52" w:type="dxa"/>
          </w:tcPr>
          <w:p w14:paraId="5C6C0562"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2477" w:type="dxa"/>
            <w:vAlign w:val="bottom"/>
          </w:tcPr>
          <w:p w14:paraId="5C6C0563"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8" w14:textId="77777777" w:rsidTr="00A4515C">
        <w:trPr>
          <w:jc w:val="center"/>
        </w:trPr>
        <w:tc>
          <w:tcPr>
            <w:tcW w:w="2405" w:type="dxa"/>
          </w:tcPr>
          <w:p w14:paraId="5C6C0565"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52" w:type="dxa"/>
          </w:tcPr>
          <w:p w14:paraId="5C6C0566"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2477" w:type="dxa"/>
            <w:vAlign w:val="bottom"/>
          </w:tcPr>
          <w:p w14:paraId="5C6C0567"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C" w14:textId="77777777" w:rsidTr="00A4515C">
        <w:trPr>
          <w:jc w:val="center"/>
        </w:trPr>
        <w:tc>
          <w:tcPr>
            <w:tcW w:w="2405" w:type="dxa"/>
          </w:tcPr>
          <w:p w14:paraId="5C6C0569"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52" w:type="dxa"/>
          </w:tcPr>
          <w:p w14:paraId="5C6C056A"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2477" w:type="dxa"/>
            <w:vAlign w:val="bottom"/>
          </w:tcPr>
          <w:p w14:paraId="5C6C056B"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56D" w14:textId="77777777" w:rsidR="007318D4" w:rsidRPr="007D1704" w:rsidRDefault="007318D4" w:rsidP="007318D4">
      <w:pPr>
        <w:rPr>
          <w:rFonts w:ascii="Verdana" w:hAnsi="Verdana"/>
          <w:u w:val="single"/>
        </w:rPr>
      </w:pPr>
    </w:p>
    <w:p w14:paraId="5C6C056E"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5C6C056F" w14:textId="77777777" w:rsidR="007318D4" w:rsidRPr="007D1704" w:rsidRDefault="007318D4" w:rsidP="007318D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573" w14:textId="77777777" w:rsidTr="00A4515C">
        <w:trPr>
          <w:jc w:val="center"/>
        </w:trPr>
        <w:tc>
          <w:tcPr>
            <w:tcW w:w="2394" w:type="dxa"/>
            <w:shd w:val="clear" w:color="auto" w:fill="D9D9D9" w:themeFill="background1" w:themeFillShade="D9"/>
            <w:vAlign w:val="center"/>
          </w:tcPr>
          <w:p w14:paraId="5C6C0570"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571"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572"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77" w14:textId="77777777" w:rsidTr="00A4515C">
        <w:trPr>
          <w:jc w:val="center"/>
        </w:trPr>
        <w:tc>
          <w:tcPr>
            <w:tcW w:w="2394" w:type="dxa"/>
          </w:tcPr>
          <w:p w14:paraId="5C6C0574"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vAlign w:val="center"/>
          </w:tcPr>
          <w:p w14:paraId="5C6C0575" w14:textId="619CFD81" w:rsidR="007318D4" w:rsidRPr="007D1704" w:rsidRDefault="007318D4" w:rsidP="00A4515C">
            <w:pPr>
              <w:spacing w:line="276" w:lineRule="auto"/>
              <w:jc w:val="center"/>
              <w:rPr>
                <w:rFonts w:ascii="Verdana" w:hAnsi="Verdana"/>
              </w:rPr>
            </w:pPr>
            <w:r>
              <w:rPr>
                <w:rFonts w:ascii="Verdana" w:hAnsi="Verdana"/>
              </w:rPr>
              <w:t>31</w:t>
            </w:r>
            <w:r w:rsidRPr="007D1704">
              <w:rPr>
                <w:rFonts w:ascii="Verdana" w:hAnsi="Verdana"/>
              </w:rPr>
              <w:t>/</w:t>
            </w:r>
            <w:r>
              <w:rPr>
                <w:rFonts w:ascii="Verdana" w:hAnsi="Verdana"/>
              </w:rPr>
              <w:t>05</w:t>
            </w:r>
            <w:r w:rsidRPr="007D1704">
              <w:rPr>
                <w:rFonts w:ascii="Verdana" w:hAnsi="Verdana"/>
              </w:rPr>
              <w:t>/</w:t>
            </w:r>
            <w:r w:rsidR="007153C1">
              <w:rPr>
                <w:rFonts w:ascii="Verdana" w:hAnsi="Verdana"/>
              </w:rPr>
              <w:t>2020</w:t>
            </w:r>
          </w:p>
        </w:tc>
        <w:tc>
          <w:tcPr>
            <w:tcW w:w="2525" w:type="dxa"/>
            <w:vAlign w:val="center"/>
          </w:tcPr>
          <w:p w14:paraId="5C6C0576" w14:textId="5EB61F7E" w:rsidR="007318D4" w:rsidRPr="007D1704" w:rsidRDefault="00F4369C" w:rsidP="00A4515C">
            <w:pPr>
              <w:jc w:val="center"/>
              <w:rPr>
                <w:rFonts w:ascii="Verdana" w:hAnsi="Verdana"/>
                <w:color w:val="000000"/>
              </w:rPr>
            </w:pPr>
            <w:r w:rsidRPr="005C6F74">
              <w:rPr>
                <w:rFonts w:ascii="Verdana" w:hAnsi="Verdana"/>
                <w:color w:val="000000"/>
              </w:rPr>
              <w:t>38,4615</w:t>
            </w:r>
            <w:r w:rsidR="007318D4" w:rsidRPr="007D1704">
              <w:rPr>
                <w:rFonts w:ascii="Verdana" w:hAnsi="Verdana"/>
                <w:color w:val="000000"/>
              </w:rPr>
              <w:t>%</w:t>
            </w:r>
          </w:p>
        </w:tc>
      </w:tr>
      <w:tr w:rsidR="007318D4" w:rsidRPr="007D1704" w14:paraId="5C6C057B" w14:textId="77777777" w:rsidTr="00A4515C">
        <w:trPr>
          <w:jc w:val="center"/>
        </w:trPr>
        <w:tc>
          <w:tcPr>
            <w:tcW w:w="2394" w:type="dxa"/>
          </w:tcPr>
          <w:p w14:paraId="5C6C0578"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vAlign w:val="center"/>
          </w:tcPr>
          <w:p w14:paraId="5C6C0579" w14:textId="0BE3189E"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21</w:t>
            </w:r>
          </w:p>
        </w:tc>
        <w:tc>
          <w:tcPr>
            <w:tcW w:w="2525" w:type="dxa"/>
            <w:vAlign w:val="center"/>
          </w:tcPr>
          <w:p w14:paraId="5C6C057A" w14:textId="77777777" w:rsidR="007318D4" w:rsidRPr="007D1704" w:rsidRDefault="007318D4" w:rsidP="00A4515C">
            <w:pPr>
              <w:jc w:val="center"/>
              <w:rPr>
                <w:rFonts w:ascii="Verdana" w:hAnsi="Verdana"/>
                <w:color w:val="000000"/>
              </w:rPr>
            </w:pPr>
            <w:r w:rsidRPr="007D1704">
              <w:rPr>
                <w:rFonts w:ascii="Verdana" w:hAnsi="Verdana"/>
                <w:color w:val="000000"/>
              </w:rPr>
              <w:t>12,8205%</w:t>
            </w:r>
          </w:p>
        </w:tc>
      </w:tr>
      <w:tr w:rsidR="007318D4" w:rsidRPr="007D1704" w14:paraId="5C6C057F" w14:textId="77777777" w:rsidTr="00A4515C">
        <w:trPr>
          <w:jc w:val="center"/>
        </w:trPr>
        <w:tc>
          <w:tcPr>
            <w:tcW w:w="2394" w:type="dxa"/>
          </w:tcPr>
          <w:p w14:paraId="5C6C057C"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vAlign w:val="center"/>
          </w:tcPr>
          <w:p w14:paraId="5C6C057D" w14:textId="223411D5"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22</w:t>
            </w:r>
          </w:p>
        </w:tc>
        <w:tc>
          <w:tcPr>
            <w:tcW w:w="2525" w:type="dxa"/>
            <w:vAlign w:val="center"/>
          </w:tcPr>
          <w:p w14:paraId="5C6C057E" w14:textId="429CE734" w:rsidR="007318D4" w:rsidRPr="007D1704" w:rsidRDefault="00094204" w:rsidP="00A4515C">
            <w:pPr>
              <w:jc w:val="center"/>
              <w:rPr>
                <w:rFonts w:ascii="Verdana" w:hAnsi="Verdana"/>
                <w:color w:val="000000"/>
              </w:rPr>
            </w:pPr>
            <w:r w:rsidRPr="005C6F74">
              <w:rPr>
                <w:rFonts w:ascii="Verdana" w:hAnsi="Verdana"/>
                <w:color w:val="000000"/>
              </w:rPr>
              <w:t>24,3590</w:t>
            </w:r>
            <w:r w:rsidR="007318D4" w:rsidRPr="007D1704">
              <w:rPr>
                <w:rFonts w:ascii="Verdana" w:hAnsi="Verdana"/>
                <w:color w:val="000000"/>
              </w:rPr>
              <w:t>%</w:t>
            </w:r>
          </w:p>
        </w:tc>
      </w:tr>
      <w:tr w:rsidR="007318D4" w:rsidRPr="007D1704" w14:paraId="5C6C0583" w14:textId="77777777" w:rsidTr="00A4515C">
        <w:trPr>
          <w:jc w:val="center"/>
        </w:trPr>
        <w:tc>
          <w:tcPr>
            <w:tcW w:w="2394" w:type="dxa"/>
          </w:tcPr>
          <w:p w14:paraId="5C6C0580"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vAlign w:val="center"/>
          </w:tcPr>
          <w:p w14:paraId="5C6C0581" w14:textId="185E9307"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23</w:t>
            </w:r>
          </w:p>
        </w:tc>
        <w:tc>
          <w:tcPr>
            <w:tcW w:w="2525" w:type="dxa"/>
            <w:vAlign w:val="center"/>
          </w:tcPr>
          <w:p w14:paraId="5C6C0582" w14:textId="77777777" w:rsidR="007318D4" w:rsidRPr="007D1704" w:rsidRDefault="007318D4" w:rsidP="00A4515C">
            <w:pPr>
              <w:jc w:val="center"/>
              <w:rPr>
                <w:rFonts w:ascii="Verdana" w:hAnsi="Verdana"/>
                <w:color w:val="000000"/>
              </w:rPr>
            </w:pPr>
            <w:r w:rsidRPr="007D1704">
              <w:rPr>
                <w:rFonts w:ascii="Verdana" w:hAnsi="Verdana"/>
                <w:color w:val="000000"/>
              </w:rPr>
              <w:t>24,3590%</w:t>
            </w:r>
          </w:p>
        </w:tc>
      </w:tr>
    </w:tbl>
    <w:p w14:paraId="5C6C0588" w14:textId="77777777" w:rsidR="007318D4" w:rsidRPr="007D1704" w:rsidRDefault="007318D4" w:rsidP="007318D4">
      <w:pPr>
        <w:rPr>
          <w:rFonts w:ascii="Verdana" w:hAnsi="Verdana"/>
          <w:u w:val="single"/>
        </w:rPr>
      </w:pPr>
    </w:p>
    <w:p w14:paraId="5C6C0589"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C6C058A" w14:textId="77777777" w:rsidR="007318D4" w:rsidRPr="007D1704" w:rsidRDefault="007318D4" w:rsidP="007318D4">
      <w:pPr>
        <w:rPr>
          <w:rFonts w:ascii="Verdana" w:hAnsi="Verdana"/>
        </w:rPr>
      </w:pPr>
    </w:p>
    <w:p w14:paraId="5C6C058B"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C6C058C" w14:textId="77777777" w:rsidR="007318D4" w:rsidRPr="007D1704" w:rsidRDefault="007318D4" w:rsidP="007318D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590" w14:textId="77777777" w:rsidTr="00A4515C">
        <w:trPr>
          <w:jc w:val="center"/>
        </w:trPr>
        <w:tc>
          <w:tcPr>
            <w:tcW w:w="2394" w:type="dxa"/>
            <w:shd w:val="clear" w:color="auto" w:fill="D9D9D9" w:themeFill="background1" w:themeFillShade="D9"/>
            <w:vAlign w:val="center"/>
          </w:tcPr>
          <w:p w14:paraId="5C6C058D"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58E"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58F"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94" w14:textId="77777777" w:rsidTr="00A4515C">
        <w:trPr>
          <w:jc w:val="center"/>
        </w:trPr>
        <w:tc>
          <w:tcPr>
            <w:tcW w:w="2394" w:type="dxa"/>
          </w:tcPr>
          <w:p w14:paraId="5C6C0591"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tcPr>
          <w:p w14:paraId="5C6C0592" w14:textId="77777777" w:rsidR="007318D4" w:rsidRPr="007D1704" w:rsidRDefault="007318D4" w:rsidP="00A4515C">
            <w:pPr>
              <w:spacing w:line="276" w:lineRule="auto"/>
              <w:jc w:val="center"/>
              <w:rPr>
                <w:rFonts w:ascii="Verdana" w:hAnsi="Verdana"/>
              </w:rPr>
            </w:pPr>
            <w:r w:rsidRPr="007D1704">
              <w:rPr>
                <w:rFonts w:ascii="Verdana" w:hAnsi="Verdana"/>
              </w:rPr>
              <w:t>20/06/2018</w:t>
            </w:r>
          </w:p>
        </w:tc>
        <w:tc>
          <w:tcPr>
            <w:tcW w:w="2525" w:type="dxa"/>
          </w:tcPr>
          <w:p w14:paraId="5C6C0593"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98" w14:textId="77777777" w:rsidTr="00A4515C">
        <w:trPr>
          <w:jc w:val="center"/>
        </w:trPr>
        <w:tc>
          <w:tcPr>
            <w:tcW w:w="2394" w:type="dxa"/>
          </w:tcPr>
          <w:p w14:paraId="5C6C0595"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tcPr>
          <w:p w14:paraId="5C6C0596" w14:textId="77777777" w:rsidR="007318D4" w:rsidRPr="007D1704" w:rsidRDefault="007318D4" w:rsidP="00A4515C">
            <w:pPr>
              <w:spacing w:line="276" w:lineRule="auto"/>
              <w:jc w:val="center"/>
              <w:rPr>
                <w:rFonts w:ascii="Verdana" w:hAnsi="Verdana"/>
              </w:rPr>
            </w:pPr>
            <w:r w:rsidRPr="007D1704">
              <w:rPr>
                <w:rFonts w:ascii="Verdana" w:hAnsi="Verdana"/>
              </w:rPr>
              <w:t>20/07/2018</w:t>
            </w:r>
          </w:p>
        </w:tc>
        <w:tc>
          <w:tcPr>
            <w:tcW w:w="2525" w:type="dxa"/>
          </w:tcPr>
          <w:p w14:paraId="5C6C0597"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9C" w14:textId="77777777" w:rsidTr="00A4515C">
        <w:trPr>
          <w:jc w:val="center"/>
        </w:trPr>
        <w:tc>
          <w:tcPr>
            <w:tcW w:w="2394" w:type="dxa"/>
          </w:tcPr>
          <w:p w14:paraId="5C6C0599"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tcPr>
          <w:p w14:paraId="5C6C059A" w14:textId="77777777" w:rsidR="007318D4" w:rsidRPr="007D1704" w:rsidRDefault="007318D4" w:rsidP="00A4515C">
            <w:pPr>
              <w:spacing w:line="276" w:lineRule="auto"/>
              <w:jc w:val="center"/>
              <w:rPr>
                <w:rFonts w:ascii="Verdana" w:hAnsi="Verdana"/>
              </w:rPr>
            </w:pPr>
            <w:r w:rsidRPr="007D1704">
              <w:rPr>
                <w:rFonts w:ascii="Verdana" w:hAnsi="Verdana"/>
              </w:rPr>
              <w:t>20/08/2018</w:t>
            </w:r>
          </w:p>
        </w:tc>
        <w:tc>
          <w:tcPr>
            <w:tcW w:w="2525" w:type="dxa"/>
          </w:tcPr>
          <w:p w14:paraId="5C6C059B"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0" w14:textId="77777777" w:rsidTr="00A4515C">
        <w:trPr>
          <w:jc w:val="center"/>
        </w:trPr>
        <w:tc>
          <w:tcPr>
            <w:tcW w:w="2394" w:type="dxa"/>
          </w:tcPr>
          <w:p w14:paraId="5C6C059D"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tcPr>
          <w:p w14:paraId="5C6C059E" w14:textId="77777777" w:rsidR="007318D4" w:rsidRPr="007D1704" w:rsidRDefault="007318D4" w:rsidP="00A4515C">
            <w:pPr>
              <w:spacing w:line="276" w:lineRule="auto"/>
              <w:jc w:val="center"/>
              <w:rPr>
                <w:rFonts w:ascii="Verdana" w:hAnsi="Verdana"/>
              </w:rPr>
            </w:pPr>
            <w:r w:rsidRPr="007D1704">
              <w:rPr>
                <w:rFonts w:ascii="Verdana" w:hAnsi="Verdana"/>
              </w:rPr>
              <w:t>20/09/2018</w:t>
            </w:r>
          </w:p>
        </w:tc>
        <w:tc>
          <w:tcPr>
            <w:tcW w:w="2525" w:type="dxa"/>
          </w:tcPr>
          <w:p w14:paraId="5C6C059F"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4" w14:textId="77777777" w:rsidTr="00A4515C">
        <w:trPr>
          <w:jc w:val="center"/>
        </w:trPr>
        <w:tc>
          <w:tcPr>
            <w:tcW w:w="2394" w:type="dxa"/>
          </w:tcPr>
          <w:p w14:paraId="5C6C05A1" w14:textId="77777777" w:rsidR="007318D4" w:rsidRPr="007D1704" w:rsidRDefault="007318D4" w:rsidP="00A4515C">
            <w:pPr>
              <w:spacing w:line="276" w:lineRule="auto"/>
              <w:jc w:val="center"/>
              <w:rPr>
                <w:rFonts w:ascii="Verdana" w:hAnsi="Verdana"/>
                <w:b/>
                <w:bCs/>
              </w:rPr>
            </w:pPr>
            <w:r w:rsidRPr="007D1704">
              <w:rPr>
                <w:rFonts w:ascii="Verdana" w:hAnsi="Verdana"/>
                <w:b/>
                <w:bCs/>
              </w:rPr>
              <w:t>5</w:t>
            </w:r>
          </w:p>
        </w:tc>
        <w:tc>
          <w:tcPr>
            <w:tcW w:w="2515" w:type="dxa"/>
          </w:tcPr>
          <w:p w14:paraId="5C6C05A2" w14:textId="77777777" w:rsidR="007318D4" w:rsidRPr="007D1704" w:rsidRDefault="007318D4" w:rsidP="00A4515C">
            <w:pPr>
              <w:spacing w:line="276" w:lineRule="auto"/>
              <w:jc w:val="center"/>
              <w:rPr>
                <w:rFonts w:ascii="Verdana" w:hAnsi="Verdana"/>
              </w:rPr>
            </w:pPr>
            <w:r w:rsidRPr="007D1704">
              <w:rPr>
                <w:rFonts w:ascii="Verdana" w:hAnsi="Verdana"/>
              </w:rPr>
              <w:t>20/10/2018</w:t>
            </w:r>
          </w:p>
        </w:tc>
        <w:tc>
          <w:tcPr>
            <w:tcW w:w="2525" w:type="dxa"/>
          </w:tcPr>
          <w:p w14:paraId="5C6C05A3"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8" w14:textId="77777777" w:rsidTr="00A4515C">
        <w:trPr>
          <w:jc w:val="center"/>
        </w:trPr>
        <w:tc>
          <w:tcPr>
            <w:tcW w:w="2394" w:type="dxa"/>
          </w:tcPr>
          <w:p w14:paraId="5C6C05A5" w14:textId="77777777" w:rsidR="007318D4" w:rsidRPr="007D1704" w:rsidRDefault="007318D4" w:rsidP="00A4515C">
            <w:pPr>
              <w:spacing w:line="276" w:lineRule="auto"/>
              <w:jc w:val="center"/>
              <w:rPr>
                <w:rFonts w:ascii="Verdana" w:hAnsi="Verdana"/>
                <w:b/>
                <w:bCs/>
              </w:rPr>
            </w:pPr>
            <w:r w:rsidRPr="007D1704">
              <w:rPr>
                <w:rFonts w:ascii="Verdana" w:hAnsi="Verdana"/>
                <w:b/>
                <w:bCs/>
              </w:rPr>
              <w:t>6</w:t>
            </w:r>
          </w:p>
        </w:tc>
        <w:tc>
          <w:tcPr>
            <w:tcW w:w="2515" w:type="dxa"/>
          </w:tcPr>
          <w:p w14:paraId="5C6C05A6" w14:textId="77777777" w:rsidR="007318D4" w:rsidRPr="007D1704" w:rsidRDefault="007318D4" w:rsidP="00A4515C">
            <w:pPr>
              <w:spacing w:line="276" w:lineRule="auto"/>
              <w:jc w:val="center"/>
              <w:rPr>
                <w:rFonts w:ascii="Verdana" w:hAnsi="Verdana"/>
              </w:rPr>
            </w:pPr>
            <w:r w:rsidRPr="007D1704">
              <w:rPr>
                <w:rFonts w:ascii="Verdana" w:hAnsi="Verdana"/>
              </w:rPr>
              <w:t>20/11/2018</w:t>
            </w:r>
          </w:p>
        </w:tc>
        <w:tc>
          <w:tcPr>
            <w:tcW w:w="2525" w:type="dxa"/>
          </w:tcPr>
          <w:p w14:paraId="5C6C05A7"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C" w14:textId="77777777" w:rsidTr="00A4515C">
        <w:trPr>
          <w:jc w:val="center"/>
        </w:trPr>
        <w:tc>
          <w:tcPr>
            <w:tcW w:w="2394" w:type="dxa"/>
          </w:tcPr>
          <w:p w14:paraId="5C6C05A9" w14:textId="77777777" w:rsidR="007318D4" w:rsidRPr="007D1704" w:rsidRDefault="007318D4" w:rsidP="00A4515C">
            <w:pPr>
              <w:spacing w:line="276" w:lineRule="auto"/>
              <w:jc w:val="center"/>
              <w:rPr>
                <w:rFonts w:ascii="Verdana" w:hAnsi="Verdana"/>
                <w:b/>
                <w:bCs/>
              </w:rPr>
            </w:pPr>
            <w:r w:rsidRPr="007D1704">
              <w:rPr>
                <w:rFonts w:ascii="Verdana" w:hAnsi="Verdana"/>
                <w:b/>
                <w:bCs/>
              </w:rPr>
              <w:t>7</w:t>
            </w:r>
          </w:p>
        </w:tc>
        <w:tc>
          <w:tcPr>
            <w:tcW w:w="2515" w:type="dxa"/>
          </w:tcPr>
          <w:p w14:paraId="5C6C05AA" w14:textId="77777777" w:rsidR="007318D4" w:rsidRPr="007D1704" w:rsidRDefault="007318D4" w:rsidP="00A4515C">
            <w:pPr>
              <w:spacing w:line="276" w:lineRule="auto"/>
              <w:jc w:val="center"/>
              <w:rPr>
                <w:rFonts w:ascii="Verdana" w:hAnsi="Verdana"/>
              </w:rPr>
            </w:pPr>
            <w:r w:rsidRPr="007D1704">
              <w:rPr>
                <w:rFonts w:ascii="Verdana" w:hAnsi="Verdana"/>
              </w:rPr>
              <w:t>20/12/2018</w:t>
            </w:r>
          </w:p>
        </w:tc>
        <w:tc>
          <w:tcPr>
            <w:tcW w:w="2525" w:type="dxa"/>
          </w:tcPr>
          <w:p w14:paraId="5C6C05AB" w14:textId="77777777" w:rsidR="007318D4" w:rsidRPr="007D1704" w:rsidRDefault="007318D4" w:rsidP="00A4515C">
            <w:pPr>
              <w:spacing w:line="276" w:lineRule="auto"/>
              <w:jc w:val="center"/>
              <w:rPr>
                <w:rFonts w:ascii="Verdana" w:hAnsi="Verdana"/>
              </w:rPr>
            </w:pPr>
            <w:r w:rsidRPr="007D1704">
              <w:rPr>
                <w:rFonts w:ascii="Verdana" w:hAnsi="Verdana"/>
              </w:rPr>
              <w:t>14,2858%</w:t>
            </w:r>
          </w:p>
        </w:tc>
      </w:tr>
    </w:tbl>
    <w:p w14:paraId="5C6C05AD" w14:textId="77777777" w:rsidR="007318D4" w:rsidRPr="007D1704" w:rsidRDefault="007318D4" w:rsidP="007318D4">
      <w:pPr>
        <w:spacing w:line="276" w:lineRule="auto"/>
        <w:ind w:left="912" w:firstLine="708"/>
        <w:jc w:val="both"/>
        <w:rPr>
          <w:rFonts w:ascii="Verdana" w:hAnsi="Verdana"/>
        </w:rPr>
      </w:pPr>
    </w:p>
    <w:p w14:paraId="5C6C05AE"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5C6C05AF" w14:textId="77777777" w:rsidR="007318D4" w:rsidRPr="007D1704" w:rsidRDefault="007318D4" w:rsidP="007318D4">
      <w:pPr>
        <w:spacing w:line="276" w:lineRule="auto"/>
        <w:jc w:val="both"/>
        <w:rPr>
          <w:rFonts w:ascii="Verdana" w:hAnsi="Verdana"/>
        </w:rPr>
      </w:pPr>
    </w:p>
    <w:p w14:paraId="5C6C05B0"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5C6C05B1" w14:textId="77777777" w:rsidR="007318D4" w:rsidRPr="007D1704" w:rsidRDefault="007318D4" w:rsidP="007318D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318D4" w:rsidRPr="007D1704" w14:paraId="5C6C05B5" w14:textId="77777777" w:rsidTr="00A4515C">
        <w:trPr>
          <w:jc w:val="center"/>
        </w:trPr>
        <w:tc>
          <w:tcPr>
            <w:tcW w:w="1584" w:type="dxa"/>
            <w:shd w:val="clear" w:color="auto" w:fill="D9D9D9" w:themeFill="background1" w:themeFillShade="D9"/>
            <w:vAlign w:val="center"/>
          </w:tcPr>
          <w:p w14:paraId="5C6C05B2"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5C6C05B3"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5C6C05B4"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B9" w14:textId="77777777" w:rsidTr="00A4515C">
        <w:trPr>
          <w:jc w:val="center"/>
        </w:trPr>
        <w:tc>
          <w:tcPr>
            <w:tcW w:w="1584" w:type="dxa"/>
          </w:tcPr>
          <w:p w14:paraId="5C6C05B6"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392" w:type="dxa"/>
          </w:tcPr>
          <w:p w14:paraId="5C6C05B7"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3458" w:type="dxa"/>
          </w:tcPr>
          <w:p w14:paraId="5C6C05B8"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BD" w14:textId="77777777" w:rsidTr="00A4515C">
        <w:trPr>
          <w:jc w:val="center"/>
        </w:trPr>
        <w:tc>
          <w:tcPr>
            <w:tcW w:w="1584" w:type="dxa"/>
          </w:tcPr>
          <w:p w14:paraId="5C6C05BA"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392" w:type="dxa"/>
          </w:tcPr>
          <w:p w14:paraId="5C6C05BB"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3458" w:type="dxa"/>
            <w:vAlign w:val="bottom"/>
          </w:tcPr>
          <w:p w14:paraId="5C6C05BC"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C1" w14:textId="77777777" w:rsidTr="00A4515C">
        <w:trPr>
          <w:jc w:val="center"/>
        </w:trPr>
        <w:tc>
          <w:tcPr>
            <w:tcW w:w="1584" w:type="dxa"/>
          </w:tcPr>
          <w:p w14:paraId="5C6C05BE"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392" w:type="dxa"/>
          </w:tcPr>
          <w:p w14:paraId="5C6C05BF"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3458" w:type="dxa"/>
            <w:vAlign w:val="bottom"/>
          </w:tcPr>
          <w:p w14:paraId="5C6C05C0"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C5" w14:textId="77777777" w:rsidTr="00A4515C">
        <w:trPr>
          <w:jc w:val="center"/>
        </w:trPr>
        <w:tc>
          <w:tcPr>
            <w:tcW w:w="1584" w:type="dxa"/>
          </w:tcPr>
          <w:p w14:paraId="5C6C05C2"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392" w:type="dxa"/>
          </w:tcPr>
          <w:p w14:paraId="5C6C05C3"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3458" w:type="dxa"/>
            <w:vAlign w:val="bottom"/>
          </w:tcPr>
          <w:p w14:paraId="5C6C05C4"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5C6"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C6C05C7"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C6C05C8" w14:textId="77777777" w:rsidR="007318D4" w:rsidRPr="007D1704" w:rsidRDefault="007318D4" w:rsidP="007318D4">
      <w:pPr>
        <w:overflowPunct/>
        <w:jc w:val="both"/>
        <w:textAlignment w:val="auto"/>
        <w:rPr>
          <w:rFonts w:ascii="Verdana" w:hAnsi="Verdana"/>
          <w:lang w:val="x-none" w:eastAsia="x-none"/>
        </w:rPr>
      </w:pPr>
    </w:p>
    <w:p w14:paraId="5C6C05C9"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C6C05CA" w14:textId="77777777" w:rsidR="007318D4" w:rsidRPr="007D1704" w:rsidRDefault="007318D4" w:rsidP="007318D4">
      <w:pPr>
        <w:overflowPunct/>
        <w:jc w:val="both"/>
        <w:textAlignment w:val="auto"/>
        <w:rPr>
          <w:rFonts w:ascii="Verdana" w:hAnsi="Verdana"/>
          <w:lang w:val="x-none" w:eastAsia="x-none"/>
        </w:rPr>
      </w:pPr>
    </w:p>
    <w:p w14:paraId="5C6C05CB"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5C6C05CC" w14:textId="77777777" w:rsidR="007318D4" w:rsidRPr="007D1704" w:rsidRDefault="007318D4" w:rsidP="007318D4">
      <w:pPr>
        <w:rPr>
          <w:rFonts w:ascii="Verdana" w:hAnsi="Verdana"/>
        </w:rPr>
      </w:pPr>
    </w:p>
    <w:p w14:paraId="5C6C05CD"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5C6C05CE" w14:textId="77777777" w:rsidR="007318D4" w:rsidRPr="007D1704" w:rsidRDefault="007318D4" w:rsidP="007318D4">
      <w:pPr>
        <w:overflowPunct/>
        <w:jc w:val="both"/>
        <w:textAlignment w:val="auto"/>
        <w:rPr>
          <w:rFonts w:ascii="Verdana" w:hAnsi="Verdana"/>
          <w:lang w:val="x-none" w:eastAsia="x-none"/>
        </w:rPr>
      </w:pPr>
    </w:p>
    <w:p w14:paraId="5C6C05CF"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5C6C05D0" w14:textId="77777777" w:rsidR="007318D4" w:rsidRPr="007D1704" w:rsidRDefault="007318D4" w:rsidP="007318D4">
      <w:pPr>
        <w:rPr>
          <w:rFonts w:ascii="Verdana" w:hAnsi="Verdana"/>
          <w:u w:val="single"/>
        </w:rPr>
      </w:pPr>
    </w:p>
    <w:p w14:paraId="5C6C05D1"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5C6C05D2" w14:textId="77777777" w:rsidR="007318D4" w:rsidRPr="007D1704" w:rsidRDefault="007318D4" w:rsidP="007318D4">
      <w:pPr>
        <w:widowControl w:val="0"/>
        <w:overflowPunct/>
        <w:jc w:val="both"/>
        <w:textAlignment w:val="auto"/>
        <w:rPr>
          <w:rFonts w:ascii="Verdana" w:hAnsi="Verdana"/>
          <w:lang w:val="x-none" w:eastAsia="x-none"/>
        </w:rPr>
      </w:pPr>
    </w:p>
    <w:p w14:paraId="5C6C05D3"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5C6C05D4" w14:textId="77777777" w:rsidR="007318D4" w:rsidRPr="007D1704" w:rsidRDefault="007318D4" w:rsidP="007318D4">
      <w:pPr>
        <w:widowControl w:val="0"/>
        <w:overflowPunct/>
        <w:jc w:val="both"/>
        <w:textAlignment w:val="auto"/>
        <w:rPr>
          <w:rFonts w:ascii="Verdana" w:hAnsi="Verdana"/>
          <w:lang w:val="x-none" w:eastAsia="x-none"/>
        </w:rPr>
      </w:pPr>
    </w:p>
    <w:p w14:paraId="5C6C05D5"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xml:space="preserve">, acrescido da Remuneração, calculados sobre os valores em atraso desde a data de inadimplemento até a data do pagamento, independentemente de aviso, notificação </w:t>
      </w:r>
      <w:r w:rsidRPr="007D1704">
        <w:rPr>
          <w:rFonts w:ascii="Verdana" w:hAnsi="Verdana"/>
          <w:color w:val="000000"/>
        </w:rPr>
        <w:lastRenderedPageBreak/>
        <w:t>ou interpelação judicial ou extrajudicial.</w:t>
      </w:r>
    </w:p>
    <w:p w14:paraId="5C6C05D6" w14:textId="77777777" w:rsidR="007318D4" w:rsidRPr="007D1704" w:rsidRDefault="007318D4" w:rsidP="007318D4">
      <w:pPr>
        <w:rPr>
          <w:rFonts w:ascii="Verdana" w:hAnsi="Verdana"/>
        </w:rPr>
      </w:pPr>
    </w:p>
    <w:p w14:paraId="5C6C05D7"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5C6C05D8" w14:textId="77777777" w:rsidR="007318D4" w:rsidRPr="007D1704" w:rsidRDefault="007318D4" w:rsidP="007318D4">
      <w:pPr>
        <w:rPr>
          <w:rFonts w:ascii="Verdana" w:hAnsi="Verdana"/>
        </w:rPr>
      </w:pPr>
    </w:p>
    <w:p w14:paraId="5C6C05D9"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5C6C05DA" w14:textId="77777777" w:rsidR="007318D4" w:rsidRPr="007D1704" w:rsidRDefault="007318D4" w:rsidP="007318D4">
      <w:pPr>
        <w:rPr>
          <w:rFonts w:ascii="Verdana" w:hAnsi="Verdana"/>
          <w:color w:val="000000"/>
          <w:u w:val="single"/>
        </w:rPr>
      </w:pPr>
    </w:p>
    <w:p w14:paraId="5C6C05DB" w14:textId="77777777" w:rsidR="007318D4" w:rsidRPr="007D1704" w:rsidRDefault="007318D4" w:rsidP="007318D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6C05DC" w14:textId="77777777" w:rsidR="007318D4" w:rsidRPr="007D1704" w:rsidRDefault="007318D4" w:rsidP="007318D4">
      <w:pPr>
        <w:suppressAutoHyphens/>
        <w:jc w:val="both"/>
        <w:rPr>
          <w:rFonts w:ascii="Verdana" w:hAnsi="Verdana"/>
          <w:b/>
          <w:color w:val="000000"/>
        </w:rPr>
      </w:pPr>
    </w:p>
    <w:p w14:paraId="5C6C05DD" w14:textId="77777777" w:rsidR="007318D4" w:rsidRPr="007D1704" w:rsidRDefault="007318D4" w:rsidP="007318D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5C6C05DE" w14:textId="77777777" w:rsidR="007318D4" w:rsidRPr="007D1704" w:rsidRDefault="007318D4" w:rsidP="007318D4">
      <w:pPr>
        <w:widowControl w:val="0"/>
        <w:overflowPunct/>
        <w:jc w:val="both"/>
        <w:textAlignment w:val="auto"/>
        <w:rPr>
          <w:rFonts w:ascii="Verdana" w:hAnsi="Verdana"/>
          <w:b/>
          <w:smallCaps/>
          <w:lang w:val="x-none" w:eastAsia="x-none"/>
        </w:rPr>
      </w:pPr>
    </w:p>
    <w:p w14:paraId="5C6C05DF" w14:textId="77777777" w:rsidR="007318D4" w:rsidRPr="007D1704" w:rsidRDefault="007318D4" w:rsidP="007318D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5C6C05E0" w14:textId="77777777" w:rsidR="007318D4" w:rsidRPr="007D1704" w:rsidRDefault="007318D4" w:rsidP="007318D4">
      <w:pPr>
        <w:suppressAutoHyphens/>
        <w:jc w:val="both"/>
        <w:rPr>
          <w:rFonts w:ascii="Verdana" w:hAnsi="Verdana"/>
          <w:color w:val="000000"/>
        </w:rPr>
      </w:pPr>
    </w:p>
    <w:p w14:paraId="5C6C05E1" w14:textId="77777777" w:rsidR="007318D4" w:rsidRPr="007D1704" w:rsidRDefault="007318D4" w:rsidP="007318D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C6C05E2" w14:textId="77777777" w:rsidR="007318D4" w:rsidRPr="007D1704" w:rsidRDefault="007318D4" w:rsidP="007318D4">
      <w:pPr>
        <w:widowControl w:val="0"/>
        <w:tabs>
          <w:tab w:val="left" w:pos="993"/>
        </w:tabs>
        <w:jc w:val="both"/>
        <w:rPr>
          <w:rFonts w:ascii="Verdana" w:hAnsi="Verdana"/>
          <w:color w:val="000000"/>
        </w:rPr>
      </w:pPr>
    </w:p>
    <w:p w14:paraId="5C6C05E3" w14:textId="77777777" w:rsidR="007318D4" w:rsidRPr="007D1704" w:rsidRDefault="007318D4" w:rsidP="007318D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C05E4" w14:textId="77777777" w:rsidR="007318D4" w:rsidRPr="007D1704" w:rsidRDefault="007318D4" w:rsidP="007318D4">
      <w:pPr>
        <w:widowControl w:val="0"/>
        <w:jc w:val="both"/>
        <w:rPr>
          <w:rFonts w:ascii="Verdana" w:hAnsi="Verdana"/>
          <w:color w:val="000000"/>
          <w:u w:val="single"/>
        </w:rPr>
      </w:pPr>
    </w:p>
    <w:p w14:paraId="5C6C05E5" w14:textId="77777777" w:rsidR="007318D4" w:rsidRPr="007D1704" w:rsidRDefault="007318D4" w:rsidP="007318D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5C6C05E6" w14:textId="77777777" w:rsidR="007318D4" w:rsidRPr="007D1704" w:rsidRDefault="007318D4" w:rsidP="007318D4">
      <w:pPr>
        <w:widowControl w:val="0"/>
        <w:jc w:val="both"/>
        <w:rPr>
          <w:rFonts w:ascii="Verdana" w:hAnsi="Verdana"/>
          <w:b/>
        </w:rPr>
      </w:pPr>
    </w:p>
    <w:p w14:paraId="5C6C05E7" w14:textId="77777777" w:rsidR="007318D4" w:rsidRPr="007D1704" w:rsidRDefault="007318D4" w:rsidP="007318D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C6C05E8" w14:textId="77777777" w:rsidR="007318D4" w:rsidRPr="007D1704" w:rsidRDefault="007318D4" w:rsidP="007318D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318D4" w:rsidRPr="007D1704" w14:paraId="5C6C05EC" w14:textId="77777777" w:rsidTr="00A4515C">
        <w:trPr>
          <w:trHeight w:val="650"/>
          <w:jc w:val="center"/>
        </w:trPr>
        <w:tc>
          <w:tcPr>
            <w:tcW w:w="1265" w:type="pct"/>
            <w:vAlign w:val="center"/>
          </w:tcPr>
          <w:p w14:paraId="5C6C05E9" w14:textId="77777777" w:rsidR="007318D4" w:rsidRPr="007D1704" w:rsidRDefault="007318D4" w:rsidP="00A4515C">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5C6C05EA" w14:textId="77777777" w:rsidR="007318D4" w:rsidRPr="007D1704" w:rsidRDefault="007318D4" w:rsidP="00A4515C">
            <w:pPr>
              <w:widowControl w:val="0"/>
              <w:contextualSpacing/>
              <w:jc w:val="center"/>
              <w:rPr>
                <w:rFonts w:ascii="Verdana" w:hAnsi="Verdana"/>
                <w:b/>
              </w:rPr>
            </w:pPr>
            <w:r w:rsidRPr="007D1704">
              <w:rPr>
                <w:rFonts w:ascii="Verdana" w:hAnsi="Verdana"/>
                <w:b/>
              </w:rPr>
              <w:t xml:space="preserve">Data de Pagamento da </w:t>
            </w:r>
          </w:p>
          <w:p w14:paraId="5C6C05EB" w14:textId="77777777" w:rsidR="007318D4" w:rsidRPr="007D1704" w:rsidRDefault="007318D4" w:rsidP="00A4515C">
            <w:pPr>
              <w:widowControl w:val="0"/>
              <w:contextualSpacing/>
              <w:jc w:val="center"/>
              <w:rPr>
                <w:rFonts w:ascii="Verdana" w:hAnsi="Verdana"/>
                <w:b/>
              </w:rPr>
            </w:pPr>
            <w:r w:rsidRPr="007D1704">
              <w:rPr>
                <w:rFonts w:ascii="Verdana" w:hAnsi="Verdana"/>
                <w:b/>
              </w:rPr>
              <w:t>Correção do Preço</w:t>
            </w:r>
          </w:p>
        </w:tc>
      </w:tr>
      <w:tr w:rsidR="007318D4" w:rsidRPr="007D1704" w14:paraId="5C6C05EF" w14:textId="77777777" w:rsidTr="00A4515C">
        <w:trPr>
          <w:trHeight w:val="326"/>
          <w:jc w:val="center"/>
        </w:trPr>
        <w:tc>
          <w:tcPr>
            <w:tcW w:w="1265" w:type="pct"/>
            <w:vAlign w:val="center"/>
          </w:tcPr>
          <w:p w14:paraId="5C6C05ED" w14:textId="77777777" w:rsidR="007318D4" w:rsidRPr="007D1704" w:rsidRDefault="007318D4" w:rsidP="00A4515C">
            <w:pPr>
              <w:widowControl w:val="0"/>
              <w:contextualSpacing/>
              <w:jc w:val="center"/>
              <w:rPr>
                <w:rFonts w:ascii="Verdana" w:hAnsi="Verdana"/>
              </w:rPr>
            </w:pPr>
            <w:r w:rsidRPr="007D1704">
              <w:rPr>
                <w:rFonts w:ascii="Verdana" w:hAnsi="Verdana"/>
              </w:rPr>
              <w:t>1ª</w:t>
            </w:r>
          </w:p>
        </w:tc>
        <w:tc>
          <w:tcPr>
            <w:tcW w:w="3735" w:type="pct"/>
            <w:vAlign w:val="center"/>
          </w:tcPr>
          <w:p w14:paraId="5C6C05EE"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2020</w:t>
            </w:r>
          </w:p>
        </w:tc>
      </w:tr>
      <w:tr w:rsidR="007318D4" w:rsidRPr="007D1704" w14:paraId="5C6C05F2" w14:textId="77777777" w:rsidTr="00A4515C">
        <w:trPr>
          <w:trHeight w:val="326"/>
          <w:jc w:val="center"/>
        </w:trPr>
        <w:tc>
          <w:tcPr>
            <w:tcW w:w="1265" w:type="pct"/>
            <w:vAlign w:val="center"/>
          </w:tcPr>
          <w:p w14:paraId="5C6C05F0" w14:textId="77777777" w:rsidR="007318D4" w:rsidRPr="007D1704" w:rsidRDefault="007318D4" w:rsidP="00A4515C">
            <w:pPr>
              <w:widowControl w:val="0"/>
              <w:contextualSpacing/>
              <w:jc w:val="center"/>
              <w:rPr>
                <w:rFonts w:ascii="Verdana" w:hAnsi="Verdana"/>
              </w:rPr>
            </w:pPr>
            <w:r w:rsidRPr="007D1704">
              <w:rPr>
                <w:rFonts w:ascii="Verdana" w:hAnsi="Verdana"/>
              </w:rPr>
              <w:t>2ª</w:t>
            </w:r>
          </w:p>
        </w:tc>
        <w:tc>
          <w:tcPr>
            <w:tcW w:w="3735" w:type="pct"/>
            <w:vAlign w:val="center"/>
          </w:tcPr>
          <w:p w14:paraId="5C6C05F1"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2021</w:t>
            </w:r>
          </w:p>
        </w:tc>
      </w:tr>
      <w:tr w:rsidR="007318D4" w:rsidRPr="007D1704" w14:paraId="5C6C05F5" w14:textId="77777777" w:rsidTr="00A4515C">
        <w:trPr>
          <w:trHeight w:val="325"/>
          <w:jc w:val="center"/>
        </w:trPr>
        <w:tc>
          <w:tcPr>
            <w:tcW w:w="1265" w:type="pct"/>
            <w:vAlign w:val="center"/>
          </w:tcPr>
          <w:p w14:paraId="5C6C05F3" w14:textId="77777777" w:rsidR="007318D4" w:rsidRPr="007D1704" w:rsidRDefault="007318D4" w:rsidP="00A4515C">
            <w:pPr>
              <w:widowControl w:val="0"/>
              <w:contextualSpacing/>
              <w:jc w:val="center"/>
              <w:rPr>
                <w:rFonts w:ascii="Verdana" w:hAnsi="Verdana"/>
              </w:rPr>
            </w:pPr>
            <w:r w:rsidRPr="007D1704">
              <w:rPr>
                <w:rFonts w:ascii="Verdana" w:hAnsi="Verdana"/>
              </w:rPr>
              <w:t>3ª</w:t>
            </w:r>
          </w:p>
        </w:tc>
        <w:tc>
          <w:tcPr>
            <w:tcW w:w="3735" w:type="pct"/>
            <w:vAlign w:val="center"/>
          </w:tcPr>
          <w:p w14:paraId="5C6C05F4"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2022</w:t>
            </w:r>
          </w:p>
        </w:tc>
      </w:tr>
      <w:tr w:rsidR="007318D4" w:rsidRPr="007D1704" w14:paraId="5C6C05F8" w14:textId="77777777" w:rsidTr="00A4515C">
        <w:trPr>
          <w:trHeight w:val="325"/>
          <w:jc w:val="center"/>
        </w:trPr>
        <w:tc>
          <w:tcPr>
            <w:tcW w:w="1265" w:type="pct"/>
            <w:vAlign w:val="center"/>
          </w:tcPr>
          <w:p w14:paraId="5C6C05F6" w14:textId="77777777" w:rsidR="007318D4" w:rsidRPr="007D1704" w:rsidRDefault="007318D4" w:rsidP="00A4515C">
            <w:pPr>
              <w:widowControl w:val="0"/>
              <w:contextualSpacing/>
              <w:jc w:val="center"/>
              <w:rPr>
                <w:rFonts w:ascii="Verdana" w:hAnsi="Verdana"/>
              </w:rPr>
            </w:pPr>
            <w:r w:rsidRPr="007D1704">
              <w:rPr>
                <w:rFonts w:ascii="Verdana" w:hAnsi="Verdana"/>
              </w:rPr>
              <w:t>4ª</w:t>
            </w:r>
          </w:p>
        </w:tc>
        <w:tc>
          <w:tcPr>
            <w:tcW w:w="3735" w:type="pct"/>
            <w:vAlign w:val="center"/>
          </w:tcPr>
          <w:p w14:paraId="5C6C05F7"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2023</w:t>
            </w:r>
          </w:p>
        </w:tc>
      </w:tr>
    </w:tbl>
    <w:p w14:paraId="5C6C05F9" w14:textId="77777777" w:rsidR="007318D4" w:rsidRPr="007D1704" w:rsidRDefault="007318D4" w:rsidP="007318D4">
      <w:pPr>
        <w:spacing w:line="320" w:lineRule="exact"/>
        <w:rPr>
          <w:rFonts w:ascii="Verdana" w:hAnsi="Verdana"/>
        </w:rPr>
      </w:pPr>
    </w:p>
    <w:p w14:paraId="5C6C05FA" w14:textId="77777777" w:rsidR="007318D4" w:rsidRPr="007D1704" w:rsidRDefault="007318D4" w:rsidP="007318D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w:t>
      </w:r>
      <w:r w:rsidRPr="007D1704">
        <w:rPr>
          <w:rFonts w:ascii="Verdana" w:hAnsi="Verdana"/>
        </w:rPr>
        <w:lastRenderedPageBreak/>
        <w:t xml:space="preserve">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C6C05FB" w14:textId="77777777" w:rsidR="007318D4" w:rsidRPr="007D1704" w:rsidRDefault="007318D4" w:rsidP="007318D4">
      <w:pPr>
        <w:rPr>
          <w:rFonts w:ascii="Verdana" w:hAnsi="Verdana"/>
          <w:u w:val="single"/>
        </w:rPr>
      </w:pPr>
    </w:p>
    <w:p w14:paraId="5C6C05FC" w14:textId="77777777" w:rsidR="007318D4" w:rsidRPr="007D1704" w:rsidRDefault="007318D4" w:rsidP="007318D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C6C05FD" w14:textId="77777777" w:rsidR="007318D4" w:rsidRPr="007D1704" w:rsidRDefault="007318D4" w:rsidP="007318D4">
      <w:pPr>
        <w:rPr>
          <w:rFonts w:ascii="Verdana" w:hAnsi="Verdana"/>
          <w:u w:val="single"/>
        </w:rPr>
      </w:pPr>
    </w:p>
    <w:p w14:paraId="5C6C05FE" w14:textId="77777777" w:rsidR="007318D4" w:rsidRPr="007D1704" w:rsidRDefault="007318D4" w:rsidP="007318D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5C6C05FF" w14:textId="77777777" w:rsidR="007318D4" w:rsidRPr="007D1704" w:rsidRDefault="007318D4" w:rsidP="007318D4">
      <w:pPr>
        <w:widowControl w:val="0"/>
        <w:jc w:val="both"/>
        <w:rPr>
          <w:rFonts w:ascii="Verdana" w:hAnsi="Verdana"/>
          <w:b/>
          <w:smallCaps/>
        </w:rPr>
      </w:pPr>
    </w:p>
    <w:p w14:paraId="5C6C0600" w14:textId="77777777" w:rsidR="007318D4" w:rsidRPr="007D1704" w:rsidRDefault="007318D4" w:rsidP="007318D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C6C0601" w14:textId="77777777" w:rsidR="007318D4" w:rsidRPr="007D1704" w:rsidRDefault="007318D4" w:rsidP="007318D4">
      <w:pPr>
        <w:widowControl w:val="0"/>
        <w:jc w:val="both"/>
        <w:rPr>
          <w:rFonts w:ascii="Verdana" w:hAnsi="Verdana"/>
          <w:b/>
          <w:color w:val="000000"/>
        </w:rPr>
      </w:pPr>
    </w:p>
    <w:p w14:paraId="5C6C0602" w14:textId="77777777" w:rsidR="007318D4" w:rsidRPr="007D1704" w:rsidRDefault="007318D4" w:rsidP="007318D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6C0603" w14:textId="77777777" w:rsidR="007318D4" w:rsidRPr="007D1704" w:rsidRDefault="007318D4" w:rsidP="007318D4">
      <w:pPr>
        <w:widowControl w:val="0"/>
        <w:jc w:val="both"/>
        <w:rPr>
          <w:rFonts w:ascii="Verdana" w:hAnsi="Verdana"/>
        </w:rPr>
      </w:pPr>
    </w:p>
    <w:p w14:paraId="5C6C0604" w14:textId="77777777" w:rsidR="007318D4" w:rsidRPr="007D1704" w:rsidRDefault="007318D4" w:rsidP="007318D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5C6C0605" w14:textId="77777777" w:rsidR="007318D4" w:rsidRPr="007D1704" w:rsidRDefault="007318D4" w:rsidP="007318D4">
      <w:pPr>
        <w:widowControl w:val="0"/>
        <w:overflowPunct/>
        <w:autoSpaceDE/>
        <w:autoSpaceDN/>
        <w:adjustRightInd/>
        <w:jc w:val="both"/>
        <w:textAlignment w:val="auto"/>
        <w:rPr>
          <w:rFonts w:ascii="Verdana" w:hAnsi="Verdana"/>
        </w:rPr>
      </w:pPr>
    </w:p>
    <w:p w14:paraId="5C6C0606" w14:textId="77777777" w:rsidR="007318D4" w:rsidRPr="007D1704" w:rsidRDefault="007318D4" w:rsidP="007318D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5C6C0607" w14:textId="77777777" w:rsidR="007318D4" w:rsidRPr="007D1704" w:rsidRDefault="007318D4" w:rsidP="007318D4">
      <w:pPr>
        <w:widowControl w:val="0"/>
        <w:jc w:val="both"/>
        <w:rPr>
          <w:rFonts w:ascii="Verdana" w:hAnsi="Verdana"/>
        </w:rPr>
      </w:pPr>
    </w:p>
    <w:p w14:paraId="5C6C0608"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5C6C0609" w14:textId="77777777" w:rsidR="007318D4" w:rsidRPr="007D1704" w:rsidRDefault="007318D4" w:rsidP="007318D4">
      <w:pPr>
        <w:widowControl w:val="0"/>
        <w:overflowPunct/>
        <w:jc w:val="both"/>
        <w:textAlignment w:val="auto"/>
        <w:rPr>
          <w:rFonts w:ascii="Verdana" w:hAnsi="Verdana"/>
          <w:lang w:val="x-none" w:eastAsia="x-none"/>
        </w:rPr>
      </w:pPr>
    </w:p>
    <w:p w14:paraId="5C6C060A"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5C6C060B" w14:textId="77777777" w:rsidR="007318D4" w:rsidRPr="007D1704" w:rsidRDefault="007318D4" w:rsidP="007318D4">
      <w:pPr>
        <w:widowControl w:val="0"/>
        <w:overflowPunct/>
        <w:jc w:val="both"/>
        <w:textAlignment w:val="auto"/>
        <w:rPr>
          <w:rFonts w:ascii="Verdana" w:hAnsi="Verdana"/>
          <w:lang w:val="x-none" w:eastAsia="x-none"/>
        </w:rPr>
      </w:pPr>
    </w:p>
    <w:p w14:paraId="5C6C060C"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5C6C060D" w14:textId="77777777" w:rsidR="007318D4" w:rsidRPr="007D1704" w:rsidRDefault="007318D4" w:rsidP="007318D4">
      <w:pPr>
        <w:overflowPunct/>
        <w:jc w:val="both"/>
        <w:textAlignment w:val="auto"/>
        <w:rPr>
          <w:rFonts w:ascii="Verdana" w:hAnsi="Verdana"/>
          <w:lang w:val="x-none" w:eastAsia="x-none"/>
        </w:rPr>
      </w:pPr>
    </w:p>
    <w:p w14:paraId="5C6C060E"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5C6C060F" w14:textId="77777777" w:rsidR="007318D4" w:rsidRPr="007D1704" w:rsidRDefault="007318D4" w:rsidP="007318D4">
      <w:pPr>
        <w:overflowPunct/>
        <w:jc w:val="both"/>
        <w:textAlignment w:val="auto"/>
        <w:rPr>
          <w:rFonts w:ascii="Verdana" w:hAnsi="Verdana"/>
          <w:lang w:val="x-none" w:eastAsia="x-none"/>
        </w:rPr>
      </w:pPr>
    </w:p>
    <w:p w14:paraId="5C6C0610"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5C6C0611" w14:textId="77777777" w:rsidR="007318D4" w:rsidRPr="007D1704" w:rsidRDefault="007318D4" w:rsidP="007318D4">
      <w:pPr>
        <w:rPr>
          <w:rFonts w:ascii="Verdana" w:hAnsi="Verdana"/>
        </w:rPr>
      </w:pPr>
    </w:p>
    <w:p w14:paraId="5C6C0612"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5C6C0613" w14:textId="77777777" w:rsidR="007318D4" w:rsidRPr="007D1704" w:rsidRDefault="007318D4" w:rsidP="007318D4">
      <w:pPr>
        <w:overflowPunct/>
        <w:jc w:val="both"/>
        <w:textAlignment w:val="auto"/>
        <w:rPr>
          <w:rFonts w:ascii="Verdana" w:hAnsi="Verdana"/>
          <w:lang w:val="x-none" w:eastAsia="x-none"/>
        </w:rPr>
      </w:pPr>
    </w:p>
    <w:p w14:paraId="5C6C0614"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5C6C0615" w14:textId="77777777" w:rsidR="007318D4" w:rsidRPr="007D1704" w:rsidRDefault="007318D4" w:rsidP="007318D4">
      <w:pPr>
        <w:rPr>
          <w:rFonts w:ascii="Verdana" w:hAnsi="Verdana"/>
          <w:u w:val="single"/>
        </w:rPr>
      </w:pPr>
    </w:p>
    <w:p w14:paraId="5C6C0616"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5C6C0617" w14:textId="77777777" w:rsidR="007318D4" w:rsidRPr="007D1704" w:rsidRDefault="007318D4" w:rsidP="007318D4">
      <w:pPr>
        <w:widowControl w:val="0"/>
        <w:overflowPunct/>
        <w:jc w:val="both"/>
        <w:textAlignment w:val="auto"/>
        <w:rPr>
          <w:rFonts w:ascii="Verdana" w:hAnsi="Verdana"/>
          <w:lang w:val="x-none" w:eastAsia="x-none"/>
        </w:rPr>
      </w:pPr>
    </w:p>
    <w:p w14:paraId="5C6C0618"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5C6C0619" w14:textId="77777777" w:rsidR="007318D4" w:rsidRPr="007D1704" w:rsidRDefault="007318D4" w:rsidP="007318D4">
      <w:pPr>
        <w:widowControl w:val="0"/>
        <w:overflowPunct/>
        <w:jc w:val="both"/>
        <w:textAlignment w:val="auto"/>
        <w:rPr>
          <w:rFonts w:ascii="Verdana" w:hAnsi="Verdana"/>
          <w:lang w:val="x-none" w:eastAsia="x-none"/>
        </w:rPr>
      </w:pPr>
    </w:p>
    <w:p w14:paraId="5C6C061A"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5C6C061B" w14:textId="77777777" w:rsidR="007318D4" w:rsidRPr="007D1704" w:rsidRDefault="007318D4" w:rsidP="007318D4">
      <w:pPr>
        <w:rPr>
          <w:rFonts w:ascii="Verdana" w:hAnsi="Verdana"/>
        </w:rPr>
      </w:pPr>
    </w:p>
    <w:p w14:paraId="5C6C061C"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5C6C061D" w14:textId="77777777" w:rsidR="007318D4" w:rsidRPr="007D1704" w:rsidRDefault="007318D4" w:rsidP="007318D4">
      <w:pPr>
        <w:rPr>
          <w:rFonts w:ascii="Verdana" w:hAnsi="Verdana"/>
        </w:rPr>
      </w:pPr>
    </w:p>
    <w:p w14:paraId="5C6C061E"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5C6C061F" w14:textId="77777777" w:rsidR="007318D4" w:rsidRPr="007D1704" w:rsidRDefault="007318D4" w:rsidP="007318D4">
      <w:pPr>
        <w:rPr>
          <w:rFonts w:ascii="Verdana" w:hAnsi="Verdana"/>
          <w:color w:val="000000"/>
          <w:u w:val="single"/>
        </w:rPr>
      </w:pPr>
    </w:p>
    <w:p w14:paraId="5C6C0620"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5C6C0621" w14:textId="77777777" w:rsidR="007318D4" w:rsidRPr="007D1704" w:rsidRDefault="007318D4" w:rsidP="007318D4">
      <w:pPr>
        <w:widowControl w:val="0"/>
        <w:jc w:val="both"/>
        <w:rPr>
          <w:rFonts w:ascii="Verdana" w:hAnsi="Verdana"/>
          <w:b/>
          <w:smallCaps/>
        </w:rPr>
      </w:pPr>
    </w:p>
    <w:p w14:paraId="5C6C0622" w14:textId="77777777" w:rsidR="007318D4" w:rsidRPr="007D1704" w:rsidRDefault="007318D4" w:rsidP="007318D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C6C0623" w14:textId="77777777" w:rsidR="007318D4" w:rsidRPr="007D1704" w:rsidRDefault="007318D4" w:rsidP="007318D4">
      <w:pPr>
        <w:widowControl w:val="0"/>
        <w:jc w:val="both"/>
        <w:rPr>
          <w:rFonts w:ascii="Verdana" w:hAnsi="Verdana"/>
        </w:rPr>
      </w:pPr>
    </w:p>
    <w:p w14:paraId="5C6C0624" w14:textId="77777777" w:rsidR="007318D4" w:rsidRPr="007D1704" w:rsidRDefault="007318D4" w:rsidP="007318D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C6C0625" w14:textId="77777777" w:rsidR="007318D4" w:rsidRPr="007D1704" w:rsidRDefault="007318D4" w:rsidP="007318D4">
      <w:pPr>
        <w:widowControl w:val="0"/>
        <w:suppressAutoHyphens/>
        <w:jc w:val="both"/>
        <w:rPr>
          <w:rFonts w:ascii="Verdana" w:hAnsi="Verdana"/>
        </w:rPr>
      </w:pPr>
    </w:p>
    <w:p w14:paraId="5C6C0626" w14:textId="77777777" w:rsidR="007318D4" w:rsidRPr="007D1704" w:rsidRDefault="007318D4" w:rsidP="007318D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5C6C0627" w14:textId="77777777" w:rsidR="007318D4" w:rsidRPr="007D1704" w:rsidRDefault="007318D4" w:rsidP="007318D4">
      <w:pPr>
        <w:widowControl w:val="0"/>
        <w:suppressAutoHyphens/>
        <w:jc w:val="both"/>
        <w:rPr>
          <w:rFonts w:ascii="Verdana" w:hAnsi="Verdana"/>
        </w:rPr>
      </w:pPr>
    </w:p>
    <w:p w14:paraId="5C6C0628" w14:textId="77777777" w:rsidR="007318D4" w:rsidRPr="007D1704" w:rsidRDefault="007318D4" w:rsidP="007318D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C6C0629" w14:textId="77777777" w:rsidR="007318D4" w:rsidRPr="007D1704" w:rsidRDefault="007318D4" w:rsidP="007318D4">
      <w:pPr>
        <w:widowControl w:val="0"/>
        <w:suppressAutoHyphens/>
        <w:jc w:val="both"/>
        <w:rPr>
          <w:rFonts w:ascii="Verdana" w:hAnsi="Verdana"/>
          <w:color w:val="000000"/>
          <w:u w:val="single"/>
        </w:rPr>
      </w:pPr>
    </w:p>
    <w:p w14:paraId="5C6C062A" w14:textId="77777777" w:rsidR="007318D4" w:rsidRPr="007D1704" w:rsidRDefault="007318D4" w:rsidP="007318D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5C6C062B" w14:textId="77777777" w:rsidR="007318D4" w:rsidRPr="007D1704" w:rsidRDefault="007318D4" w:rsidP="007318D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318D4" w:rsidRPr="007D1704" w14:paraId="5C6C062F" w14:textId="77777777" w:rsidTr="00A4515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2C" w14:textId="77777777" w:rsidR="007318D4" w:rsidRPr="003406CE" w:rsidRDefault="007318D4" w:rsidP="00A4515C">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2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2E" w14:textId="77777777" w:rsidR="007318D4" w:rsidRPr="003406CE" w:rsidRDefault="007318D4" w:rsidP="00A4515C">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318D4" w:rsidRPr="007D1704" w14:paraId="5C6C0633"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0"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1"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2"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318D4" w:rsidRPr="007D1704" w14:paraId="5C6C0637"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4"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5"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6"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318D4" w:rsidRPr="007D1704" w14:paraId="5C6C063B"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8"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9"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A"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318D4" w:rsidRPr="007D1704" w14:paraId="5C6C063F"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C"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E"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318D4" w:rsidRPr="007D1704" w14:paraId="5C6C0643"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0"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1"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2"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318D4" w:rsidRPr="007D1704" w14:paraId="5C6C0647"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4"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5"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6"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318D4" w:rsidRPr="007D1704" w14:paraId="5C6C064B"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8"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9"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A"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318D4" w:rsidRPr="007D1704" w14:paraId="5C6C064F" w14:textId="77777777" w:rsidTr="00A4515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C6C064C"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C6C064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5C6C064E"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5C6C0650" w14:textId="77777777" w:rsidR="007318D4" w:rsidRPr="007D1704" w:rsidRDefault="007318D4" w:rsidP="007318D4">
      <w:pPr>
        <w:widowControl w:val="0"/>
        <w:suppressAutoHyphens/>
        <w:jc w:val="both"/>
        <w:rPr>
          <w:rFonts w:ascii="Verdana" w:hAnsi="Verdana"/>
          <w:u w:val="single"/>
        </w:rPr>
      </w:pPr>
    </w:p>
    <w:p w14:paraId="5C6C0651" w14:textId="77777777" w:rsidR="007318D4" w:rsidRPr="007D1704" w:rsidRDefault="007318D4" w:rsidP="007318D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5C6C0652" w14:textId="77777777" w:rsidR="007318D4" w:rsidRPr="007D1704" w:rsidRDefault="007318D4" w:rsidP="007318D4">
      <w:pPr>
        <w:widowControl w:val="0"/>
        <w:suppressAutoHyphens/>
        <w:jc w:val="both"/>
        <w:rPr>
          <w:rFonts w:ascii="Verdana" w:hAnsi="Verdana"/>
          <w:u w:val="single"/>
        </w:rPr>
      </w:pPr>
    </w:p>
    <w:p w14:paraId="5C6C0653" w14:textId="77777777" w:rsidR="007318D4" w:rsidRPr="007D1704" w:rsidRDefault="007318D4" w:rsidP="007318D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5C6C0654" w14:textId="77777777" w:rsidR="007318D4" w:rsidRPr="007D1704" w:rsidRDefault="007318D4" w:rsidP="007318D4">
      <w:pPr>
        <w:widowControl w:val="0"/>
        <w:suppressAutoHyphens/>
        <w:jc w:val="both"/>
        <w:rPr>
          <w:rFonts w:ascii="Verdana" w:hAnsi="Verdana"/>
          <w:u w:val="single"/>
        </w:rPr>
      </w:pPr>
    </w:p>
    <w:p w14:paraId="5C6C0655" w14:textId="77777777" w:rsidR="007318D4" w:rsidRPr="007D1704" w:rsidRDefault="007318D4" w:rsidP="007318D4">
      <w:pPr>
        <w:widowControl w:val="0"/>
        <w:numPr>
          <w:ilvl w:val="0"/>
          <w:numId w:val="7"/>
        </w:numPr>
        <w:ind w:left="0" w:firstLine="0"/>
        <w:contextualSpacing/>
        <w:jc w:val="both"/>
        <w:rPr>
          <w:rFonts w:ascii="Verdana" w:hAnsi="Verdana"/>
        </w:rPr>
      </w:pPr>
      <w:r w:rsidRPr="007D1704">
        <w:rPr>
          <w:rFonts w:ascii="Verdana" w:hAnsi="Verdana"/>
          <w:u w:val="single"/>
        </w:rPr>
        <w:lastRenderedPageBreak/>
        <w:t>Atualização monetária</w:t>
      </w:r>
      <w:r w:rsidRPr="007D1704">
        <w:rPr>
          <w:rFonts w:ascii="Verdana" w:hAnsi="Verdana"/>
        </w:rPr>
        <w:t>: Não aplicável.</w:t>
      </w:r>
    </w:p>
    <w:p w14:paraId="5C6C0656" w14:textId="77777777" w:rsidR="007318D4" w:rsidRPr="007D1704" w:rsidRDefault="007318D4" w:rsidP="007318D4">
      <w:pPr>
        <w:widowControl w:val="0"/>
        <w:suppressAutoHyphens/>
        <w:jc w:val="both"/>
        <w:rPr>
          <w:rFonts w:ascii="Verdana" w:hAnsi="Verdana"/>
          <w:u w:val="single"/>
        </w:rPr>
      </w:pPr>
    </w:p>
    <w:p w14:paraId="5C6C0657" w14:textId="77777777" w:rsidR="007318D4" w:rsidRPr="007D1704" w:rsidRDefault="007318D4" w:rsidP="007318D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5C6C0658" w14:textId="77777777" w:rsidR="007318D4" w:rsidRPr="007D1704" w:rsidRDefault="007318D4" w:rsidP="007318D4">
      <w:pPr>
        <w:ind w:left="708"/>
        <w:rPr>
          <w:rFonts w:ascii="Verdana" w:hAnsi="Verdana"/>
          <w:b/>
          <w:smallCaps/>
        </w:rPr>
      </w:pPr>
    </w:p>
    <w:p w14:paraId="5C6C0659" w14:textId="77777777" w:rsidR="007318D4" w:rsidRPr="007D1704" w:rsidRDefault="007318D4" w:rsidP="007318D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5C6C065A" w14:textId="77777777" w:rsidR="007318D4" w:rsidRPr="007D1704" w:rsidRDefault="007318D4" w:rsidP="007318D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5C6C065B"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C6C065C"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5C6C065D"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5C6C065E"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C6C065F"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5C6C0660"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5C6C0661" w14:textId="77777777" w:rsidR="007318D4" w:rsidRDefault="007318D4" w:rsidP="007318D4">
      <w:pPr>
        <w:widowControl w:val="0"/>
        <w:contextualSpacing/>
        <w:jc w:val="both"/>
        <w:rPr>
          <w:b/>
          <w:smallCaps/>
          <w:sz w:val="22"/>
          <w:szCs w:val="22"/>
        </w:rPr>
      </w:pPr>
    </w:p>
    <w:p w14:paraId="5C6C0662" w14:textId="77777777" w:rsidR="007318D4" w:rsidRDefault="007318D4" w:rsidP="007318D4">
      <w:pPr>
        <w:spacing w:line="360" w:lineRule="auto"/>
        <w:jc w:val="center"/>
      </w:pPr>
    </w:p>
    <w:p w14:paraId="5C6C0663" w14:textId="77777777" w:rsidR="007D1704" w:rsidRDefault="007D1704" w:rsidP="007318D4">
      <w:pPr>
        <w:jc w:val="center"/>
      </w:pPr>
    </w:p>
    <w:sectPr w:rsid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8F9C2" w14:textId="77777777" w:rsidR="006653C4" w:rsidRDefault="006653C4" w:rsidP="003209FE">
      <w:r>
        <w:separator/>
      </w:r>
    </w:p>
  </w:endnote>
  <w:endnote w:type="continuationSeparator" w:id="0">
    <w:p w14:paraId="75CA61B0" w14:textId="77777777" w:rsidR="006653C4" w:rsidRDefault="006653C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6653C4" w:rsidRDefault="006653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6653C4" w:rsidRDefault="006653C4">
    <w:pPr>
      <w:pStyle w:val="Rodap"/>
    </w:pPr>
  </w:p>
  <w:p w14:paraId="5C6C0670" w14:textId="77777777" w:rsidR="006653C4" w:rsidRDefault="006653C4"/>
  <w:p w14:paraId="5C6C0671" w14:textId="77777777" w:rsidR="006653C4" w:rsidRDefault="006653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2" w14:textId="77777777" w:rsidR="006653C4" w:rsidRDefault="006653C4" w:rsidP="001F0019">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5C6C0673" w14:textId="77777777" w:rsidR="006653C4" w:rsidRPr="004368D4" w:rsidRDefault="006653C4" w:rsidP="004368D4">
    <w:pPr>
      <w:pStyle w:val="Rodap"/>
      <w:rPr>
        <w:rFonts w:ascii="Verdana" w:hAnsi="Verdana"/>
        <w:color w:val="FFFFFF" w:themeColor="background1"/>
        <w:sz w:val="14"/>
      </w:rPr>
    </w:pPr>
    <w:r>
      <w:rPr>
        <w:rFonts w:ascii="Verdana" w:hAnsi="Verdana"/>
        <w:color w:val="FFFFFF" w:themeColor="background1"/>
        <w:sz w:val="14"/>
      </w:rPr>
      <w:t xml:space="preserve">TEXT_SP - 50159855v3 2041.139 </w:t>
    </w:r>
    <w:r>
      <w:rPr>
        <w:rFonts w:ascii="Verdana" w:hAnsi="Verdana"/>
        <w:color w:val="FFFFFF" w:themeColor="background1"/>
        <w:sz w:val="14"/>
      </w:rPr>
      <w:fldChar w:fldCharType="end"/>
    </w:r>
  </w:p>
  <w:p w14:paraId="5C6C0674" w14:textId="77777777" w:rsidR="006653C4" w:rsidRDefault="006653C4">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6653C4" w:rsidRDefault="006653C4"/>
  <w:p w14:paraId="5C6C0676" w14:textId="77777777" w:rsidR="006653C4" w:rsidRDefault="00665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CD5A" w14:textId="77777777" w:rsidR="006653C4" w:rsidRDefault="006653C4" w:rsidP="003209FE">
      <w:r>
        <w:separator/>
      </w:r>
    </w:p>
  </w:footnote>
  <w:footnote w:type="continuationSeparator" w:id="0">
    <w:p w14:paraId="13F71B72" w14:textId="77777777" w:rsidR="006653C4" w:rsidRDefault="006653C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6653C4" w:rsidRDefault="006653C4">
    <w:pPr>
      <w:pStyle w:val="Cabealho"/>
    </w:pPr>
  </w:p>
  <w:p w14:paraId="5C6C0669" w14:textId="77777777" w:rsidR="006653C4" w:rsidRDefault="006653C4"/>
  <w:p w14:paraId="5C6C066A" w14:textId="77777777" w:rsidR="006653C4" w:rsidRDefault="006653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B" w14:textId="77777777" w:rsidR="006653C4" w:rsidRDefault="006653C4">
    <w:pPr>
      <w:pStyle w:val="Cabealho"/>
      <w:jc w:val="right"/>
    </w:pPr>
  </w:p>
  <w:p w14:paraId="5C6C066C" w14:textId="77777777" w:rsidR="006653C4" w:rsidRDefault="006653C4"/>
  <w:p w14:paraId="5C6C066D" w14:textId="77777777" w:rsidR="006653C4" w:rsidRDefault="006653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714B"/>
    <w:rsid w:val="000335F5"/>
    <w:rsid w:val="00047F04"/>
    <w:rsid w:val="00057FC8"/>
    <w:rsid w:val="00094204"/>
    <w:rsid w:val="000A60BC"/>
    <w:rsid w:val="000F0BEB"/>
    <w:rsid w:val="000F3AB0"/>
    <w:rsid w:val="000F610A"/>
    <w:rsid w:val="00140A4B"/>
    <w:rsid w:val="00146A2E"/>
    <w:rsid w:val="00183AC9"/>
    <w:rsid w:val="00192B27"/>
    <w:rsid w:val="00196D21"/>
    <w:rsid w:val="001A42B7"/>
    <w:rsid w:val="001A6C67"/>
    <w:rsid w:val="001E087D"/>
    <w:rsid w:val="001F0019"/>
    <w:rsid w:val="00222A66"/>
    <w:rsid w:val="00233451"/>
    <w:rsid w:val="00235E82"/>
    <w:rsid w:val="002A5988"/>
    <w:rsid w:val="002B0538"/>
    <w:rsid w:val="002E5551"/>
    <w:rsid w:val="003209FE"/>
    <w:rsid w:val="003267ED"/>
    <w:rsid w:val="00327313"/>
    <w:rsid w:val="00344250"/>
    <w:rsid w:val="00360C51"/>
    <w:rsid w:val="003F5150"/>
    <w:rsid w:val="004213B5"/>
    <w:rsid w:val="00422703"/>
    <w:rsid w:val="004368D4"/>
    <w:rsid w:val="00445595"/>
    <w:rsid w:val="004D06A9"/>
    <w:rsid w:val="00535F4E"/>
    <w:rsid w:val="005752B6"/>
    <w:rsid w:val="005A4C2E"/>
    <w:rsid w:val="005C7B0B"/>
    <w:rsid w:val="00600C46"/>
    <w:rsid w:val="006147D5"/>
    <w:rsid w:val="006258FA"/>
    <w:rsid w:val="00661D6E"/>
    <w:rsid w:val="006653C4"/>
    <w:rsid w:val="00674B6A"/>
    <w:rsid w:val="006B1522"/>
    <w:rsid w:val="006E061E"/>
    <w:rsid w:val="006F6758"/>
    <w:rsid w:val="00704D91"/>
    <w:rsid w:val="007056F5"/>
    <w:rsid w:val="007153C1"/>
    <w:rsid w:val="00716DDE"/>
    <w:rsid w:val="007318D4"/>
    <w:rsid w:val="0073242E"/>
    <w:rsid w:val="007667DA"/>
    <w:rsid w:val="00780D26"/>
    <w:rsid w:val="007C1479"/>
    <w:rsid w:val="007D1704"/>
    <w:rsid w:val="007D4271"/>
    <w:rsid w:val="007D506C"/>
    <w:rsid w:val="007E6734"/>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647E8"/>
    <w:rsid w:val="00B64F6E"/>
    <w:rsid w:val="00B752A9"/>
    <w:rsid w:val="00B81AE5"/>
    <w:rsid w:val="00BC67EC"/>
    <w:rsid w:val="00BD5E4F"/>
    <w:rsid w:val="00BF599D"/>
    <w:rsid w:val="00C26304"/>
    <w:rsid w:val="00C35FDC"/>
    <w:rsid w:val="00C83ACD"/>
    <w:rsid w:val="00C97C8B"/>
    <w:rsid w:val="00CB6795"/>
    <w:rsid w:val="00D26DB1"/>
    <w:rsid w:val="00D32828"/>
    <w:rsid w:val="00D53265"/>
    <w:rsid w:val="00D73E68"/>
    <w:rsid w:val="00D85A9A"/>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C0FFB"/>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 T E X T ! 5 2 2 6 6 5 6 5 . 1 < / d o c u m e n t i d >  
     < s e n d e r i d > C G O < / s e n d e r i d >  
     < s e n d e r e m a i l > C G E R O S A @ M A C H A D O M E Y E R . C O M . B R < / s e n d e r e m a i l >  
     < l a s t m o d i f i e d > 2 0 2 0 - 0 6 - 2 3 T 1 9 : 1 3 : 0 0 . 0 0 0 0 0 0 0 - 0 3 : 0 0 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31C2-3B1D-41F9-8329-0A4B9D088059}">
  <ds:schemaRefs>
    <ds:schemaRef ds:uri="http://www.imanage.com/work/xmlschema"/>
  </ds:schemaRefs>
</ds:datastoreItem>
</file>

<file path=customXml/itemProps2.xml><?xml version="1.0" encoding="utf-8"?>
<ds:datastoreItem xmlns:ds="http://schemas.openxmlformats.org/officeDocument/2006/customXml" ds:itemID="{A4DC77FB-1245-404A-BB4D-D4C337F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13544</Words>
  <Characters>73138</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4</cp:revision>
  <cp:lastPrinted>2019-03-13T08:13:00Z</cp:lastPrinted>
  <dcterms:created xsi:type="dcterms:W3CDTF">2020-07-07T16:24:00Z</dcterms:created>
  <dcterms:modified xsi:type="dcterms:W3CDTF">2020-07-07T21:05:00Z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#52266565v1&lt;TEXT&gt; - Quinto Aditamento ao Contrato de AF de Ações OSP (minuta 22.0...docx</vt:lpwstr>
  </property>
</Properties>
</file>