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FE1C" w14:textId="77777777" w:rsidR="00606B24" w:rsidRPr="00AB6541" w:rsidRDefault="00606B24" w:rsidP="00606B24">
      <w:pPr>
        <w:suppressAutoHyphens/>
        <w:spacing w:line="220" w:lineRule="exact"/>
        <w:jc w:val="center"/>
        <w:rPr>
          <w:rFonts w:ascii="Verdana" w:hAnsi="Verdana"/>
          <w:color w:val="000000"/>
          <w:lang w:eastAsia="en-US"/>
        </w:rPr>
      </w:pPr>
      <w:bookmarkStart w:id="0" w:name="_GoBack"/>
      <w:bookmarkEnd w:id="0"/>
      <w:r>
        <w:rPr>
          <w:rFonts w:ascii="Verdana" w:hAnsi="Verdana"/>
          <w:b/>
          <w:bCs/>
          <w:smallCaps/>
        </w:rPr>
        <w:t xml:space="preserve">QUINTO </w:t>
      </w:r>
      <w:r w:rsidRPr="00AB6541">
        <w:rPr>
          <w:rFonts w:ascii="Verdana" w:hAnsi="Verdana"/>
          <w:b/>
          <w:bCs/>
          <w:smallCaps/>
        </w:rPr>
        <w:t xml:space="preserve">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77777777"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Cadastro Nacional da Pessoa Jurídica do Ministério da Fazenda (“</w:t>
      </w:r>
      <w:r w:rsidRPr="00D26DB1">
        <w:rPr>
          <w:rFonts w:ascii="Verdana" w:hAnsi="Verdana"/>
          <w:u w:val="single"/>
        </w:rPr>
        <w:t>CNPJ/MF</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77777777" w:rsidR="00606B24" w:rsidRPr="00D26DB1" w:rsidRDefault="00606B24" w:rsidP="00606B24">
      <w:pPr>
        <w:spacing w:line="220" w:lineRule="exact"/>
        <w:jc w:val="both"/>
        <w:rPr>
          <w:rFonts w:ascii="Verdana" w:hAnsi="Verdana"/>
        </w:rPr>
      </w:pPr>
      <w:r w:rsidRPr="00D26DB1">
        <w:rPr>
          <w:rFonts w:ascii="Verdana" w:hAnsi="Verdana"/>
          <w:b/>
          <w:smallCaps/>
        </w:rPr>
        <w:t>Odebrecht S.A.</w:t>
      </w:r>
      <w:r>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CNPJ/MF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77777777"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77777777"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77777777"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77777777"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AFAA199" w14:textId="29DC363B"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0C165210" w14:textId="77777777" w:rsidR="00606B24" w:rsidRPr="00AB6541" w:rsidRDefault="00606B24" w:rsidP="00606B24">
      <w:pPr>
        <w:tabs>
          <w:tab w:val="left" w:pos="709"/>
        </w:tabs>
        <w:spacing w:line="220" w:lineRule="exact"/>
        <w:jc w:val="both"/>
        <w:rPr>
          <w:rFonts w:ascii="Verdana" w:hAnsi="Verdana"/>
          <w:lang w:eastAsia="en-US"/>
        </w:rPr>
      </w:pPr>
    </w:p>
    <w:p w14:paraId="4F56DD5E" w14:textId="16FEC744"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sidRPr="001A6C67">
        <w:rPr>
          <w:rFonts w:ascii="Verdana" w:hAnsi="Verdana"/>
          <w:u w:val="single"/>
        </w:rPr>
        <w:t>Pentágono</w:t>
      </w:r>
      <w:r>
        <w:rPr>
          <w:rFonts w:ascii="Verdana" w:hAnsi="Verdana"/>
        </w:rPr>
        <w:t>”)</w:t>
      </w:r>
      <w:r w:rsidRPr="00AB6541">
        <w:rPr>
          <w:rFonts w:ascii="Verdana" w:hAnsi="Verdana"/>
        </w:rPr>
        <w:t>; e</w:t>
      </w:r>
    </w:p>
    <w:p w14:paraId="527749C5" w14:textId="472F46B5" w:rsidR="00606B24" w:rsidRPr="00AB6541" w:rsidRDefault="00606B24" w:rsidP="00606B24">
      <w:pPr>
        <w:spacing w:line="220" w:lineRule="exact"/>
        <w:jc w:val="both"/>
        <w:rPr>
          <w:rFonts w:ascii="Verdana" w:hAnsi="Verdana"/>
        </w:rPr>
      </w:pPr>
    </w:p>
    <w:p w14:paraId="4555F69D" w14:textId="77777777"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4E542DF6" w14:textId="77777777" w:rsidR="00606B24" w:rsidRPr="005C6F74"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0E7412E8" w14:textId="77777777" w:rsidR="00606B24" w:rsidRPr="005C6F74" w:rsidRDefault="00606B24" w:rsidP="00606B24">
      <w:pPr>
        <w:pStyle w:val="PargrafodaLista"/>
        <w:rPr>
          <w:rFonts w:ascii="Verdana" w:eastAsia="MS Mincho" w:hAnsi="Verdana"/>
          <w:color w:val="000000"/>
        </w:rPr>
      </w:pPr>
    </w:p>
    <w:p w14:paraId="16060E46" w14:textId="7854B8ED" w:rsidR="00606B24" w:rsidRDefault="00606B24" w:rsidP="00606B24">
      <w:pPr>
        <w:numPr>
          <w:ilvl w:val="0"/>
          <w:numId w:val="2"/>
        </w:numPr>
        <w:overflowPunct/>
        <w:autoSpaceDE/>
        <w:autoSpaceDN/>
        <w:adjustRightInd/>
        <w:ind w:left="567" w:hanging="567"/>
        <w:jc w:val="both"/>
        <w:textAlignment w:val="auto"/>
        <w:rPr>
          <w:ins w:id="1" w:author="Rinaldo Rabello" w:date="2020-09-18T16:17:00Z"/>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ins w:id="2" w:author="Rinaldo Rabello" w:date="2020-09-18T16:16:00Z">
        <w:r w:rsidR="00D97CA4">
          <w:rPr>
            <w:rFonts w:ascii="Verdana" w:eastAsia="MS Mincho" w:hAnsi="Verdana"/>
            <w:color w:val="000000"/>
          </w:rPr>
          <w:t xml:space="preserve">as 10:00 horas, </w:t>
        </w:r>
      </w:ins>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ins w:id="3" w:author="Rinaldo Rabello" w:date="2020-09-18T16:17:00Z">
        <w:r w:rsidR="00D97CA4">
          <w:rPr>
            <w:rFonts w:ascii="Verdana" w:eastAsia="MS Mincho" w:hAnsi="Verdana"/>
            <w:color w:val="000000"/>
          </w:rPr>
          <w:t>,</w:t>
        </w:r>
      </w:ins>
      <w:r w:rsidRPr="004A2DBA">
        <w:rPr>
          <w:rFonts w:ascii="Verdana" w:eastAsia="MS Mincho" w:hAnsi="Verdana"/>
          <w:color w:val="000000"/>
        </w:rPr>
        <w:t xml:space="preserve"> </w:t>
      </w:r>
      <w:del w:id="4" w:author="Rinaldo Rabello" w:date="2020-09-21T17:39:00Z">
        <w:r w:rsidRPr="005C6F74" w:rsidDel="002E7C6F">
          <w:rPr>
            <w:rFonts w:ascii="Verdana" w:eastAsia="MS Mincho" w:hAnsi="Verdana"/>
            <w:color w:val="000000"/>
          </w:rPr>
          <w:delText>(“</w:delText>
        </w:r>
        <w:r w:rsidRPr="005C6F74" w:rsidDel="002E7C6F">
          <w:rPr>
            <w:rFonts w:ascii="Verdana" w:eastAsia="MS Mincho" w:hAnsi="Verdana"/>
            <w:color w:val="000000"/>
            <w:u w:val="single"/>
          </w:rPr>
          <w:delText>AGDs 2ª e 3ª Emissão OE</w:delText>
        </w:r>
        <w:r w:rsidRPr="005C6F74" w:rsidDel="002E7C6F">
          <w:rPr>
            <w:rFonts w:ascii="Verdana" w:eastAsia="MS Mincho" w:hAnsi="Verdana"/>
            <w:color w:val="000000"/>
          </w:rPr>
          <w:delText>”</w:delText>
        </w:r>
      </w:del>
      <w:del w:id="5" w:author="Rinaldo Rabello" w:date="2020-09-21T17:35:00Z">
        <w:r w:rsidRPr="005C6F74" w:rsidDel="002E7C6F">
          <w:rPr>
            <w:rFonts w:ascii="Verdana" w:eastAsia="MS Mincho" w:hAnsi="Verdana"/>
            <w:color w:val="000000"/>
          </w:rPr>
          <w:delText xml:space="preserve"> e, em conjunto com as AGDs OSP Investimentos, as “</w:delText>
        </w:r>
        <w:r w:rsidRPr="005C6F74" w:rsidDel="002E7C6F">
          <w:rPr>
            <w:rFonts w:ascii="Verdana" w:eastAsia="MS Mincho" w:hAnsi="Verdana"/>
            <w:color w:val="000000"/>
            <w:u w:val="single"/>
          </w:rPr>
          <w:delText>AGDs</w:delText>
        </w:r>
        <w:r w:rsidRPr="005C6F74" w:rsidDel="002E7C6F">
          <w:rPr>
            <w:rFonts w:ascii="Verdana" w:eastAsia="MS Mincho" w:hAnsi="Verdana"/>
            <w:color w:val="000000"/>
          </w:rPr>
          <w:delText xml:space="preserve">”), </w:delText>
        </w:r>
      </w:del>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w:t>
      </w:r>
      <w:del w:id="6" w:author="Rinaldo Rabello" w:date="2020-09-18T16:17:00Z">
        <w:r w:rsidDel="00D97CA4">
          <w:rPr>
            <w:rFonts w:ascii="Verdana" w:eastAsia="MS Mincho" w:hAnsi="Verdana"/>
            <w:color w:val="000000"/>
          </w:rPr>
          <w:delText>(i)</w:delText>
        </w:r>
      </w:del>
      <w:del w:id="7" w:author="Rinaldo Rabello" w:date="2020-09-18T16:18:00Z">
        <w:r w:rsidDel="00D97CA4">
          <w:rPr>
            <w:rFonts w:ascii="Verdana" w:eastAsia="MS Mincho" w:hAnsi="Verdana"/>
            <w:color w:val="000000"/>
          </w:rPr>
          <w:delText xml:space="preserve"> </w:delText>
        </w:r>
      </w:del>
      <w:r>
        <w:rPr>
          <w:rFonts w:ascii="Verdana" w:eastAsia="MS Mincho" w:hAnsi="Verdana"/>
          <w:color w:val="000000"/>
        </w:rPr>
        <w:t>a substituição da Pentágono pela Pavarini na função de agente fiduciário de tais emissões de debêntures</w:t>
      </w:r>
      <w:ins w:id="8" w:author="Rinaldo Rabello" w:date="2020-09-21T17:39:00Z">
        <w:r w:rsidR="002E7C6F">
          <w:rPr>
            <w:rFonts w:ascii="Verdana" w:eastAsia="MS Mincho" w:hAnsi="Verdana"/>
            <w:color w:val="000000"/>
          </w:rPr>
          <w:t xml:space="preserve"> </w:t>
        </w:r>
        <w:r w:rsidR="002E7C6F" w:rsidRPr="005C6F74">
          <w:rPr>
            <w:rFonts w:ascii="Verdana" w:eastAsia="MS Mincho" w:hAnsi="Verdana"/>
            <w:color w:val="000000"/>
          </w:rPr>
          <w:t>(“</w:t>
        </w:r>
        <w:proofErr w:type="spellStart"/>
        <w:r w:rsidR="002E7C6F" w:rsidRPr="005C6F74">
          <w:rPr>
            <w:rFonts w:ascii="Verdana" w:eastAsia="MS Mincho" w:hAnsi="Verdana"/>
            <w:color w:val="000000"/>
            <w:u w:val="single"/>
          </w:rPr>
          <w:t>AGDs</w:t>
        </w:r>
        <w:proofErr w:type="spellEnd"/>
        <w:r w:rsidR="002E7C6F">
          <w:rPr>
            <w:rFonts w:ascii="Verdana" w:eastAsia="MS Mincho" w:hAnsi="Verdana"/>
            <w:color w:val="000000"/>
            <w:u w:val="single"/>
          </w:rPr>
          <w:t xml:space="preserve"> Substituição</w:t>
        </w:r>
        <w:r w:rsidR="002E7C6F" w:rsidRPr="005C6F74">
          <w:rPr>
            <w:rFonts w:ascii="Verdana" w:eastAsia="MS Mincho" w:hAnsi="Verdana"/>
            <w:color w:val="000000"/>
            <w:u w:val="single"/>
          </w:rPr>
          <w:t xml:space="preserve"> 2ª e 3ª Emissão OE</w:t>
        </w:r>
        <w:r w:rsidR="002E7C6F" w:rsidRPr="005C6F74">
          <w:rPr>
            <w:rFonts w:ascii="Verdana" w:eastAsia="MS Mincho" w:hAnsi="Verdana"/>
            <w:color w:val="000000"/>
          </w:rPr>
          <w:t>”</w:t>
        </w:r>
        <w:r w:rsidR="002E7C6F">
          <w:rPr>
            <w:rFonts w:ascii="Verdana" w:eastAsia="MS Mincho" w:hAnsi="Verdana"/>
            <w:color w:val="000000"/>
          </w:rPr>
          <w:t>)</w:t>
        </w:r>
      </w:ins>
      <w:ins w:id="9" w:author="Rinaldo Rabello" w:date="2020-09-18T16:18:00Z">
        <w:r w:rsidR="00D97CA4">
          <w:rPr>
            <w:rFonts w:ascii="Verdana" w:eastAsia="MS Mincho" w:hAnsi="Verdana"/>
            <w:color w:val="000000"/>
          </w:rPr>
          <w:t xml:space="preserve">; </w:t>
        </w:r>
      </w:ins>
      <w:del w:id="10" w:author="Rinaldo Rabello" w:date="2020-09-18T16:18:00Z">
        <w:r w:rsidRPr="005C6F74" w:rsidDel="00D97CA4">
          <w:rPr>
            <w:rFonts w:ascii="Verdana" w:eastAsia="MS Mincho" w:hAnsi="Verdana"/>
            <w:color w:val="000000"/>
          </w:rPr>
          <w:delText xml:space="preserve"> </w:delText>
        </w:r>
        <w:r w:rsidDel="00D97CA4">
          <w:rPr>
            <w:rFonts w:ascii="Verdana" w:eastAsia="MS Mincho" w:hAnsi="Verdana"/>
            <w:color w:val="000000"/>
          </w:rPr>
          <w:delText xml:space="preserve">e (ii) </w:delText>
        </w:r>
        <w:r w:rsidRPr="005C6F74" w:rsidDel="00D97CA4">
          <w:rPr>
            <w:rFonts w:ascii="Verdana" w:eastAsia="MS Mincho" w:hAnsi="Verdana"/>
            <w:color w:val="000000"/>
          </w:rPr>
          <w:delText xml:space="preserve">a alteração </w:delText>
        </w:r>
        <w:r w:rsidDel="00D97CA4">
          <w:rPr>
            <w:rFonts w:ascii="Verdana" w:eastAsia="MS Mincho" w:hAnsi="Verdana"/>
            <w:color w:val="000000"/>
          </w:rPr>
          <w:delText>n</w:delText>
        </w:r>
        <w:r w:rsidRPr="005C6F74" w:rsidDel="00D97CA4">
          <w:rPr>
            <w:rFonts w:ascii="Verdana" w:eastAsia="MS Mincho" w:hAnsi="Verdana"/>
            <w:color w:val="000000"/>
          </w:rPr>
          <w:delText xml:space="preserve">as </w:delText>
        </w:r>
        <w:r w:rsidDel="00D97CA4">
          <w:rPr>
            <w:rFonts w:ascii="Verdana" w:eastAsia="MS Mincho" w:hAnsi="Verdana"/>
            <w:color w:val="000000"/>
          </w:rPr>
          <w:delText>D</w:delText>
        </w:r>
        <w:r w:rsidRPr="005C6F74" w:rsidDel="00D97CA4">
          <w:rPr>
            <w:rFonts w:ascii="Verdana" w:eastAsia="MS Mincho" w:hAnsi="Verdana"/>
            <w:color w:val="000000"/>
          </w:rPr>
          <w:delText xml:space="preserve">atas </w:delText>
        </w:r>
        <w:r w:rsidDel="00D97CA4">
          <w:rPr>
            <w:rFonts w:ascii="Verdana" w:eastAsia="MS Mincho" w:hAnsi="Verdana"/>
            <w:color w:val="000000"/>
          </w:rPr>
          <w:delText xml:space="preserve">de Vencimento e a prorrogação das datas de pagamento de Juros Remuneratórios, </w:delText>
        </w:r>
        <w:r w:rsidRPr="005C6F74" w:rsidDel="00D97CA4">
          <w:rPr>
            <w:rFonts w:ascii="Verdana" w:eastAsia="MS Mincho" w:hAnsi="Verdana"/>
            <w:color w:val="000000"/>
          </w:rPr>
          <w:delText>das Debêntures OE;</w:delText>
        </w:r>
        <w:r w:rsidDel="00D97CA4">
          <w:rPr>
            <w:rFonts w:ascii="Verdana" w:eastAsia="MS Mincho" w:hAnsi="Verdana"/>
            <w:color w:val="000000"/>
          </w:rPr>
          <w:delText xml:space="preserve"> e</w:delText>
        </w:r>
      </w:del>
    </w:p>
    <w:p w14:paraId="418F9B6B" w14:textId="77777777" w:rsidR="00D97CA4" w:rsidRDefault="00D97CA4">
      <w:pPr>
        <w:pStyle w:val="PargrafodaLista"/>
        <w:rPr>
          <w:ins w:id="11" w:author="Rinaldo Rabello" w:date="2020-09-18T16:17:00Z"/>
          <w:rFonts w:ascii="Verdana" w:eastAsia="MS Mincho" w:hAnsi="Verdana"/>
          <w:color w:val="000000"/>
        </w:rPr>
        <w:pPrChange w:id="12" w:author="Rinaldo Rabello" w:date="2020-09-18T16:17:00Z">
          <w:pPr>
            <w:numPr>
              <w:numId w:val="2"/>
            </w:numPr>
            <w:overflowPunct/>
            <w:autoSpaceDE/>
            <w:autoSpaceDN/>
            <w:adjustRightInd/>
            <w:ind w:left="567" w:hanging="567"/>
            <w:jc w:val="both"/>
            <w:textAlignment w:val="auto"/>
          </w:pPr>
        </w:pPrChange>
      </w:pPr>
    </w:p>
    <w:p w14:paraId="3D4A3874" w14:textId="4A3C5826" w:rsidR="00D97CA4" w:rsidRDefault="00D97CA4" w:rsidP="00D97CA4">
      <w:pPr>
        <w:numPr>
          <w:ilvl w:val="0"/>
          <w:numId w:val="2"/>
        </w:numPr>
        <w:overflowPunct/>
        <w:autoSpaceDE/>
        <w:autoSpaceDN/>
        <w:adjustRightInd/>
        <w:ind w:left="567" w:hanging="567"/>
        <w:jc w:val="both"/>
        <w:textAlignment w:val="auto"/>
        <w:rPr>
          <w:ins w:id="13" w:author="Rinaldo Rabello" w:date="2020-09-18T16:19:00Z"/>
          <w:rFonts w:ascii="Verdana" w:eastAsia="MS Mincho" w:hAnsi="Verdana"/>
          <w:color w:val="000000"/>
        </w:rPr>
      </w:pPr>
      <w:ins w:id="14" w:author="Rinaldo Rabello" w:date="2020-09-18T16:17: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as 1</w:t>
        </w:r>
      </w:ins>
      <w:ins w:id="15" w:author="Rinaldo Rabello" w:date="2020-09-18T16:18:00Z">
        <w:r>
          <w:rPr>
            <w:rFonts w:ascii="Verdana" w:eastAsia="MS Mincho" w:hAnsi="Verdana"/>
            <w:color w:val="000000"/>
          </w:rPr>
          <w:t>4</w:t>
        </w:r>
      </w:ins>
      <w:ins w:id="16" w:author="Rinaldo Rabello" w:date="2020-09-18T16:17:00Z">
        <w:r>
          <w:rPr>
            <w:rFonts w:ascii="Verdana" w:eastAsia="MS Mincho" w:hAnsi="Verdana"/>
            <w:color w:val="000000"/>
          </w:rPr>
          <w:t xml:space="preserve">:00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ins>
      <w:ins w:id="17" w:author="Rinaldo Rabello" w:date="2020-09-21T17:40:00Z">
        <w:r w:rsidR="002E7C6F">
          <w:rPr>
            <w:rFonts w:ascii="Verdana" w:eastAsia="MS Mincho" w:hAnsi="Verdana"/>
            <w:color w:val="000000"/>
          </w:rPr>
          <w:t xml:space="preserve"> </w:t>
        </w:r>
        <w:r w:rsidR="002E7C6F" w:rsidRPr="005C6F74">
          <w:rPr>
            <w:rFonts w:ascii="Verdana" w:eastAsia="MS Mincho" w:hAnsi="Verdana"/>
            <w:color w:val="000000"/>
          </w:rPr>
          <w:t>(“</w:t>
        </w:r>
        <w:proofErr w:type="spellStart"/>
        <w:r w:rsidR="002E7C6F" w:rsidRPr="005C6F74">
          <w:rPr>
            <w:rFonts w:ascii="Verdana" w:eastAsia="MS Mincho" w:hAnsi="Verdana"/>
            <w:color w:val="000000"/>
            <w:u w:val="single"/>
          </w:rPr>
          <w:t>AGDs</w:t>
        </w:r>
        <w:proofErr w:type="spellEnd"/>
        <w:r w:rsidR="002E7C6F" w:rsidRPr="005C6F74">
          <w:rPr>
            <w:rFonts w:ascii="Verdana" w:eastAsia="MS Mincho" w:hAnsi="Verdana"/>
            <w:color w:val="000000"/>
            <w:u w:val="single"/>
          </w:rPr>
          <w:t xml:space="preserve"> </w:t>
        </w:r>
        <w:r w:rsidR="002E7C6F">
          <w:rPr>
            <w:rFonts w:ascii="Verdana" w:eastAsia="MS Mincho" w:hAnsi="Verdana"/>
            <w:color w:val="000000"/>
            <w:u w:val="single"/>
          </w:rPr>
          <w:t xml:space="preserve">Prorrogação </w:t>
        </w:r>
        <w:r w:rsidR="002E7C6F" w:rsidRPr="005C6F74">
          <w:rPr>
            <w:rFonts w:ascii="Verdana" w:eastAsia="MS Mincho" w:hAnsi="Verdana"/>
            <w:color w:val="000000"/>
            <w:u w:val="single"/>
          </w:rPr>
          <w:t>2ª e 3ª Emissão OE</w:t>
        </w:r>
        <w:r w:rsidR="002E7C6F" w:rsidRPr="005C6F74">
          <w:rPr>
            <w:rFonts w:ascii="Verdana" w:eastAsia="MS Mincho" w:hAnsi="Verdana"/>
            <w:color w:val="000000"/>
          </w:rPr>
          <w:t>”</w:t>
        </w:r>
        <w:r w:rsidR="002E7C6F">
          <w:rPr>
            <w:rFonts w:ascii="Verdana" w:eastAsia="MS Mincho" w:hAnsi="Verdana"/>
            <w:color w:val="000000"/>
          </w:rPr>
          <w:t xml:space="preserve">, </w:t>
        </w:r>
      </w:ins>
      <w:ins w:id="18" w:author="Rinaldo Rabello" w:date="2020-09-21T17:38:00Z">
        <w:r w:rsidR="002E7C6F" w:rsidRPr="005C6F74">
          <w:rPr>
            <w:rFonts w:ascii="Verdana" w:eastAsia="MS Mincho" w:hAnsi="Verdana"/>
            <w:color w:val="000000"/>
          </w:rPr>
          <w:t xml:space="preserve">e em conjunto </w:t>
        </w:r>
        <w:r w:rsidR="002E7C6F">
          <w:rPr>
            <w:rFonts w:ascii="Verdana" w:eastAsia="MS Mincho" w:hAnsi="Verdana"/>
            <w:color w:val="000000"/>
          </w:rPr>
          <w:t xml:space="preserve">com </w:t>
        </w:r>
        <w:proofErr w:type="spellStart"/>
        <w:r w:rsidR="002E7C6F" w:rsidRPr="005C6F74">
          <w:rPr>
            <w:rFonts w:ascii="Verdana" w:eastAsia="MS Mincho" w:hAnsi="Verdana"/>
            <w:color w:val="000000"/>
            <w:u w:val="single"/>
          </w:rPr>
          <w:t>AGDs</w:t>
        </w:r>
        <w:proofErr w:type="spellEnd"/>
        <w:r w:rsidR="002E7C6F">
          <w:rPr>
            <w:rFonts w:ascii="Verdana" w:eastAsia="MS Mincho" w:hAnsi="Verdana"/>
            <w:color w:val="000000"/>
            <w:u w:val="single"/>
          </w:rPr>
          <w:t xml:space="preserve"> Substituição</w:t>
        </w:r>
        <w:r w:rsidR="002E7C6F" w:rsidRPr="005C6F74">
          <w:rPr>
            <w:rFonts w:ascii="Verdana" w:eastAsia="MS Mincho" w:hAnsi="Verdana"/>
            <w:color w:val="000000"/>
            <w:u w:val="single"/>
          </w:rPr>
          <w:t xml:space="preserve"> 2ª e 3ª Emissão OE</w:t>
        </w:r>
        <w:r w:rsidR="002E7C6F">
          <w:rPr>
            <w:rFonts w:ascii="Verdana" w:eastAsia="MS Mincho" w:hAnsi="Verdana"/>
            <w:color w:val="000000"/>
            <w:u w:val="single"/>
          </w:rPr>
          <w:t xml:space="preserve"> e</w:t>
        </w:r>
        <w:r w:rsidR="002E7C6F" w:rsidRPr="005C6F74">
          <w:rPr>
            <w:rFonts w:ascii="Verdana" w:eastAsia="MS Mincho" w:hAnsi="Verdana"/>
            <w:color w:val="000000"/>
          </w:rPr>
          <w:t xml:space="preserve"> as </w:t>
        </w:r>
        <w:proofErr w:type="spellStart"/>
        <w:r w:rsidR="002E7C6F" w:rsidRPr="005C6F74">
          <w:rPr>
            <w:rFonts w:ascii="Verdana" w:eastAsia="MS Mincho" w:hAnsi="Verdana"/>
            <w:color w:val="000000"/>
          </w:rPr>
          <w:t>AGDs</w:t>
        </w:r>
        <w:proofErr w:type="spellEnd"/>
        <w:r w:rsidR="002E7C6F" w:rsidRPr="005C6F74">
          <w:rPr>
            <w:rFonts w:ascii="Verdana" w:eastAsia="MS Mincho" w:hAnsi="Verdana"/>
            <w:color w:val="000000"/>
          </w:rPr>
          <w:t xml:space="preserve"> OSP Investimentos, as “</w:t>
        </w:r>
        <w:proofErr w:type="spellStart"/>
        <w:r w:rsidR="002E7C6F" w:rsidRPr="005C6F74">
          <w:rPr>
            <w:rFonts w:ascii="Verdana" w:eastAsia="MS Mincho" w:hAnsi="Verdana"/>
            <w:color w:val="000000"/>
            <w:u w:val="single"/>
          </w:rPr>
          <w:t>AGDs</w:t>
        </w:r>
        <w:proofErr w:type="spellEnd"/>
        <w:r w:rsidR="002E7C6F" w:rsidRPr="005C6F74">
          <w:rPr>
            <w:rFonts w:ascii="Verdana" w:eastAsia="MS Mincho" w:hAnsi="Verdana"/>
            <w:color w:val="000000"/>
          </w:rPr>
          <w:t>”)</w:t>
        </w:r>
      </w:ins>
      <w:ins w:id="19" w:author="Rinaldo Rabello" w:date="2020-09-18T16:17:00Z">
        <w:r w:rsidRPr="005C6F74">
          <w:rPr>
            <w:rFonts w:ascii="Verdana" w:eastAsia="MS Mincho" w:hAnsi="Verdana"/>
            <w:color w:val="000000"/>
          </w:rPr>
          <w:t>;</w:t>
        </w:r>
        <w:r>
          <w:rPr>
            <w:rFonts w:ascii="Verdana" w:eastAsia="MS Mincho" w:hAnsi="Verdana"/>
            <w:color w:val="000000"/>
          </w:rPr>
          <w:t xml:space="preserve"> e</w:t>
        </w:r>
      </w:ins>
    </w:p>
    <w:p w14:paraId="606D2662" w14:textId="77777777" w:rsidR="00D97CA4" w:rsidRDefault="00D97CA4">
      <w:pPr>
        <w:pStyle w:val="PargrafodaLista"/>
        <w:rPr>
          <w:ins w:id="20" w:author="Rinaldo Rabello" w:date="2020-09-18T16:19:00Z"/>
          <w:rFonts w:ascii="Verdana" w:eastAsia="MS Mincho" w:hAnsi="Verdana"/>
          <w:color w:val="000000"/>
        </w:rPr>
        <w:pPrChange w:id="21" w:author="Rinaldo Rabello" w:date="2020-09-18T16:19:00Z">
          <w:pPr>
            <w:numPr>
              <w:numId w:val="2"/>
            </w:numPr>
            <w:overflowPunct/>
            <w:autoSpaceDE/>
            <w:autoSpaceDN/>
            <w:adjustRightInd/>
            <w:ind w:left="567" w:hanging="567"/>
            <w:jc w:val="both"/>
            <w:textAlignment w:val="auto"/>
          </w:pPr>
        </w:pPrChange>
      </w:pPr>
    </w:p>
    <w:p w14:paraId="30EE5069" w14:textId="566655F1" w:rsidR="00D97CA4" w:rsidRPr="005C6F74" w:rsidDel="00D97CA4" w:rsidRDefault="00D97CA4" w:rsidP="00606B24">
      <w:pPr>
        <w:numPr>
          <w:ilvl w:val="0"/>
          <w:numId w:val="2"/>
        </w:numPr>
        <w:overflowPunct/>
        <w:autoSpaceDE/>
        <w:autoSpaceDN/>
        <w:adjustRightInd/>
        <w:ind w:left="567" w:hanging="567"/>
        <w:jc w:val="both"/>
        <w:textAlignment w:val="auto"/>
        <w:rPr>
          <w:del w:id="22" w:author="Rinaldo Rabello" w:date="2020-09-18T16:19:00Z"/>
          <w:rFonts w:ascii="Verdana" w:eastAsia="MS Mincho" w:hAnsi="Verdana"/>
          <w:color w:val="000000"/>
        </w:rPr>
      </w:pPr>
    </w:p>
    <w:p w14:paraId="015E4B8E" w14:textId="2EFBDE4F" w:rsidR="00606B24" w:rsidRPr="005C6F74" w:rsidDel="00D97CA4" w:rsidRDefault="00606B24" w:rsidP="00606B24">
      <w:pPr>
        <w:overflowPunct/>
        <w:autoSpaceDE/>
        <w:autoSpaceDN/>
        <w:adjustRightInd/>
        <w:jc w:val="both"/>
        <w:textAlignment w:val="auto"/>
        <w:rPr>
          <w:del w:id="23" w:author="Rinaldo Rabello" w:date="2020-09-18T16:19:00Z"/>
          <w:rFonts w:ascii="Verdana" w:eastAsia="MS Mincho" w:hAnsi="Verdana"/>
          <w:color w:val="000000"/>
        </w:rPr>
      </w:pPr>
    </w:p>
    <w:p w14:paraId="19853BF0" w14:textId="77777777"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7592641" w14:textId="77777777" w:rsidR="00606B24" w:rsidRPr="00AB6541" w:rsidRDefault="00606B24" w:rsidP="00606B24">
      <w:pPr>
        <w:spacing w:line="220" w:lineRule="exact"/>
        <w:jc w:val="both"/>
        <w:rPr>
          <w:rFonts w:ascii="Verdana" w:hAnsi="Verdana"/>
          <w:color w:val="000000"/>
        </w:rPr>
      </w:pP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77777777"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Pr>
          <w:rFonts w:ascii="Verdana" w:hAnsi="Verdana"/>
        </w:rPr>
        <w:t>Quinto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7777777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861EA63" w14:textId="77777777" w:rsidR="00606B24" w:rsidRDefault="00606B24" w:rsidP="00606B2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no Contrato. Em consequência do disposto na presente cláusula:</w:t>
      </w:r>
    </w:p>
    <w:p w14:paraId="7F69A536"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2F4133D" w14:textId="77777777" w:rsidR="00606B24" w:rsidRDefault="00606B24" w:rsidP="00606B24">
      <w:pPr>
        <w:pStyle w:val="PargrafodaLista"/>
        <w:ind w:left="567"/>
        <w:jc w:val="both"/>
        <w:rPr>
          <w:rFonts w:ascii="Verdana" w:hAnsi="Verdana"/>
          <w:color w:val="000000"/>
          <w:lang w:eastAsia="en-US"/>
        </w:rPr>
      </w:pPr>
    </w:p>
    <w:p w14:paraId="3892C023" w14:textId="77777777" w:rsidR="00606B2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70E1C24C" w14:textId="77777777" w:rsidR="00606B24" w:rsidRPr="004402C1" w:rsidRDefault="00606B24" w:rsidP="00606B24">
      <w:pPr>
        <w:pStyle w:val="PargrafodaLista"/>
        <w:rPr>
          <w:rFonts w:ascii="Verdana" w:hAnsi="Verdana"/>
          <w:color w:val="000000"/>
          <w:lang w:eastAsia="en-US"/>
        </w:rPr>
      </w:pPr>
    </w:p>
    <w:p w14:paraId="1FE7D7AB" w14:textId="77777777" w:rsidR="00606B24" w:rsidRPr="005C6F74" w:rsidRDefault="00606B24" w:rsidP="00606B2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lastRenderedPageBreak/>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77777777"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Pr>
          <w:rFonts w:ascii="Verdana" w:hAnsi="Verdana"/>
        </w:rPr>
        <w:t>____ de setembro de 2020</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262F5BC5"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4" w:author="Rinaldo Rabello" w:date="2020-09-18T16:26:00Z">
        <w:r w:rsidR="00B05084">
          <w:rPr>
            <w:rFonts w:ascii="Verdana" w:hAnsi="Verdana"/>
            <w:i/>
          </w:rPr>
          <w:t xml:space="preserve"> </w:t>
        </w:r>
      </w:ins>
      <w:r>
        <w:rPr>
          <w:rFonts w:ascii="Verdana" w:hAnsi="Verdana"/>
          <w:i/>
        </w:rPr>
        <w:t>1/12</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Odebrecht </w:t>
      </w:r>
      <w:r>
        <w:rPr>
          <w:rFonts w:ascii="Verdana" w:hAnsi="Verdana"/>
          <w:smallCaps/>
        </w:rPr>
        <w:t>s.a.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D97CA4">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D97CA4">
              <w:tc>
                <w:tcPr>
                  <w:tcW w:w="3715" w:type="dxa"/>
                </w:tcPr>
                <w:p w14:paraId="6377E038" w14:textId="77777777" w:rsidR="00606B24" w:rsidRDefault="00606B24" w:rsidP="00D97CA4">
                  <w:pPr>
                    <w:spacing w:line="360" w:lineRule="auto"/>
                    <w:rPr>
                      <w:rFonts w:ascii="Verdana" w:hAnsi="Verdana"/>
                    </w:rPr>
                  </w:pPr>
                  <w:r>
                    <w:rPr>
                      <w:rFonts w:ascii="Verdana" w:hAnsi="Verdana"/>
                    </w:rPr>
                    <w:t>___________________________</w:t>
                  </w:r>
                </w:p>
                <w:p w14:paraId="08E1A9A7" w14:textId="77777777" w:rsidR="00606B24" w:rsidRDefault="00606B24" w:rsidP="00D97CA4">
                  <w:pPr>
                    <w:spacing w:line="360" w:lineRule="auto"/>
                    <w:rPr>
                      <w:rFonts w:ascii="Verdana" w:hAnsi="Verdana"/>
                    </w:rPr>
                  </w:pPr>
                  <w:r>
                    <w:rPr>
                      <w:rFonts w:ascii="Verdana" w:hAnsi="Verdana"/>
                    </w:rPr>
                    <w:t>Nome:</w:t>
                  </w:r>
                </w:p>
                <w:p w14:paraId="54360EF5" w14:textId="77777777" w:rsidR="00606B24" w:rsidRDefault="00606B24" w:rsidP="00D97CA4">
                  <w:pPr>
                    <w:spacing w:line="360" w:lineRule="auto"/>
                    <w:rPr>
                      <w:rFonts w:ascii="Verdana" w:hAnsi="Verdana"/>
                    </w:rPr>
                  </w:pPr>
                  <w:r>
                    <w:rPr>
                      <w:rFonts w:ascii="Verdana" w:hAnsi="Verdana"/>
                    </w:rPr>
                    <w:t>Cargo:</w:t>
                  </w:r>
                </w:p>
              </w:tc>
              <w:tc>
                <w:tcPr>
                  <w:tcW w:w="4110" w:type="dxa"/>
                </w:tcPr>
                <w:p w14:paraId="38E8BC0C" w14:textId="77777777" w:rsidR="00606B24" w:rsidRDefault="00606B24" w:rsidP="00D97CA4">
                  <w:pPr>
                    <w:spacing w:line="360" w:lineRule="auto"/>
                    <w:rPr>
                      <w:rFonts w:ascii="Verdana" w:hAnsi="Verdana"/>
                    </w:rPr>
                  </w:pPr>
                  <w:r>
                    <w:rPr>
                      <w:rFonts w:ascii="Verdana" w:hAnsi="Verdana"/>
                    </w:rPr>
                    <w:t>______________________________</w:t>
                  </w:r>
                </w:p>
                <w:p w14:paraId="5382F98A" w14:textId="77777777" w:rsidR="00606B24" w:rsidRDefault="00606B24" w:rsidP="00D97CA4">
                  <w:pPr>
                    <w:spacing w:line="360" w:lineRule="auto"/>
                    <w:rPr>
                      <w:rFonts w:ascii="Verdana" w:hAnsi="Verdana"/>
                    </w:rPr>
                  </w:pPr>
                  <w:r>
                    <w:rPr>
                      <w:rFonts w:ascii="Verdana" w:hAnsi="Verdana"/>
                    </w:rPr>
                    <w:t>Nome:</w:t>
                  </w:r>
                </w:p>
                <w:p w14:paraId="62AC1386" w14:textId="77777777" w:rsidR="00606B24" w:rsidRDefault="00606B24" w:rsidP="00D97CA4">
                  <w:pPr>
                    <w:spacing w:line="360" w:lineRule="auto"/>
                    <w:rPr>
                      <w:rFonts w:ascii="Verdana" w:hAnsi="Verdana"/>
                    </w:rPr>
                  </w:pPr>
                  <w:r>
                    <w:rPr>
                      <w:rFonts w:ascii="Verdana" w:hAnsi="Verdana"/>
                    </w:rPr>
                    <w:t>Cargo:</w:t>
                  </w:r>
                </w:p>
              </w:tc>
            </w:tr>
          </w:tbl>
          <w:p w14:paraId="0C338279" w14:textId="77777777" w:rsidR="00606B24" w:rsidRPr="007D1704" w:rsidRDefault="00606B24" w:rsidP="00D97CA4">
            <w:pPr>
              <w:spacing w:line="360" w:lineRule="auto"/>
              <w:rPr>
                <w:rFonts w:ascii="Verdana" w:hAnsi="Verdana"/>
              </w:rPr>
            </w:pPr>
          </w:p>
        </w:tc>
        <w:tc>
          <w:tcPr>
            <w:tcW w:w="4324" w:type="dxa"/>
          </w:tcPr>
          <w:p w14:paraId="2F2101A6" w14:textId="77777777" w:rsidR="00606B24" w:rsidRPr="007D1704" w:rsidRDefault="00606B24" w:rsidP="00D97CA4">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01E0584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5" w:author="Rinaldo Rabello" w:date="2020-09-18T16:26:00Z">
        <w:r w:rsidR="00B05084">
          <w:rPr>
            <w:rFonts w:ascii="Verdana" w:hAnsi="Verdana"/>
            <w:i/>
          </w:rPr>
          <w:t xml:space="preserve"> </w:t>
        </w:r>
      </w:ins>
      <w:r>
        <w:rPr>
          <w:rFonts w:ascii="Verdana" w:hAnsi="Verdana"/>
          <w:i/>
        </w:rPr>
        <w:t>2/12</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D97CA4">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D97CA4">
              <w:tc>
                <w:tcPr>
                  <w:tcW w:w="3715" w:type="dxa"/>
                </w:tcPr>
                <w:p w14:paraId="1517DFA4" w14:textId="77777777" w:rsidR="00606B24" w:rsidRDefault="00606B24" w:rsidP="00D97CA4">
                  <w:pPr>
                    <w:spacing w:line="360" w:lineRule="auto"/>
                    <w:rPr>
                      <w:rFonts w:ascii="Verdana" w:hAnsi="Verdana"/>
                    </w:rPr>
                  </w:pPr>
                  <w:r>
                    <w:rPr>
                      <w:rFonts w:ascii="Verdana" w:hAnsi="Verdana"/>
                    </w:rPr>
                    <w:t>___________________________</w:t>
                  </w:r>
                </w:p>
                <w:p w14:paraId="4FEB49C1" w14:textId="77777777" w:rsidR="00606B24" w:rsidRDefault="00606B24" w:rsidP="00D97CA4">
                  <w:pPr>
                    <w:spacing w:line="360" w:lineRule="auto"/>
                    <w:rPr>
                      <w:rFonts w:ascii="Verdana" w:hAnsi="Verdana"/>
                    </w:rPr>
                  </w:pPr>
                  <w:r>
                    <w:rPr>
                      <w:rFonts w:ascii="Verdana" w:hAnsi="Verdana"/>
                    </w:rPr>
                    <w:t>Nome:</w:t>
                  </w:r>
                </w:p>
                <w:p w14:paraId="10794D47" w14:textId="77777777" w:rsidR="00606B24" w:rsidRDefault="00606B24" w:rsidP="00D97CA4">
                  <w:pPr>
                    <w:spacing w:line="360" w:lineRule="auto"/>
                    <w:rPr>
                      <w:rFonts w:ascii="Verdana" w:hAnsi="Verdana"/>
                    </w:rPr>
                  </w:pPr>
                  <w:r>
                    <w:rPr>
                      <w:rFonts w:ascii="Verdana" w:hAnsi="Verdana"/>
                    </w:rPr>
                    <w:t>Cargo:</w:t>
                  </w:r>
                </w:p>
              </w:tc>
              <w:tc>
                <w:tcPr>
                  <w:tcW w:w="4110" w:type="dxa"/>
                </w:tcPr>
                <w:p w14:paraId="1896604E" w14:textId="77777777" w:rsidR="00606B24" w:rsidRDefault="00606B24" w:rsidP="00D97CA4">
                  <w:pPr>
                    <w:spacing w:line="360" w:lineRule="auto"/>
                    <w:rPr>
                      <w:rFonts w:ascii="Verdana" w:hAnsi="Verdana"/>
                    </w:rPr>
                  </w:pPr>
                  <w:r>
                    <w:rPr>
                      <w:rFonts w:ascii="Verdana" w:hAnsi="Verdana"/>
                    </w:rPr>
                    <w:t>______________________________</w:t>
                  </w:r>
                </w:p>
                <w:p w14:paraId="5BF95D10" w14:textId="77777777" w:rsidR="00606B24" w:rsidRDefault="00606B24" w:rsidP="00D97CA4">
                  <w:pPr>
                    <w:spacing w:line="360" w:lineRule="auto"/>
                    <w:rPr>
                      <w:rFonts w:ascii="Verdana" w:hAnsi="Verdana"/>
                    </w:rPr>
                  </w:pPr>
                  <w:r>
                    <w:rPr>
                      <w:rFonts w:ascii="Verdana" w:hAnsi="Verdana"/>
                    </w:rPr>
                    <w:t>Nome:</w:t>
                  </w:r>
                </w:p>
                <w:p w14:paraId="087408A8" w14:textId="77777777" w:rsidR="00606B24" w:rsidRDefault="00606B24" w:rsidP="00D97CA4">
                  <w:pPr>
                    <w:spacing w:line="360" w:lineRule="auto"/>
                    <w:rPr>
                      <w:rFonts w:ascii="Verdana" w:hAnsi="Verdana"/>
                    </w:rPr>
                  </w:pPr>
                  <w:r>
                    <w:rPr>
                      <w:rFonts w:ascii="Verdana" w:hAnsi="Verdana"/>
                    </w:rPr>
                    <w:t>Cargo:</w:t>
                  </w:r>
                </w:p>
              </w:tc>
            </w:tr>
          </w:tbl>
          <w:p w14:paraId="5AEBA2FE" w14:textId="77777777" w:rsidR="00606B24" w:rsidRPr="007D1704" w:rsidRDefault="00606B24" w:rsidP="00D97CA4">
            <w:pPr>
              <w:spacing w:line="360" w:lineRule="auto"/>
              <w:rPr>
                <w:rFonts w:ascii="Verdana" w:hAnsi="Verdana"/>
              </w:rPr>
            </w:pPr>
          </w:p>
        </w:tc>
        <w:tc>
          <w:tcPr>
            <w:tcW w:w="4324" w:type="dxa"/>
          </w:tcPr>
          <w:p w14:paraId="1CD8DEDD" w14:textId="77777777" w:rsidR="00606B24" w:rsidRPr="007D1704" w:rsidRDefault="00606B24" w:rsidP="00D97CA4">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16A8639B"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6" w:author="Rinaldo Rabello" w:date="2020-09-18T16:26:00Z">
        <w:r w:rsidR="00B05084">
          <w:rPr>
            <w:rFonts w:ascii="Verdana" w:hAnsi="Verdana"/>
            <w:i/>
          </w:rPr>
          <w:t xml:space="preserve"> </w:t>
        </w:r>
      </w:ins>
      <w:r>
        <w:rPr>
          <w:rFonts w:ascii="Verdana" w:hAnsi="Verdana"/>
          <w:i/>
        </w:rPr>
        <w:t>3/12</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D97CA4">
        <w:tc>
          <w:tcPr>
            <w:tcW w:w="3715" w:type="dxa"/>
          </w:tcPr>
          <w:p w14:paraId="11F83D71" w14:textId="77777777" w:rsidR="00606B24" w:rsidRDefault="00606B24" w:rsidP="00D97CA4">
            <w:pPr>
              <w:spacing w:line="360" w:lineRule="auto"/>
              <w:rPr>
                <w:rFonts w:ascii="Verdana" w:hAnsi="Verdana"/>
              </w:rPr>
            </w:pPr>
            <w:r>
              <w:rPr>
                <w:rFonts w:ascii="Verdana" w:hAnsi="Verdana"/>
              </w:rPr>
              <w:t>___________________________</w:t>
            </w:r>
          </w:p>
          <w:p w14:paraId="7B59C0E2" w14:textId="77777777" w:rsidR="00606B24" w:rsidRDefault="00606B24" w:rsidP="00D97CA4">
            <w:pPr>
              <w:spacing w:line="360" w:lineRule="auto"/>
              <w:rPr>
                <w:rFonts w:ascii="Verdana" w:hAnsi="Verdana"/>
              </w:rPr>
            </w:pPr>
            <w:r>
              <w:rPr>
                <w:rFonts w:ascii="Verdana" w:hAnsi="Verdana"/>
              </w:rPr>
              <w:t>Nome:</w:t>
            </w:r>
          </w:p>
          <w:p w14:paraId="3D499E14" w14:textId="77777777" w:rsidR="00606B24" w:rsidRDefault="00606B24" w:rsidP="00D97CA4">
            <w:pPr>
              <w:spacing w:line="360" w:lineRule="auto"/>
              <w:rPr>
                <w:rFonts w:ascii="Verdana" w:hAnsi="Verdana"/>
              </w:rPr>
            </w:pPr>
            <w:r>
              <w:rPr>
                <w:rFonts w:ascii="Verdana" w:hAnsi="Verdana"/>
              </w:rPr>
              <w:t>Cargo:</w:t>
            </w:r>
          </w:p>
        </w:tc>
        <w:tc>
          <w:tcPr>
            <w:tcW w:w="4110" w:type="dxa"/>
          </w:tcPr>
          <w:p w14:paraId="4C424865" w14:textId="77777777" w:rsidR="00606B24" w:rsidRDefault="00606B24" w:rsidP="00D97CA4">
            <w:pPr>
              <w:spacing w:line="360" w:lineRule="auto"/>
              <w:rPr>
                <w:rFonts w:ascii="Verdana" w:hAnsi="Verdana"/>
              </w:rPr>
            </w:pPr>
            <w:r>
              <w:rPr>
                <w:rFonts w:ascii="Verdana" w:hAnsi="Verdana"/>
              </w:rPr>
              <w:t>______________________________</w:t>
            </w:r>
          </w:p>
          <w:p w14:paraId="25E03072" w14:textId="77777777" w:rsidR="00606B24" w:rsidRDefault="00606B24" w:rsidP="00D97CA4">
            <w:pPr>
              <w:spacing w:line="360" w:lineRule="auto"/>
              <w:rPr>
                <w:rFonts w:ascii="Verdana" w:hAnsi="Verdana"/>
              </w:rPr>
            </w:pPr>
            <w:r>
              <w:rPr>
                <w:rFonts w:ascii="Verdana" w:hAnsi="Verdana"/>
              </w:rPr>
              <w:t>Nome:</w:t>
            </w:r>
          </w:p>
          <w:p w14:paraId="24AF5284" w14:textId="77777777" w:rsidR="00606B24" w:rsidRDefault="00606B24" w:rsidP="00D97CA4">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5501FEC9"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7" w:author="Rinaldo Rabello" w:date="2020-09-18T16:26:00Z">
        <w:r w:rsidR="00B05084">
          <w:rPr>
            <w:rFonts w:ascii="Verdana" w:hAnsi="Verdana"/>
            <w:i/>
          </w:rPr>
          <w:t xml:space="preserve"> </w:t>
        </w:r>
      </w:ins>
      <w:r>
        <w:rPr>
          <w:rFonts w:ascii="Verdana" w:hAnsi="Verdana"/>
          <w:i/>
        </w:rPr>
        <w:t>4/12</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D97CA4">
        <w:tc>
          <w:tcPr>
            <w:tcW w:w="3715" w:type="dxa"/>
          </w:tcPr>
          <w:p w14:paraId="13A525E1" w14:textId="77777777" w:rsidR="00606B24" w:rsidRDefault="00606B24" w:rsidP="00D97CA4">
            <w:pPr>
              <w:spacing w:line="360" w:lineRule="auto"/>
              <w:rPr>
                <w:rFonts w:ascii="Verdana" w:hAnsi="Verdana"/>
              </w:rPr>
            </w:pPr>
            <w:r>
              <w:rPr>
                <w:rFonts w:ascii="Verdana" w:hAnsi="Verdana"/>
              </w:rPr>
              <w:t>___________________________</w:t>
            </w:r>
          </w:p>
          <w:p w14:paraId="41AAE02F" w14:textId="77777777" w:rsidR="00606B24" w:rsidRDefault="00606B24" w:rsidP="00D97CA4">
            <w:pPr>
              <w:spacing w:line="360" w:lineRule="auto"/>
              <w:rPr>
                <w:rFonts w:ascii="Verdana" w:hAnsi="Verdana"/>
              </w:rPr>
            </w:pPr>
            <w:r>
              <w:rPr>
                <w:rFonts w:ascii="Verdana" w:hAnsi="Verdana"/>
              </w:rPr>
              <w:t>Nome:</w:t>
            </w:r>
          </w:p>
          <w:p w14:paraId="536754CC" w14:textId="77777777" w:rsidR="00606B24" w:rsidRDefault="00606B24" w:rsidP="00D97CA4">
            <w:pPr>
              <w:spacing w:line="360" w:lineRule="auto"/>
              <w:rPr>
                <w:rFonts w:ascii="Verdana" w:hAnsi="Verdana"/>
              </w:rPr>
            </w:pPr>
            <w:r>
              <w:rPr>
                <w:rFonts w:ascii="Verdana" w:hAnsi="Verdana"/>
              </w:rPr>
              <w:t>Cargo:</w:t>
            </w:r>
          </w:p>
        </w:tc>
        <w:tc>
          <w:tcPr>
            <w:tcW w:w="4110" w:type="dxa"/>
          </w:tcPr>
          <w:p w14:paraId="3E2CFB43" w14:textId="77777777" w:rsidR="00606B24" w:rsidRDefault="00606B24" w:rsidP="00D97CA4">
            <w:pPr>
              <w:spacing w:line="360" w:lineRule="auto"/>
              <w:rPr>
                <w:rFonts w:ascii="Verdana" w:hAnsi="Verdana"/>
              </w:rPr>
            </w:pPr>
            <w:r>
              <w:rPr>
                <w:rFonts w:ascii="Verdana" w:hAnsi="Verdana"/>
              </w:rPr>
              <w:t>______________________________</w:t>
            </w:r>
          </w:p>
          <w:p w14:paraId="5EB01B6B" w14:textId="77777777" w:rsidR="00606B24" w:rsidRDefault="00606B24" w:rsidP="00D97CA4">
            <w:pPr>
              <w:spacing w:line="360" w:lineRule="auto"/>
              <w:rPr>
                <w:rFonts w:ascii="Verdana" w:hAnsi="Verdana"/>
              </w:rPr>
            </w:pPr>
            <w:r>
              <w:rPr>
                <w:rFonts w:ascii="Verdana" w:hAnsi="Verdana"/>
              </w:rPr>
              <w:t>Nome:</w:t>
            </w:r>
          </w:p>
          <w:p w14:paraId="2518CF29" w14:textId="77777777" w:rsidR="00606B24" w:rsidRDefault="00606B24" w:rsidP="00D97CA4">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48984ED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8" w:author="Rinaldo Rabello" w:date="2020-09-18T16:26:00Z">
        <w:r w:rsidR="00B05084">
          <w:rPr>
            <w:rFonts w:ascii="Verdana" w:hAnsi="Verdana"/>
            <w:i/>
          </w:rPr>
          <w:t xml:space="preserve"> </w:t>
        </w:r>
      </w:ins>
      <w:r>
        <w:rPr>
          <w:rFonts w:ascii="Verdana" w:hAnsi="Verdana"/>
          <w:i/>
        </w:rPr>
        <w:t>5/12</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D97CA4">
        <w:tc>
          <w:tcPr>
            <w:tcW w:w="3715" w:type="dxa"/>
          </w:tcPr>
          <w:p w14:paraId="47733CC4" w14:textId="77777777" w:rsidR="00606B24" w:rsidRDefault="00606B24" w:rsidP="00D97CA4">
            <w:pPr>
              <w:spacing w:line="360" w:lineRule="auto"/>
              <w:rPr>
                <w:rFonts w:ascii="Verdana" w:hAnsi="Verdana"/>
              </w:rPr>
            </w:pPr>
            <w:r>
              <w:rPr>
                <w:rFonts w:ascii="Verdana" w:hAnsi="Verdana"/>
              </w:rPr>
              <w:t>___________________________</w:t>
            </w:r>
          </w:p>
          <w:p w14:paraId="2AEF0737" w14:textId="77777777" w:rsidR="00606B24" w:rsidRDefault="00606B24" w:rsidP="00D97CA4">
            <w:pPr>
              <w:spacing w:line="360" w:lineRule="auto"/>
              <w:rPr>
                <w:rFonts w:ascii="Verdana" w:hAnsi="Verdana"/>
              </w:rPr>
            </w:pPr>
            <w:r>
              <w:rPr>
                <w:rFonts w:ascii="Verdana" w:hAnsi="Verdana"/>
              </w:rPr>
              <w:t>Nome:</w:t>
            </w:r>
          </w:p>
          <w:p w14:paraId="2EF4A4EB" w14:textId="77777777" w:rsidR="00606B24" w:rsidRDefault="00606B24" w:rsidP="00D97CA4">
            <w:pPr>
              <w:spacing w:line="360" w:lineRule="auto"/>
              <w:rPr>
                <w:rFonts w:ascii="Verdana" w:hAnsi="Verdana"/>
              </w:rPr>
            </w:pPr>
            <w:r>
              <w:rPr>
                <w:rFonts w:ascii="Verdana" w:hAnsi="Verdana"/>
              </w:rPr>
              <w:t>Cargo:</w:t>
            </w:r>
          </w:p>
        </w:tc>
        <w:tc>
          <w:tcPr>
            <w:tcW w:w="4110" w:type="dxa"/>
          </w:tcPr>
          <w:p w14:paraId="7A67A056" w14:textId="77777777" w:rsidR="00606B24" w:rsidRDefault="00606B24" w:rsidP="00D97CA4">
            <w:pPr>
              <w:spacing w:line="360" w:lineRule="auto"/>
              <w:rPr>
                <w:rFonts w:ascii="Verdana" w:hAnsi="Verdana"/>
              </w:rPr>
            </w:pPr>
            <w:r>
              <w:rPr>
                <w:rFonts w:ascii="Verdana" w:hAnsi="Verdana"/>
              </w:rPr>
              <w:t>______________________________</w:t>
            </w:r>
          </w:p>
          <w:p w14:paraId="747F02B1" w14:textId="77777777" w:rsidR="00606B24" w:rsidRDefault="00606B24" w:rsidP="00D97CA4">
            <w:pPr>
              <w:spacing w:line="360" w:lineRule="auto"/>
              <w:rPr>
                <w:rFonts w:ascii="Verdana" w:hAnsi="Verdana"/>
              </w:rPr>
            </w:pPr>
            <w:r>
              <w:rPr>
                <w:rFonts w:ascii="Verdana" w:hAnsi="Verdana"/>
              </w:rPr>
              <w:t>Nome:</w:t>
            </w:r>
          </w:p>
          <w:p w14:paraId="47973F74" w14:textId="77777777" w:rsidR="00606B24" w:rsidRDefault="00606B24" w:rsidP="00D97CA4">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1614940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29" w:author="Rinaldo Rabello" w:date="2020-09-18T16:26:00Z">
        <w:r w:rsidR="00B05084">
          <w:rPr>
            <w:rFonts w:ascii="Verdana" w:hAnsi="Verdana"/>
            <w:i/>
          </w:rPr>
          <w:t xml:space="preserve"> </w:t>
        </w:r>
      </w:ins>
      <w:r>
        <w:rPr>
          <w:rFonts w:ascii="Verdana" w:hAnsi="Verdana"/>
          <w:i/>
        </w:rPr>
        <w:t>6/12</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D97CA4">
        <w:tc>
          <w:tcPr>
            <w:tcW w:w="3715" w:type="dxa"/>
          </w:tcPr>
          <w:p w14:paraId="5420E178" w14:textId="77777777" w:rsidR="00606B24" w:rsidRDefault="00606B24" w:rsidP="00D97CA4">
            <w:pPr>
              <w:spacing w:line="360" w:lineRule="auto"/>
              <w:rPr>
                <w:rFonts w:ascii="Verdana" w:hAnsi="Verdana"/>
              </w:rPr>
            </w:pPr>
            <w:r>
              <w:rPr>
                <w:rFonts w:ascii="Verdana" w:hAnsi="Verdana"/>
              </w:rPr>
              <w:t>___________________________</w:t>
            </w:r>
          </w:p>
          <w:p w14:paraId="0C769B34" w14:textId="77777777" w:rsidR="00606B24" w:rsidRDefault="00606B24" w:rsidP="00D97CA4">
            <w:pPr>
              <w:spacing w:line="360" w:lineRule="auto"/>
              <w:rPr>
                <w:rFonts w:ascii="Verdana" w:hAnsi="Verdana"/>
              </w:rPr>
            </w:pPr>
            <w:r>
              <w:rPr>
                <w:rFonts w:ascii="Verdana" w:hAnsi="Verdana"/>
              </w:rPr>
              <w:t>Nome:</w:t>
            </w:r>
          </w:p>
          <w:p w14:paraId="3D2CCEDE" w14:textId="77777777" w:rsidR="00606B24" w:rsidRDefault="00606B24" w:rsidP="00D97CA4">
            <w:pPr>
              <w:spacing w:line="360" w:lineRule="auto"/>
              <w:rPr>
                <w:rFonts w:ascii="Verdana" w:hAnsi="Verdana"/>
              </w:rPr>
            </w:pPr>
            <w:r>
              <w:rPr>
                <w:rFonts w:ascii="Verdana" w:hAnsi="Verdana"/>
              </w:rPr>
              <w:t>Cargo:</w:t>
            </w:r>
          </w:p>
        </w:tc>
        <w:tc>
          <w:tcPr>
            <w:tcW w:w="4110" w:type="dxa"/>
          </w:tcPr>
          <w:p w14:paraId="7B08DE3B" w14:textId="77777777" w:rsidR="00606B24" w:rsidRDefault="00606B24" w:rsidP="00D97CA4">
            <w:pPr>
              <w:spacing w:line="360" w:lineRule="auto"/>
              <w:rPr>
                <w:rFonts w:ascii="Verdana" w:hAnsi="Verdana"/>
              </w:rPr>
            </w:pPr>
            <w:r>
              <w:rPr>
                <w:rFonts w:ascii="Verdana" w:hAnsi="Verdana"/>
              </w:rPr>
              <w:t>______________________________</w:t>
            </w:r>
          </w:p>
          <w:p w14:paraId="1E42777F" w14:textId="77777777" w:rsidR="00606B24" w:rsidRDefault="00606B24" w:rsidP="00D97CA4">
            <w:pPr>
              <w:spacing w:line="360" w:lineRule="auto"/>
              <w:rPr>
                <w:rFonts w:ascii="Verdana" w:hAnsi="Verdana"/>
              </w:rPr>
            </w:pPr>
            <w:r>
              <w:rPr>
                <w:rFonts w:ascii="Verdana" w:hAnsi="Verdana"/>
              </w:rPr>
              <w:t>Nome:</w:t>
            </w:r>
          </w:p>
          <w:p w14:paraId="76EEF290" w14:textId="77777777" w:rsidR="00606B24" w:rsidRDefault="00606B24" w:rsidP="00D97CA4">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2E806E5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0" w:author="Rinaldo Rabello" w:date="2020-09-18T16:25:00Z">
        <w:r w:rsidR="00B05084">
          <w:rPr>
            <w:rFonts w:ascii="Verdana" w:hAnsi="Verdana"/>
            <w:i/>
          </w:rPr>
          <w:t xml:space="preserve"> </w:t>
        </w:r>
      </w:ins>
      <w:r>
        <w:rPr>
          <w:rFonts w:ascii="Verdana" w:hAnsi="Verdana"/>
          <w:i/>
        </w:rPr>
        <w:t>7/12</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D97CA4">
        <w:tc>
          <w:tcPr>
            <w:tcW w:w="3715" w:type="dxa"/>
          </w:tcPr>
          <w:p w14:paraId="0DA0739D" w14:textId="77777777" w:rsidR="00606B24" w:rsidRDefault="00606B24" w:rsidP="00D97CA4">
            <w:pPr>
              <w:spacing w:line="360" w:lineRule="auto"/>
              <w:rPr>
                <w:rFonts w:ascii="Verdana" w:hAnsi="Verdana"/>
              </w:rPr>
            </w:pPr>
            <w:r>
              <w:rPr>
                <w:rFonts w:ascii="Verdana" w:hAnsi="Verdana"/>
              </w:rPr>
              <w:t>___________________________</w:t>
            </w:r>
          </w:p>
          <w:p w14:paraId="5F7FFA3E" w14:textId="77777777" w:rsidR="00606B24" w:rsidRDefault="00606B24" w:rsidP="00D97CA4">
            <w:pPr>
              <w:spacing w:line="360" w:lineRule="auto"/>
              <w:rPr>
                <w:rFonts w:ascii="Verdana" w:hAnsi="Verdana"/>
              </w:rPr>
            </w:pPr>
            <w:r>
              <w:rPr>
                <w:rFonts w:ascii="Verdana" w:hAnsi="Verdana"/>
              </w:rPr>
              <w:t>Nome:</w:t>
            </w:r>
          </w:p>
          <w:p w14:paraId="4BAFFCCE" w14:textId="77777777" w:rsidR="00606B24" w:rsidRDefault="00606B24" w:rsidP="00D97CA4">
            <w:pPr>
              <w:spacing w:line="360" w:lineRule="auto"/>
              <w:rPr>
                <w:rFonts w:ascii="Verdana" w:hAnsi="Verdana"/>
              </w:rPr>
            </w:pPr>
            <w:r>
              <w:rPr>
                <w:rFonts w:ascii="Verdana" w:hAnsi="Verdana"/>
              </w:rPr>
              <w:t>Cargo:</w:t>
            </w:r>
          </w:p>
        </w:tc>
        <w:tc>
          <w:tcPr>
            <w:tcW w:w="4110" w:type="dxa"/>
          </w:tcPr>
          <w:p w14:paraId="39825456" w14:textId="77777777" w:rsidR="00606B24" w:rsidRDefault="00606B24" w:rsidP="00D97CA4">
            <w:pPr>
              <w:spacing w:line="360" w:lineRule="auto"/>
              <w:rPr>
                <w:rFonts w:ascii="Verdana" w:hAnsi="Verdana"/>
              </w:rPr>
            </w:pPr>
            <w:r>
              <w:rPr>
                <w:rFonts w:ascii="Verdana" w:hAnsi="Verdana"/>
              </w:rPr>
              <w:t>______________________________</w:t>
            </w:r>
          </w:p>
          <w:p w14:paraId="57EA377D" w14:textId="77777777" w:rsidR="00606B24" w:rsidRDefault="00606B24" w:rsidP="00D97CA4">
            <w:pPr>
              <w:spacing w:line="360" w:lineRule="auto"/>
              <w:rPr>
                <w:rFonts w:ascii="Verdana" w:hAnsi="Verdana"/>
              </w:rPr>
            </w:pPr>
            <w:r>
              <w:rPr>
                <w:rFonts w:ascii="Verdana" w:hAnsi="Verdana"/>
              </w:rPr>
              <w:t>Nome:</w:t>
            </w:r>
          </w:p>
          <w:p w14:paraId="4F5FA4DB" w14:textId="77777777" w:rsidR="00606B24" w:rsidRDefault="00606B24" w:rsidP="00D97CA4">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1015111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1" w:author="Rinaldo Rabello" w:date="2020-09-18T16:25:00Z">
        <w:r w:rsidR="00B05084">
          <w:rPr>
            <w:rFonts w:ascii="Verdana" w:hAnsi="Verdana"/>
            <w:i/>
          </w:rPr>
          <w:t xml:space="preserve"> </w:t>
        </w:r>
      </w:ins>
      <w:r>
        <w:rPr>
          <w:rFonts w:ascii="Verdana" w:hAnsi="Verdana"/>
          <w:i/>
        </w:rPr>
        <w:t>8/12</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D97CA4">
        <w:tc>
          <w:tcPr>
            <w:tcW w:w="3715" w:type="dxa"/>
          </w:tcPr>
          <w:p w14:paraId="3D43C0D8" w14:textId="77777777" w:rsidR="00606B24" w:rsidRDefault="00606B24" w:rsidP="00D97CA4">
            <w:pPr>
              <w:spacing w:line="360" w:lineRule="auto"/>
              <w:rPr>
                <w:rFonts w:ascii="Verdana" w:hAnsi="Verdana"/>
              </w:rPr>
            </w:pPr>
            <w:r>
              <w:rPr>
                <w:rFonts w:ascii="Verdana" w:hAnsi="Verdana"/>
              </w:rPr>
              <w:t>___________________________</w:t>
            </w:r>
          </w:p>
          <w:p w14:paraId="6B49F0BD" w14:textId="77777777" w:rsidR="00606B24" w:rsidRDefault="00606B24" w:rsidP="00D97CA4">
            <w:pPr>
              <w:spacing w:line="360" w:lineRule="auto"/>
              <w:rPr>
                <w:rFonts w:ascii="Verdana" w:hAnsi="Verdana"/>
              </w:rPr>
            </w:pPr>
            <w:r>
              <w:rPr>
                <w:rFonts w:ascii="Verdana" w:hAnsi="Verdana"/>
              </w:rPr>
              <w:t>Nome:</w:t>
            </w:r>
          </w:p>
          <w:p w14:paraId="0EA56D70" w14:textId="77777777" w:rsidR="00606B24" w:rsidRDefault="00606B24" w:rsidP="00D97CA4">
            <w:pPr>
              <w:spacing w:line="360" w:lineRule="auto"/>
              <w:rPr>
                <w:rFonts w:ascii="Verdana" w:hAnsi="Verdana"/>
              </w:rPr>
            </w:pPr>
            <w:r>
              <w:rPr>
                <w:rFonts w:ascii="Verdana" w:hAnsi="Verdana"/>
              </w:rPr>
              <w:t>Cargo:</w:t>
            </w:r>
          </w:p>
        </w:tc>
        <w:tc>
          <w:tcPr>
            <w:tcW w:w="4110" w:type="dxa"/>
          </w:tcPr>
          <w:p w14:paraId="7B640F04" w14:textId="77777777" w:rsidR="00606B24" w:rsidRDefault="00606B24" w:rsidP="00D97CA4">
            <w:pPr>
              <w:spacing w:line="360" w:lineRule="auto"/>
              <w:rPr>
                <w:rFonts w:ascii="Verdana" w:hAnsi="Verdana"/>
              </w:rPr>
            </w:pPr>
            <w:r>
              <w:rPr>
                <w:rFonts w:ascii="Verdana" w:hAnsi="Verdana"/>
              </w:rPr>
              <w:t>______________________________</w:t>
            </w:r>
          </w:p>
          <w:p w14:paraId="48A10889" w14:textId="77777777" w:rsidR="00606B24" w:rsidRDefault="00606B24" w:rsidP="00D97CA4">
            <w:pPr>
              <w:spacing w:line="360" w:lineRule="auto"/>
              <w:rPr>
                <w:rFonts w:ascii="Verdana" w:hAnsi="Verdana"/>
              </w:rPr>
            </w:pPr>
            <w:r>
              <w:rPr>
                <w:rFonts w:ascii="Verdana" w:hAnsi="Verdana"/>
              </w:rPr>
              <w:t>Nome:</w:t>
            </w:r>
          </w:p>
          <w:p w14:paraId="64D141D0" w14:textId="77777777" w:rsidR="00606B24" w:rsidRDefault="00606B24" w:rsidP="00D97CA4">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13F7ACAF" w14:textId="133D55E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w:t>
      </w:r>
      <w:ins w:id="32" w:author="Rinaldo Rabello" w:date="2020-09-21T17:42:00Z">
        <w:r w:rsidR="007641E5">
          <w:rPr>
            <w:rFonts w:ascii="Verdana" w:hAnsi="Verdana"/>
            <w:i/>
          </w:rPr>
          <w:t xml:space="preserve"> </w:t>
        </w:r>
      </w:ins>
      <w:r>
        <w:rPr>
          <w:rFonts w:ascii="Verdana" w:hAnsi="Verdana"/>
          <w:i/>
        </w:rPr>
        <w:t>9/12</w:t>
      </w:r>
      <w:r w:rsidRPr="007D1704">
        <w:rPr>
          <w:rFonts w:ascii="Verdana" w:hAnsi="Verdana"/>
          <w:i/>
        </w:rPr>
        <w:t>]</w:t>
      </w:r>
    </w:p>
    <w:p w14:paraId="1FA87C3C" w14:textId="4D3A6D86" w:rsidR="00606B24" w:rsidRPr="007D1704" w:rsidRDefault="00606B24" w:rsidP="00606B24">
      <w:pPr>
        <w:spacing w:line="360" w:lineRule="auto"/>
        <w:rPr>
          <w:rFonts w:ascii="Verdana" w:hAnsi="Verdana"/>
        </w:rPr>
      </w:pPr>
    </w:p>
    <w:p w14:paraId="1DB2C84A" w14:textId="55888352" w:rsidR="00606B24" w:rsidRPr="007D1704" w:rsidRDefault="00606B24" w:rsidP="00606B24">
      <w:pPr>
        <w:spacing w:line="360" w:lineRule="auto"/>
        <w:jc w:val="center"/>
        <w:rPr>
          <w:rFonts w:ascii="Verdana" w:hAnsi="Verdana"/>
          <w:smallCaps/>
        </w:rPr>
      </w:pPr>
    </w:p>
    <w:p w14:paraId="6EBA8517" w14:textId="7122D23A" w:rsidR="00606B24" w:rsidRPr="007D1704" w:rsidRDefault="00606B24" w:rsidP="00606B24">
      <w:pPr>
        <w:spacing w:line="360" w:lineRule="auto"/>
        <w:jc w:val="center"/>
        <w:rPr>
          <w:rFonts w:ascii="Verdana" w:hAnsi="Verdana"/>
          <w:smallCaps/>
        </w:rPr>
      </w:pPr>
    </w:p>
    <w:p w14:paraId="0490A4C4" w14:textId="1B45387D" w:rsidR="00606B24" w:rsidRPr="007D1704" w:rsidRDefault="00606B24" w:rsidP="00606B24">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3C0DABC6" w14:textId="4994DE43" w:rsidR="00606B24" w:rsidRDefault="00606B24" w:rsidP="00606B24">
      <w:pPr>
        <w:spacing w:line="360" w:lineRule="auto"/>
        <w:rPr>
          <w:rFonts w:ascii="Verdana" w:hAnsi="Verdana"/>
        </w:rPr>
      </w:pPr>
    </w:p>
    <w:p w14:paraId="7383AA16" w14:textId="6F1F9BC9" w:rsidR="00606B24" w:rsidRDefault="00606B24" w:rsidP="00606B24">
      <w:pPr>
        <w:spacing w:line="360" w:lineRule="auto"/>
        <w:rPr>
          <w:rFonts w:ascii="Verdana" w:hAnsi="Verdana"/>
        </w:rPr>
      </w:pPr>
    </w:p>
    <w:p w14:paraId="1D21020F" w14:textId="2AA859FE" w:rsidR="00606B24" w:rsidRPr="007D1704" w:rsidRDefault="00606B24" w:rsidP="00606B24">
      <w:pPr>
        <w:spacing w:line="360" w:lineRule="auto"/>
        <w:rPr>
          <w:rFonts w:ascii="Verdana" w:hAnsi="Verdana"/>
        </w:rPr>
      </w:pPr>
    </w:p>
    <w:p w14:paraId="1658BADD" w14:textId="17913560"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017723A0" w14:textId="392AF692" w:rsidTr="00D97CA4">
        <w:tc>
          <w:tcPr>
            <w:tcW w:w="3715" w:type="dxa"/>
          </w:tcPr>
          <w:p w14:paraId="650579B7" w14:textId="797864CE" w:rsidR="00606B24" w:rsidRDefault="00606B24" w:rsidP="00D97CA4">
            <w:pPr>
              <w:spacing w:line="360" w:lineRule="auto"/>
              <w:rPr>
                <w:rFonts w:ascii="Verdana" w:hAnsi="Verdana"/>
              </w:rPr>
            </w:pPr>
            <w:r>
              <w:rPr>
                <w:rFonts w:ascii="Verdana" w:hAnsi="Verdana"/>
              </w:rPr>
              <w:t>___________________________</w:t>
            </w:r>
          </w:p>
          <w:p w14:paraId="1E1B3B9F" w14:textId="57F4B517" w:rsidR="00606B24" w:rsidRDefault="00606B24" w:rsidP="00D97CA4">
            <w:pPr>
              <w:spacing w:line="360" w:lineRule="auto"/>
              <w:rPr>
                <w:rFonts w:ascii="Verdana" w:hAnsi="Verdana"/>
              </w:rPr>
            </w:pPr>
            <w:r>
              <w:rPr>
                <w:rFonts w:ascii="Verdana" w:hAnsi="Verdana"/>
              </w:rPr>
              <w:t>Nome:</w:t>
            </w:r>
          </w:p>
          <w:p w14:paraId="15CB09F2" w14:textId="65D88C25" w:rsidR="00606B24" w:rsidRDefault="00606B24" w:rsidP="00D97CA4">
            <w:pPr>
              <w:spacing w:line="360" w:lineRule="auto"/>
              <w:rPr>
                <w:rFonts w:ascii="Verdana" w:hAnsi="Verdana"/>
              </w:rPr>
            </w:pPr>
            <w:r>
              <w:rPr>
                <w:rFonts w:ascii="Verdana" w:hAnsi="Verdana"/>
              </w:rPr>
              <w:t>Cargo:</w:t>
            </w:r>
          </w:p>
        </w:tc>
        <w:tc>
          <w:tcPr>
            <w:tcW w:w="4110" w:type="dxa"/>
          </w:tcPr>
          <w:p w14:paraId="294951D2" w14:textId="7AA9C4D6" w:rsidR="00606B24" w:rsidRDefault="00606B24" w:rsidP="00D97CA4">
            <w:pPr>
              <w:spacing w:line="360" w:lineRule="auto"/>
              <w:rPr>
                <w:rFonts w:ascii="Verdana" w:hAnsi="Verdana"/>
              </w:rPr>
            </w:pPr>
            <w:r>
              <w:rPr>
                <w:rFonts w:ascii="Verdana" w:hAnsi="Verdana"/>
              </w:rPr>
              <w:t>______________________________</w:t>
            </w:r>
          </w:p>
          <w:p w14:paraId="7CD4B502" w14:textId="0AF5B399" w:rsidR="00606B24" w:rsidRDefault="00606B24" w:rsidP="00D97CA4">
            <w:pPr>
              <w:spacing w:line="360" w:lineRule="auto"/>
              <w:rPr>
                <w:rFonts w:ascii="Verdana" w:hAnsi="Verdana"/>
              </w:rPr>
            </w:pPr>
            <w:r>
              <w:rPr>
                <w:rFonts w:ascii="Verdana" w:hAnsi="Verdana"/>
              </w:rPr>
              <w:t>Nome:</w:t>
            </w:r>
          </w:p>
          <w:p w14:paraId="0731181F" w14:textId="4D75BEF1" w:rsidR="00606B24" w:rsidRDefault="00606B24" w:rsidP="00D97CA4">
            <w:pPr>
              <w:spacing w:line="360" w:lineRule="auto"/>
              <w:rPr>
                <w:rFonts w:ascii="Verdana" w:hAnsi="Verdana"/>
              </w:rPr>
            </w:pPr>
            <w:r>
              <w:rPr>
                <w:rFonts w:ascii="Verdana" w:hAnsi="Verdana"/>
              </w:rPr>
              <w:t>Cargo:</w:t>
            </w:r>
          </w:p>
        </w:tc>
      </w:tr>
    </w:tbl>
    <w:p w14:paraId="529E53BE" w14:textId="404222C5" w:rsidR="00606B24" w:rsidRPr="007D1704" w:rsidRDefault="00606B24" w:rsidP="00606B24">
      <w:pPr>
        <w:spacing w:line="360" w:lineRule="auto"/>
        <w:rPr>
          <w:rFonts w:ascii="Verdana" w:hAnsi="Verdana"/>
          <w:b/>
        </w:rPr>
      </w:pPr>
    </w:p>
    <w:p w14:paraId="1EFF76B8" w14:textId="6745CC19"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4E9B1FB8" w:rsidR="00606B24" w:rsidRPr="007D1704" w:rsidRDefault="00606B24">
      <w:pPr>
        <w:overflowPunct/>
        <w:autoSpaceDE/>
        <w:autoSpaceDN/>
        <w:adjustRightInd/>
        <w:spacing w:line="360" w:lineRule="auto"/>
        <w:jc w:val="both"/>
        <w:textAlignment w:val="auto"/>
        <w:rPr>
          <w:rFonts w:ascii="Verdana" w:hAnsi="Verdana"/>
          <w:b/>
        </w:rPr>
        <w:pPrChange w:id="33" w:author="Rinaldo Rabello" w:date="2020-09-18T16:50:00Z">
          <w:pPr>
            <w:spacing w:line="360" w:lineRule="auto"/>
            <w:jc w:val="both"/>
          </w:pPr>
        </w:pPrChange>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34" w:author="Rinaldo Rabello" w:date="2020-09-21T17:42:00Z">
        <w:r w:rsidR="007641E5">
          <w:rPr>
            <w:rFonts w:ascii="Verdana" w:hAnsi="Verdana"/>
            <w:i/>
          </w:rPr>
          <w:t xml:space="preserve"> </w:t>
        </w:r>
      </w:ins>
      <w:r>
        <w:rPr>
          <w:rFonts w:ascii="Verdana" w:hAnsi="Verdana"/>
          <w:i/>
        </w:rPr>
        <w:t>10/12</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 w:author="Rinaldo Rabello" w:date="2020-09-18T16:23: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557"/>
        <w:tblGridChange w:id="36">
          <w:tblGrid>
            <w:gridCol w:w="3715"/>
          </w:tblGrid>
        </w:tblGridChange>
      </w:tblGrid>
      <w:tr w:rsidR="00B05084" w14:paraId="75D73C29" w14:textId="77777777" w:rsidTr="00B05084">
        <w:tc>
          <w:tcPr>
            <w:tcW w:w="3715" w:type="dxa"/>
            <w:tcPrChange w:id="37" w:author="Rinaldo Rabello" w:date="2020-09-18T16:23:00Z">
              <w:tcPr>
                <w:tcW w:w="3715" w:type="dxa"/>
              </w:tcPr>
            </w:tcPrChange>
          </w:tcPr>
          <w:p w14:paraId="54EBBBFF" w14:textId="7B740345" w:rsidR="00B05084" w:rsidRDefault="00B05084" w:rsidP="00D97CA4">
            <w:pPr>
              <w:spacing w:line="360" w:lineRule="auto"/>
              <w:rPr>
                <w:rFonts w:ascii="Verdana" w:hAnsi="Verdana"/>
              </w:rPr>
            </w:pPr>
            <w:r>
              <w:rPr>
                <w:rFonts w:ascii="Verdana" w:hAnsi="Verdana"/>
              </w:rPr>
              <w:t>__________________________</w:t>
            </w:r>
            <w:ins w:id="38" w:author="Rinaldo Rabello" w:date="2020-09-18T16:23:00Z">
              <w:r>
                <w:rPr>
                  <w:rFonts w:ascii="Verdana" w:hAnsi="Verdana"/>
                </w:rPr>
                <w:t>_______________</w:t>
              </w:r>
            </w:ins>
            <w:r>
              <w:rPr>
                <w:rFonts w:ascii="Verdana" w:hAnsi="Verdana"/>
              </w:rPr>
              <w:t>_</w:t>
            </w:r>
          </w:p>
          <w:p w14:paraId="729816DA" w14:textId="77777777" w:rsidR="00B05084" w:rsidRDefault="00B05084" w:rsidP="00D97CA4">
            <w:pPr>
              <w:spacing w:line="360" w:lineRule="auto"/>
              <w:rPr>
                <w:rFonts w:ascii="Verdana" w:hAnsi="Verdana"/>
              </w:rPr>
            </w:pPr>
            <w:r>
              <w:rPr>
                <w:rFonts w:ascii="Verdana" w:hAnsi="Verdana"/>
              </w:rPr>
              <w:t>Nome:</w:t>
            </w:r>
          </w:p>
          <w:p w14:paraId="4FB194A4" w14:textId="77777777" w:rsidR="00B05084" w:rsidRDefault="00B05084" w:rsidP="00D97CA4">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5B18F56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39" w:author="Rinaldo Rabello" w:date="2020-09-18T16:25:00Z">
        <w:r w:rsidR="00B05084">
          <w:rPr>
            <w:rFonts w:ascii="Verdana" w:hAnsi="Verdana"/>
            <w:i/>
          </w:rPr>
          <w:t xml:space="preserve"> </w:t>
        </w:r>
      </w:ins>
      <w:r>
        <w:rPr>
          <w:rFonts w:ascii="Verdana" w:hAnsi="Verdana"/>
          <w:i/>
        </w:rPr>
        <w:t>11/12</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D97CA4">
        <w:tc>
          <w:tcPr>
            <w:tcW w:w="3715" w:type="dxa"/>
          </w:tcPr>
          <w:p w14:paraId="60C13BF9" w14:textId="77777777" w:rsidR="00606B24" w:rsidRDefault="00606B24" w:rsidP="00D97CA4">
            <w:pPr>
              <w:spacing w:line="360" w:lineRule="auto"/>
              <w:rPr>
                <w:rFonts w:ascii="Verdana" w:hAnsi="Verdana"/>
              </w:rPr>
            </w:pPr>
            <w:r>
              <w:rPr>
                <w:rFonts w:ascii="Verdana" w:hAnsi="Verdana"/>
              </w:rPr>
              <w:t>___________________________</w:t>
            </w:r>
          </w:p>
          <w:p w14:paraId="7026A009" w14:textId="77777777" w:rsidR="00606B24" w:rsidRDefault="00606B24" w:rsidP="00D97CA4">
            <w:pPr>
              <w:spacing w:line="360" w:lineRule="auto"/>
              <w:rPr>
                <w:rFonts w:ascii="Verdana" w:hAnsi="Verdana"/>
              </w:rPr>
            </w:pPr>
            <w:r>
              <w:rPr>
                <w:rFonts w:ascii="Verdana" w:hAnsi="Verdana"/>
              </w:rPr>
              <w:t>Nome:</w:t>
            </w:r>
          </w:p>
          <w:p w14:paraId="14D67EA5" w14:textId="77777777" w:rsidR="00606B24" w:rsidRDefault="00606B24" w:rsidP="00D97CA4">
            <w:pPr>
              <w:spacing w:line="360" w:lineRule="auto"/>
              <w:rPr>
                <w:rFonts w:ascii="Verdana" w:hAnsi="Verdana"/>
              </w:rPr>
            </w:pPr>
            <w:r>
              <w:rPr>
                <w:rFonts w:ascii="Verdana" w:hAnsi="Verdana"/>
              </w:rPr>
              <w:t>Cargo:</w:t>
            </w:r>
          </w:p>
        </w:tc>
        <w:tc>
          <w:tcPr>
            <w:tcW w:w="4110" w:type="dxa"/>
          </w:tcPr>
          <w:p w14:paraId="03C53FB6" w14:textId="77777777" w:rsidR="00606B24" w:rsidRDefault="00606B24" w:rsidP="00D97CA4">
            <w:pPr>
              <w:spacing w:line="360" w:lineRule="auto"/>
              <w:rPr>
                <w:rFonts w:ascii="Verdana" w:hAnsi="Verdana"/>
              </w:rPr>
            </w:pPr>
            <w:r>
              <w:rPr>
                <w:rFonts w:ascii="Verdana" w:hAnsi="Verdana"/>
              </w:rPr>
              <w:t>______________________________</w:t>
            </w:r>
          </w:p>
          <w:p w14:paraId="4129CC55" w14:textId="77777777" w:rsidR="00606B24" w:rsidRDefault="00606B24" w:rsidP="00D97CA4">
            <w:pPr>
              <w:spacing w:line="360" w:lineRule="auto"/>
              <w:rPr>
                <w:rFonts w:ascii="Verdana" w:hAnsi="Verdana"/>
              </w:rPr>
            </w:pPr>
            <w:r>
              <w:rPr>
                <w:rFonts w:ascii="Verdana" w:hAnsi="Verdana"/>
              </w:rPr>
              <w:t>Nome:</w:t>
            </w:r>
          </w:p>
          <w:p w14:paraId="7B90C0F3" w14:textId="77777777" w:rsidR="00606B24" w:rsidRDefault="00606B24" w:rsidP="00D97CA4">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436D621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Quinto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ins w:id="40" w:author="Rinaldo Rabello" w:date="2020-09-18T16:25:00Z">
        <w:r w:rsidR="00B05084">
          <w:rPr>
            <w:rFonts w:ascii="Verdana" w:hAnsi="Verdana"/>
            <w:i/>
          </w:rPr>
          <w:t xml:space="preserve"> </w:t>
        </w:r>
      </w:ins>
      <w:r>
        <w:rPr>
          <w:rFonts w:ascii="Verdana" w:hAnsi="Verdana"/>
          <w:i/>
        </w:rPr>
        <w:t>12/12</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5B14A0E1" w14:textId="77777777" w:rsidR="00606B24" w:rsidRPr="007D1704" w:rsidRDefault="00606B24" w:rsidP="00606B24">
      <w:pPr>
        <w:overflowPunct/>
        <w:autoSpaceDE/>
        <w:autoSpaceDN/>
        <w:adjustRightInd/>
        <w:spacing w:after="160" w:line="259" w:lineRule="auto"/>
        <w:textAlignment w:val="auto"/>
        <w:rPr>
          <w:rFonts w:ascii="Verdana" w:hAnsi="Verdana"/>
        </w:rPr>
      </w:pPr>
      <w:r w:rsidRPr="007D1704">
        <w:rPr>
          <w:rFonts w:ascii="Verdana" w:hAnsi="Verdana"/>
        </w:rPr>
        <w:br w:type="page"/>
      </w:r>
    </w:p>
    <w:p w14:paraId="416CC5CF" w14:textId="77777777" w:rsidR="00606B24" w:rsidRDefault="00606B24" w:rsidP="00606B24">
      <w:pPr>
        <w:spacing w:line="360" w:lineRule="auto"/>
        <w:jc w:val="center"/>
        <w:rPr>
          <w:rFonts w:ascii="Verdana" w:hAnsi="Verdana"/>
          <w:b/>
          <w:u w:val="single"/>
        </w:rPr>
      </w:pPr>
      <w:r>
        <w:rPr>
          <w:rFonts w:ascii="Verdana" w:hAnsi="Verdana"/>
          <w:b/>
          <w:u w:val="single"/>
        </w:rPr>
        <w:lastRenderedPageBreak/>
        <w:t>ANEXO A</w:t>
      </w:r>
    </w:p>
    <w:p w14:paraId="04ED6986" w14:textId="77777777" w:rsidR="00606B24" w:rsidRDefault="00606B24" w:rsidP="00606B24">
      <w:pPr>
        <w:spacing w:line="360" w:lineRule="auto"/>
        <w:jc w:val="center"/>
        <w:rPr>
          <w:rFonts w:ascii="Verdana" w:hAnsi="Verdana"/>
          <w:b/>
          <w:u w:val="single"/>
        </w:rPr>
      </w:pPr>
    </w:p>
    <w:p w14:paraId="22F5EC8F" w14:textId="77777777" w:rsidR="00606B24" w:rsidRPr="005C6F74" w:rsidRDefault="00606B24" w:rsidP="00606B24">
      <w:pPr>
        <w:jc w:val="center"/>
        <w:rPr>
          <w:rFonts w:ascii="Verdana" w:hAnsi="Verdana"/>
          <w:b/>
          <w:smallCaps/>
          <w:u w:val="single"/>
        </w:rPr>
      </w:pPr>
      <w:r w:rsidRPr="005C6F74">
        <w:rPr>
          <w:rFonts w:ascii="Verdana" w:hAnsi="Verdana"/>
          <w:b/>
          <w:smallCaps/>
          <w:u w:val="single"/>
        </w:rPr>
        <w:t>Anexo II</w:t>
      </w:r>
    </w:p>
    <w:p w14:paraId="4F80EA3D"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1ª Tranche</w:t>
      </w:r>
    </w:p>
    <w:p w14:paraId="1FA6FA28" w14:textId="77777777" w:rsidR="00606B24" w:rsidRPr="005C6F74" w:rsidRDefault="00606B24" w:rsidP="00606B24">
      <w:pPr>
        <w:jc w:val="center"/>
        <w:rPr>
          <w:rFonts w:ascii="Verdana" w:hAnsi="Verdana"/>
          <w:b/>
          <w:smallCaps/>
        </w:rPr>
      </w:pPr>
    </w:p>
    <w:p w14:paraId="63D79BC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 - Escritura de Emissão 2018 (Primeira e Segunda Séries)</w:t>
      </w:r>
    </w:p>
    <w:p w14:paraId="617F4966" w14:textId="77777777" w:rsidR="00606B24" w:rsidRPr="005C6F74" w:rsidRDefault="00606B24" w:rsidP="00606B24">
      <w:pPr>
        <w:suppressAutoHyphens/>
        <w:jc w:val="both"/>
        <w:rPr>
          <w:rFonts w:ascii="Verdana" w:hAnsi="Verdana"/>
          <w:b/>
          <w:color w:val="000000"/>
        </w:rPr>
      </w:pPr>
    </w:p>
    <w:p w14:paraId="6B2FCBC8"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A9AFEB" w14:textId="77777777" w:rsidR="00606B24" w:rsidRPr="005C6F74" w:rsidRDefault="00606B24" w:rsidP="00606B24">
      <w:pPr>
        <w:suppressAutoHyphens/>
        <w:jc w:val="both"/>
        <w:rPr>
          <w:rFonts w:ascii="Verdana" w:hAnsi="Verdana"/>
          <w:b/>
          <w:color w:val="000000"/>
        </w:rPr>
      </w:pPr>
    </w:p>
    <w:p w14:paraId="3FCE9261"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2D25C11"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ab/>
      </w:r>
    </w:p>
    <w:p w14:paraId="0B22E74C"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5101078" w14:textId="77777777" w:rsidR="00606B24" w:rsidRPr="005C6F74" w:rsidRDefault="00606B24" w:rsidP="00606B24">
      <w:pPr>
        <w:suppressAutoHyphens/>
        <w:jc w:val="both"/>
        <w:rPr>
          <w:rFonts w:ascii="Verdana" w:hAnsi="Verdana"/>
          <w:color w:val="000000"/>
        </w:rPr>
      </w:pPr>
    </w:p>
    <w:p w14:paraId="6454BED5" w14:textId="77777777" w:rsidR="00606B24" w:rsidRPr="005C6F74" w:rsidRDefault="00606B24" w:rsidP="00606B24">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2229D928" w14:textId="77777777" w:rsidR="00606B24" w:rsidRPr="005C6F74" w:rsidRDefault="00606B24" w:rsidP="00606B24">
      <w:pPr>
        <w:suppressAutoHyphens/>
        <w:jc w:val="both"/>
        <w:rPr>
          <w:rFonts w:ascii="Verdana" w:hAnsi="Verdana"/>
          <w:color w:val="000000"/>
        </w:rPr>
      </w:pPr>
    </w:p>
    <w:p w14:paraId="3A7C9CF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599E6381" w14:textId="77777777" w:rsidR="00606B24" w:rsidRPr="005C6F74" w:rsidRDefault="00606B24" w:rsidP="00606B24">
      <w:pPr>
        <w:suppressAutoHyphens/>
        <w:jc w:val="both"/>
        <w:rPr>
          <w:rFonts w:ascii="Verdana" w:hAnsi="Verdana"/>
          <w:color w:val="000000"/>
        </w:rPr>
      </w:pPr>
    </w:p>
    <w:p w14:paraId="2C5C3969" w14:textId="77777777" w:rsidR="00606B24" w:rsidRPr="005C6F74" w:rsidRDefault="00606B24" w:rsidP="00606B24">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69133A0C" w14:textId="77777777" w:rsidR="00606B24" w:rsidRPr="005C6F74" w:rsidRDefault="00606B24" w:rsidP="00606B24">
      <w:pPr>
        <w:suppressAutoHyphens/>
        <w:jc w:val="both"/>
        <w:textAlignment w:val="auto"/>
        <w:rPr>
          <w:rFonts w:ascii="Verdana" w:hAnsi="Verdana"/>
          <w:color w:val="000000"/>
        </w:rPr>
      </w:pPr>
    </w:p>
    <w:p w14:paraId="21A6D473" w14:textId="77777777" w:rsidR="00606B24" w:rsidRPr="005C6F74" w:rsidRDefault="00606B24" w:rsidP="00606B24">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830FD72" w14:textId="77777777" w:rsidR="00606B24" w:rsidRPr="005C6F74" w:rsidRDefault="00606B24" w:rsidP="00606B24">
      <w:pPr>
        <w:tabs>
          <w:tab w:val="num" w:pos="1134"/>
        </w:tabs>
        <w:suppressAutoHyphens/>
        <w:jc w:val="both"/>
        <w:rPr>
          <w:rFonts w:ascii="Verdana" w:hAnsi="Verdana"/>
          <w:color w:val="000000"/>
          <w:u w:val="single"/>
        </w:rPr>
      </w:pPr>
    </w:p>
    <w:p w14:paraId="2A77C4B3" w14:textId="77777777" w:rsidR="00606B24" w:rsidRPr="005C6F74" w:rsidRDefault="00606B24" w:rsidP="00606B24">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4FC1C90A" w14:textId="77777777" w:rsidR="00606B24" w:rsidRPr="005C6F74" w:rsidRDefault="00606B24" w:rsidP="00606B24">
      <w:pPr>
        <w:suppressAutoHyphens/>
        <w:jc w:val="both"/>
        <w:rPr>
          <w:rFonts w:ascii="Verdana" w:hAnsi="Verdana"/>
          <w:color w:val="000000"/>
        </w:rPr>
      </w:pPr>
    </w:p>
    <w:p w14:paraId="584A5F72"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83C77F3" w14:textId="77777777" w:rsidR="00606B24" w:rsidRPr="005C6F74" w:rsidRDefault="00606B24" w:rsidP="00606B24">
      <w:pPr>
        <w:suppressAutoHyphens/>
        <w:jc w:val="both"/>
        <w:rPr>
          <w:rFonts w:ascii="Verdana" w:hAnsi="Verdana"/>
          <w:color w:val="000000"/>
        </w:rPr>
      </w:pPr>
    </w:p>
    <w:p w14:paraId="02D26F7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5E0AAE99" w14:textId="77777777" w:rsidR="00606B24" w:rsidRPr="005C6F74" w:rsidRDefault="00606B24" w:rsidP="00606B24">
      <w:pPr>
        <w:suppressAutoHyphens/>
        <w:jc w:val="both"/>
        <w:rPr>
          <w:rFonts w:ascii="Verdana" w:hAnsi="Verdana"/>
          <w:color w:val="000000"/>
        </w:rPr>
      </w:pPr>
    </w:p>
    <w:p w14:paraId="5AD90E4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405C3CF" w14:textId="77777777" w:rsidR="00606B24" w:rsidRPr="005C6F74" w:rsidRDefault="00606B24" w:rsidP="00606B24">
      <w:pPr>
        <w:suppressAutoHyphens/>
        <w:jc w:val="both"/>
        <w:textAlignment w:val="auto"/>
        <w:rPr>
          <w:rFonts w:ascii="Verdana" w:hAnsi="Verdana"/>
          <w:color w:val="000000"/>
        </w:rPr>
      </w:pPr>
    </w:p>
    <w:p w14:paraId="7C35CC5D"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36EE08C4" w14:textId="77777777" w:rsidR="00606B24" w:rsidRPr="005C6F74" w:rsidRDefault="00606B24" w:rsidP="00606B24">
      <w:pPr>
        <w:suppressAutoHyphens/>
        <w:jc w:val="both"/>
        <w:rPr>
          <w:rFonts w:ascii="Verdana" w:hAnsi="Verdana"/>
          <w:color w:val="000000"/>
          <w:u w:val="single"/>
        </w:rPr>
      </w:pPr>
    </w:p>
    <w:p w14:paraId="64D32024"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1284F639" w14:textId="77777777" w:rsidR="00606B24" w:rsidRPr="005C6F74" w:rsidRDefault="00606B24" w:rsidP="00606B24">
      <w:pPr>
        <w:suppressAutoHyphens/>
        <w:jc w:val="both"/>
        <w:rPr>
          <w:rFonts w:ascii="Verdana" w:hAnsi="Verdana"/>
          <w:color w:val="000000"/>
        </w:rPr>
      </w:pPr>
    </w:p>
    <w:p w14:paraId="11E6A6D3"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589AB661" w14:textId="77777777" w:rsidR="00606B24" w:rsidRPr="005C6F74" w:rsidRDefault="00606B24" w:rsidP="00606B24">
      <w:pPr>
        <w:suppressAutoHyphens/>
        <w:jc w:val="both"/>
        <w:rPr>
          <w:rFonts w:ascii="Verdana" w:hAnsi="Verdana"/>
          <w:color w:val="000000"/>
        </w:rPr>
      </w:pPr>
    </w:p>
    <w:p w14:paraId="42539D40"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1CC47D50" w14:textId="77777777" w:rsidR="00606B24" w:rsidRPr="005C6F74" w:rsidRDefault="00606B24" w:rsidP="00606B24">
      <w:pPr>
        <w:suppressAutoHyphens/>
        <w:jc w:val="both"/>
        <w:rPr>
          <w:rFonts w:ascii="Verdana" w:hAnsi="Verdana"/>
          <w:color w:val="000000"/>
        </w:rPr>
      </w:pPr>
    </w:p>
    <w:p w14:paraId="39083078"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0A382D3C" w14:textId="77777777" w:rsidR="00606B24" w:rsidRPr="005C6F74" w:rsidRDefault="00606B24" w:rsidP="00606B24">
      <w:pPr>
        <w:suppressAutoHyphens/>
        <w:jc w:val="both"/>
        <w:rPr>
          <w:rFonts w:ascii="Verdana" w:hAnsi="Verdana"/>
          <w:color w:val="000000"/>
        </w:rPr>
      </w:pPr>
    </w:p>
    <w:p w14:paraId="282C0EC5"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3F6958" w14:textId="77777777" w:rsidR="00606B24" w:rsidRPr="005C6F74" w:rsidRDefault="00606B24" w:rsidP="00606B24">
      <w:pPr>
        <w:suppressAutoHyphens/>
        <w:jc w:val="both"/>
        <w:rPr>
          <w:rFonts w:ascii="Verdana" w:hAnsi="Verdana"/>
          <w:color w:val="000000"/>
          <w:u w:val="single"/>
        </w:rPr>
      </w:pPr>
    </w:p>
    <w:p w14:paraId="44B91D46" w14:textId="77777777" w:rsidR="00606B24" w:rsidRPr="005C6F74" w:rsidRDefault="00606B24" w:rsidP="00606B24">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0CA4EB23" w14:textId="77777777" w:rsidR="00606B24" w:rsidRPr="005C6F74" w:rsidRDefault="00606B24" w:rsidP="00606B24">
      <w:pPr>
        <w:suppressAutoHyphens/>
        <w:jc w:val="both"/>
        <w:rPr>
          <w:rFonts w:ascii="Verdana" w:hAnsi="Verdana"/>
          <w:color w:val="000000"/>
        </w:rPr>
      </w:pPr>
    </w:p>
    <w:p w14:paraId="2DDD55FD" w14:textId="77777777" w:rsidR="00606B24" w:rsidRPr="005C6F74" w:rsidRDefault="00606B24" w:rsidP="00606B24">
      <w:pPr>
        <w:suppressAutoHyphens/>
        <w:jc w:val="both"/>
        <w:rPr>
          <w:rFonts w:ascii="Verdana" w:hAnsi="Verdana"/>
          <w:b/>
          <w:color w:val="000000"/>
          <w:u w:val="single"/>
        </w:rPr>
      </w:pPr>
      <w:r w:rsidRPr="005C6F74">
        <w:rPr>
          <w:rFonts w:ascii="Verdana" w:hAnsi="Verdana"/>
          <w:b/>
          <w:color w:val="000000"/>
        </w:rPr>
        <w:lastRenderedPageBreak/>
        <w:t>II – Debêntures da 1ª Série da Escritura de Emissão 2016</w:t>
      </w:r>
    </w:p>
    <w:p w14:paraId="1F388E33" w14:textId="77777777" w:rsidR="00606B24" w:rsidRPr="005C6F74" w:rsidRDefault="00606B24" w:rsidP="00606B24">
      <w:pPr>
        <w:suppressAutoHyphens/>
        <w:jc w:val="both"/>
        <w:rPr>
          <w:rFonts w:ascii="Verdana" w:hAnsi="Verdana"/>
          <w:b/>
          <w:color w:val="000000"/>
        </w:rPr>
      </w:pPr>
    </w:p>
    <w:p w14:paraId="57B3F259"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D652689" w14:textId="77777777" w:rsidR="00606B24" w:rsidRPr="005C6F74" w:rsidRDefault="00606B24" w:rsidP="00606B24">
      <w:pPr>
        <w:suppressAutoHyphens/>
        <w:jc w:val="both"/>
        <w:rPr>
          <w:rFonts w:ascii="Verdana" w:hAnsi="Verdana"/>
          <w:color w:val="000000"/>
        </w:rPr>
      </w:pPr>
    </w:p>
    <w:p w14:paraId="1C842652" w14:textId="77777777" w:rsidR="00606B24" w:rsidRPr="005C6F74" w:rsidRDefault="00606B24" w:rsidP="00606B24">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14BED562" w14:textId="77777777" w:rsidR="00606B24" w:rsidRPr="005C6F74" w:rsidRDefault="00606B24" w:rsidP="00606B24">
      <w:pPr>
        <w:suppressAutoHyphens/>
        <w:jc w:val="both"/>
        <w:rPr>
          <w:rFonts w:ascii="Verdana" w:hAnsi="Verdana"/>
          <w:color w:val="000000"/>
          <w:lang w:val="x-none"/>
        </w:rPr>
      </w:pPr>
    </w:p>
    <w:p w14:paraId="780CCFEA" w14:textId="77777777" w:rsidR="00606B24" w:rsidRPr="005C6F74" w:rsidRDefault="00606B24" w:rsidP="00606B24">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E913082" w14:textId="77777777" w:rsidR="00606B24" w:rsidRPr="005C6F74" w:rsidRDefault="00606B24" w:rsidP="00606B24">
      <w:pPr>
        <w:suppressAutoHyphens/>
        <w:jc w:val="both"/>
        <w:rPr>
          <w:rFonts w:ascii="Verdana" w:hAnsi="Verdana"/>
          <w:color w:val="000000"/>
          <w:lang w:val="x-none"/>
        </w:rPr>
      </w:pPr>
    </w:p>
    <w:p w14:paraId="42FE9F4D"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3D323007" w14:textId="77777777" w:rsidR="00606B24" w:rsidRPr="005C6F74" w:rsidRDefault="00606B24" w:rsidP="00606B24">
      <w:pPr>
        <w:suppressAutoHyphens/>
        <w:jc w:val="both"/>
        <w:rPr>
          <w:rFonts w:ascii="Verdana" w:hAnsi="Verdana"/>
          <w:color w:val="000000"/>
          <w:lang w:val="x-none"/>
        </w:rPr>
      </w:pPr>
    </w:p>
    <w:p w14:paraId="49695B54"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9E176BC" w14:textId="77777777" w:rsidR="00606B24" w:rsidRPr="005C6F74" w:rsidRDefault="00606B24" w:rsidP="00606B24">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06B24" w:rsidRPr="005C6F74" w14:paraId="724A258E" w14:textId="77777777" w:rsidTr="00D97CA4">
        <w:trPr>
          <w:tblHeader/>
        </w:trPr>
        <w:tc>
          <w:tcPr>
            <w:tcW w:w="3001" w:type="pct"/>
            <w:shd w:val="pct30" w:color="auto" w:fill="auto"/>
            <w:vAlign w:val="center"/>
          </w:tcPr>
          <w:p w14:paraId="0995069B"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352B28E6"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53CCC90F" w14:textId="77777777" w:rsidR="00606B24" w:rsidRPr="005C6F74" w:rsidRDefault="00606B24" w:rsidP="00D97CA4">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06B24" w:rsidRPr="005C6F74" w14:paraId="2834E696" w14:textId="77777777" w:rsidTr="00D97CA4">
        <w:tc>
          <w:tcPr>
            <w:tcW w:w="3001" w:type="pct"/>
            <w:vAlign w:val="center"/>
          </w:tcPr>
          <w:p w14:paraId="218FA203"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1E471672"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6B9BC3D2" w14:textId="77777777" w:rsidTr="00D97CA4">
        <w:tc>
          <w:tcPr>
            <w:tcW w:w="3001" w:type="pct"/>
            <w:vAlign w:val="center"/>
          </w:tcPr>
          <w:p w14:paraId="107ED3CC"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C9001A3"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06B24" w:rsidRPr="005C6F74" w14:paraId="4C9A7F9C" w14:textId="77777777" w:rsidTr="00D97CA4">
        <w:tc>
          <w:tcPr>
            <w:tcW w:w="3001" w:type="pct"/>
            <w:vAlign w:val="center"/>
          </w:tcPr>
          <w:p w14:paraId="51B447FF"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C3AF375"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06B24" w:rsidRPr="005C6F74" w14:paraId="2FFCC961" w14:textId="77777777" w:rsidTr="00D97CA4">
        <w:tc>
          <w:tcPr>
            <w:tcW w:w="3001" w:type="pct"/>
            <w:vAlign w:val="center"/>
          </w:tcPr>
          <w:p w14:paraId="5E1E4EAC" w14:textId="77777777" w:rsidR="00606B24" w:rsidRPr="005C6F74" w:rsidRDefault="00606B24" w:rsidP="00D97CA4">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4BBD15DE" w14:textId="77777777" w:rsidR="00606B24" w:rsidRPr="005C6F74" w:rsidRDefault="00606B24" w:rsidP="00D97CA4">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FC65F04" w14:textId="77777777" w:rsidR="00606B24" w:rsidRPr="005C6F74" w:rsidRDefault="00606B24" w:rsidP="00606B24">
      <w:pPr>
        <w:suppressAutoHyphens/>
        <w:jc w:val="both"/>
        <w:rPr>
          <w:rFonts w:ascii="Verdana" w:hAnsi="Verdana"/>
          <w:color w:val="000000"/>
          <w:lang w:val="x-none"/>
        </w:rPr>
      </w:pPr>
    </w:p>
    <w:p w14:paraId="4837C89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1F16FBCF" w14:textId="77777777" w:rsidR="00606B24" w:rsidRPr="005C6F74" w:rsidRDefault="00606B24" w:rsidP="00606B24">
      <w:pPr>
        <w:suppressAutoHyphens/>
        <w:jc w:val="both"/>
        <w:rPr>
          <w:rFonts w:ascii="Verdana" w:hAnsi="Verdana"/>
          <w:color w:val="000000"/>
          <w:lang w:val="x-none"/>
        </w:rPr>
      </w:pPr>
    </w:p>
    <w:p w14:paraId="4FC6FB75"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1FA98761" w14:textId="77777777" w:rsidR="00606B24" w:rsidRPr="005C6F74" w:rsidRDefault="00606B24" w:rsidP="00606B24">
      <w:pPr>
        <w:ind w:left="708"/>
        <w:rPr>
          <w:rFonts w:ascii="Verdana" w:hAnsi="Verdana"/>
          <w:color w:val="000000"/>
          <w:lang w:val="x-none"/>
        </w:rPr>
      </w:pPr>
    </w:p>
    <w:p w14:paraId="45BB5FD7"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0589F82" w14:textId="77777777" w:rsidR="00606B24" w:rsidRPr="005C6F74" w:rsidRDefault="00606B24" w:rsidP="00606B24">
      <w:pPr>
        <w:ind w:left="708"/>
        <w:rPr>
          <w:rFonts w:ascii="Verdana" w:hAnsi="Verdana"/>
          <w:color w:val="000000"/>
          <w:lang w:val="x-none"/>
        </w:rPr>
      </w:pPr>
    </w:p>
    <w:p w14:paraId="22EC275A"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58AE7B77" w14:textId="77777777" w:rsidR="00606B24" w:rsidRPr="005C6F74" w:rsidRDefault="00606B24" w:rsidP="00606B24">
      <w:pPr>
        <w:ind w:left="708"/>
        <w:rPr>
          <w:rFonts w:ascii="Verdana" w:hAnsi="Verdana"/>
          <w:color w:val="000000"/>
          <w:lang w:val="x-none"/>
        </w:rPr>
      </w:pPr>
    </w:p>
    <w:p w14:paraId="38C360E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3A69E54C" w14:textId="77777777" w:rsidR="00606B24" w:rsidRPr="005C6F74" w:rsidRDefault="00606B24" w:rsidP="00606B24">
      <w:pPr>
        <w:ind w:left="708"/>
        <w:rPr>
          <w:rFonts w:ascii="Verdana" w:hAnsi="Verdana"/>
          <w:color w:val="000000"/>
          <w:lang w:val="x-none"/>
        </w:rPr>
      </w:pPr>
    </w:p>
    <w:p w14:paraId="0B8E6AD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1A609A7" w14:textId="77777777" w:rsidR="00606B24" w:rsidRPr="005C6F74" w:rsidRDefault="00606B24" w:rsidP="00606B24">
      <w:pPr>
        <w:ind w:left="708"/>
        <w:rPr>
          <w:rFonts w:ascii="Verdana" w:hAnsi="Verdana"/>
          <w:color w:val="000000"/>
          <w:lang w:val="x-none"/>
        </w:rPr>
      </w:pPr>
    </w:p>
    <w:p w14:paraId="09CD516B"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4B93231" w14:textId="77777777" w:rsidR="00606B24" w:rsidRPr="005C6F74" w:rsidRDefault="00606B24" w:rsidP="00606B24">
      <w:pPr>
        <w:ind w:left="708"/>
        <w:rPr>
          <w:rFonts w:ascii="Verdana" w:hAnsi="Verdana"/>
          <w:color w:val="000000"/>
          <w:lang w:val="x-none"/>
        </w:rPr>
      </w:pPr>
    </w:p>
    <w:p w14:paraId="6FC73DBE"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99887DA" w14:textId="77777777" w:rsidR="00606B24" w:rsidRPr="005C6F74" w:rsidRDefault="00606B24" w:rsidP="00606B24">
      <w:pPr>
        <w:ind w:left="708"/>
        <w:rPr>
          <w:rFonts w:ascii="Verdana" w:hAnsi="Verdana"/>
          <w:color w:val="000000"/>
          <w:lang w:val="x-none"/>
        </w:rPr>
      </w:pPr>
    </w:p>
    <w:p w14:paraId="7BA08A5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58E804C5" w14:textId="77777777" w:rsidR="00606B24" w:rsidRPr="005C6F74" w:rsidRDefault="00606B24" w:rsidP="00606B24">
      <w:pPr>
        <w:ind w:left="708"/>
        <w:rPr>
          <w:rFonts w:ascii="Verdana" w:hAnsi="Verdana"/>
          <w:color w:val="000000"/>
          <w:lang w:val="x-none"/>
        </w:rPr>
      </w:pPr>
    </w:p>
    <w:p w14:paraId="580BD966"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59A0041B" w14:textId="77777777" w:rsidR="00606B24" w:rsidRPr="005C6F74" w:rsidRDefault="00606B24" w:rsidP="00606B24">
      <w:pPr>
        <w:ind w:left="708"/>
        <w:rPr>
          <w:rFonts w:ascii="Verdana" w:hAnsi="Verdana"/>
          <w:color w:val="000000"/>
          <w:lang w:val="x-none"/>
        </w:rPr>
      </w:pPr>
    </w:p>
    <w:p w14:paraId="6ACA68C8"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7222ACDA" w14:textId="77777777" w:rsidR="00606B24" w:rsidRPr="005C6F74" w:rsidRDefault="00606B24" w:rsidP="00606B24">
      <w:pPr>
        <w:ind w:left="708"/>
        <w:rPr>
          <w:rFonts w:ascii="Verdana" w:hAnsi="Verdana"/>
          <w:color w:val="000000"/>
          <w:lang w:val="x-none"/>
        </w:rPr>
      </w:pPr>
    </w:p>
    <w:p w14:paraId="374E0C20" w14:textId="77777777" w:rsidR="00606B24" w:rsidRPr="005C6F74" w:rsidRDefault="00606B24" w:rsidP="00606B24">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833F4E0" w14:textId="77777777" w:rsidR="00606B24" w:rsidRPr="005C6F74" w:rsidRDefault="00606B24" w:rsidP="00606B24">
      <w:pPr>
        <w:suppressAutoHyphens/>
        <w:jc w:val="both"/>
        <w:rPr>
          <w:rFonts w:ascii="Verdana" w:hAnsi="Verdana"/>
          <w:b/>
          <w:color w:val="000000"/>
        </w:rPr>
      </w:pPr>
    </w:p>
    <w:p w14:paraId="0C4619A2"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85210AC" w14:textId="77777777" w:rsidR="00606B24" w:rsidRPr="005C6F74" w:rsidRDefault="00606B24" w:rsidP="00606B24">
      <w:pPr>
        <w:suppressAutoHyphens/>
        <w:jc w:val="both"/>
        <w:rPr>
          <w:rFonts w:ascii="Verdana" w:hAnsi="Verdana"/>
          <w:color w:val="000000"/>
        </w:rPr>
      </w:pPr>
    </w:p>
    <w:p w14:paraId="7F5698DB"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8330BDC" w14:textId="77777777" w:rsidR="00606B24" w:rsidRPr="005C6F74" w:rsidRDefault="00606B24" w:rsidP="00606B24">
      <w:pPr>
        <w:suppressAutoHyphens/>
        <w:jc w:val="both"/>
        <w:rPr>
          <w:rFonts w:ascii="Verdana" w:hAnsi="Verdana"/>
          <w:color w:val="000000"/>
        </w:rPr>
      </w:pPr>
    </w:p>
    <w:p w14:paraId="195ACBF8"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B4FA2CA" w14:textId="77777777" w:rsidR="00606B24" w:rsidRPr="005C6F74" w:rsidRDefault="00606B24" w:rsidP="00606B24">
      <w:pPr>
        <w:suppressAutoHyphens/>
        <w:jc w:val="both"/>
        <w:textAlignment w:val="auto"/>
        <w:rPr>
          <w:rFonts w:ascii="Verdana" w:hAnsi="Verdana"/>
          <w:color w:val="000000"/>
        </w:rPr>
      </w:pPr>
    </w:p>
    <w:p w14:paraId="4924F3FA" w14:textId="77777777" w:rsidR="00606B24" w:rsidRPr="005C6F74" w:rsidRDefault="00606B24" w:rsidP="00606B24">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9B09A6F" w14:textId="77777777" w:rsidR="00606B24" w:rsidRPr="005C6F74" w:rsidRDefault="00606B24" w:rsidP="00606B24">
      <w:pPr>
        <w:suppressAutoHyphens/>
        <w:jc w:val="both"/>
        <w:rPr>
          <w:rFonts w:ascii="Verdana" w:hAnsi="Verdana"/>
          <w:color w:val="000000"/>
          <w:u w:val="single"/>
        </w:rPr>
      </w:pPr>
    </w:p>
    <w:p w14:paraId="77215B47" w14:textId="77777777" w:rsidR="00606B24" w:rsidRPr="005C6F74" w:rsidRDefault="00606B24" w:rsidP="00606B24">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5B7B385" w14:textId="77777777" w:rsidR="00606B24" w:rsidRPr="005C6F74" w:rsidRDefault="00606B24" w:rsidP="00606B24">
      <w:pPr>
        <w:suppressAutoHyphens/>
        <w:jc w:val="both"/>
        <w:rPr>
          <w:rFonts w:ascii="Verdana" w:hAnsi="Verdana"/>
          <w:color w:val="000000"/>
          <w:u w:val="single"/>
        </w:rPr>
      </w:pPr>
    </w:p>
    <w:p w14:paraId="036ED18F"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D69FF10" w14:textId="77777777" w:rsidR="00606B24" w:rsidRPr="005C6F74" w:rsidRDefault="00606B24" w:rsidP="00606B24">
      <w:pPr>
        <w:suppressAutoHyphens/>
        <w:jc w:val="both"/>
        <w:rPr>
          <w:rFonts w:ascii="Verdana" w:hAnsi="Verdana"/>
          <w:color w:val="000000"/>
          <w:u w:val="single"/>
        </w:rPr>
      </w:pPr>
    </w:p>
    <w:p w14:paraId="766AF7C7"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0B08DE0" w14:textId="77777777" w:rsidR="00606B24" w:rsidRPr="005C6F74" w:rsidRDefault="00606B24" w:rsidP="00606B24">
      <w:pPr>
        <w:suppressAutoHyphens/>
        <w:jc w:val="both"/>
        <w:rPr>
          <w:rFonts w:ascii="Verdana" w:hAnsi="Verdana"/>
          <w:color w:val="000000"/>
          <w:u w:val="single"/>
        </w:rPr>
      </w:pPr>
    </w:p>
    <w:p w14:paraId="103F722A" w14:textId="77777777" w:rsidR="00606B24" w:rsidRPr="005C6F74" w:rsidRDefault="00606B24" w:rsidP="00606B24">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6D0B7A0A" w14:textId="77777777" w:rsidR="00606B24" w:rsidRDefault="00606B24" w:rsidP="00606B24">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C55D398" w14:textId="77777777" w:rsidR="00606B24" w:rsidRPr="005C6F74" w:rsidRDefault="00606B24" w:rsidP="00606B24">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3A35D7D" w14:textId="77777777" w:rsidR="00606B24" w:rsidRPr="005C6F74" w:rsidRDefault="00606B24" w:rsidP="00606B24">
      <w:pPr>
        <w:overflowPunct/>
        <w:autoSpaceDE/>
        <w:autoSpaceDN/>
        <w:adjustRightInd/>
        <w:jc w:val="center"/>
        <w:textAlignment w:val="auto"/>
        <w:rPr>
          <w:rFonts w:ascii="Verdana" w:hAnsi="Verdana"/>
          <w:b/>
        </w:rPr>
      </w:pPr>
    </w:p>
    <w:p w14:paraId="1D465436" w14:textId="77777777" w:rsidR="00606B24" w:rsidRPr="005C6F74" w:rsidRDefault="00606B24" w:rsidP="00606B24">
      <w:pPr>
        <w:jc w:val="center"/>
        <w:rPr>
          <w:rFonts w:ascii="Verdana" w:hAnsi="Verdana"/>
          <w:b/>
          <w:smallCaps/>
        </w:rPr>
      </w:pPr>
      <w:r w:rsidRPr="005C6F74">
        <w:rPr>
          <w:rFonts w:ascii="Verdana" w:hAnsi="Verdana"/>
          <w:b/>
          <w:smallCaps/>
        </w:rPr>
        <w:t>Obrigações Garantidas da 2ª Tranche</w:t>
      </w:r>
    </w:p>
    <w:p w14:paraId="2E196041" w14:textId="77777777" w:rsidR="00606B24" w:rsidRPr="005C6F74" w:rsidRDefault="00606B24" w:rsidP="00606B24">
      <w:pPr>
        <w:suppressAutoHyphens/>
        <w:jc w:val="both"/>
        <w:rPr>
          <w:rFonts w:ascii="Verdana" w:hAnsi="Verdana"/>
          <w:b/>
          <w:color w:val="000000"/>
        </w:rPr>
      </w:pPr>
    </w:p>
    <w:p w14:paraId="1E8E5FC7" w14:textId="77777777" w:rsidR="00606B24" w:rsidRPr="005C6F74" w:rsidRDefault="00606B24" w:rsidP="00606B24">
      <w:pPr>
        <w:suppressAutoHyphens/>
        <w:jc w:val="both"/>
        <w:rPr>
          <w:rFonts w:ascii="Verdana" w:hAnsi="Verdana"/>
          <w:b/>
          <w:color w:val="000000"/>
        </w:rPr>
      </w:pPr>
    </w:p>
    <w:p w14:paraId="56FD17AE" w14:textId="77777777" w:rsidR="00606B24" w:rsidRPr="005C6F74" w:rsidRDefault="00606B24" w:rsidP="00606B24">
      <w:pPr>
        <w:suppressAutoHyphens/>
        <w:jc w:val="both"/>
        <w:rPr>
          <w:rFonts w:ascii="Verdana" w:hAnsi="Verdana"/>
          <w:color w:val="000000"/>
        </w:rPr>
      </w:pPr>
      <w:r w:rsidRPr="005C6F74">
        <w:rPr>
          <w:rFonts w:ascii="Verdana" w:hAnsi="Verdana"/>
          <w:b/>
          <w:color w:val="000000"/>
        </w:rPr>
        <w:t>I - Escritura de Emissão 2016 (Quarta, Quinta e Sexta Série):</w:t>
      </w:r>
    </w:p>
    <w:p w14:paraId="46824581" w14:textId="77777777" w:rsidR="00606B24" w:rsidRPr="005C6F74" w:rsidRDefault="00606B24" w:rsidP="00606B24">
      <w:pPr>
        <w:contextualSpacing/>
        <w:rPr>
          <w:rFonts w:ascii="Verdana" w:hAnsi="Verdana"/>
          <w:color w:val="000000"/>
        </w:rPr>
      </w:pPr>
    </w:p>
    <w:p w14:paraId="0EB130CB"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3EA9A7CC" w14:textId="77777777" w:rsidR="00606B24" w:rsidRPr="005C6F74" w:rsidRDefault="00606B24" w:rsidP="00606B24">
      <w:pPr>
        <w:contextualSpacing/>
        <w:rPr>
          <w:rFonts w:ascii="Verdana" w:hAnsi="Verdana"/>
          <w:color w:val="000000"/>
        </w:rPr>
      </w:pPr>
    </w:p>
    <w:p w14:paraId="0D9724F7"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A71C1C3" w14:textId="77777777" w:rsidR="00606B24" w:rsidRPr="005C6F74" w:rsidRDefault="00606B24" w:rsidP="00606B24">
      <w:pPr>
        <w:contextualSpacing/>
        <w:rPr>
          <w:rFonts w:ascii="Verdana" w:hAnsi="Verdana"/>
          <w:color w:val="000000"/>
        </w:rPr>
      </w:pPr>
    </w:p>
    <w:p w14:paraId="79235238" w14:textId="77777777" w:rsidR="00606B24" w:rsidRPr="005C6F74" w:rsidRDefault="00606B24" w:rsidP="00606B24">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B161C43" w14:textId="77777777" w:rsidR="00606B24" w:rsidRPr="005C6F74" w:rsidRDefault="00606B24" w:rsidP="00606B24">
      <w:pPr>
        <w:widowControl w:val="0"/>
        <w:overflowPunct/>
        <w:jc w:val="both"/>
        <w:textAlignment w:val="auto"/>
        <w:rPr>
          <w:rFonts w:ascii="Verdana" w:hAnsi="Verdana"/>
          <w:color w:val="000000"/>
        </w:rPr>
      </w:pPr>
      <w:r w:rsidRPr="005C6F74">
        <w:rPr>
          <w:rFonts w:ascii="Verdana" w:hAnsi="Verdana"/>
          <w:color w:val="000000"/>
        </w:rPr>
        <w:t xml:space="preserve"> </w:t>
      </w:r>
    </w:p>
    <w:p w14:paraId="7A47222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5F66759" w14:textId="77777777" w:rsidR="00606B24" w:rsidRPr="005C6F74" w:rsidRDefault="00606B24" w:rsidP="00606B24">
      <w:pPr>
        <w:overflowPunct/>
        <w:jc w:val="both"/>
        <w:textAlignment w:val="auto"/>
        <w:rPr>
          <w:rFonts w:ascii="Verdana" w:hAnsi="Verdana"/>
        </w:rPr>
      </w:pPr>
    </w:p>
    <w:p w14:paraId="28E77CE7" w14:textId="77777777" w:rsidR="00606B24" w:rsidRPr="005C6F74" w:rsidRDefault="00606B24" w:rsidP="00606B24">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53AF6CE7" w14:textId="77777777" w:rsidR="00606B24" w:rsidRPr="005C6F74" w:rsidRDefault="00606B24" w:rsidP="00606B24">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06B24" w:rsidRPr="005C6F74" w14:paraId="6C5C8918" w14:textId="77777777" w:rsidTr="00D97CA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BF1C299" w14:textId="77777777" w:rsidR="00606B24" w:rsidRPr="005C6F74" w:rsidRDefault="00606B24" w:rsidP="00D97CA4">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C3118A"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5A84D08B" w14:textId="77777777" w:rsidR="00606B24" w:rsidRPr="005C6F74" w:rsidRDefault="00606B24" w:rsidP="00D97CA4">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41568A"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49A1B124" w14:textId="77777777" w:rsidR="00606B24" w:rsidRPr="005C6F74" w:rsidRDefault="00606B24" w:rsidP="00D97CA4">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159715" w14:textId="77777777" w:rsidR="00606B24" w:rsidRPr="005C6F74" w:rsidRDefault="00606B24" w:rsidP="00D97CA4">
            <w:pPr>
              <w:widowControl w:val="0"/>
              <w:jc w:val="center"/>
              <w:rPr>
                <w:rFonts w:ascii="Verdana" w:hAnsi="Verdana"/>
                <w:b/>
              </w:rPr>
            </w:pPr>
            <w:r w:rsidRPr="005C6F74">
              <w:rPr>
                <w:rFonts w:ascii="Verdana" w:hAnsi="Verdana"/>
                <w:b/>
              </w:rPr>
              <w:t>Juros das</w:t>
            </w:r>
          </w:p>
          <w:p w14:paraId="6651D4C5" w14:textId="77777777" w:rsidR="00606B24" w:rsidRPr="005C6F74" w:rsidRDefault="00606B24" w:rsidP="00D97CA4">
            <w:pPr>
              <w:widowControl w:val="0"/>
              <w:jc w:val="center"/>
              <w:rPr>
                <w:rFonts w:ascii="Verdana" w:hAnsi="Verdana"/>
                <w:b/>
              </w:rPr>
            </w:pPr>
            <w:r w:rsidRPr="005C6F74">
              <w:rPr>
                <w:rFonts w:ascii="Verdana" w:hAnsi="Verdana"/>
                <w:b/>
              </w:rPr>
              <w:t>Debêntures 2016 da 6ª Série</w:t>
            </w:r>
          </w:p>
        </w:tc>
      </w:tr>
      <w:tr w:rsidR="00606B24" w:rsidRPr="005C6F74" w14:paraId="44CE2281"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35043D67" w14:textId="77777777" w:rsidR="00606B24" w:rsidRPr="005C6F74" w:rsidRDefault="00606B24" w:rsidP="00D97CA4">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EB4709B"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B50E27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0DE31A"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r>
      <w:tr w:rsidR="00606B24" w:rsidRPr="005C6F74" w14:paraId="454AD349"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330E8256" w14:textId="77777777" w:rsidR="00606B24" w:rsidRPr="005C6F74" w:rsidRDefault="00606B24" w:rsidP="00D97CA4">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AADE0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159D80"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447E5E2"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120%</w:t>
            </w:r>
          </w:p>
        </w:tc>
      </w:tr>
      <w:tr w:rsidR="00606B24" w:rsidRPr="005C6F74" w14:paraId="50231028"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62987C99" w14:textId="77777777" w:rsidR="00606B24" w:rsidRPr="005C6F74" w:rsidRDefault="00606B24" w:rsidP="00D97CA4">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F0D4B3"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1C85B5"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94250D1"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r>
      <w:tr w:rsidR="00606B24" w:rsidRPr="005C6F74" w14:paraId="26E367AC" w14:textId="77777777" w:rsidTr="00D97CA4">
        <w:tc>
          <w:tcPr>
            <w:tcW w:w="2253" w:type="pct"/>
            <w:tcBorders>
              <w:top w:val="single" w:sz="4" w:space="0" w:color="auto"/>
              <w:left w:val="single" w:sz="4" w:space="0" w:color="auto"/>
              <w:bottom w:val="single" w:sz="4" w:space="0" w:color="auto"/>
              <w:right w:val="single" w:sz="4" w:space="0" w:color="auto"/>
            </w:tcBorders>
            <w:vAlign w:val="center"/>
            <w:hideMark/>
          </w:tcPr>
          <w:p w14:paraId="6C2FAB24" w14:textId="77777777" w:rsidR="00606B24" w:rsidRPr="005C6F74" w:rsidRDefault="00606B24" w:rsidP="00D97CA4">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C57165"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C307E"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FD34E7" w14:textId="77777777" w:rsidR="00606B24" w:rsidRPr="005C6F74" w:rsidRDefault="00606B24" w:rsidP="00D97CA4">
            <w:pPr>
              <w:keepNext/>
              <w:widowControl w:val="0"/>
              <w:jc w:val="center"/>
              <w:rPr>
                <w:rFonts w:ascii="Verdana" w:hAnsi="Verdana"/>
                <w:i/>
                <w:lang w:val="en-US"/>
              </w:rPr>
            </w:pPr>
            <w:r w:rsidRPr="005C6F74">
              <w:rPr>
                <w:rFonts w:ascii="Verdana" w:hAnsi="Verdana"/>
                <w:i/>
                <w:lang w:val="en-US"/>
              </w:rPr>
              <w:t>130%</w:t>
            </w:r>
          </w:p>
        </w:tc>
      </w:tr>
    </w:tbl>
    <w:p w14:paraId="7D0CFE95" w14:textId="77777777" w:rsidR="00606B24" w:rsidRPr="005C6F74" w:rsidRDefault="00606B24" w:rsidP="00606B24">
      <w:pPr>
        <w:keepNext/>
        <w:overflowPunct/>
        <w:jc w:val="both"/>
        <w:textAlignment w:val="auto"/>
        <w:rPr>
          <w:rFonts w:ascii="Verdana" w:hAnsi="Verdana"/>
          <w:lang w:val="x-none"/>
        </w:rPr>
      </w:pPr>
    </w:p>
    <w:p w14:paraId="768F96CE"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7D9966A0" w14:textId="77777777" w:rsidR="00606B24" w:rsidRPr="005C6F74" w:rsidRDefault="00606B24" w:rsidP="00606B24">
      <w:pPr>
        <w:overflowPunct/>
        <w:jc w:val="both"/>
        <w:textAlignment w:val="auto"/>
        <w:rPr>
          <w:rFonts w:ascii="Verdana" w:hAnsi="Verdana"/>
        </w:rPr>
      </w:pPr>
    </w:p>
    <w:p w14:paraId="010309D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C9CCDAC" w14:textId="77777777" w:rsidR="00606B24" w:rsidRPr="005C6F74" w:rsidRDefault="00606B24" w:rsidP="00606B24">
      <w:pPr>
        <w:overflowPunct/>
        <w:jc w:val="both"/>
        <w:textAlignment w:val="auto"/>
        <w:rPr>
          <w:rFonts w:ascii="Verdana" w:hAnsi="Verdana"/>
        </w:rPr>
      </w:pPr>
    </w:p>
    <w:p w14:paraId="568B408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736BEBA" w14:textId="77777777" w:rsidR="00606B24" w:rsidRPr="005C6F74" w:rsidRDefault="00606B24" w:rsidP="00606B24">
      <w:pPr>
        <w:contextualSpacing/>
        <w:rPr>
          <w:rFonts w:ascii="Verdana" w:hAnsi="Verdana"/>
        </w:rPr>
      </w:pPr>
    </w:p>
    <w:p w14:paraId="4A3FB6F1"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95A1F6F" w14:textId="77777777" w:rsidR="00606B24" w:rsidRPr="005C6F74" w:rsidRDefault="00606B24" w:rsidP="00606B24">
      <w:pPr>
        <w:overflowPunct/>
        <w:jc w:val="both"/>
        <w:textAlignment w:val="auto"/>
        <w:rPr>
          <w:rFonts w:ascii="Verdana" w:hAnsi="Verdana"/>
        </w:rPr>
      </w:pPr>
    </w:p>
    <w:p w14:paraId="61749DA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D199BD" w14:textId="77777777" w:rsidR="00606B24" w:rsidRPr="005C6F74" w:rsidRDefault="00606B24" w:rsidP="00606B24">
      <w:pPr>
        <w:contextualSpacing/>
        <w:rPr>
          <w:rFonts w:ascii="Verdana" w:hAnsi="Verdana"/>
        </w:rPr>
      </w:pPr>
    </w:p>
    <w:p w14:paraId="7103C1B9"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82BBCC9" w14:textId="77777777" w:rsidR="00606B24" w:rsidRPr="005C6F74" w:rsidRDefault="00606B24" w:rsidP="00606B24">
      <w:pPr>
        <w:widowControl w:val="0"/>
        <w:overflowPunct/>
        <w:jc w:val="both"/>
        <w:textAlignment w:val="auto"/>
        <w:rPr>
          <w:rFonts w:ascii="Verdana" w:hAnsi="Verdana"/>
        </w:rPr>
      </w:pPr>
    </w:p>
    <w:p w14:paraId="00F63820"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0D3D395" w14:textId="77777777" w:rsidR="00606B24" w:rsidRPr="005C6F74" w:rsidRDefault="00606B24" w:rsidP="00606B24">
      <w:pPr>
        <w:contextualSpacing/>
        <w:rPr>
          <w:rFonts w:ascii="Verdana" w:hAnsi="Verdana"/>
        </w:rPr>
      </w:pPr>
    </w:p>
    <w:p w14:paraId="5968B832"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216F3CEE" w14:textId="77777777" w:rsidR="00606B24" w:rsidRPr="005C6F74" w:rsidRDefault="00606B24" w:rsidP="00606B24">
      <w:pPr>
        <w:widowControl w:val="0"/>
        <w:overflowPunct/>
        <w:jc w:val="both"/>
        <w:textAlignment w:val="auto"/>
        <w:rPr>
          <w:rFonts w:ascii="Verdana" w:hAnsi="Verdana"/>
        </w:rPr>
      </w:pPr>
    </w:p>
    <w:p w14:paraId="43812AC3" w14:textId="77777777" w:rsidR="00606B24" w:rsidRPr="005C6F74" w:rsidRDefault="00606B24" w:rsidP="00606B24">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D524C70" w14:textId="77777777" w:rsidR="00606B24" w:rsidRPr="005C6F74" w:rsidRDefault="00606B24" w:rsidP="00606B24">
      <w:pPr>
        <w:widowControl w:val="0"/>
        <w:overflowPunct/>
        <w:jc w:val="both"/>
        <w:textAlignment w:val="auto"/>
        <w:rPr>
          <w:rFonts w:ascii="Verdana" w:hAnsi="Verdana"/>
        </w:rPr>
      </w:pPr>
    </w:p>
    <w:p w14:paraId="694B371B"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8DFF86" w14:textId="77777777" w:rsidR="00606B24" w:rsidRPr="005C6F74" w:rsidRDefault="00606B24" w:rsidP="00606B24">
      <w:pPr>
        <w:rPr>
          <w:rFonts w:ascii="Verdana" w:hAnsi="Verdana"/>
        </w:rPr>
      </w:pPr>
    </w:p>
    <w:p w14:paraId="33905CB2"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440E82A" w14:textId="77777777" w:rsidR="00606B24" w:rsidRPr="005C6F74" w:rsidRDefault="00606B24" w:rsidP="00606B24">
      <w:pPr>
        <w:contextualSpacing/>
        <w:rPr>
          <w:rFonts w:ascii="Verdana" w:hAnsi="Verdana"/>
        </w:rPr>
      </w:pPr>
    </w:p>
    <w:p w14:paraId="09176263"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1261C3F" w14:textId="77777777" w:rsidR="00606B24" w:rsidRPr="005C6F74" w:rsidRDefault="00606B24" w:rsidP="00606B24">
      <w:pPr>
        <w:contextualSpacing/>
        <w:rPr>
          <w:rFonts w:ascii="Verdana" w:hAnsi="Verdana"/>
        </w:rPr>
      </w:pPr>
    </w:p>
    <w:p w14:paraId="0E168424"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10D81819" w14:textId="77777777" w:rsidR="00606B24" w:rsidRPr="005C6F74" w:rsidRDefault="00606B24" w:rsidP="00606B24">
      <w:pPr>
        <w:widowControl w:val="0"/>
        <w:overflowPunct/>
        <w:jc w:val="both"/>
        <w:textAlignment w:val="auto"/>
        <w:rPr>
          <w:rFonts w:ascii="Verdana" w:hAnsi="Verdana"/>
          <w:color w:val="000000"/>
        </w:rPr>
      </w:pPr>
    </w:p>
    <w:p w14:paraId="4D212157" w14:textId="77777777" w:rsidR="00606B24" w:rsidRPr="005C6F74" w:rsidRDefault="00606B24" w:rsidP="00606B24">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0B08F188" w14:textId="77777777" w:rsidR="00606B24" w:rsidRPr="005C6F74" w:rsidRDefault="00606B24" w:rsidP="00606B24">
      <w:pPr>
        <w:rPr>
          <w:rFonts w:ascii="Verdana" w:hAnsi="Verdana"/>
          <w:color w:val="000000"/>
        </w:rPr>
      </w:pPr>
    </w:p>
    <w:p w14:paraId="7126A999" w14:textId="77777777" w:rsidR="00606B24" w:rsidRPr="005C6F74" w:rsidRDefault="00606B24" w:rsidP="00606B24">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3453F73" w14:textId="77777777" w:rsidR="00606B24" w:rsidRPr="005C6F74" w:rsidRDefault="00606B24" w:rsidP="00606B24">
      <w:pPr>
        <w:suppressAutoHyphens/>
        <w:jc w:val="both"/>
        <w:rPr>
          <w:rFonts w:ascii="Verdana" w:hAnsi="Verdana"/>
          <w:color w:val="000000"/>
        </w:rPr>
      </w:pPr>
    </w:p>
    <w:p w14:paraId="42A01C22" w14:textId="77777777" w:rsidR="00606B24" w:rsidRPr="005C6F74" w:rsidRDefault="00606B24" w:rsidP="00606B24">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36419D9" w14:textId="77777777" w:rsidR="00606B24" w:rsidRPr="005C6F74" w:rsidRDefault="00606B24" w:rsidP="00606B24">
      <w:pPr>
        <w:suppressAutoHyphens/>
        <w:jc w:val="both"/>
        <w:rPr>
          <w:rFonts w:ascii="Verdana" w:hAnsi="Verdana"/>
          <w:color w:val="000000"/>
        </w:rPr>
      </w:pPr>
    </w:p>
    <w:p w14:paraId="024056FA"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95570AF" w14:textId="77777777" w:rsidR="00606B24" w:rsidRPr="005C6F74" w:rsidRDefault="00606B24" w:rsidP="00606B24">
      <w:pPr>
        <w:suppressAutoHyphens/>
        <w:jc w:val="both"/>
        <w:rPr>
          <w:rFonts w:ascii="Verdana" w:hAnsi="Verdana"/>
          <w:color w:val="000000"/>
        </w:rPr>
      </w:pPr>
    </w:p>
    <w:p w14:paraId="5DD0EECC"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65F761" w14:textId="77777777" w:rsidR="00606B24" w:rsidRPr="005C6F74" w:rsidRDefault="00606B24" w:rsidP="00606B24">
      <w:pPr>
        <w:suppressAutoHyphens/>
        <w:jc w:val="both"/>
        <w:rPr>
          <w:rFonts w:ascii="Verdana" w:hAnsi="Verdana"/>
          <w:color w:val="000000"/>
          <w:u w:val="single"/>
        </w:rPr>
      </w:pPr>
    </w:p>
    <w:p w14:paraId="69D013F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E9AA865" w14:textId="77777777" w:rsidR="00606B24" w:rsidRPr="005C6F74" w:rsidRDefault="00606B24" w:rsidP="00606B24">
      <w:pPr>
        <w:suppressAutoHyphens/>
        <w:jc w:val="both"/>
        <w:rPr>
          <w:rFonts w:ascii="Verdana" w:hAnsi="Verdana"/>
          <w:color w:val="000000"/>
          <w:u w:val="single"/>
        </w:rPr>
      </w:pPr>
    </w:p>
    <w:p w14:paraId="3E3B1756"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BFB26C4" w14:textId="77777777" w:rsidR="00606B24" w:rsidRPr="005C6F74" w:rsidRDefault="00606B24" w:rsidP="00606B24">
      <w:pPr>
        <w:suppressAutoHyphens/>
        <w:jc w:val="both"/>
        <w:rPr>
          <w:rFonts w:ascii="Verdana" w:hAnsi="Verdana"/>
          <w:color w:val="000000"/>
          <w:u w:val="single"/>
        </w:rPr>
      </w:pPr>
    </w:p>
    <w:p w14:paraId="6D0B15F3" w14:textId="77777777" w:rsidR="00606B24" w:rsidRPr="005C6F74" w:rsidRDefault="00606B24" w:rsidP="00606B24">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lastRenderedPageBreak/>
        <w:t>Demais comissões e encargos</w:t>
      </w:r>
      <w:r w:rsidRPr="005C6F74">
        <w:rPr>
          <w:rFonts w:ascii="Verdana" w:hAnsi="Verdana"/>
          <w:color w:val="000000"/>
        </w:rPr>
        <w:t>. Não aplicável.</w:t>
      </w:r>
    </w:p>
    <w:p w14:paraId="5D560915" w14:textId="77777777" w:rsidR="00606B24" w:rsidRPr="005C6F74" w:rsidRDefault="00606B24" w:rsidP="00606B24">
      <w:pPr>
        <w:suppressAutoHyphens/>
        <w:jc w:val="both"/>
        <w:rPr>
          <w:rFonts w:ascii="Verdana" w:hAnsi="Verdana"/>
          <w:color w:val="000000"/>
          <w:u w:val="single"/>
        </w:rPr>
      </w:pPr>
    </w:p>
    <w:p w14:paraId="48A74392" w14:textId="77777777" w:rsidR="00606B24" w:rsidRPr="005C6F74" w:rsidRDefault="00606B24" w:rsidP="00606B24">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3D802D1"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20F0F068" w14:textId="77777777" w:rsidR="00606B24" w:rsidRDefault="00606B24" w:rsidP="00606B24">
      <w:pPr>
        <w:overflowPunct/>
        <w:autoSpaceDE/>
        <w:adjustRightInd/>
        <w:spacing w:after="160" w:line="256" w:lineRule="auto"/>
        <w:rPr>
          <w:rFonts w:ascii="Verdana" w:hAnsi="Verdana"/>
          <w:b/>
          <w:u w:val="single"/>
        </w:rPr>
      </w:pPr>
    </w:p>
    <w:p w14:paraId="56438F82" w14:textId="77777777" w:rsidR="00606B24" w:rsidRDefault="00606B24" w:rsidP="00606B24">
      <w:pPr>
        <w:overflowPunct/>
        <w:autoSpaceDE/>
        <w:adjustRightInd/>
        <w:jc w:val="center"/>
        <w:rPr>
          <w:rFonts w:ascii="Verdana" w:hAnsi="Verdana"/>
          <w:b/>
        </w:rPr>
      </w:pPr>
      <w:r>
        <w:rPr>
          <w:rFonts w:ascii="Verdana" w:hAnsi="Verdana"/>
          <w:b/>
        </w:rPr>
        <w:t>ANEXO VI</w:t>
      </w:r>
    </w:p>
    <w:p w14:paraId="78E5643C" w14:textId="77777777" w:rsidR="00606B24" w:rsidRDefault="00606B24" w:rsidP="00606B24">
      <w:pPr>
        <w:overflowPunct/>
        <w:autoSpaceDE/>
        <w:adjustRightInd/>
        <w:jc w:val="center"/>
        <w:rPr>
          <w:rFonts w:ascii="Verdana" w:hAnsi="Verdana"/>
          <w:b/>
        </w:rPr>
      </w:pPr>
    </w:p>
    <w:p w14:paraId="13435539" w14:textId="77777777" w:rsidR="00606B24" w:rsidRDefault="00606B24" w:rsidP="00606B24">
      <w:pPr>
        <w:jc w:val="center"/>
        <w:rPr>
          <w:rFonts w:ascii="Verdana" w:hAnsi="Verdana"/>
          <w:b/>
          <w:smallCaps/>
        </w:rPr>
      </w:pPr>
      <w:r>
        <w:rPr>
          <w:rFonts w:ascii="Verdana" w:hAnsi="Verdana"/>
          <w:b/>
          <w:smallCaps/>
        </w:rPr>
        <w:t>Obrigações Garantidas da 5ª Tranche</w:t>
      </w:r>
    </w:p>
    <w:p w14:paraId="19293643" w14:textId="77777777" w:rsidR="00606B24" w:rsidRDefault="00606B24" w:rsidP="00606B24">
      <w:pPr>
        <w:jc w:val="center"/>
        <w:rPr>
          <w:rFonts w:ascii="Verdana" w:hAnsi="Verdana"/>
          <w:b/>
          <w:smallCaps/>
          <w:u w:val="single"/>
        </w:rPr>
      </w:pPr>
    </w:p>
    <w:p w14:paraId="5D1377EA" w14:textId="77777777" w:rsidR="00606B24" w:rsidRDefault="00606B24" w:rsidP="00606B24">
      <w:pPr>
        <w:jc w:val="center"/>
        <w:rPr>
          <w:rFonts w:ascii="Verdana" w:hAnsi="Verdana"/>
          <w:b/>
          <w:smallCaps/>
          <w:u w:val="single"/>
        </w:rPr>
      </w:pPr>
    </w:p>
    <w:p w14:paraId="4EEC221A" w14:textId="77777777" w:rsidR="00606B24" w:rsidRDefault="00606B24" w:rsidP="00606B24">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3E50DF8" w14:textId="77777777" w:rsidR="00606B24" w:rsidRDefault="00606B24" w:rsidP="00606B24">
      <w:pPr>
        <w:tabs>
          <w:tab w:val="left" w:pos="709"/>
        </w:tabs>
        <w:rPr>
          <w:rFonts w:ascii="Verdana" w:hAnsi="Verdana"/>
          <w:b/>
        </w:rPr>
      </w:pPr>
    </w:p>
    <w:p w14:paraId="1555CAB9" w14:textId="77777777" w:rsidR="00606B24" w:rsidRDefault="00606B24" w:rsidP="00606B24">
      <w:pPr>
        <w:widowControl w:val="0"/>
        <w:rPr>
          <w:rFonts w:ascii="Verdana" w:hAnsi="Verdana"/>
          <w:b/>
          <w:color w:val="000000"/>
        </w:rPr>
      </w:pPr>
      <w:r>
        <w:rPr>
          <w:rFonts w:ascii="Verdana" w:hAnsi="Verdana"/>
          <w:b/>
          <w:color w:val="000000"/>
        </w:rPr>
        <w:t>I – Instrumentos BB</w:t>
      </w:r>
    </w:p>
    <w:p w14:paraId="174ED6B4" w14:textId="77777777" w:rsidR="00606B24" w:rsidRDefault="00606B24" w:rsidP="00606B24">
      <w:pPr>
        <w:tabs>
          <w:tab w:val="left" w:pos="3315"/>
        </w:tabs>
        <w:rPr>
          <w:rFonts w:ascii="Verdana" w:hAnsi="Verdana"/>
          <w:b/>
          <w:color w:val="000000"/>
        </w:rPr>
      </w:pPr>
    </w:p>
    <w:p w14:paraId="468F7368" w14:textId="77777777" w:rsidR="00606B24" w:rsidRDefault="00606B24" w:rsidP="00606B24">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084B4995" w14:textId="77777777" w:rsidR="00606B24" w:rsidRDefault="00606B24" w:rsidP="00606B24">
      <w:pPr>
        <w:tabs>
          <w:tab w:val="left" w:pos="3315"/>
        </w:tabs>
        <w:rPr>
          <w:rFonts w:ascii="Verdana" w:hAnsi="Verdana"/>
          <w:color w:val="000000"/>
          <w:u w:val="single"/>
        </w:rPr>
      </w:pPr>
    </w:p>
    <w:p w14:paraId="4B5282B7"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76D790D" w14:textId="77777777" w:rsidR="00606B24" w:rsidRDefault="00606B24" w:rsidP="00606B24">
      <w:pPr>
        <w:widowControl w:val="0"/>
        <w:jc w:val="both"/>
        <w:rPr>
          <w:rFonts w:ascii="Verdana" w:hAnsi="Verdana"/>
          <w:color w:val="000000"/>
          <w:u w:val="single"/>
        </w:rPr>
      </w:pPr>
    </w:p>
    <w:p w14:paraId="7DC9C801"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10AB7DD" w14:textId="77777777" w:rsidR="00606B24" w:rsidRDefault="00606B24" w:rsidP="00606B24">
      <w:pPr>
        <w:tabs>
          <w:tab w:val="left" w:pos="3315"/>
        </w:tabs>
        <w:rPr>
          <w:rFonts w:ascii="Verdana" w:hAnsi="Verdana"/>
        </w:rPr>
      </w:pPr>
    </w:p>
    <w:p w14:paraId="533C6988"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4FA974DA" w14:textId="77777777" w:rsidR="00606B24" w:rsidRDefault="00606B24" w:rsidP="00606B24">
      <w:pPr>
        <w:tabs>
          <w:tab w:val="left" w:pos="3315"/>
        </w:tabs>
        <w:rPr>
          <w:rFonts w:ascii="Verdana" w:hAnsi="Verdana"/>
          <w:color w:val="000000"/>
        </w:rPr>
      </w:pPr>
    </w:p>
    <w:p w14:paraId="32F49EFF"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6D846145" w14:textId="77777777" w:rsidR="00606B24" w:rsidRDefault="00606B24" w:rsidP="00606B24">
      <w:pPr>
        <w:tabs>
          <w:tab w:val="left" w:pos="3315"/>
        </w:tabs>
        <w:rPr>
          <w:rFonts w:ascii="Verdana" w:hAnsi="Verdana"/>
          <w:color w:val="000000"/>
        </w:rPr>
      </w:pPr>
    </w:p>
    <w:p w14:paraId="0A947C98"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7D7C95AD" w14:textId="77777777" w:rsidR="00606B24" w:rsidRDefault="00606B24" w:rsidP="00606B24">
      <w:pPr>
        <w:tabs>
          <w:tab w:val="left" w:pos="3315"/>
        </w:tabs>
        <w:rPr>
          <w:rFonts w:ascii="Verdana" w:hAnsi="Verdana"/>
          <w:u w:val="single"/>
        </w:rPr>
      </w:pPr>
    </w:p>
    <w:p w14:paraId="2F871279" w14:textId="77777777" w:rsidR="00606B24" w:rsidRDefault="00606B24" w:rsidP="00606B24">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BDC72E9" w14:textId="77777777" w:rsidR="00606B24" w:rsidRDefault="00606B24" w:rsidP="00606B24">
      <w:pPr>
        <w:tabs>
          <w:tab w:val="left" w:pos="3315"/>
        </w:tabs>
        <w:rPr>
          <w:rFonts w:ascii="Verdana" w:hAnsi="Verdana"/>
          <w:color w:val="000000"/>
          <w:u w:val="single"/>
        </w:rPr>
      </w:pPr>
    </w:p>
    <w:p w14:paraId="03315560" w14:textId="77777777" w:rsidR="00606B24" w:rsidRDefault="00606B24" w:rsidP="00606B24">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6A4F9C0" w14:textId="77777777" w:rsidR="00606B24" w:rsidRDefault="00606B24" w:rsidP="00606B24">
      <w:pPr>
        <w:tabs>
          <w:tab w:val="left" w:pos="3315"/>
        </w:tabs>
        <w:rPr>
          <w:rFonts w:ascii="Verdana" w:hAnsi="Verdana"/>
          <w:u w:val="single"/>
        </w:rPr>
      </w:pPr>
    </w:p>
    <w:p w14:paraId="520E053B" w14:textId="77777777" w:rsidR="00606B24" w:rsidRDefault="00606B24" w:rsidP="00606B24">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7EEB880A" w14:textId="77777777" w:rsidR="00606B24" w:rsidRDefault="00606B24" w:rsidP="00606B24">
      <w:pPr>
        <w:tabs>
          <w:tab w:val="left" w:pos="3315"/>
        </w:tabs>
        <w:rPr>
          <w:rFonts w:ascii="Verdana" w:hAnsi="Verdana"/>
          <w:u w:val="single"/>
        </w:rPr>
      </w:pPr>
    </w:p>
    <w:p w14:paraId="2CCEDF25" w14:textId="77777777" w:rsidR="00606B24" w:rsidRDefault="00606B24" w:rsidP="00606B24">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7535D7E" w14:textId="77777777" w:rsidR="00606B24" w:rsidRDefault="00606B24" w:rsidP="00606B24">
      <w:pPr>
        <w:rPr>
          <w:rFonts w:ascii="Verdana" w:hAnsi="Verdana"/>
        </w:rPr>
      </w:pPr>
    </w:p>
    <w:p w14:paraId="74367673"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xml:space="preserve">”), em favor do Banco do </w:t>
      </w:r>
      <w:r>
        <w:rPr>
          <w:rFonts w:ascii="Verdana" w:hAnsi="Verdana"/>
          <w:b/>
        </w:rPr>
        <w:lastRenderedPageBreak/>
        <w:t>Brasil S.A., com aval da Odebrecht S.A. e Odebrecht Agroindustrial S.A.</w:t>
      </w:r>
    </w:p>
    <w:p w14:paraId="686B0526" w14:textId="77777777" w:rsidR="00606B24" w:rsidRDefault="00606B24" w:rsidP="00606B24">
      <w:pPr>
        <w:rPr>
          <w:rFonts w:ascii="Verdana" w:hAnsi="Verdana"/>
        </w:rPr>
      </w:pPr>
    </w:p>
    <w:p w14:paraId="6CB167E1" w14:textId="77777777" w:rsidR="00606B24" w:rsidRDefault="00606B24" w:rsidP="00606B24">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6CEB2436" w14:textId="77777777" w:rsidR="00606B24" w:rsidRDefault="00606B24" w:rsidP="00606B24">
      <w:pPr>
        <w:widowControl w:val="0"/>
        <w:suppressAutoHyphens/>
        <w:jc w:val="both"/>
        <w:rPr>
          <w:rFonts w:ascii="Verdana" w:hAnsi="Verdana"/>
          <w:color w:val="000000"/>
          <w:u w:val="single"/>
        </w:rPr>
      </w:pPr>
    </w:p>
    <w:p w14:paraId="13D92707"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0CBAF151" w14:textId="77777777" w:rsidR="00606B24" w:rsidRDefault="00606B24" w:rsidP="00606B24">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06B24" w14:paraId="23990BCF" w14:textId="77777777" w:rsidTr="00D97CA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7AC8659F"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4EF839D"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06B24" w14:paraId="3302D2CE"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166BBB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D3C728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627F291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0E5DE4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3244BD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2C5BB94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359107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ADA1B7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62810D7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55E0DDD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AA9E2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73C8E265"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0BEF426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4D3935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115,00%</w:t>
            </w:r>
          </w:p>
        </w:tc>
      </w:tr>
      <w:tr w:rsidR="00606B24" w14:paraId="560A64D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7CA242E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77ECE49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0514FAFD"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67CCAE2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3241102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45A3C841"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10ED817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28BBB7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6AFA3C67"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3746416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D47EA75"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120,00%</w:t>
            </w:r>
          </w:p>
        </w:tc>
      </w:tr>
      <w:tr w:rsidR="00606B24" w14:paraId="021DD51F"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1CEC3A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D8FD65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15F330E3"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4D85A4C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B0E7D8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56B0B56C"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2DA743D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E16A1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r w:rsidR="00606B24" w14:paraId="6DD82450" w14:textId="77777777" w:rsidTr="00D97CA4">
        <w:tc>
          <w:tcPr>
            <w:tcW w:w="3260" w:type="dxa"/>
            <w:tcBorders>
              <w:top w:val="single" w:sz="4" w:space="0" w:color="auto"/>
              <w:left w:val="single" w:sz="4" w:space="0" w:color="auto"/>
              <w:bottom w:val="single" w:sz="4" w:space="0" w:color="auto"/>
              <w:right w:val="single" w:sz="4" w:space="0" w:color="auto"/>
            </w:tcBorders>
            <w:hideMark/>
          </w:tcPr>
          <w:p w14:paraId="542CD6B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736D6B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125,00%</w:t>
            </w:r>
          </w:p>
        </w:tc>
      </w:tr>
    </w:tbl>
    <w:p w14:paraId="17F5F83E" w14:textId="77777777" w:rsidR="00606B24" w:rsidRDefault="00606B24" w:rsidP="00606B24">
      <w:pPr>
        <w:widowControl w:val="0"/>
        <w:suppressAutoHyphens/>
        <w:jc w:val="both"/>
        <w:outlineLvl w:val="4"/>
        <w:rPr>
          <w:rFonts w:ascii="Verdana" w:hAnsi="Verdana"/>
        </w:rPr>
      </w:pPr>
    </w:p>
    <w:p w14:paraId="52411AA5"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26A807A8" w14:textId="77777777" w:rsidR="00606B24" w:rsidRDefault="00606B24" w:rsidP="00606B24">
      <w:pPr>
        <w:widowControl w:val="0"/>
        <w:suppressAutoHyphens/>
        <w:jc w:val="both"/>
        <w:rPr>
          <w:rFonts w:ascii="Verdana" w:hAnsi="Verdana"/>
        </w:rPr>
      </w:pPr>
    </w:p>
    <w:p w14:paraId="173A7819"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391E162C" w14:textId="77777777" w:rsidR="00606B24" w:rsidRDefault="00606B24" w:rsidP="00606B24">
      <w:pPr>
        <w:widowControl w:val="0"/>
        <w:suppressAutoHyphens/>
        <w:jc w:val="both"/>
        <w:rPr>
          <w:rFonts w:ascii="Verdana" w:hAnsi="Verdana"/>
        </w:rPr>
      </w:pPr>
    </w:p>
    <w:p w14:paraId="52456D93"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4C898734" w14:textId="77777777" w:rsidR="00606B24" w:rsidRDefault="00606B24" w:rsidP="00606B24">
      <w:pPr>
        <w:widowControl w:val="0"/>
        <w:suppressAutoHyphens/>
        <w:jc w:val="both"/>
        <w:rPr>
          <w:rFonts w:ascii="Verdana" w:hAnsi="Verdana"/>
        </w:rPr>
      </w:pPr>
    </w:p>
    <w:p w14:paraId="5314B7D2"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DCDCA3" w14:textId="77777777" w:rsidR="00606B24" w:rsidRDefault="00606B24" w:rsidP="00606B24">
      <w:pPr>
        <w:widowControl w:val="0"/>
        <w:suppressAutoHyphens/>
        <w:jc w:val="both"/>
        <w:rPr>
          <w:rFonts w:ascii="Verdana" w:hAnsi="Verdana"/>
          <w:u w:val="single"/>
        </w:rPr>
      </w:pPr>
    </w:p>
    <w:p w14:paraId="200941E4"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E319827" w14:textId="77777777" w:rsidR="00606B24" w:rsidRDefault="00606B24" w:rsidP="00606B24">
      <w:pPr>
        <w:widowControl w:val="0"/>
        <w:suppressAutoHyphens/>
        <w:jc w:val="both"/>
        <w:outlineLvl w:val="4"/>
        <w:rPr>
          <w:rFonts w:ascii="Verdana" w:hAnsi="Verdana"/>
          <w:u w:val="single"/>
        </w:rPr>
      </w:pPr>
    </w:p>
    <w:p w14:paraId="6FA6DF37" w14:textId="77777777" w:rsidR="00606B24" w:rsidRDefault="00606B24" w:rsidP="00606B24">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6FCE3305" w14:textId="77777777" w:rsidR="00606B24" w:rsidRDefault="00606B24" w:rsidP="00606B24">
      <w:pPr>
        <w:widowControl w:val="0"/>
        <w:suppressAutoHyphens/>
        <w:jc w:val="both"/>
        <w:outlineLvl w:val="4"/>
        <w:rPr>
          <w:rFonts w:ascii="Verdana" w:hAnsi="Verdana"/>
          <w:u w:val="single"/>
        </w:rPr>
      </w:pPr>
    </w:p>
    <w:p w14:paraId="54883256"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08000043" w14:textId="77777777" w:rsidR="00606B24" w:rsidRDefault="00606B24" w:rsidP="00606B24">
      <w:pPr>
        <w:widowControl w:val="0"/>
        <w:rPr>
          <w:rFonts w:ascii="Verdana" w:hAnsi="Verdana"/>
        </w:rPr>
      </w:pPr>
    </w:p>
    <w:p w14:paraId="0316B6DA" w14:textId="77777777" w:rsidR="00606B24" w:rsidRDefault="00606B24" w:rsidP="00606B24">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97178A1" w14:textId="77777777" w:rsidR="00606B24" w:rsidRDefault="00606B24" w:rsidP="00606B24">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06B24" w14:paraId="7327D9A0" w14:textId="77777777" w:rsidTr="00D97CA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12D6B25"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6742CD4"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1E8984F" w14:textId="77777777" w:rsidR="00606B24" w:rsidRDefault="00606B24" w:rsidP="00D97CA4">
            <w:pPr>
              <w:widowControl w:val="0"/>
              <w:spacing w:line="256" w:lineRule="auto"/>
              <w:jc w:val="center"/>
              <w:rPr>
                <w:rFonts w:ascii="Verdana" w:hAnsi="Verdana"/>
                <w:b/>
                <w:lang w:eastAsia="en-US"/>
              </w:rPr>
            </w:pPr>
            <w:r>
              <w:rPr>
                <w:rFonts w:ascii="Verdana" w:hAnsi="Verdana"/>
                <w:b/>
                <w:lang w:eastAsia="en-US"/>
              </w:rPr>
              <w:t>Percentual amortizado</w:t>
            </w:r>
          </w:p>
        </w:tc>
      </w:tr>
      <w:tr w:rsidR="00606B24" w14:paraId="3FF7ACD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AD4C18A"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11B30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50F1DD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F3091C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BADE29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DA565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6B2FA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793AC10"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5544A3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F12A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306BE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607714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73CAB2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7F63C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B242E0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0DB800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66909DD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04D33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526E9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72FC56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6FCB34E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BA64A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6B34A2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99A860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EB5E6F4"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69D7E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E8BF09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2B4B91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813E5C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63B29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1C7A29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3BEB8B0"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A2CAEF3"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4057B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2723DE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E59A5A7"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6C020FE"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E56B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81164E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51F0AF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034AB1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939C3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4CDDD41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A2FA25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42F57D6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D99FA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DCDC5F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54E5FA03"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072C94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F958F"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B396BB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556815E"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5B51737"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484F7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41CF10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B54E60D"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2ADAA12"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6253D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637877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3B1B4E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330A6A4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9CBCE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6507B4D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E39790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37529F5"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D7463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DAC8365"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24A87FA"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DE407D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0E5D5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0758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EF3CB6E"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04F4EE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938A0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023F82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AD30458"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9D01DF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97E5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D11B17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F658DD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C5A6814"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57A56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470331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F36C67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75FF54AF"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60A6D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9EDB49E"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6C72D45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367F45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15307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5F0A83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55ED8F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C48356B"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36057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87B830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7EF269F"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2B58C3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D1CF3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2107164C"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8C53C0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CA96067"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E4239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35247A"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08C1AF6B"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19BCA7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B39B8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562C23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357427E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97363E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CB7792"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AB6E4CB"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7A293BA2"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442B687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5362C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A00C243"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C61490A"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1AE1B801"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CC578"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621074E4"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154EBEB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2B3BC1ED"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8B6AE7"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590F689"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46AC68A1"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08F716E6"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3633AD"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91736"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3,030%</w:t>
            </w:r>
          </w:p>
        </w:tc>
      </w:tr>
      <w:tr w:rsidR="00606B24" w14:paraId="231E1FF6" w14:textId="77777777" w:rsidTr="00D97CA4">
        <w:tc>
          <w:tcPr>
            <w:tcW w:w="1560" w:type="dxa"/>
            <w:tcBorders>
              <w:top w:val="single" w:sz="4" w:space="0" w:color="auto"/>
              <w:left w:val="single" w:sz="4" w:space="0" w:color="auto"/>
              <w:bottom w:val="single" w:sz="4" w:space="0" w:color="auto"/>
              <w:right w:val="single" w:sz="4" w:space="0" w:color="auto"/>
            </w:tcBorders>
            <w:hideMark/>
          </w:tcPr>
          <w:p w14:paraId="5F36C58C" w14:textId="77777777" w:rsidR="00606B24" w:rsidRDefault="00606B24" w:rsidP="00D97CA4">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57CA0"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CAEE21" w14:textId="77777777" w:rsidR="00606B24" w:rsidRDefault="00606B24" w:rsidP="00D97CA4">
            <w:pPr>
              <w:widowControl w:val="0"/>
              <w:spacing w:line="256" w:lineRule="auto"/>
              <w:jc w:val="center"/>
              <w:rPr>
                <w:rFonts w:ascii="Verdana" w:hAnsi="Verdana"/>
                <w:lang w:eastAsia="en-US"/>
              </w:rPr>
            </w:pPr>
            <w:r>
              <w:rPr>
                <w:rFonts w:ascii="Verdana" w:hAnsi="Verdana"/>
                <w:lang w:eastAsia="en-US"/>
              </w:rPr>
              <w:t>3,040%</w:t>
            </w:r>
          </w:p>
        </w:tc>
      </w:tr>
    </w:tbl>
    <w:p w14:paraId="55BCEE24" w14:textId="77777777" w:rsidR="00606B24" w:rsidRDefault="00606B24" w:rsidP="00606B24">
      <w:pPr>
        <w:widowControl w:val="0"/>
        <w:jc w:val="both"/>
        <w:rPr>
          <w:rFonts w:ascii="Verdana" w:hAnsi="Verdana"/>
          <w:b/>
        </w:rPr>
      </w:pPr>
    </w:p>
    <w:p w14:paraId="4C08C9BF"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08308918" w14:textId="77777777" w:rsidR="00606B24" w:rsidRDefault="00606B24" w:rsidP="00606B24">
      <w:pPr>
        <w:widowControl w:val="0"/>
        <w:jc w:val="both"/>
        <w:rPr>
          <w:rFonts w:ascii="Verdana" w:hAnsi="Verdana"/>
        </w:rPr>
      </w:pPr>
    </w:p>
    <w:p w14:paraId="490815FD"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640748F" w14:textId="77777777" w:rsidR="00606B24" w:rsidRDefault="00606B24" w:rsidP="00606B24">
      <w:pPr>
        <w:widowControl w:val="0"/>
        <w:overflowPunct/>
        <w:jc w:val="both"/>
        <w:rPr>
          <w:rFonts w:ascii="Verdana" w:hAnsi="Verdana"/>
          <w:color w:val="000000"/>
          <w:u w:val="single"/>
        </w:rPr>
      </w:pPr>
    </w:p>
    <w:p w14:paraId="01C47023" w14:textId="77777777" w:rsidR="00606B24" w:rsidRDefault="00606B24" w:rsidP="00606B24">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680EAE8D" w14:textId="77777777" w:rsidR="00606B24" w:rsidRDefault="00606B24" w:rsidP="00606B24">
      <w:pPr>
        <w:rPr>
          <w:rFonts w:ascii="Verdana" w:hAnsi="Verdana"/>
          <w:u w:val="single"/>
        </w:rPr>
      </w:pPr>
    </w:p>
    <w:p w14:paraId="164B4E24"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6201694F" w14:textId="77777777" w:rsidR="00606B24" w:rsidRDefault="00606B24" w:rsidP="00606B24">
      <w:pPr>
        <w:ind w:left="708"/>
        <w:rPr>
          <w:rFonts w:ascii="Verdana" w:hAnsi="Verdana"/>
          <w:u w:val="single"/>
        </w:rPr>
      </w:pPr>
    </w:p>
    <w:p w14:paraId="6B31D84F" w14:textId="77777777" w:rsidR="00606B24" w:rsidRDefault="00606B24" w:rsidP="00606B24">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2443C04" w14:textId="77777777" w:rsidR="00606B24" w:rsidRDefault="00606B24" w:rsidP="00606B24">
      <w:pPr>
        <w:widowControl w:val="0"/>
        <w:rPr>
          <w:rFonts w:ascii="Verdana" w:hAnsi="Verdana"/>
          <w:u w:val="single"/>
        </w:rPr>
      </w:pPr>
    </w:p>
    <w:p w14:paraId="3EBF6641"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4FC2AEBE" w14:textId="77777777" w:rsidR="00606B24" w:rsidRDefault="00606B24" w:rsidP="00606B24">
      <w:pPr>
        <w:widowControl w:val="0"/>
        <w:rPr>
          <w:rFonts w:ascii="Verdana" w:hAnsi="Verdana"/>
          <w:u w:val="single"/>
        </w:rPr>
      </w:pPr>
    </w:p>
    <w:p w14:paraId="7AB694C6"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9766365" w14:textId="77777777" w:rsidR="00606B24" w:rsidRDefault="00606B24" w:rsidP="00606B24">
      <w:pPr>
        <w:widowControl w:val="0"/>
        <w:jc w:val="both"/>
        <w:rPr>
          <w:rFonts w:ascii="Verdana" w:hAnsi="Verdana"/>
        </w:rPr>
      </w:pPr>
    </w:p>
    <w:p w14:paraId="5DCFF01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0D3A4008" w14:textId="77777777" w:rsidR="00606B24" w:rsidRDefault="00606B24" w:rsidP="00606B24">
      <w:pPr>
        <w:widowControl w:val="0"/>
        <w:jc w:val="both"/>
        <w:rPr>
          <w:rFonts w:ascii="Verdana" w:hAnsi="Verdana"/>
        </w:rPr>
      </w:pPr>
    </w:p>
    <w:p w14:paraId="0EB723B0"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E0D3EE" w14:textId="77777777" w:rsidR="00606B24" w:rsidRDefault="00606B24" w:rsidP="00606B24">
      <w:pPr>
        <w:widowControl w:val="0"/>
        <w:suppressAutoHyphens/>
        <w:jc w:val="both"/>
        <w:rPr>
          <w:rFonts w:ascii="Verdana" w:hAnsi="Verdana"/>
        </w:rPr>
      </w:pPr>
    </w:p>
    <w:p w14:paraId="262F25C2"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79C84436" w14:textId="77777777" w:rsidR="00606B24" w:rsidRDefault="00606B24" w:rsidP="00606B24">
      <w:pPr>
        <w:widowControl w:val="0"/>
        <w:suppressAutoHyphens/>
        <w:jc w:val="both"/>
        <w:rPr>
          <w:rFonts w:ascii="Verdana" w:hAnsi="Verdana"/>
          <w:color w:val="000000"/>
          <w:u w:val="single"/>
        </w:rPr>
      </w:pPr>
    </w:p>
    <w:p w14:paraId="12EDC96D" w14:textId="77777777" w:rsidR="00606B24" w:rsidRDefault="00606B24" w:rsidP="00606B24">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47550D2D" w14:textId="77777777" w:rsidR="00606B24" w:rsidRDefault="00606B24" w:rsidP="00606B24">
      <w:pPr>
        <w:widowControl w:val="0"/>
        <w:suppressAutoHyphens/>
        <w:jc w:val="both"/>
        <w:rPr>
          <w:rFonts w:ascii="Verdana" w:hAnsi="Verdana"/>
          <w:color w:val="000000"/>
          <w:u w:val="single"/>
        </w:rPr>
      </w:pPr>
    </w:p>
    <w:p w14:paraId="24E74221" w14:textId="77777777" w:rsidR="00606B24" w:rsidRDefault="00606B24" w:rsidP="00606B24">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6E0AA1A" w14:textId="77777777" w:rsidR="00606B24" w:rsidRDefault="00606B24" w:rsidP="00606B24">
      <w:pPr>
        <w:widowControl w:val="0"/>
        <w:rPr>
          <w:rFonts w:ascii="Verdana" w:hAnsi="Verdana"/>
          <w:u w:val="single"/>
        </w:rPr>
      </w:pPr>
    </w:p>
    <w:p w14:paraId="03EA978B" w14:textId="77777777" w:rsidR="00606B24" w:rsidRDefault="00606B24" w:rsidP="00606B24">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9C458C8" w14:textId="77777777" w:rsidR="00606B24" w:rsidRDefault="00606B24" w:rsidP="00606B24">
      <w:pPr>
        <w:widowControl w:val="0"/>
        <w:rPr>
          <w:rFonts w:ascii="Verdana" w:hAnsi="Verdana"/>
          <w:u w:val="single"/>
        </w:rPr>
      </w:pPr>
    </w:p>
    <w:p w14:paraId="5C8ECDB7" w14:textId="77777777" w:rsidR="00606B24" w:rsidRDefault="00606B24" w:rsidP="00606B24">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76D63F" w14:textId="77777777" w:rsidR="00606B24" w:rsidRDefault="00606B24" w:rsidP="00606B24">
      <w:pPr>
        <w:widowControl w:val="0"/>
        <w:suppressAutoHyphens/>
        <w:jc w:val="both"/>
        <w:rPr>
          <w:rFonts w:ascii="Verdana" w:hAnsi="Verdana"/>
        </w:rPr>
      </w:pPr>
    </w:p>
    <w:p w14:paraId="030616E4"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BA8E0CD" w14:textId="77777777" w:rsidR="00606B24" w:rsidRDefault="00606B24" w:rsidP="00606B24">
      <w:pPr>
        <w:widowControl w:val="0"/>
        <w:jc w:val="both"/>
        <w:rPr>
          <w:rFonts w:ascii="Verdana" w:hAnsi="Verdana"/>
        </w:rPr>
      </w:pPr>
    </w:p>
    <w:p w14:paraId="38C4E640"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74C2048E" w14:textId="77777777" w:rsidR="00606B24" w:rsidRDefault="00606B24" w:rsidP="00606B24">
      <w:pPr>
        <w:widowControl w:val="0"/>
        <w:suppressAutoHyphens/>
        <w:jc w:val="both"/>
        <w:rPr>
          <w:rFonts w:ascii="Verdana" w:hAnsi="Verdana"/>
        </w:rPr>
      </w:pPr>
    </w:p>
    <w:p w14:paraId="5235BD96"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72B70306" w14:textId="77777777" w:rsidR="00606B24" w:rsidRDefault="00606B24" w:rsidP="00606B24">
      <w:pPr>
        <w:widowControl w:val="0"/>
        <w:suppressAutoHyphens/>
        <w:jc w:val="both"/>
        <w:rPr>
          <w:rFonts w:ascii="Verdana" w:hAnsi="Verdana"/>
          <w:color w:val="000000"/>
          <w:u w:val="single"/>
        </w:rPr>
      </w:pPr>
    </w:p>
    <w:p w14:paraId="71FBEDB8"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68DBA573" w14:textId="77777777" w:rsidR="00606B24" w:rsidRDefault="00606B24" w:rsidP="00606B24">
      <w:pPr>
        <w:widowControl w:val="0"/>
        <w:suppressAutoHyphens/>
        <w:jc w:val="both"/>
        <w:rPr>
          <w:rFonts w:ascii="Verdana" w:hAnsi="Verdana"/>
          <w:color w:val="000000"/>
          <w:u w:val="single"/>
        </w:rPr>
      </w:pPr>
    </w:p>
    <w:p w14:paraId="4D67257C" w14:textId="77777777" w:rsidR="00606B24" w:rsidRDefault="00606B24" w:rsidP="00606B24">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0915F7CB" w14:textId="77777777" w:rsidR="00606B24" w:rsidRDefault="00606B24" w:rsidP="00606B24">
      <w:pPr>
        <w:widowControl w:val="0"/>
        <w:suppressAutoHyphens/>
        <w:jc w:val="both"/>
        <w:outlineLvl w:val="4"/>
        <w:rPr>
          <w:rFonts w:ascii="Verdana" w:hAnsi="Verdana"/>
        </w:rPr>
      </w:pPr>
    </w:p>
    <w:p w14:paraId="2ACFCFE2"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0166E03B" w14:textId="77777777" w:rsidR="00606B24" w:rsidRDefault="00606B24" w:rsidP="00606B24">
      <w:pPr>
        <w:widowControl w:val="0"/>
        <w:rPr>
          <w:rFonts w:ascii="Verdana" w:hAnsi="Verdana"/>
          <w:u w:val="single"/>
        </w:rPr>
      </w:pPr>
    </w:p>
    <w:p w14:paraId="62B4E3B7" w14:textId="77777777" w:rsidR="00606B24" w:rsidRDefault="00606B24" w:rsidP="00606B24">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090CABB" w14:textId="77777777" w:rsidR="00606B24" w:rsidRDefault="00606B24" w:rsidP="00606B24">
      <w:pPr>
        <w:widowControl w:val="0"/>
        <w:tabs>
          <w:tab w:val="left" w:pos="3420"/>
        </w:tabs>
        <w:suppressAutoHyphens/>
        <w:jc w:val="both"/>
        <w:rPr>
          <w:rFonts w:ascii="Verdana" w:hAnsi="Verdana"/>
        </w:rPr>
      </w:pPr>
      <w:r>
        <w:rPr>
          <w:rFonts w:ascii="Verdana" w:hAnsi="Verdana"/>
        </w:rPr>
        <w:tab/>
      </w:r>
    </w:p>
    <w:p w14:paraId="5DBE58C6"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 xml:space="preserve">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w:t>
      </w:r>
      <w:r>
        <w:rPr>
          <w:rFonts w:ascii="Verdana" w:hAnsi="Verdana"/>
          <w:b/>
        </w:rPr>
        <w:lastRenderedPageBreak/>
        <w:t>NR. 313.202.118, conforme aditado de tempos em tempos (“</w:t>
      </w:r>
      <w:r>
        <w:rPr>
          <w:rFonts w:ascii="Verdana" w:hAnsi="Verdana"/>
          <w:b/>
          <w:u w:val="single"/>
        </w:rPr>
        <w:t>Contrato de Abertura de Crédito 118</w:t>
      </w:r>
      <w:r>
        <w:rPr>
          <w:rFonts w:ascii="Verdana" w:hAnsi="Verdana"/>
          <w:b/>
        </w:rPr>
        <w:t>”)</w:t>
      </w:r>
    </w:p>
    <w:p w14:paraId="6A6092E5" w14:textId="77777777" w:rsidR="00606B24" w:rsidRDefault="00606B24" w:rsidP="00606B24">
      <w:pPr>
        <w:widowControl w:val="0"/>
        <w:jc w:val="both"/>
        <w:rPr>
          <w:rFonts w:ascii="Verdana" w:hAnsi="Verdana"/>
        </w:rPr>
      </w:pPr>
    </w:p>
    <w:p w14:paraId="15F05BC5"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0FD62B8" w14:textId="77777777" w:rsidR="00606B24" w:rsidRDefault="00606B24" w:rsidP="00606B24">
      <w:pPr>
        <w:widowControl w:val="0"/>
        <w:suppressAutoHyphens/>
        <w:jc w:val="both"/>
        <w:rPr>
          <w:rFonts w:ascii="Verdana" w:hAnsi="Verdana"/>
        </w:rPr>
      </w:pPr>
    </w:p>
    <w:p w14:paraId="53C0F1A1"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C027D97" w14:textId="77777777" w:rsidR="00606B24" w:rsidRDefault="00606B24" w:rsidP="00606B24">
      <w:pPr>
        <w:widowControl w:val="0"/>
        <w:rPr>
          <w:rFonts w:ascii="Verdana" w:hAnsi="Verdana"/>
          <w:color w:val="000000"/>
        </w:rPr>
      </w:pPr>
    </w:p>
    <w:p w14:paraId="7698C3FF"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DA40C0A" w14:textId="77777777" w:rsidR="00606B24" w:rsidRDefault="00606B24" w:rsidP="00606B24">
      <w:pPr>
        <w:widowControl w:val="0"/>
        <w:suppressAutoHyphens/>
        <w:jc w:val="both"/>
        <w:rPr>
          <w:rFonts w:ascii="Verdana" w:hAnsi="Verdana"/>
          <w:color w:val="000000"/>
          <w:u w:val="single"/>
        </w:rPr>
      </w:pPr>
    </w:p>
    <w:p w14:paraId="796EC5F4"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9AD182E" w14:textId="77777777" w:rsidR="00606B24" w:rsidRDefault="00606B24" w:rsidP="00606B24">
      <w:pPr>
        <w:widowControl w:val="0"/>
        <w:suppressAutoHyphens/>
        <w:jc w:val="both"/>
        <w:rPr>
          <w:rFonts w:ascii="Verdana" w:hAnsi="Verdana"/>
          <w:color w:val="000000"/>
          <w:u w:val="single"/>
        </w:rPr>
      </w:pPr>
    </w:p>
    <w:p w14:paraId="70855DF9" w14:textId="77777777" w:rsidR="00606B24" w:rsidRDefault="00606B24" w:rsidP="00606B24">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4772FB50" w14:textId="77777777" w:rsidR="00606B24" w:rsidRDefault="00606B24" w:rsidP="00606B24">
      <w:pPr>
        <w:widowControl w:val="0"/>
        <w:jc w:val="both"/>
        <w:rPr>
          <w:rFonts w:ascii="Verdana" w:hAnsi="Verdana"/>
        </w:rPr>
      </w:pPr>
    </w:p>
    <w:p w14:paraId="21200E98"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5DCB196" w14:textId="77777777" w:rsidR="00606B24" w:rsidRDefault="00606B24" w:rsidP="00606B24">
      <w:pPr>
        <w:widowControl w:val="0"/>
        <w:suppressAutoHyphens/>
        <w:ind w:left="720"/>
        <w:contextualSpacing/>
        <w:jc w:val="both"/>
        <w:outlineLvl w:val="4"/>
        <w:rPr>
          <w:rFonts w:ascii="Verdana" w:hAnsi="Verdana"/>
        </w:rPr>
      </w:pPr>
    </w:p>
    <w:p w14:paraId="5E95B58F" w14:textId="77777777" w:rsidR="00606B24" w:rsidRDefault="00606B24" w:rsidP="00606B24">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306328A2" w14:textId="77777777" w:rsidR="00606B24" w:rsidRDefault="00606B24" w:rsidP="00606B24">
      <w:pPr>
        <w:widowControl w:val="0"/>
        <w:rPr>
          <w:rFonts w:ascii="Verdana" w:hAnsi="Verdana"/>
          <w:u w:val="single"/>
        </w:rPr>
      </w:pPr>
    </w:p>
    <w:p w14:paraId="671AA817"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04AF6103" w14:textId="77777777" w:rsidR="00606B24" w:rsidRDefault="00606B24" w:rsidP="00606B24">
      <w:pPr>
        <w:widowControl w:val="0"/>
        <w:rPr>
          <w:rFonts w:ascii="Verdana" w:hAnsi="Verdana"/>
          <w:u w:val="single"/>
        </w:rPr>
      </w:pPr>
    </w:p>
    <w:p w14:paraId="57295DB8" w14:textId="77777777" w:rsidR="00606B24" w:rsidRDefault="00606B24" w:rsidP="00606B24">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8FD4D6F" w14:textId="77777777" w:rsidR="00606B24" w:rsidRDefault="00606B24" w:rsidP="00606B24">
      <w:pPr>
        <w:widowControl w:val="0"/>
        <w:suppressAutoHyphens/>
        <w:jc w:val="both"/>
        <w:rPr>
          <w:rFonts w:ascii="Verdana" w:hAnsi="Verdana"/>
        </w:rPr>
      </w:pPr>
    </w:p>
    <w:p w14:paraId="58908340"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B08059E" w14:textId="77777777" w:rsidR="00606B24" w:rsidRDefault="00606B24" w:rsidP="00606B24">
      <w:pPr>
        <w:widowControl w:val="0"/>
        <w:jc w:val="both"/>
        <w:rPr>
          <w:rFonts w:ascii="Verdana" w:hAnsi="Verdana"/>
        </w:rPr>
      </w:pPr>
    </w:p>
    <w:p w14:paraId="3DCC504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62313B8A" w14:textId="77777777" w:rsidR="00606B24" w:rsidRDefault="00606B24" w:rsidP="00606B24">
      <w:pPr>
        <w:widowControl w:val="0"/>
        <w:suppressAutoHyphens/>
        <w:jc w:val="both"/>
        <w:rPr>
          <w:rFonts w:ascii="Verdana" w:hAnsi="Verdana"/>
        </w:rPr>
      </w:pPr>
    </w:p>
    <w:p w14:paraId="15C6055C"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8C8674C" w14:textId="77777777" w:rsidR="00606B24" w:rsidRDefault="00606B24" w:rsidP="00606B24">
      <w:pPr>
        <w:widowControl w:val="0"/>
        <w:rPr>
          <w:rFonts w:ascii="Verdana" w:hAnsi="Verdana"/>
          <w:color w:val="000000"/>
        </w:rPr>
      </w:pPr>
    </w:p>
    <w:p w14:paraId="6B2FB662"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2074BD66" w14:textId="77777777" w:rsidR="00606B24" w:rsidRDefault="00606B24" w:rsidP="00606B24">
      <w:pPr>
        <w:widowControl w:val="0"/>
        <w:suppressAutoHyphens/>
        <w:jc w:val="both"/>
        <w:rPr>
          <w:rFonts w:ascii="Verdana" w:hAnsi="Verdana"/>
          <w:color w:val="000000"/>
          <w:u w:val="single"/>
        </w:rPr>
      </w:pPr>
    </w:p>
    <w:p w14:paraId="3992A5D5"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49F0A38F" w14:textId="77777777" w:rsidR="00606B24" w:rsidRDefault="00606B24" w:rsidP="00606B24">
      <w:pPr>
        <w:widowControl w:val="0"/>
        <w:suppressAutoHyphens/>
        <w:jc w:val="both"/>
        <w:rPr>
          <w:rFonts w:ascii="Verdana" w:hAnsi="Verdana"/>
          <w:color w:val="000000"/>
          <w:u w:val="single"/>
        </w:rPr>
      </w:pPr>
    </w:p>
    <w:p w14:paraId="2FBF9438" w14:textId="77777777" w:rsidR="00606B24" w:rsidRDefault="00606B24" w:rsidP="00606B24">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63A5F811" w14:textId="77777777" w:rsidR="00606B24" w:rsidRDefault="00606B24" w:rsidP="00606B24">
      <w:pPr>
        <w:widowControl w:val="0"/>
        <w:rPr>
          <w:rFonts w:ascii="Verdana" w:hAnsi="Verdana"/>
          <w:u w:val="single"/>
        </w:rPr>
      </w:pPr>
    </w:p>
    <w:p w14:paraId="712A8834"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07B81F8A" w14:textId="77777777" w:rsidR="00606B24" w:rsidRDefault="00606B24" w:rsidP="00606B24">
      <w:pPr>
        <w:widowControl w:val="0"/>
        <w:rPr>
          <w:rFonts w:ascii="Verdana" w:hAnsi="Verdana"/>
          <w:u w:val="single"/>
        </w:rPr>
      </w:pPr>
    </w:p>
    <w:p w14:paraId="3D9EB34C" w14:textId="77777777" w:rsidR="00606B24" w:rsidRDefault="00606B24" w:rsidP="00606B24">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512D00" w14:textId="77777777" w:rsidR="00606B24" w:rsidRDefault="00606B24" w:rsidP="00606B24">
      <w:pPr>
        <w:widowControl w:val="0"/>
        <w:suppressAutoHyphens/>
        <w:jc w:val="both"/>
        <w:rPr>
          <w:rFonts w:ascii="Verdana" w:hAnsi="Verdana"/>
        </w:rPr>
      </w:pPr>
    </w:p>
    <w:p w14:paraId="213809EE"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7DE1BA63" w14:textId="77777777" w:rsidR="00606B24" w:rsidRDefault="00606B24" w:rsidP="00606B24">
      <w:pPr>
        <w:widowControl w:val="0"/>
        <w:jc w:val="both"/>
        <w:rPr>
          <w:rFonts w:ascii="Verdana" w:hAnsi="Verdana"/>
        </w:rPr>
      </w:pPr>
    </w:p>
    <w:p w14:paraId="57B85A61"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670232A" w14:textId="77777777" w:rsidR="00606B24" w:rsidRDefault="00606B24" w:rsidP="00606B24">
      <w:pPr>
        <w:widowControl w:val="0"/>
        <w:suppressAutoHyphens/>
        <w:jc w:val="both"/>
        <w:rPr>
          <w:rFonts w:ascii="Verdana" w:hAnsi="Verdana"/>
        </w:rPr>
      </w:pPr>
    </w:p>
    <w:p w14:paraId="2701D9A0"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0D06A106" w14:textId="77777777" w:rsidR="00606B24" w:rsidRDefault="00606B24" w:rsidP="00606B24">
      <w:pPr>
        <w:widowControl w:val="0"/>
        <w:rPr>
          <w:rFonts w:ascii="Verdana" w:hAnsi="Verdana"/>
          <w:color w:val="000000"/>
        </w:rPr>
      </w:pPr>
    </w:p>
    <w:p w14:paraId="525C2B1C" w14:textId="77777777" w:rsidR="00606B24" w:rsidRDefault="00606B24" w:rsidP="00606B24">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34EEB966" w14:textId="77777777" w:rsidR="00606B24" w:rsidRDefault="00606B24" w:rsidP="00606B24">
      <w:pPr>
        <w:widowControl w:val="0"/>
        <w:suppressAutoHyphens/>
        <w:jc w:val="both"/>
        <w:rPr>
          <w:rFonts w:ascii="Verdana" w:hAnsi="Verdana"/>
          <w:color w:val="000000"/>
          <w:u w:val="single"/>
        </w:rPr>
      </w:pPr>
    </w:p>
    <w:p w14:paraId="454B4AEE"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486743C" w14:textId="77777777" w:rsidR="00606B24" w:rsidRDefault="00606B24" w:rsidP="00606B24">
      <w:pPr>
        <w:widowControl w:val="0"/>
        <w:suppressAutoHyphens/>
        <w:jc w:val="both"/>
        <w:rPr>
          <w:rFonts w:ascii="Verdana" w:hAnsi="Verdana"/>
          <w:color w:val="000000"/>
          <w:u w:val="single"/>
        </w:rPr>
      </w:pPr>
    </w:p>
    <w:p w14:paraId="65261197" w14:textId="77777777" w:rsidR="00606B24" w:rsidRDefault="00606B24" w:rsidP="00606B24">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07DA800" w14:textId="77777777" w:rsidR="00606B24" w:rsidRDefault="00606B24" w:rsidP="00606B24">
      <w:pPr>
        <w:widowControl w:val="0"/>
        <w:jc w:val="both"/>
        <w:rPr>
          <w:rFonts w:ascii="Verdana" w:hAnsi="Verdana"/>
        </w:rPr>
      </w:pPr>
    </w:p>
    <w:p w14:paraId="6FA2A8D1" w14:textId="77777777" w:rsidR="00606B24" w:rsidRDefault="00606B24" w:rsidP="00606B24">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4E334932" w14:textId="77777777" w:rsidR="00606B24" w:rsidRDefault="00606B24" w:rsidP="00606B24">
      <w:pPr>
        <w:widowControl w:val="0"/>
        <w:tabs>
          <w:tab w:val="left" w:pos="1134"/>
        </w:tabs>
        <w:overflowPunct/>
        <w:jc w:val="both"/>
        <w:rPr>
          <w:rFonts w:ascii="Verdana" w:hAnsi="Verdana"/>
          <w:u w:val="single"/>
        </w:rPr>
      </w:pPr>
    </w:p>
    <w:p w14:paraId="208BDE81"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30E3BE73" w14:textId="77777777" w:rsidR="00606B24" w:rsidRDefault="00606B24" w:rsidP="00606B24">
      <w:pPr>
        <w:widowControl w:val="0"/>
        <w:rPr>
          <w:rFonts w:ascii="Verdana" w:hAnsi="Verdana"/>
          <w:u w:val="single"/>
        </w:rPr>
      </w:pPr>
    </w:p>
    <w:p w14:paraId="2C0E1579" w14:textId="77777777" w:rsidR="00606B24" w:rsidRDefault="00606B24" w:rsidP="00606B24">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35A98AD" w14:textId="77777777" w:rsidR="00606B24" w:rsidRDefault="00606B24" w:rsidP="00606B24">
      <w:pPr>
        <w:widowControl w:val="0"/>
        <w:suppressAutoHyphens/>
        <w:jc w:val="both"/>
        <w:rPr>
          <w:rFonts w:ascii="Verdana" w:hAnsi="Verdana"/>
        </w:rPr>
      </w:pPr>
    </w:p>
    <w:p w14:paraId="359FF6E5" w14:textId="77777777" w:rsidR="00606B24" w:rsidRDefault="00606B24" w:rsidP="00606B24">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4CF850F" w14:textId="77777777" w:rsidR="00606B24" w:rsidRDefault="00606B24" w:rsidP="00606B24">
      <w:pPr>
        <w:widowControl w:val="0"/>
        <w:jc w:val="both"/>
        <w:rPr>
          <w:rFonts w:ascii="Verdana" w:hAnsi="Verdana"/>
        </w:rPr>
      </w:pPr>
    </w:p>
    <w:p w14:paraId="3830706F"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35561FF3" w14:textId="77777777" w:rsidR="00606B24" w:rsidRDefault="00606B24" w:rsidP="00606B24">
      <w:pPr>
        <w:widowControl w:val="0"/>
        <w:suppressAutoHyphens/>
        <w:jc w:val="both"/>
        <w:rPr>
          <w:rFonts w:ascii="Verdana" w:hAnsi="Verdana"/>
        </w:rPr>
      </w:pPr>
    </w:p>
    <w:p w14:paraId="44148E03"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398CFAC" w14:textId="77777777" w:rsidR="00606B24" w:rsidRDefault="00606B24" w:rsidP="00606B24">
      <w:pPr>
        <w:widowControl w:val="0"/>
        <w:suppressAutoHyphens/>
        <w:jc w:val="both"/>
        <w:rPr>
          <w:rFonts w:ascii="Verdana" w:hAnsi="Verdana"/>
          <w:color w:val="000000"/>
          <w:u w:val="single"/>
        </w:rPr>
      </w:pPr>
    </w:p>
    <w:p w14:paraId="7863D75E" w14:textId="77777777" w:rsidR="00606B24" w:rsidRDefault="00606B24" w:rsidP="00606B24">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294A21D8" w14:textId="77777777" w:rsidR="00606B24" w:rsidRDefault="00606B24" w:rsidP="00606B24">
      <w:pPr>
        <w:widowControl w:val="0"/>
        <w:suppressAutoHyphens/>
        <w:jc w:val="both"/>
        <w:rPr>
          <w:rFonts w:ascii="Verdana" w:hAnsi="Verdana"/>
          <w:color w:val="000000"/>
          <w:u w:val="single"/>
        </w:rPr>
      </w:pPr>
    </w:p>
    <w:p w14:paraId="1C011624" w14:textId="77777777" w:rsidR="00606B24" w:rsidRDefault="00606B24" w:rsidP="00606B24">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lastRenderedPageBreak/>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0BB1F2B" w14:textId="77777777" w:rsidR="00606B24" w:rsidRDefault="00606B24" w:rsidP="00606B24">
      <w:pPr>
        <w:widowControl w:val="0"/>
        <w:suppressAutoHyphens/>
        <w:jc w:val="both"/>
        <w:outlineLvl w:val="4"/>
        <w:rPr>
          <w:rFonts w:ascii="Verdana" w:hAnsi="Verdana"/>
          <w:u w:val="single"/>
        </w:rPr>
      </w:pPr>
      <w:r>
        <w:rPr>
          <w:rFonts w:ascii="Verdana" w:hAnsi="Verdana"/>
          <w:u w:val="single"/>
        </w:rPr>
        <w:t xml:space="preserve"> </w:t>
      </w:r>
    </w:p>
    <w:p w14:paraId="55A7A862"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BF3A9DF" w14:textId="77777777" w:rsidR="00606B24" w:rsidRDefault="00606B24" w:rsidP="00606B24">
      <w:pPr>
        <w:widowControl w:val="0"/>
        <w:rPr>
          <w:rFonts w:ascii="Verdana" w:hAnsi="Verdana"/>
          <w:u w:val="single"/>
        </w:rPr>
      </w:pPr>
    </w:p>
    <w:p w14:paraId="6DC8838F" w14:textId="77777777" w:rsidR="00606B24" w:rsidRDefault="00606B24" w:rsidP="00606B24">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06C03F4" w14:textId="77777777" w:rsidR="00606B24" w:rsidRDefault="00606B24" w:rsidP="00606B24">
      <w:pPr>
        <w:widowControl w:val="0"/>
        <w:suppressAutoHyphens/>
        <w:jc w:val="both"/>
        <w:rPr>
          <w:rFonts w:ascii="Verdana" w:hAnsi="Verdana"/>
          <w:color w:val="000000"/>
        </w:rPr>
      </w:pPr>
    </w:p>
    <w:p w14:paraId="0AE07CFD" w14:textId="77777777" w:rsidR="00606B24" w:rsidRDefault="00606B24" w:rsidP="00606B24">
      <w:pPr>
        <w:widowControl w:val="0"/>
        <w:rPr>
          <w:rFonts w:ascii="Verdana" w:hAnsi="Verdana"/>
          <w:b/>
        </w:rPr>
      </w:pPr>
      <w:r>
        <w:rPr>
          <w:rFonts w:ascii="Verdana" w:hAnsi="Verdana"/>
          <w:b/>
        </w:rPr>
        <w:t>II – Instrumento Bradesco</w:t>
      </w:r>
    </w:p>
    <w:p w14:paraId="6127A51D" w14:textId="77777777" w:rsidR="00606B24" w:rsidRDefault="00606B24" w:rsidP="00606B24">
      <w:pPr>
        <w:widowControl w:val="0"/>
        <w:rPr>
          <w:rFonts w:ascii="Verdana" w:hAnsi="Verdana"/>
          <w:b/>
        </w:rPr>
      </w:pPr>
    </w:p>
    <w:p w14:paraId="48F63402"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28360ED7" w14:textId="77777777" w:rsidR="00606B24" w:rsidRDefault="00606B24" w:rsidP="00606B24">
      <w:pPr>
        <w:tabs>
          <w:tab w:val="left" w:pos="3315"/>
        </w:tabs>
        <w:rPr>
          <w:rFonts w:ascii="Verdana" w:hAnsi="Verdana"/>
          <w:color w:val="000000"/>
          <w:u w:val="single"/>
        </w:rPr>
      </w:pPr>
    </w:p>
    <w:p w14:paraId="3CE406FA"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2EC797E" w14:textId="77777777" w:rsidR="00606B24" w:rsidRDefault="00606B24" w:rsidP="00606B24">
      <w:pPr>
        <w:widowControl w:val="0"/>
        <w:jc w:val="both"/>
        <w:rPr>
          <w:rFonts w:ascii="Verdana" w:hAnsi="Verdana"/>
          <w:color w:val="000000"/>
          <w:u w:val="single"/>
        </w:rPr>
      </w:pPr>
    </w:p>
    <w:p w14:paraId="14FD93FE"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F233A1C" w14:textId="77777777" w:rsidR="00606B24" w:rsidRDefault="00606B24" w:rsidP="00606B24">
      <w:pPr>
        <w:widowControl w:val="0"/>
        <w:jc w:val="both"/>
        <w:rPr>
          <w:rFonts w:ascii="Verdana" w:hAnsi="Verdana"/>
        </w:rPr>
      </w:pPr>
    </w:p>
    <w:p w14:paraId="65791EE8"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2A3A935" w14:textId="77777777" w:rsidR="00606B24" w:rsidRDefault="00606B24" w:rsidP="00606B24">
      <w:pPr>
        <w:tabs>
          <w:tab w:val="left" w:pos="3315"/>
        </w:tabs>
        <w:rPr>
          <w:rFonts w:ascii="Verdana" w:hAnsi="Verdana"/>
          <w:color w:val="000000"/>
        </w:rPr>
      </w:pPr>
    </w:p>
    <w:p w14:paraId="0B9F4AEC"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909EC2A" w14:textId="77777777" w:rsidR="00606B24" w:rsidRDefault="00606B24" w:rsidP="00606B24">
      <w:pPr>
        <w:tabs>
          <w:tab w:val="left" w:pos="3315"/>
        </w:tabs>
        <w:rPr>
          <w:rFonts w:ascii="Verdana" w:hAnsi="Verdana"/>
          <w:color w:val="000000"/>
        </w:rPr>
      </w:pPr>
    </w:p>
    <w:p w14:paraId="0CB5FC73"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CA27E8D" w14:textId="77777777" w:rsidR="00606B24" w:rsidRDefault="00606B24" w:rsidP="00606B24">
      <w:pPr>
        <w:tabs>
          <w:tab w:val="left" w:pos="3315"/>
        </w:tabs>
        <w:rPr>
          <w:rFonts w:ascii="Verdana" w:hAnsi="Verdana"/>
          <w:u w:val="single"/>
        </w:rPr>
      </w:pPr>
    </w:p>
    <w:p w14:paraId="40DDB898" w14:textId="77777777" w:rsidR="00606B24" w:rsidRDefault="00606B24" w:rsidP="00606B24">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4FF831A" w14:textId="77777777" w:rsidR="00606B24" w:rsidRDefault="00606B24" w:rsidP="00606B24">
      <w:pPr>
        <w:tabs>
          <w:tab w:val="left" w:pos="3315"/>
        </w:tabs>
        <w:rPr>
          <w:rFonts w:ascii="Verdana" w:hAnsi="Verdana"/>
          <w:color w:val="000000"/>
          <w:u w:val="single"/>
        </w:rPr>
      </w:pPr>
    </w:p>
    <w:p w14:paraId="295534CB"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44D71A00" w14:textId="77777777" w:rsidR="00606B24" w:rsidRDefault="00606B24" w:rsidP="00606B24">
      <w:pPr>
        <w:tabs>
          <w:tab w:val="left" w:pos="3315"/>
        </w:tabs>
        <w:rPr>
          <w:rFonts w:ascii="Verdana" w:hAnsi="Verdana"/>
          <w:u w:val="single"/>
        </w:rPr>
      </w:pPr>
    </w:p>
    <w:p w14:paraId="0B0D4C11" w14:textId="77777777" w:rsidR="00606B24" w:rsidRDefault="00606B24" w:rsidP="00606B24">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82BE864" w14:textId="77777777" w:rsidR="00606B24" w:rsidRDefault="00606B24" w:rsidP="00606B24">
      <w:pPr>
        <w:tabs>
          <w:tab w:val="left" w:pos="3315"/>
        </w:tabs>
        <w:rPr>
          <w:rFonts w:ascii="Verdana" w:hAnsi="Verdana"/>
          <w:u w:val="single"/>
        </w:rPr>
      </w:pPr>
    </w:p>
    <w:p w14:paraId="677F115A" w14:textId="77777777" w:rsidR="00606B24" w:rsidRDefault="00606B24" w:rsidP="00606B24">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C99F69" w14:textId="77777777" w:rsidR="00606B24" w:rsidRDefault="00606B24" w:rsidP="00606B24">
      <w:pPr>
        <w:rPr>
          <w:rFonts w:ascii="Verdana" w:hAnsi="Verdana"/>
          <w:u w:val="single"/>
        </w:rPr>
      </w:pPr>
    </w:p>
    <w:p w14:paraId="21F54056" w14:textId="77777777" w:rsidR="00606B24" w:rsidRDefault="00606B24" w:rsidP="00606B24">
      <w:pPr>
        <w:widowControl w:val="0"/>
        <w:numPr>
          <w:ilvl w:val="0"/>
          <w:numId w:val="28"/>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w:t>
      </w:r>
      <w:r>
        <w:rPr>
          <w:rFonts w:ascii="Verdana" w:hAnsi="Verdana"/>
          <w:b/>
        </w:rPr>
        <w:lastRenderedPageBreak/>
        <w:t>Obrigação Autônoma de Pagamento e outras Avenças (“</w:t>
      </w:r>
      <w:r>
        <w:rPr>
          <w:rFonts w:ascii="Verdana" w:hAnsi="Verdana"/>
          <w:b/>
          <w:u w:val="single"/>
        </w:rPr>
        <w:t>Instrumento de Coobrigação Bradesco</w:t>
      </w:r>
      <w:r>
        <w:rPr>
          <w:rFonts w:ascii="Verdana" w:hAnsi="Verdana"/>
          <w:b/>
        </w:rPr>
        <w:t>”)</w:t>
      </w:r>
    </w:p>
    <w:p w14:paraId="58B1D7C4" w14:textId="77777777" w:rsidR="00606B24" w:rsidRDefault="00606B24" w:rsidP="00606B24">
      <w:pPr>
        <w:widowControl w:val="0"/>
        <w:jc w:val="both"/>
        <w:rPr>
          <w:rFonts w:ascii="Verdana" w:hAnsi="Verdana"/>
          <w:b/>
          <w:highlight w:val="yellow"/>
        </w:rPr>
      </w:pPr>
    </w:p>
    <w:p w14:paraId="39AF60B5"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81DC5D1" w14:textId="77777777" w:rsidR="00606B24" w:rsidRDefault="00606B24" w:rsidP="00606B24">
      <w:pPr>
        <w:widowControl w:val="0"/>
        <w:suppressAutoHyphens/>
        <w:overflowPunct/>
        <w:jc w:val="both"/>
        <w:outlineLvl w:val="4"/>
        <w:rPr>
          <w:rFonts w:ascii="Verdana" w:hAnsi="Verdana"/>
          <w:color w:val="000000"/>
        </w:rPr>
      </w:pPr>
    </w:p>
    <w:p w14:paraId="493A900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6B46A15" w14:textId="77777777" w:rsidR="00606B24" w:rsidRDefault="00606B24" w:rsidP="00606B24">
      <w:pPr>
        <w:widowControl w:val="0"/>
        <w:suppressAutoHyphens/>
        <w:overflowPunct/>
        <w:jc w:val="both"/>
        <w:outlineLvl w:val="4"/>
        <w:rPr>
          <w:rFonts w:ascii="Verdana" w:hAnsi="Verdana"/>
          <w:color w:val="000000"/>
          <w:u w:val="single"/>
        </w:rPr>
      </w:pPr>
    </w:p>
    <w:p w14:paraId="3256860A"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3C610261" w14:textId="77777777" w:rsidR="00606B24" w:rsidRDefault="00606B24" w:rsidP="00606B24">
      <w:pPr>
        <w:widowControl w:val="0"/>
        <w:suppressAutoHyphens/>
        <w:overflowPunct/>
        <w:jc w:val="both"/>
        <w:outlineLvl w:val="4"/>
        <w:rPr>
          <w:rFonts w:ascii="Verdana" w:hAnsi="Verdana"/>
          <w:color w:val="000000"/>
          <w:u w:val="single"/>
        </w:rPr>
      </w:pPr>
    </w:p>
    <w:p w14:paraId="70A5076C"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061A9F51" w14:textId="77777777" w:rsidR="00606B24" w:rsidRDefault="00606B24" w:rsidP="00606B24">
      <w:pPr>
        <w:widowControl w:val="0"/>
        <w:suppressAutoHyphens/>
        <w:overflowPunct/>
        <w:jc w:val="both"/>
        <w:outlineLvl w:val="4"/>
        <w:rPr>
          <w:rFonts w:ascii="Verdana" w:hAnsi="Verdana"/>
          <w:u w:val="single"/>
        </w:rPr>
      </w:pPr>
    </w:p>
    <w:p w14:paraId="465E9B40"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76C243" w14:textId="77777777" w:rsidR="00606B24" w:rsidRDefault="00606B24" w:rsidP="00606B24">
      <w:pPr>
        <w:widowControl w:val="0"/>
        <w:suppressAutoHyphens/>
        <w:overflowPunct/>
        <w:jc w:val="both"/>
        <w:outlineLvl w:val="4"/>
        <w:rPr>
          <w:rFonts w:ascii="Verdana" w:hAnsi="Verdana"/>
          <w:u w:val="single"/>
        </w:rPr>
      </w:pPr>
    </w:p>
    <w:p w14:paraId="05076048"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070558C4" w14:textId="77777777" w:rsidR="00606B24" w:rsidRDefault="00606B24" w:rsidP="00606B24">
      <w:pPr>
        <w:widowControl w:val="0"/>
        <w:suppressAutoHyphens/>
        <w:overflowPunct/>
        <w:jc w:val="both"/>
        <w:outlineLvl w:val="4"/>
        <w:rPr>
          <w:rFonts w:ascii="Verdana" w:hAnsi="Verdana"/>
          <w:u w:val="single"/>
        </w:rPr>
      </w:pPr>
    </w:p>
    <w:p w14:paraId="732B09ED" w14:textId="77777777" w:rsidR="00606B24" w:rsidRDefault="00606B24" w:rsidP="00606B24">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528C82D" w14:textId="77777777" w:rsidR="00606B24" w:rsidRDefault="00606B24" w:rsidP="00606B24">
      <w:pPr>
        <w:rPr>
          <w:rFonts w:ascii="Verdana" w:hAnsi="Verdana"/>
          <w:u w:val="single"/>
        </w:rPr>
      </w:pPr>
    </w:p>
    <w:p w14:paraId="18944296" w14:textId="77777777" w:rsidR="00606B24" w:rsidRDefault="00606B24" w:rsidP="00606B24">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ACB3EF9" w14:textId="77777777" w:rsidR="00606B24" w:rsidRDefault="00606B24" w:rsidP="00606B24">
      <w:pPr>
        <w:widowControl w:val="0"/>
        <w:suppressAutoHyphens/>
        <w:jc w:val="both"/>
        <w:outlineLvl w:val="4"/>
        <w:rPr>
          <w:rFonts w:ascii="Verdana" w:hAnsi="Verdana"/>
          <w:u w:val="single"/>
        </w:rPr>
      </w:pPr>
    </w:p>
    <w:p w14:paraId="323B9F10" w14:textId="77777777" w:rsidR="00606B24" w:rsidRDefault="00606B24" w:rsidP="00606B24">
      <w:pPr>
        <w:widowControl w:val="0"/>
        <w:rPr>
          <w:rFonts w:ascii="Verdana" w:hAnsi="Verdana"/>
          <w:b/>
        </w:rPr>
      </w:pPr>
      <w:r>
        <w:rPr>
          <w:rFonts w:ascii="Verdana" w:hAnsi="Verdana"/>
          <w:b/>
        </w:rPr>
        <w:t>III – Instrumentos Itaú</w:t>
      </w:r>
    </w:p>
    <w:p w14:paraId="34520307" w14:textId="77777777" w:rsidR="00606B24" w:rsidRDefault="00606B24" w:rsidP="00606B24">
      <w:pPr>
        <w:widowControl w:val="0"/>
        <w:suppressAutoHyphens/>
        <w:jc w:val="both"/>
        <w:rPr>
          <w:rFonts w:ascii="Verdana" w:hAnsi="Verdana"/>
          <w:b/>
        </w:rPr>
      </w:pPr>
    </w:p>
    <w:p w14:paraId="494AF1B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B26FE72" w14:textId="77777777" w:rsidR="00606B24" w:rsidRDefault="00606B24" w:rsidP="00606B24">
      <w:pPr>
        <w:widowControl w:val="0"/>
        <w:suppressAutoHyphens/>
        <w:jc w:val="both"/>
        <w:rPr>
          <w:rFonts w:ascii="Verdana" w:hAnsi="Verdana"/>
          <w:b/>
        </w:rPr>
      </w:pPr>
    </w:p>
    <w:p w14:paraId="01FC51E1"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47DDDEE2" w14:textId="77777777" w:rsidR="00606B24" w:rsidRDefault="00606B24" w:rsidP="00606B24">
      <w:pPr>
        <w:widowControl w:val="0"/>
        <w:suppressAutoHyphens/>
        <w:jc w:val="both"/>
        <w:rPr>
          <w:rFonts w:ascii="Verdana" w:hAnsi="Verdana"/>
          <w:color w:val="000000"/>
          <w:u w:val="single"/>
        </w:rPr>
      </w:pPr>
    </w:p>
    <w:p w14:paraId="25BC5C2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627D254" w14:textId="77777777" w:rsidR="00606B24" w:rsidRDefault="00606B24" w:rsidP="00606B24">
      <w:pPr>
        <w:widowControl w:val="0"/>
        <w:suppressAutoHyphens/>
        <w:jc w:val="both"/>
        <w:rPr>
          <w:rFonts w:ascii="Verdana" w:hAnsi="Verdana"/>
        </w:rPr>
      </w:pPr>
    </w:p>
    <w:p w14:paraId="00BCC706"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Pr>
          <w:rFonts w:ascii="Verdana" w:hAnsi="Verdana"/>
        </w:rPr>
        <w:lastRenderedPageBreak/>
        <w:t>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52BD0DF" w14:textId="77777777" w:rsidR="00606B24" w:rsidRDefault="00606B24" w:rsidP="00606B24">
      <w:pPr>
        <w:widowControl w:val="0"/>
        <w:suppressAutoHyphens/>
        <w:jc w:val="both"/>
        <w:rPr>
          <w:rFonts w:ascii="Verdana" w:hAnsi="Verdana"/>
          <w:color w:val="000000"/>
          <w:u w:val="single"/>
        </w:rPr>
      </w:pPr>
    </w:p>
    <w:p w14:paraId="5CF8F4D8"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5D5F51C" w14:textId="77777777" w:rsidR="00606B24" w:rsidRDefault="00606B24" w:rsidP="00606B24">
      <w:pPr>
        <w:widowControl w:val="0"/>
        <w:suppressAutoHyphens/>
        <w:jc w:val="both"/>
        <w:rPr>
          <w:rFonts w:ascii="Verdana" w:hAnsi="Verdana"/>
          <w:u w:val="single"/>
        </w:rPr>
      </w:pPr>
    </w:p>
    <w:p w14:paraId="0C290991"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D60C3B7" w14:textId="77777777" w:rsidR="00606B24" w:rsidRDefault="00606B24" w:rsidP="00606B24">
      <w:pPr>
        <w:widowControl w:val="0"/>
        <w:suppressAutoHyphens/>
        <w:jc w:val="both"/>
        <w:rPr>
          <w:rFonts w:ascii="Verdana" w:hAnsi="Verdana"/>
          <w:u w:val="single"/>
        </w:rPr>
      </w:pPr>
    </w:p>
    <w:p w14:paraId="2440F443"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6AE76B54" w14:textId="77777777" w:rsidR="00606B24" w:rsidRDefault="00606B24" w:rsidP="00606B24">
      <w:pPr>
        <w:widowControl w:val="0"/>
        <w:suppressAutoHyphens/>
        <w:jc w:val="both"/>
        <w:rPr>
          <w:rFonts w:ascii="Verdana" w:hAnsi="Verdana"/>
          <w:color w:val="000000"/>
          <w:u w:val="single"/>
        </w:rPr>
      </w:pPr>
    </w:p>
    <w:p w14:paraId="4B0D702C"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D952F29" w14:textId="77777777" w:rsidR="00606B24" w:rsidRDefault="00606B24" w:rsidP="00606B24">
      <w:pPr>
        <w:widowControl w:val="0"/>
        <w:suppressAutoHyphens/>
        <w:jc w:val="both"/>
        <w:rPr>
          <w:rFonts w:ascii="Verdana" w:hAnsi="Verdana"/>
          <w:u w:val="single"/>
        </w:rPr>
      </w:pPr>
    </w:p>
    <w:p w14:paraId="3F3F164E" w14:textId="77777777" w:rsidR="00606B24" w:rsidRDefault="00606B24" w:rsidP="00606B24">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2478314" w14:textId="77777777" w:rsidR="00606B24" w:rsidRDefault="00606B24" w:rsidP="00606B24">
      <w:pPr>
        <w:widowControl w:val="0"/>
        <w:suppressAutoHyphens/>
        <w:jc w:val="both"/>
        <w:rPr>
          <w:rFonts w:ascii="Verdana" w:hAnsi="Verdana"/>
          <w:u w:val="single"/>
        </w:rPr>
      </w:pPr>
    </w:p>
    <w:p w14:paraId="3C7C80D0" w14:textId="77777777" w:rsidR="00606B24" w:rsidRDefault="00606B24" w:rsidP="00606B24">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F6690CB" w14:textId="77777777" w:rsidR="00606B24" w:rsidRDefault="00606B24" w:rsidP="00606B24">
      <w:pPr>
        <w:widowControl w:val="0"/>
        <w:suppressAutoHyphens/>
        <w:jc w:val="both"/>
        <w:rPr>
          <w:rFonts w:ascii="Verdana" w:hAnsi="Verdana"/>
          <w:u w:val="single"/>
        </w:rPr>
      </w:pPr>
    </w:p>
    <w:p w14:paraId="6CCD7E6E" w14:textId="77777777" w:rsidR="00606B24" w:rsidRDefault="00606B24" w:rsidP="00606B24">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2783521" w14:textId="77777777" w:rsidR="00606B24" w:rsidRDefault="00606B24" w:rsidP="00606B24">
      <w:pPr>
        <w:widowControl w:val="0"/>
        <w:suppressAutoHyphens/>
        <w:jc w:val="both"/>
        <w:rPr>
          <w:rFonts w:ascii="Verdana" w:hAnsi="Verdana"/>
        </w:rPr>
      </w:pPr>
    </w:p>
    <w:p w14:paraId="789AED81" w14:textId="77777777" w:rsidR="00606B24" w:rsidRDefault="00606B24" w:rsidP="00606B24">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6A9668BE" w14:textId="77777777" w:rsidR="00606B24" w:rsidRDefault="00606B24" w:rsidP="00606B24">
      <w:pPr>
        <w:widowControl w:val="0"/>
        <w:suppressAutoHyphens/>
        <w:jc w:val="both"/>
        <w:rPr>
          <w:rFonts w:ascii="Verdana" w:hAnsi="Verdana"/>
          <w:b/>
        </w:rPr>
      </w:pPr>
    </w:p>
    <w:p w14:paraId="273D3D08" w14:textId="77777777" w:rsidR="00606B24" w:rsidRDefault="00606B24" w:rsidP="00606B24">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735B26FB" w14:textId="77777777" w:rsidR="00606B24" w:rsidRDefault="00606B24" w:rsidP="00606B24">
      <w:pPr>
        <w:widowControl w:val="0"/>
        <w:suppressAutoHyphens/>
        <w:jc w:val="both"/>
        <w:outlineLvl w:val="4"/>
        <w:rPr>
          <w:rFonts w:ascii="Verdana" w:hAnsi="Verdana"/>
          <w:color w:val="000000"/>
          <w:u w:val="single"/>
        </w:rPr>
      </w:pPr>
    </w:p>
    <w:p w14:paraId="0AF36B8A"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37714674" w14:textId="77777777" w:rsidR="00606B24" w:rsidRDefault="00606B24" w:rsidP="00606B24">
      <w:pPr>
        <w:widowControl w:val="0"/>
        <w:suppressAutoHyphens/>
        <w:jc w:val="both"/>
        <w:rPr>
          <w:rFonts w:ascii="Verdana" w:hAnsi="Verdana"/>
        </w:rPr>
      </w:pPr>
    </w:p>
    <w:p w14:paraId="0FA8A842"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Valor Nominal Unitário ou, sobre o saldo do </w:t>
      </w:r>
      <w:r>
        <w:rPr>
          <w:rFonts w:ascii="Verdana" w:hAnsi="Verdana"/>
        </w:rPr>
        <w:lastRenderedPageBreak/>
        <w:t>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44BB6D4" w14:textId="77777777" w:rsidR="00606B24" w:rsidRDefault="00606B24" w:rsidP="00606B24">
      <w:pPr>
        <w:widowControl w:val="0"/>
        <w:suppressAutoHyphens/>
        <w:jc w:val="both"/>
        <w:rPr>
          <w:rFonts w:ascii="Verdana" w:hAnsi="Verdana"/>
          <w:color w:val="000000"/>
        </w:rPr>
      </w:pPr>
    </w:p>
    <w:p w14:paraId="77B1CE76"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7B4A70D6" w14:textId="77777777" w:rsidR="00606B24" w:rsidRDefault="00606B24" w:rsidP="00606B24">
      <w:pPr>
        <w:widowControl w:val="0"/>
        <w:suppressAutoHyphens/>
        <w:jc w:val="both"/>
        <w:rPr>
          <w:rFonts w:ascii="Verdana" w:hAnsi="Verdana"/>
          <w:color w:val="000000"/>
        </w:rPr>
      </w:pPr>
    </w:p>
    <w:p w14:paraId="71D7B833"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BC28378" w14:textId="77777777" w:rsidR="00606B24" w:rsidRDefault="00606B24" w:rsidP="00606B24">
      <w:pPr>
        <w:widowControl w:val="0"/>
        <w:suppressAutoHyphens/>
        <w:jc w:val="both"/>
        <w:rPr>
          <w:rFonts w:ascii="Verdana" w:hAnsi="Verdana"/>
          <w:color w:val="000000"/>
          <w:u w:val="single"/>
        </w:rPr>
      </w:pPr>
    </w:p>
    <w:p w14:paraId="703A980A" w14:textId="77777777" w:rsidR="00606B24" w:rsidRDefault="00606B24" w:rsidP="00606B24">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2E7A4CE" w14:textId="77777777" w:rsidR="00606B24" w:rsidRDefault="00606B24" w:rsidP="00606B24">
      <w:pPr>
        <w:widowControl w:val="0"/>
        <w:suppressAutoHyphens/>
        <w:jc w:val="both"/>
        <w:rPr>
          <w:rFonts w:ascii="Verdana" w:hAnsi="Verdana"/>
          <w:color w:val="000000"/>
        </w:rPr>
      </w:pPr>
    </w:p>
    <w:p w14:paraId="5BAA3F56" w14:textId="77777777" w:rsidR="00606B24" w:rsidRDefault="00606B24" w:rsidP="00606B24">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2D4CB18A" w14:textId="77777777" w:rsidR="00606B24" w:rsidRDefault="00606B24" w:rsidP="00606B24">
      <w:pPr>
        <w:widowControl w:val="0"/>
        <w:suppressAutoHyphens/>
        <w:jc w:val="both"/>
        <w:rPr>
          <w:rFonts w:ascii="Verdana" w:hAnsi="Verdana"/>
          <w:color w:val="000000"/>
          <w:u w:val="single"/>
        </w:rPr>
      </w:pPr>
    </w:p>
    <w:p w14:paraId="7243D92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2FEF1EE3" w14:textId="77777777" w:rsidR="00606B24" w:rsidRDefault="00606B24" w:rsidP="00606B24">
      <w:pPr>
        <w:widowControl w:val="0"/>
        <w:suppressAutoHyphens/>
        <w:jc w:val="both"/>
        <w:rPr>
          <w:rFonts w:ascii="Verdana" w:hAnsi="Verdana"/>
          <w:u w:val="single"/>
        </w:rPr>
      </w:pPr>
    </w:p>
    <w:p w14:paraId="0380C369"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DD5378E" w14:textId="77777777" w:rsidR="00606B24" w:rsidRDefault="00606B24" w:rsidP="00606B24">
      <w:pPr>
        <w:widowControl w:val="0"/>
        <w:suppressAutoHyphens/>
        <w:jc w:val="both"/>
        <w:rPr>
          <w:rFonts w:ascii="Verdana" w:hAnsi="Verdana"/>
          <w:u w:val="single"/>
        </w:rPr>
      </w:pPr>
    </w:p>
    <w:p w14:paraId="77C14D6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4DC43EC4" w14:textId="77777777" w:rsidR="00606B24" w:rsidRDefault="00606B24" w:rsidP="00606B24">
      <w:pPr>
        <w:widowControl w:val="0"/>
        <w:suppressAutoHyphens/>
        <w:jc w:val="both"/>
        <w:rPr>
          <w:rFonts w:ascii="Verdana" w:hAnsi="Verdana"/>
          <w:color w:val="000000"/>
          <w:u w:val="single"/>
        </w:rPr>
      </w:pPr>
    </w:p>
    <w:p w14:paraId="7CA8BBE4"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703D2019" w14:textId="77777777" w:rsidR="00606B24" w:rsidRDefault="00606B24" w:rsidP="00606B24">
      <w:pPr>
        <w:widowControl w:val="0"/>
        <w:suppressAutoHyphens/>
        <w:jc w:val="both"/>
        <w:rPr>
          <w:rFonts w:ascii="Verdana" w:hAnsi="Verdana"/>
          <w:u w:val="single"/>
        </w:rPr>
      </w:pPr>
    </w:p>
    <w:p w14:paraId="74054C1A" w14:textId="77777777" w:rsidR="00606B24" w:rsidRDefault="00606B24" w:rsidP="00606B24">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A456661" w14:textId="77777777" w:rsidR="00606B24" w:rsidRDefault="00606B24" w:rsidP="00606B24">
      <w:pPr>
        <w:widowControl w:val="0"/>
        <w:suppressAutoHyphens/>
        <w:jc w:val="both"/>
        <w:rPr>
          <w:rFonts w:ascii="Verdana" w:hAnsi="Verdana"/>
          <w:u w:val="single"/>
        </w:rPr>
      </w:pPr>
    </w:p>
    <w:p w14:paraId="23753E21" w14:textId="77777777" w:rsidR="00606B24" w:rsidRDefault="00606B24" w:rsidP="00606B24">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3DD35E1" w14:textId="77777777" w:rsidR="00606B24" w:rsidRDefault="00606B24" w:rsidP="00606B24">
      <w:pPr>
        <w:widowControl w:val="0"/>
        <w:suppressAutoHyphens/>
        <w:jc w:val="both"/>
        <w:rPr>
          <w:rFonts w:ascii="Verdana" w:hAnsi="Verdana"/>
          <w:u w:val="single"/>
        </w:rPr>
      </w:pPr>
    </w:p>
    <w:p w14:paraId="3868D3ED" w14:textId="77777777" w:rsidR="00606B24" w:rsidRDefault="00606B24" w:rsidP="00606B24">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2897071D" w14:textId="77777777" w:rsidR="00606B24" w:rsidRDefault="00606B24" w:rsidP="00606B24">
      <w:pPr>
        <w:widowControl w:val="0"/>
        <w:rPr>
          <w:rFonts w:ascii="Verdana" w:hAnsi="Verdana"/>
          <w:b/>
        </w:rPr>
      </w:pPr>
    </w:p>
    <w:p w14:paraId="44F8991C" w14:textId="77777777" w:rsidR="00606B24" w:rsidRDefault="00606B24" w:rsidP="00606B24">
      <w:pPr>
        <w:widowControl w:val="0"/>
        <w:rPr>
          <w:rFonts w:ascii="Verdana" w:hAnsi="Verdana"/>
          <w:b/>
        </w:rPr>
      </w:pPr>
      <w:r>
        <w:rPr>
          <w:rFonts w:ascii="Verdana" w:hAnsi="Verdana"/>
          <w:b/>
        </w:rPr>
        <w:t>IV - Instrumentos Santander</w:t>
      </w:r>
    </w:p>
    <w:p w14:paraId="10169C25" w14:textId="77777777" w:rsidR="00606B24" w:rsidRDefault="00606B24" w:rsidP="00606B24">
      <w:pPr>
        <w:widowControl w:val="0"/>
        <w:suppressAutoHyphens/>
        <w:jc w:val="both"/>
        <w:rPr>
          <w:rFonts w:ascii="Verdana" w:hAnsi="Verdana"/>
          <w:b/>
        </w:rPr>
      </w:pPr>
    </w:p>
    <w:p w14:paraId="4E70EA2B" w14:textId="77777777" w:rsidR="00606B24" w:rsidRDefault="00606B24" w:rsidP="00606B24">
      <w:pPr>
        <w:widowControl w:val="0"/>
        <w:numPr>
          <w:ilvl w:val="0"/>
          <w:numId w:val="34"/>
        </w:numPr>
        <w:ind w:left="0" w:firstLine="0"/>
        <w:contextualSpacing/>
        <w:jc w:val="both"/>
        <w:textAlignment w:val="auto"/>
        <w:rPr>
          <w:rFonts w:ascii="Verdana" w:hAnsi="Verdana"/>
          <w:b/>
        </w:rPr>
      </w:pPr>
      <w:r>
        <w:rPr>
          <w:rFonts w:ascii="Verdana" w:hAnsi="Verdana"/>
          <w:b/>
        </w:rPr>
        <w:lastRenderedPageBreak/>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D44C56" w14:textId="77777777" w:rsidR="00606B24" w:rsidRDefault="00606B24" w:rsidP="00606B24">
      <w:pPr>
        <w:widowControl w:val="0"/>
        <w:suppressAutoHyphens/>
        <w:jc w:val="both"/>
        <w:rPr>
          <w:rFonts w:ascii="Verdana" w:hAnsi="Verdana"/>
        </w:rPr>
      </w:pPr>
    </w:p>
    <w:p w14:paraId="57815B7A" w14:textId="77777777" w:rsidR="00606B24" w:rsidRDefault="00606B24" w:rsidP="00606B24">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89F482A" w14:textId="77777777" w:rsidR="00606B24" w:rsidRDefault="00606B24" w:rsidP="00606B24">
      <w:pPr>
        <w:widowControl w:val="0"/>
        <w:suppressAutoHyphens/>
        <w:jc w:val="both"/>
        <w:rPr>
          <w:rFonts w:ascii="Verdana" w:hAnsi="Verdana"/>
        </w:rPr>
      </w:pPr>
    </w:p>
    <w:p w14:paraId="31A03BDD"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25677F" w14:textId="77777777" w:rsidR="00606B24" w:rsidRDefault="00606B24" w:rsidP="00606B24">
      <w:pPr>
        <w:widowControl w:val="0"/>
        <w:suppressAutoHyphens/>
        <w:jc w:val="both"/>
        <w:rPr>
          <w:rFonts w:ascii="Verdana" w:hAnsi="Verdana"/>
          <w:color w:val="000000"/>
          <w:u w:val="single"/>
        </w:rPr>
      </w:pPr>
    </w:p>
    <w:p w14:paraId="150067A7"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4B953687" w14:textId="77777777" w:rsidR="00606B24" w:rsidRDefault="00606B24" w:rsidP="00606B24">
      <w:pPr>
        <w:widowControl w:val="0"/>
        <w:suppressAutoHyphens/>
        <w:jc w:val="both"/>
        <w:rPr>
          <w:rFonts w:ascii="Verdana" w:hAnsi="Verdana"/>
          <w:u w:val="single"/>
        </w:rPr>
      </w:pPr>
    </w:p>
    <w:p w14:paraId="3659B01C"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29C5FE8F" w14:textId="77777777" w:rsidR="00606B24" w:rsidRDefault="00606B24" w:rsidP="00606B24">
      <w:pPr>
        <w:widowControl w:val="0"/>
        <w:suppressAutoHyphens/>
        <w:jc w:val="both"/>
        <w:rPr>
          <w:rFonts w:ascii="Verdana" w:hAnsi="Verdana"/>
          <w:u w:val="single"/>
        </w:rPr>
      </w:pPr>
    </w:p>
    <w:p w14:paraId="2BC38C5E" w14:textId="77777777" w:rsidR="00606B24" w:rsidRDefault="00606B24" w:rsidP="00606B24">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07ECB284" w14:textId="77777777" w:rsidR="00606B24" w:rsidRDefault="00606B24" w:rsidP="00606B24">
      <w:pPr>
        <w:widowControl w:val="0"/>
        <w:suppressAutoHyphens/>
        <w:jc w:val="both"/>
        <w:rPr>
          <w:rFonts w:ascii="Verdana" w:hAnsi="Verdana"/>
          <w:u w:val="single"/>
        </w:rPr>
      </w:pPr>
    </w:p>
    <w:p w14:paraId="1E89268E" w14:textId="77777777" w:rsidR="00606B24" w:rsidRDefault="00606B24" w:rsidP="00606B24">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E98DCB2" w14:textId="77777777" w:rsidR="00606B24" w:rsidRDefault="00606B24" w:rsidP="00606B24">
      <w:pPr>
        <w:widowControl w:val="0"/>
        <w:suppressAutoHyphens/>
        <w:jc w:val="both"/>
        <w:rPr>
          <w:rFonts w:ascii="Verdana" w:hAnsi="Verdana"/>
          <w:u w:val="single"/>
        </w:rPr>
      </w:pPr>
    </w:p>
    <w:p w14:paraId="19575A9B" w14:textId="77777777" w:rsidR="00606B24" w:rsidRDefault="00606B24" w:rsidP="00606B24">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73B99CA" w14:textId="77777777" w:rsidR="00606B24" w:rsidRDefault="00606B24" w:rsidP="00606B24">
      <w:pPr>
        <w:widowControl w:val="0"/>
        <w:suppressAutoHyphens/>
        <w:jc w:val="both"/>
        <w:rPr>
          <w:rFonts w:ascii="Verdana" w:hAnsi="Verdana"/>
        </w:rPr>
      </w:pPr>
    </w:p>
    <w:p w14:paraId="5487BE09" w14:textId="77777777" w:rsidR="00606B24" w:rsidRDefault="00606B24" w:rsidP="00606B24">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76924F6F" w14:textId="77777777" w:rsidR="00606B24" w:rsidRDefault="00606B24" w:rsidP="00606B24">
      <w:pPr>
        <w:suppressAutoHyphens/>
        <w:jc w:val="both"/>
        <w:rPr>
          <w:rFonts w:ascii="Verdana" w:hAnsi="Verdana"/>
          <w:color w:val="000000"/>
        </w:rPr>
      </w:pPr>
    </w:p>
    <w:p w14:paraId="65FE524D" w14:textId="77777777" w:rsidR="00606B24" w:rsidRDefault="00606B24" w:rsidP="00606B24">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8A85346" w14:textId="77777777" w:rsidR="00606B24" w:rsidRDefault="00606B24" w:rsidP="00606B24">
      <w:pPr>
        <w:suppressAutoHyphens/>
        <w:jc w:val="both"/>
        <w:rPr>
          <w:rFonts w:ascii="Verdana" w:hAnsi="Verdana"/>
          <w:color w:val="000000"/>
        </w:rPr>
      </w:pPr>
    </w:p>
    <w:p w14:paraId="1C8F9593" w14:textId="77777777" w:rsidR="00606B24" w:rsidRDefault="00606B24" w:rsidP="00606B24">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w:t>
      </w:r>
      <w:r>
        <w:rPr>
          <w:rFonts w:ascii="Verdana" w:hAnsi="Verdana"/>
        </w:rPr>
        <w:lastRenderedPageBreak/>
        <w:t xml:space="preserve">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B69E684" w14:textId="77777777" w:rsidR="00606B24" w:rsidRDefault="00606B24" w:rsidP="00606B24">
      <w:pPr>
        <w:suppressAutoHyphens/>
        <w:jc w:val="both"/>
        <w:rPr>
          <w:rFonts w:ascii="Verdana" w:hAnsi="Verdana"/>
          <w:color w:val="000000"/>
        </w:rPr>
      </w:pPr>
    </w:p>
    <w:p w14:paraId="38BD460C" w14:textId="77777777" w:rsidR="00606B24" w:rsidRDefault="00606B24" w:rsidP="00606B24">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50350A02" w14:textId="77777777" w:rsidR="00606B24" w:rsidRDefault="00606B24" w:rsidP="00606B24">
      <w:pPr>
        <w:suppressAutoHyphens/>
        <w:jc w:val="both"/>
        <w:rPr>
          <w:rFonts w:ascii="Verdana" w:hAnsi="Verdana"/>
          <w:color w:val="000000"/>
        </w:rPr>
      </w:pPr>
    </w:p>
    <w:p w14:paraId="1DCDCBCA" w14:textId="77777777" w:rsidR="00606B24" w:rsidRDefault="00606B24" w:rsidP="00606B24">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7B0FCEC9" w14:textId="77777777" w:rsidR="00606B24" w:rsidRDefault="00606B24" w:rsidP="00606B24">
      <w:pPr>
        <w:widowControl w:val="0"/>
        <w:tabs>
          <w:tab w:val="left" w:pos="993"/>
        </w:tabs>
        <w:jc w:val="both"/>
        <w:rPr>
          <w:rFonts w:ascii="Verdana" w:hAnsi="Verdana"/>
          <w:color w:val="000000"/>
        </w:rPr>
      </w:pPr>
    </w:p>
    <w:p w14:paraId="287CDD06" w14:textId="77777777" w:rsidR="00606B24" w:rsidRDefault="00606B24" w:rsidP="00606B24">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937E726" w14:textId="77777777" w:rsidR="00606B24" w:rsidRDefault="00606B24" w:rsidP="00606B24">
      <w:pPr>
        <w:widowControl w:val="0"/>
        <w:jc w:val="both"/>
        <w:rPr>
          <w:rFonts w:ascii="Verdana" w:hAnsi="Verdana"/>
          <w:color w:val="000000"/>
          <w:u w:val="single"/>
        </w:rPr>
      </w:pPr>
    </w:p>
    <w:p w14:paraId="50AB90F1" w14:textId="77777777" w:rsidR="00606B24" w:rsidRDefault="00606B24" w:rsidP="00606B24">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60E45C38" w14:textId="77777777" w:rsidR="00606B24" w:rsidRDefault="00606B24" w:rsidP="00606B24">
      <w:pPr>
        <w:rPr>
          <w:rFonts w:ascii="Verdana" w:hAnsi="Verdana"/>
          <w:u w:val="single"/>
        </w:rPr>
      </w:pPr>
    </w:p>
    <w:p w14:paraId="33B2B50C" w14:textId="77777777" w:rsidR="00606B24" w:rsidRDefault="00606B24" w:rsidP="00606B24">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69D86BFE" w14:textId="77777777" w:rsidR="00606B24" w:rsidRDefault="00606B24" w:rsidP="00606B24">
      <w:pPr>
        <w:rPr>
          <w:rFonts w:ascii="Verdana" w:hAnsi="Verdana"/>
          <w:u w:val="single"/>
        </w:rPr>
      </w:pPr>
    </w:p>
    <w:p w14:paraId="2EB3D8EC" w14:textId="77777777" w:rsidR="00606B24" w:rsidRDefault="00606B24" w:rsidP="00606B24">
      <w:pPr>
        <w:widowControl w:val="0"/>
        <w:overflowPunct/>
        <w:jc w:val="both"/>
        <w:rPr>
          <w:rFonts w:ascii="Verdana" w:hAnsi="Verdana"/>
          <w:lang w:val="x-none" w:eastAsia="x-none"/>
        </w:rPr>
      </w:pPr>
      <w:r>
        <w:rPr>
          <w:rFonts w:ascii="Verdana" w:hAnsi="Verdana"/>
          <w:u w:val="single"/>
          <w:lang w:val="x-none" w:eastAsia="x-none"/>
        </w:rPr>
        <w:lastRenderedPageBreak/>
        <w:t>(f) Índice de atualização monetária</w:t>
      </w:r>
      <w:r>
        <w:rPr>
          <w:rFonts w:ascii="Verdana" w:hAnsi="Verdana"/>
          <w:lang w:val="x-none" w:eastAsia="x-none"/>
        </w:rPr>
        <w:t>: Taxa DI.</w:t>
      </w:r>
    </w:p>
    <w:p w14:paraId="4495B3EB" w14:textId="77777777" w:rsidR="00606B24" w:rsidRDefault="00606B24" w:rsidP="00606B24">
      <w:pPr>
        <w:widowControl w:val="0"/>
        <w:suppressAutoHyphens/>
        <w:jc w:val="both"/>
        <w:rPr>
          <w:rFonts w:ascii="Verdana" w:hAnsi="Verdana"/>
        </w:rPr>
      </w:pPr>
    </w:p>
    <w:p w14:paraId="3E242493" w14:textId="77777777" w:rsidR="00606B24" w:rsidRDefault="00606B24" w:rsidP="00606B24">
      <w:pPr>
        <w:suppressAutoHyphens/>
        <w:jc w:val="both"/>
        <w:rPr>
          <w:rFonts w:ascii="Verdana" w:hAnsi="Verdana"/>
          <w:b/>
          <w:color w:val="000000"/>
        </w:rPr>
      </w:pPr>
      <w:r>
        <w:rPr>
          <w:rFonts w:ascii="Verdana" w:hAnsi="Verdana"/>
          <w:b/>
          <w:color w:val="000000"/>
        </w:rPr>
        <w:t>V - Contratos das Garantias Reais do Endividamento da OSP</w:t>
      </w:r>
    </w:p>
    <w:p w14:paraId="0B9BEBF4" w14:textId="77777777" w:rsidR="00606B24" w:rsidRDefault="00606B24" w:rsidP="00606B24">
      <w:pPr>
        <w:suppressAutoHyphens/>
        <w:jc w:val="both"/>
        <w:rPr>
          <w:rFonts w:ascii="Verdana" w:hAnsi="Verdana"/>
          <w:color w:val="000000"/>
        </w:rPr>
      </w:pPr>
    </w:p>
    <w:p w14:paraId="77B7AD3B" w14:textId="77777777" w:rsidR="00606B24" w:rsidRDefault="00606B24" w:rsidP="00606B24">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7D961C" w14:textId="77777777" w:rsidR="00606B24" w:rsidRDefault="00606B24" w:rsidP="00606B24">
      <w:pPr>
        <w:suppressAutoHyphens/>
        <w:jc w:val="both"/>
        <w:rPr>
          <w:rFonts w:ascii="Verdana" w:hAnsi="Verdana"/>
          <w:color w:val="000000"/>
        </w:rPr>
      </w:pPr>
    </w:p>
    <w:p w14:paraId="58F49CBE"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3B2E066E" w14:textId="77777777" w:rsidR="00606B24" w:rsidRDefault="00606B24" w:rsidP="00606B24">
      <w:pPr>
        <w:suppressAutoHyphens/>
        <w:jc w:val="both"/>
        <w:rPr>
          <w:rFonts w:ascii="Verdana" w:hAnsi="Verdana"/>
          <w:color w:val="000000"/>
        </w:rPr>
      </w:pPr>
    </w:p>
    <w:p w14:paraId="6FB988E4"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3BC5985A" w14:textId="77777777" w:rsidR="00606B24" w:rsidRDefault="00606B24" w:rsidP="00606B24">
      <w:pPr>
        <w:suppressAutoHyphens/>
        <w:jc w:val="both"/>
        <w:rPr>
          <w:rFonts w:ascii="Verdana" w:hAnsi="Verdana"/>
          <w:color w:val="000000"/>
          <w:u w:val="single"/>
        </w:rPr>
      </w:pPr>
    </w:p>
    <w:p w14:paraId="2672828C"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12070423" w14:textId="77777777" w:rsidR="00606B24" w:rsidRDefault="00606B24" w:rsidP="00606B24">
      <w:pPr>
        <w:suppressAutoHyphens/>
        <w:jc w:val="both"/>
        <w:rPr>
          <w:rFonts w:ascii="Verdana" w:hAnsi="Verdana"/>
          <w:color w:val="000000"/>
          <w:u w:val="single"/>
        </w:rPr>
      </w:pPr>
    </w:p>
    <w:p w14:paraId="32366CEF"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6CFDEBD5" w14:textId="77777777" w:rsidR="00606B24" w:rsidRDefault="00606B24" w:rsidP="00606B24">
      <w:pPr>
        <w:suppressAutoHyphens/>
        <w:jc w:val="both"/>
        <w:rPr>
          <w:rFonts w:ascii="Verdana" w:hAnsi="Verdana"/>
          <w:color w:val="000000"/>
          <w:u w:val="single"/>
        </w:rPr>
      </w:pPr>
    </w:p>
    <w:p w14:paraId="644D3081" w14:textId="77777777" w:rsidR="00606B24" w:rsidRDefault="00606B24" w:rsidP="00606B24">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004AB4E3" w14:textId="77777777" w:rsidR="00606B24" w:rsidRDefault="00606B24" w:rsidP="00606B24">
      <w:pPr>
        <w:suppressAutoHyphens/>
        <w:jc w:val="both"/>
        <w:rPr>
          <w:rFonts w:ascii="Verdana" w:hAnsi="Verdana"/>
          <w:color w:val="000000"/>
          <w:u w:val="single"/>
        </w:rPr>
      </w:pPr>
    </w:p>
    <w:p w14:paraId="4D0A0AC8" w14:textId="77777777" w:rsidR="00606B24" w:rsidRDefault="00606B24" w:rsidP="00606B24">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54C7BD8" w14:textId="77777777" w:rsidR="00606B24" w:rsidRDefault="00606B24" w:rsidP="00606B24">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3237BF86" w14:textId="77777777" w:rsidR="00606B24" w:rsidRPr="007D1704" w:rsidRDefault="00606B24" w:rsidP="00606B2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FBB380C" w14:textId="77777777" w:rsidR="00606B24" w:rsidRPr="007D1704" w:rsidRDefault="00606B24" w:rsidP="00606B24">
      <w:pPr>
        <w:overflowPunct/>
        <w:autoSpaceDE/>
        <w:autoSpaceDN/>
        <w:adjustRightInd/>
        <w:jc w:val="center"/>
        <w:textAlignment w:val="auto"/>
        <w:rPr>
          <w:rFonts w:ascii="Verdana" w:hAnsi="Verdana"/>
          <w:b/>
        </w:rPr>
      </w:pPr>
    </w:p>
    <w:p w14:paraId="6C61D8F5" w14:textId="77777777" w:rsidR="00606B24" w:rsidRPr="007D1704" w:rsidRDefault="00606B24" w:rsidP="00606B24">
      <w:pPr>
        <w:jc w:val="center"/>
        <w:rPr>
          <w:rFonts w:ascii="Verdana" w:hAnsi="Verdana"/>
          <w:b/>
          <w:smallCaps/>
        </w:rPr>
      </w:pPr>
      <w:r w:rsidRPr="007D1704">
        <w:rPr>
          <w:rFonts w:ascii="Verdana" w:hAnsi="Verdana"/>
          <w:b/>
          <w:smallCaps/>
        </w:rPr>
        <w:t>Obrigações Garantidas da 6ª Tranche</w:t>
      </w:r>
    </w:p>
    <w:p w14:paraId="00CD1C7A" w14:textId="77777777" w:rsidR="00606B24" w:rsidRPr="007D1704" w:rsidRDefault="00606B24" w:rsidP="00606B24">
      <w:pPr>
        <w:widowControl w:val="0"/>
        <w:suppressAutoHyphens/>
        <w:jc w:val="both"/>
        <w:rPr>
          <w:rFonts w:ascii="Verdana" w:hAnsi="Verdana"/>
        </w:rPr>
      </w:pPr>
    </w:p>
    <w:p w14:paraId="57CA3655" w14:textId="77777777" w:rsidR="00606B24" w:rsidRPr="007D1704" w:rsidRDefault="00606B24" w:rsidP="00606B2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39335B2" w14:textId="77777777" w:rsidR="00606B24" w:rsidRPr="007D1704" w:rsidRDefault="00606B24" w:rsidP="00606B24">
      <w:pPr>
        <w:overflowPunct/>
        <w:autoSpaceDE/>
        <w:adjustRightInd/>
        <w:rPr>
          <w:rFonts w:ascii="Verdana" w:hAnsi="Verdana"/>
          <w:b/>
          <w:color w:val="000000"/>
        </w:rPr>
      </w:pPr>
    </w:p>
    <w:p w14:paraId="417FB24C"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AE7F622" w14:textId="77777777" w:rsidR="00606B24" w:rsidRPr="007D1704" w:rsidRDefault="00606B24" w:rsidP="00606B2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0FDA5F1B" w14:textId="77777777" w:rsidR="00606B24" w:rsidRPr="007D1704" w:rsidRDefault="00606B24" w:rsidP="00606B24">
      <w:pPr>
        <w:widowControl w:val="0"/>
        <w:suppressAutoHyphens/>
        <w:overflowPunct/>
        <w:contextualSpacing/>
        <w:jc w:val="both"/>
        <w:textAlignment w:val="auto"/>
        <w:rPr>
          <w:rFonts w:ascii="Verdana" w:hAnsi="Verdana"/>
          <w:color w:val="000000"/>
          <w:u w:val="single"/>
        </w:rPr>
      </w:pPr>
    </w:p>
    <w:p w14:paraId="477F3FBD"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BD0096"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28CC6CE9" w14:textId="77777777" w:rsidR="00606B24" w:rsidRPr="007D1704" w:rsidRDefault="00606B24" w:rsidP="00606B2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57AE835"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72B10A0" w14:textId="77777777" w:rsidR="00606B24" w:rsidRPr="007D1704" w:rsidRDefault="00606B24" w:rsidP="00606B2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6A2975A8" w14:textId="77777777" w:rsidR="00606B24" w:rsidRPr="007D1704" w:rsidRDefault="00606B24" w:rsidP="00606B24">
      <w:pPr>
        <w:overflowPunct/>
        <w:autoSpaceDE/>
        <w:autoSpaceDN/>
        <w:adjustRightInd/>
        <w:textAlignment w:val="auto"/>
        <w:rPr>
          <w:rFonts w:ascii="Verdana" w:hAnsi="Verdana"/>
          <w:b/>
          <w:smallCaps/>
        </w:rPr>
      </w:pPr>
    </w:p>
    <w:p w14:paraId="53939C53" w14:textId="77777777" w:rsidR="00606B24" w:rsidRPr="007D1704" w:rsidRDefault="00606B24" w:rsidP="00606B2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0E10460" w14:textId="77777777" w:rsidR="00606B24" w:rsidRPr="007D1704" w:rsidRDefault="00606B24" w:rsidP="00606B24">
      <w:pPr>
        <w:overflowPunct/>
        <w:autoSpaceDE/>
        <w:autoSpaceDN/>
        <w:adjustRightInd/>
        <w:jc w:val="center"/>
        <w:textAlignment w:val="auto"/>
        <w:rPr>
          <w:rFonts w:ascii="Verdana" w:hAnsi="Verdana"/>
          <w:b/>
        </w:rPr>
      </w:pPr>
    </w:p>
    <w:p w14:paraId="3371CA1E"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2F63A250"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C56A07F" w14:textId="77777777" w:rsidR="00606B24" w:rsidRPr="007D1704" w:rsidRDefault="00606B24" w:rsidP="00606B2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257DBEA"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F9C6731"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6E2F8BB4" w14:textId="77777777" w:rsidR="00606B24" w:rsidRPr="007D1704" w:rsidRDefault="00606B24" w:rsidP="00606B24">
      <w:pPr>
        <w:suppressAutoHyphens/>
        <w:jc w:val="both"/>
        <w:textAlignment w:val="auto"/>
        <w:rPr>
          <w:rFonts w:ascii="Verdana" w:hAnsi="Verdana"/>
          <w:color w:val="000000"/>
        </w:rPr>
      </w:pPr>
    </w:p>
    <w:p w14:paraId="310F6E7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380E225A" w14:textId="77777777" w:rsidR="00606B24" w:rsidRPr="007D1704" w:rsidRDefault="00606B24" w:rsidP="00606B24">
      <w:pPr>
        <w:suppressAutoHyphens/>
        <w:jc w:val="both"/>
        <w:textAlignment w:val="auto"/>
        <w:rPr>
          <w:rFonts w:ascii="Verdana" w:hAnsi="Verdana"/>
          <w:color w:val="000000"/>
        </w:rPr>
      </w:pPr>
    </w:p>
    <w:p w14:paraId="11489C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9BB0B32" w14:textId="77777777" w:rsidR="00606B24" w:rsidRPr="007D1704" w:rsidRDefault="00606B24" w:rsidP="00606B24">
      <w:pPr>
        <w:suppressAutoHyphens/>
        <w:jc w:val="both"/>
        <w:textAlignment w:val="auto"/>
        <w:rPr>
          <w:rFonts w:ascii="Verdana" w:hAnsi="Verdana"/>
          <w:color w:val="000000"/>
        </w:rPr>
      </w:pPr>
    </w:p>
    <w:p w14:paraId="07A957FB"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06A0F15C" w14:textId="77777777" w:rsidR="00606B24" w:rsidRPr="007D1704" w:rsidRDefault="00606B24" w:rsidP="00606B24">
      <w:pPr>
        <w:suppressAutoHyphens/>
        <w:jc w:val="both"/>
        <w:textAlignment w:val="auto"/>
        <w:rPr>
          <w:rFonts w:ascii="Verdana" w:hAnsi="Verdana"/>
          <w:color w:val="000000"/>
        </w:rPr>
      </w:pPr>
    </w:p>
    <w:p w14:paraId="6757FA3C"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3527C942" w14:textId="77777777" w:rsidR="00606B24" w:rsidRPr="007D1704" w:rsidRDefault="00606B24" w:rsidP="00606B24">
      <w:pPr>
        <w:suppressAutoHyphens/>
        <w:jc w:val="both"/>
        <w:textAlignment w:val="auto"/>
        <w:rPr>
          <w:rFonts w:ascii="Verdana" w:hAnsi="Verdana"/>
          <w:color w:val="000000"/>
        </w:rPr>
      </w:pPr>
    </w:p>
    <w:p w14:paraId="5260AD4F"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61E5A2B6" w14:textId="77777777" w:rsidR="00606B24" w:rsidRPr="007D1704" w:rsidRDefault="00606B24" w:rsidP="00606B24">
      <w:pPr>
        <w:suppressAutoHyphens/>
        <w:jc w:val="both"/>
        <w:textAlignment w:val="auto"/>
        <w:rPr>
          <w:rFonts w:ascii="Verdana" w:hAnsi="Verdana"/>
          <w:color w:val="000000"/>
        </w:rPr>
      </w:pPr>
    </w:p>
    <w:p w14:paraId="41A0195A"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F9677D" w14:textId="77777777" w:rsidR="00606B24" w:rsidRPr="007D1704" w:rsidRDefault="00606B24" w:rsidP="00606B24">
      <w:pPr>
        <w:suppressAutoHyphens/>
        <w:jc w:val="both"/>
        <w:textAlignment w:val="auto"/>
        <w:rPr>
          <w:rFonts w:ascii="Verdana" w:hAnsi="Verdana"/>
          <w:color w:val="000000"/>
        </w:rPr>
      </w:pPr>
    </w:p>
    <w:p w14:paraId="3C03FF6D"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006ACA59" w14:textId="77777777" w:rsidR="00606B24" w:rsidRPr="007D1704" w:rsidRDefault="00606B24" w:rsidP="00606B24">
      <w:pPr>
        <w:suppressAutoHyphens/>
        <w:jc w:val="both"/>
        <w:textAlignment w:val="auto"/>
        <w:rPr>
          <w:rFonts w:ascii="Verdana" w:hAnsi="Verdana"/>
          <w:color w:val="000000"/>
        </w:rPr>
      </w:pPr>
    </w:p>
    <w:p w14:paraId="1BE17254" w14:textId="77777777" w:rsidR="00606B24" w:rsidRPr="007D1704" w:rsidRDefault="00606B24" w:rsidP="00606B2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32EBCA9F" w14:textId="77777777" w:rsidR="00606B24" w:rsidRPr="007D1704" w:rsidRDefault="00606B24" w:rsidP="00606B24">
      <w:pPr>
        <w:widowControl w:val="0"/>
        <w:overflowPunct/>
        <w:jc w:val="both"/>
        <w:textAlignment w:val="auto"/>
        <w:rPr>
          <w:rFonts w:ascii="Verdana" w:hAnsi="Verdana"/>
          <w:color w:val="000000"/>
          <w:lang w:val="x-none" w:eastAsia="x-none"/>
        </w:rPr>
      </w:pPr>
    </w:p>
    <w:p w14:paraId="1AC90D65"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E138C6F" w14:textId="77777777" w:rsidR="00606B24" w:rsidRPr="007D1704" w:rsidRDefault="00606B24" w:rsidP="00606B24">
      <w:pPr>
        <w:widowControl w:val="0"/>
        <w:overflowPunct/>
        <w:jc w:val="both"/>
        <w:textAlignment w:val="auto"/>
        <w:rPr>
          <w:rFonts w:ascii="Verdana" w:hAnsi="Verdana"/>
          <w:lang w:val="x-none" w:eastAsia="x-none"/>
        </w:rPr>
      </w:pPr>
    </w:p>
    <w:p w14:paraId="3EFF4B04" w14:textId="77777777" w:rsidR="00606B24" w:rsidRPr="007D1704" w:rsidRDefault="00606B24" w:rsidP="00606B2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2ED9BA0" w14:textId="77777777" w:rsidR="00606B24" w:rsidRPr="007D1704" w:rsidRDefault="00606B24" w:rsidP="00606B24">
      <w:pPr>
        <w:rPr>
          <w:rFonts w:ascii="Verdana" w:hAnsi="Verdana"/>
        </w:rPr>
      </w:pPr>
    </w:p>
    <w:p w14:paraId="5078301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2DD938C6"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2CD74ED" w14:textId="77777777" w:rsidTr="00D97CA4">
        <w:trPr>
          <w:jc w:val="center"/>
        </w:trPr>
        <w:tc>
          <w:tcPr>
            <w:tcW w:w="0" w:type="auto"/>
            <w:shd w:val="clear" w:color="auto" w:fill="D9D9D9" w:themeFill="background1" w:themeFillShade="D9"/>
          </w:tcPr>
          <w:p w14:paraId="0163BEAD"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A96B5E8"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8E1C37B" w14:textId="77777777" w:rsidTr="00D97CA4">
        <w:trPr>
          <w:jc w:val="center"/>
        </w:trPr>
        <w:tc>
          <w:tcPr>
            <w:tcW w:w="0" w:type="auto"/>
            <w:vAlign w:val="center"/>
          </w:tcPr>
          <w:p w14:paraId="0F0B7FC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4731499C"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BF9EBE8" w14:textId="77777777" w:rsidTr="00D97CA4">
        <w:trPr>
          <w:jc w:val="center"/>
        </w:trPr>
        <w:tc>
          <w:tcPr>
            <w:tcW w:w="0" w:type="auto"/>
            <w:vAlign w:val="center"/>
          </w:tcPr>
          <w:p w14:paraId="18152F6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7FC88DE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021A5E1F" w14:textId="77777777" w:rsidTr="00D97CA4">
        <w:trPr>
          <w:jc w:val="center"/>
        </w:trPr>
        <w:tc>
          <w:tcPr>
            <w:tcW w:w="0" w:type="auto"/>
            <w:vAlign w:val="center"/>
          </w:tcPr>
          <w:p w14:paraId="4DDBF44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0A372F33"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0AD74EC0" w14:textId="77777777" w:rsidTr="00D97CA4">
        <w:trPr>
          <w:jc w:val="center"/>
        </w:trPr>
        <w:tc>
          <w:tcPr>
            <w:tcW w:w="0" w:type="auto"/>
            <w:vAlign w:val="center"/>
          </w:tcPr>
          <w:p w14:paraId="48996D4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4102287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7D705F06" w14:textId="77777777" w:rsidTr="00D97CA4">
        <w:trPr>
          <w:jc w:val="center"/>
        </w:trPr>
        <w:tc>
          <w:tcPr>
            <w:tcW w:w="0" w:type="auto"/>
            <w:vAlign w:val="center"/>
          </w:tcPr>
          <w:p w14:paraId="00F4D659"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BCFC97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61A28315" w14:textId="77777777" w:rsidTr="00D97CA4">
        <w:trPr>
          <w:jc w:val="center"/>
        </w:trPr>
        <w:tc>
          <w:tcPr>
            <w:tcW w:w="0" w:type="auto"/>
            <w:vAlign w:val="center"/>
          </w:tcPr>
          <w:p w14:paraId="5AFA667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53398B5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328BA29C"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p w14:paraId="31E9F651"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779B4B60"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96278AF" w14:textId="77777777" w:rsidTr="00D97CA4">
        <w:trPr>
          <w:jc w:val="center"/>
        </w:trPr>
        <w:tc>
          <w:tcPr>
            <w:tcW w:w="0" w:type="auto"/>
            <w:shd w:val="clear" w:color="auto" w:fill="D9D9D9" w:themeFill="background1" w:themeFillShade="D9"/>
          </w:tcPr>
          <w:p w14:paraId="1BA7ACCB"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A9CB899"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4E8CBFE1" w14:textId="77777777" w:rsidTr="00D97CA4">
        <w:trPr>
          <w:jc w:val="center"/>
        </w:trPr>
        <w:tc>
          <w:tcPr>
            <w:tcW w:w="0" w:type="auto"/>
            <w:vAlign w:val="center"/>
          </w:tcPr>
          <w:p w14:paraId="11BCA6C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0D569B3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3A3049F0" w14:textId="77777777" w:rsidTr="00D97CA4">
        <w:trPr>
          <w:jc w:val="center"/>
        </w:trPr>
        <w:tc>
          <w:tcPr>
            <w:tcW w:w="0" w:type="auto"/>
            <w:vAlign w:val="center"/>
          </w:tcPr>
          <w:p w14:paraId="08A9F81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7B9FBD5B"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4DAE5A9F" w14:textId="77777777" w:rsidTr="00D97CA4">
        <w:trPr>
          <w:jc w:val="center"/>
        </w:trPr>
        <w:tc>
          <w:tcPr>
            <w:tcW w:w="0" w:type="auto"/>
            <w:vAlign w:val="center"/>
          </w:tcPr>
          <w:p w14:paraId="69915C0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088411D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33CCA600" w14:textId="77777777" w:rsidTr="00D97CA4">
        <w:trPr>
          <w:jc w:val="center"/>
        </w:trPr>
        <w:tc>
          <w:tcPr>
            <w:tcW w:w="0" w:type="auto"/>
            <w:vAlign w:val="center"/>
          </w:tcPr>
          <w:p w14:paraId="34D771F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483BA8E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517E96A7" w14:textId="77777777" w:rsidTr="00D97CA4">
        <w:trPr>
          <w:jc w:val="center"/>
        </w:trPr>
        <w:tc>
          <w:tcPr>
            <w:tcW w:w="0" w:type="auto"/>
            <w:vAlign w:val="center"/>
          </w:tcPr>
          <w:p w14:paraId="4D092B49"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73CE6ED3"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03E02AA4" w14:textId="77777777" w:rsidTr="00D97CA4">
        <w:trPr>
          <w:jc w:val="center"/>
        </w:trPr>
        <w:tc>
          <w:tcPr>
            <w:tcW w:w="0" w:type="auto"/>
            <w:vAlign w:val="center"/>
          </w:tcPr>
          <w:p w14:paraId="00666435"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31EE91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49D08203" w14:textId="77777777" w:rsidR="00606B24" w:rsidRPr="007D1704" w:rsidRDefault="00606B24" w:rsidP="00606B24">
      <w:pPr>
        <w:rPr>
          <w:rFonts w:ascii="Verdana" w:hAnsi="Verdana"/>
        </w:rPr>
      </w:pPr>
    </w:p>
    <w:p w14:paraId="5F187BEA" w14:textId="77777777" w:rsidR="00606B24" w:rsidRPr="007D1704" w:rsidRDefault="00606B24" w:rsidP="00606B2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49569D25" w14:textId="77777777" w:rsidR="00606B24" w:rsidRPr="007D1704" w:rsidRDefault="00606B24" w:rsidP="00606B24">
      <w:pPr>
        <w:widowControl w:val="0"/>
        <w:autoSpaceDE/>
        <w:autoSpaceDN/>
        <w:adjustRightInd/>
        <w:spacing w:line="276" w:lineRule="auto"/>
        <w:ind w:left="2127"/>
        <w:jc w:val="both"/>
        <w:rPr>
          <w:rFonts w:ascii="Verdana" w:hAnsi="Verdana"/>
          <w:i/>
          <w:u w:val="single"/>
        </w:rPr>
      </w:pPr>
    </w:p>
    <w:p w14:paraId="1AD765D1"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469C071" w14:textId="77777777" w:rsidR="00606B24" w:rsidRPr="007D1704" w:rsidRDefault="00606B24" w:rsidP="00606B24">
      <w:pPr>
        <w:widowControl w:val="0"/>
        <w:autoSpaceDE/>
        <w:autoSpaceDN/>
        <w:adjustRightInd/>
        <w:spacing w:line="276" w:lineRule="auto"/>
        <w:ind w:left="2847"/>
        <w:jc w:val="both"/>
        <w:rPr>
          <w:rFonts w:ascii="Verdana" w:hAnsi="Verdana"/>
          <w:u w:val="single"/>
        </w:rPr>
      </w:pPr>
    </w:p>
    <w:p w14:paraId="78088DC2"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w:t>
      </w:r>
      <w:proofErr w:type="gramStart"/>
      <w:r>
        <w:rPr>
          <w:rFonts w:ascii="Verdana" w:hAnsi="Verdana"/>
          <w:iCs/>
        </w:rPr>
        <w:t xml:space="preserve">2021 </w:t>
      </w:r>
      <w:r w:rsidRPr="004402C1">
        <w:rPr>
          <w:rFonts w:ascii="Verdana" w:hAnsi="Verdana"/>
          <w:iCs/>
        </w:rPr>
        <w:t xml:space="preserve"> somente</w:t>
      </w:r>
      <w:proofErr w:type="gramEnd"/>
      <w:r w:rsidRPr="004402C1">
        <w:rPr>
          <w:rFonts w:ascii="Verdana" w:hAnsi="Verdana"/>
          <w:iCs/>
        </w:rPr>
        <w:t xml:space="preserv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7B333C17" w14:textId="77777777" w:rsidR="00606B24" w:rsidRPr="007D1704" w:rsidRDefault="00606B24" w:rsidP="00606B24">
      <w:pPr>
        <w:ind w:left="708"/>
        <w:rPr>
          <w:rFonts w:ascii="Verdana" w:hAnsi="Verdana"/>
          <w:i/>
          <w:u w:val="single"/>
        </w:rPr>
      </w:pPr>
    </w:p>
    <w:p w14:paraId="77953EDB"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399452E" w14:textId="77777777" w:rsidR="00606B24" w:rsidRPr="007D1704" w:rsidRDefault="00606B24" w:rsidP="00606B24">
      <w:pPr>
        <w:ind w:left="708"/>
        <w:rPr>
          <w:rFonts w:ascii="Verdana" w:hAnsi="Verdana"/>
          <w:i/>
          <w:u w:val="single"/>
        </w:rPr>
      </w:pPr>
    </w:p>
    <w:p w14:paraId="19FFC5A9" w14:textId="77777777" w:rsidR="00606B24" w:rsidRPr="007D1704" w:rsidRDefault="00606B24" w:rsidP="00606B2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044EB6F8" w14:textId="77777777" w:rsidR="00606B24" w:rsidRPr="007D1704" w:rsidRDefault="00606B24" w:rsidP="00606B24">
      <w:pPr>
        <w:rPr>
          <w:rFonts w:ascii="Verdana" w:hAnsi="Verdana"/>
        </w:rPr>
      </w:pPr>
    </w:p>
    <w:p w14:paraId="5ACE0203"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2C301697"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7FEC8A0" w14:textId="77777777" w:rsidTr="00D97CA4">
        <w:trPr>
          <w:jc w:val="center"/>
        </w:trPr>
        <w:tc>
          <w:tcPr>
            <w:tcW w:w="0" w:type="auto"/>
            <w:shd w:val="clear" w:color="auto" w:fill="D9D9D9" w:themeFill="background1" w:themeFillShade="D9"/>
          </w:tcPr>
          <w:p w14:paraId="4BDF6F1A"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lastRenderedPageBreak/>
              <w:t>Parcela</w:t>
            </w:r>
          </w:p>
        </w:tc>
        <w:tc>
          <w:tcPr>
            <w:tcW w:w="0" w:type="auto"/>
            <w:shd w:val="clear" w:color="auto" w:fill="D9D9D9" w:themeFill="background1" w:themeFillShade="D9"/>
          </w:tcPr>
          <w:p w14:paraId="55B626E3"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BBF5C5" w14:textId="77777777" w:rsidTr="00D97CA4">
        <w:trPr>
          <w:jc w:val="center"/>
        </w:trPr>
        <w:tc>
          <w:tcPr>
            <w:tcW w:w="0" w:type="auto"/>
            <w:vAlign w:val="center"/>
          </w:tcPr>
          <w:p w14:paraId="14638D2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4A29C6C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08DAF640" w14:textId="77777777" w:rsidTr="00D97CA4">
        <w:trPr>
          <w:jc w:val="center"/>
        </w:trPr>
        <w:tc>
          <w:tcPr>
            <w:tcW w:w="0" w:type="auto"/>
            <w:vAlign w:val="center"/>
          </w:tcPr>
          <w:p w14:paraId="28D05DDC"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5CAD8B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7E2CB277" w14:textId="77777777" w:rsidTr="00D97CA4">
        <w:trPr>
          <w:jc w:val="center"/>
        </w:trPr>
        <w:tc>
          <w:tcPr>
            <w:tcW w:w="0" w:type="auto"/>
            <w:vAlign w:val="center"/>
          </w:tcPr>
          <w:p w14:paraId="5325B6BD"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68E0410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4A438093" w14:textId="77777777" w:rsidTr="00D97CA4">
        <w:trPr>
          <w:jc w:val="center"/>
        </w:trPr>
        <w:tc>
          <w:tcPr>
            <w:tcW w:w="0" w:type="auto"/>
            <w:vAlign w:val="center"/>
          </w:tcPr>
          <w:p w14:paraId="13C76D2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64B336A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003D84F8" w14:textId="77777777" w:rsidTr="00D97CA4">
        <w:trPr>
          <w:jc w:val="center"/>
        </w:trPr>
        <w:tc>
          <w:tcPr>
            <w:tcW w:w="0" w:type="auto"/>
            <w:vAlign w:val="center"/>
          </w:tcPr>
          <w:p w14:paraId="1AA86930"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9D80B7D"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032345E0" w14:textId="77777777" w:rsidTr="00D97CA4">
        <w:trPr>
          <w:jc w:val="center"/>
        </w:trPr>
        <w:tc>
          <w:tcPr>
            <w:tcW w:w="0" w:type="auto"/>
            <w:vAlign w:val="center"/>
          </w:tcPr>
          <w:p w14:paraId="5322C74E"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844D16D"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7B3C5ED7" w14:textId="77777777" w:rsidR="00606B24" w:rsidRPr="007D1704" w:rsidRDefault="00606B24" w:rsidP="00606B24">
      <w:pPr>
        <w:rPr>
          <w:rFonts w:ascii="Verdana" w:hAnsi="Verdana"/>
        </w:rPr>
      </w:pPr>
    </w:p>
    <w:p w14:paraId="560F4E5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243DA0F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F2F6320" w14:textId="77777777" w:rsidTr="00D97CA4">
        <w:trPr>
          <w:jc w:val="center"/>
        </w:trPr>
        <w:tc>
          <w:tcPr>
            <w:tcW w:w="0" w:type="auto"/>
            <w:shd w:val="clear" w:color="auto" w:fill="D9D9D9" w:themeFill="background1" w:themeFillShade="D9"/>
          </w:tcPr>
          <w:p w14:paraId="6B56295B"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37D7647"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1A05EA0B" w14:textId="77777777" w:rsidTr="00D97CA4">
        <w:trPr>
          <w:jc w:val="center"/>
        </w:trPr>
        <w:tc>
          <w:tcPr>
            <w:tcW w:w="0" w:type="auto"/>
            <w:vAlign w:val="center"/>
          </w:tcPr>
          <w:p w14:paraId="37FA9A9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24097623"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1º de março de 2021</w:t>
            </w:r>
          </w:p>
        </w:tc>
      </w:tr>
      <w:tr w:rsidR="00606B24" w:rsidRPr="007D1704" w14:paraId="392BAAAA" w14:textId="77777777" w:rsidTr="00D97CA4">
        <w:trPr>
          <w:jc w:val="center"/>
        </w:trPr>
        <w:tc>
          <w:tcPr>
            <w:tcW w:w="0" w:type="auto"/>
            <w:vAlign w:val="center"/>
          </w:tcPr>
          <w:p w14:paraId="6FF06CDA" w14:textId="77777777" w:rsidR="00606B24" w:rsidRPr="007D1704" w:rsidRDefault="00606B24" w:rsidP="00D97CA4">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758CE49F" w14:textId="77777777" w:rsidR="00606B24" w:rsidRPr="007D1704" w:rsidRDefault="00606B24" w:rsidP="00D97CA4">
            <w:pPr>
              <w:jc w:val="center"/>
              <w:rPr>
                <w:rFonts w:ascii="Verdana" w:hAnsi="Verdana"/>
              </w:rPr>
            </w:pPr>
            <w:r w:rsidRPr="007D1704">
              <w:rPr>
                <w:rFonts w:ascii="Verdana" w:hAnsi="Verdana"/>
              </w:rPr>
              <w:t>20 de janeiro de 2022</w:t>
            </w:r>
          </w:p>
        </w:tc>
      </w:tr>
      <w:tr w:rsidR="00606B24" w:rsidRPr="007D1704" w14:paraId="78D72C9D" w14:textId="77777777" w:rsidTr="00D97CA4">
        <w:trPr>
          <w:jc w:val="center"/>
        </w:trPr>
        <w:tc>
          <w:tcPr>
            <w:tcW w:w="0" w:type="auto"/>
            <w:vAlign w:val="center"/>
          </w:tcPr>
          <w:p w14:paraId="5B3EFBD2" w14:textId="77777777" w:rsidR="00606B24" w:rsidRPr="007D1704" w:rsidRDefault="00606B24" w:rsidP="00D97CA4">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1A4F8CBF" w14:textId="77777777" w:rsidR="00606B24" w:rsidRPr="007D1704" w:rsidRDefault="00606B24" w:rsidP="00D97CA4">
            <w:pPr>
              <w:jc w:val="center"/>
              <w:rPr>
                <w:rFonts w:ascii="Verdana" w:hAnsi="Verdana"/>
              </w:rPr>
            </w:pPr>
            <w:r w:rsidRPr="007D1704">
              <w:rPr>
                <w:rFonts w:ascii="Verdana" w:hAnsi="Verdana"/>
              </w:rPr>
              <w:t>20 de janeiro de 2023</w:t>
            </w:r>
          </w:p>
        </w:tc>
      </w:tr>
    </w:tbl>
    <w:p w14:paraId="71D769D6" w14:textId="77777777" w:rsidR="00606B24" w:rsidRPr="007D1704" w:rsidRDefault="00606B24" w:rsidP="00606B24">
      <w:pPr>
        <w:rPr>
          <w:rFonts w:ascii="Verdana" w:hAnsi="Verdana"/>
        </w:rPr>
      </w:pPr>
    </w:p>
    <w:p w14:paraId="700418AC"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683367E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8DF6149" w14:textId="77777777" w:rsidTr="00D97CA4">
        <w:trPr>
          <w:jc w:val="center"/>
        </w:trPr>
        <w:tc>
          <w:tcPr>
            <w:tcW w:w="0" w:type="auto"/>
            <w:shd w:val="clear" w:color="auto" w:fill="D9D9D9" w:themeFill="background1" w:themeFillShade="D9"/>
          </w:tcPr>
          <w:p w14:paraId="17261F01"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C80162C"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60FB7B62" w14:textId="77777777" w:rsidTr="00D97CA4">
        <w:trPr>
          <w:jc w:val="center"/>
        </w:trPr>
        <w:tc>
          <w:tcPr>
            <w:tcW w:w="0" w:type="auto"/>
            <w:vAlign w:val="center"/>
          </w:tcPr>
          <w:p w14:paraId="3CA41C6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7EE2E1C0"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1ª de março de 2021</w:t>
            </w:r>
          </w:p>
        </w:tc>
      </w:tr>
      <w:tr w:rsidR="00606B24" w:rsidRPr="007D1704" w14:paraId="27F299AB" w14:textId="77777777" w:rsidTr="00D97CA4">
        <w:trPr>
          <w:jc w:val="center"/>
        </w:trPr>
        <w:tc>
          <w:tcPr>
            <w:tcW w:w="0" w:type="auto"/>
            <w:vAlign w:val="center"/>
          </w:tcPr>
          <w:p w14:paraId="2AB949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21467B3D"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7929C849" w14:textId="77777777" w:rsidTr="00D97CA4">
        <w:trPr>
          <w:jc w:val="center"/>
        </w:trPr>
        <w:tc>
          <w:tcPr>
            <w:tcW w:w="0" w:type="auto"/>
            <w:vAlign w:val="center"/>
          </w:tcPr>
          <w:p w14:paraId="20FE0C0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4D20AA1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152F2545" w14:textId="77777777" w:rsidTr="00D97CA4">
        <w:trPr>
          <w:jc w:val="center"/>
        </w:trPr>
        <w:tc>
          <w:tcPr>
            <w:tcW w:w="0" w:type="auto"/>
            <w:vAlign w:val="center"/>
          </w:tcPr>
          <w:p w14:paraId="52F57E7F"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2F02B03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bl>
    <w:p w14:paraId="4CB58223" w14:textId="77777777" w:rsidR="00606B24" w:rsidRPr="007D1704" w:rsidRDefault="00606B24" w:rsidP="00606B24">
      <w:pPr>
        <w:rPr>
          <w:rFonts w:ascii="Verdana" w:hAnsi="Verdana"/>
        </w:rPr>
      </w:pPr>
    </w:p>
    <w:p w14:paraId="6A4E49C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8719263" w14:textId="77777777" w:rsidR="00606B24" w:rsidRPr="007D1704" w:rsidRDefault="00606B24" w:rsidP="00606B2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06B24" w:rsidRPr="007D1704" w14:paraId="4EBA6874" w14:textId="77777777" w:rsidTr="00D97CA4">
        <w:trPr>
          <w:jc w:val="center"/>
        </w:trPr>
        <w:tc>
          <w:tcPr>
            <w:tcW w:w="0" w:type="auto"/>
            <w:shd w:val="clear" w:color="auto" w:fill="D9D9D9" w:themeFill="background1" w:themeFillShade="D9"/>
          </w:tcPr>
          <w:p w14:paraId="1809CF29"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B5D20A6"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4ACBD0C" w14:textId="77777777" w:rsidTr="00D97CA4">
        <w:trPr>
          <w:jc w:val="center"/>
        </w:trPr>
        <w:tc>
          <w:tcPr>
            <w:tcW w:w="0" w:type="auto"/>
            <w:vAlign w:val="center"/>
          </w:tcPr>
          <w:p w14:paraId="6046166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7BD6A60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junho de 2018</w:t>
            </w:r>
          </w:p>
        </w:tc>
      </w:tr>
      <w:tr w:rsidR="00606B24" w:rsidRPr="007D1704" w14:paraId="59418D1F" w14:textId="77777777" w:rsidTr="00D97CA4">
        <w:trPr>
          <w:jc w:val="center"/>
        </w:trPr>
        <w:tc>
          <w:tcPr>
            <w:tcW w:w="0" w:type="auto"/>
            <w:vAlign w:val="center"/>
          </w:tcPr>
          <w:p w14:paraId="21DD797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48896056"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julho de 2018</w:t>
            </w:r>
          </w:p>
        </w:tc>
      </w:tr>
      <w:tr w:rsidR="00606B24" w:rsidRPr="007D1704" w14:paraId="0CFDF9D3" w14:textId="77777777" w:rsidTr="00D97CA4">
        <w:trPr>
          <w:jc w:val="center"/>
        </w:trPr>
        <w:tc>
          <w:tcPr>
            <w:tcW w:w="0" w:type="auto"/>
            <w:vAlign w:val="center"/>
          </w:tcPr>
          <w:p w14:paraId="42CFBB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366648A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agosto de 2018</w:t>
            </w:r>
          </w:p>
        </w:tc>
      </w:tr>
      <w:tr w:rsidR="00606B24" w:rsidRPr="007D1704" w14:paraId="22818E66" w14:textId="77777777" w:rsidTr="00D97CA4">
        <w:trPr>
          <w:jc w:val="center"/>
        </w:trPr>
        <w:tc>
          <w:tcPr>
            <w:tcW w:w="0" w:type="auto"/>
            <w:vAlign w:val="center"/>
          </w:tcPr>
          <w:p w14:paraId="0665CE40"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Pr>
          <w:p w14:paraId="0AA62261"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setembro de 2018</w:t>
            </w:r>
          </w:p>
        </w:tc>
      </w:tr>
      <w:tr w:rsidR="00606B24" w:rsidRPr="007D1704" w14:paraId="1F325EAB" w14:textId="77777777" w:rsidTr="00D97CA4">
        <w:trPr>
          <w:jc w:val="center"/>
        </w:trPr>
        <w:tc>
          <w:tcPr>
            <w:tcW w:w="0" w:type="auto"/>
            <w:vAlign w:val="center"/>
          </w:tcPr>
          <w:p w14:paraId="5F40AA82"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4EDA13B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outubro de 2018</w:t>
            </w:r>
          </w:p>
        </w:tc>
      </w:tr>
      <w:tr w:rsidR="00606B24" w:rsidRPr="007D1704" w14:paraId="18031EFA" w14:textId="77777777" w:rsidTr="00D97CA4">
        <w:trPr>
          <w:jc w:val="center"/>
        </w:trPr>
        <w:tc>
          <w:tcPr>
            <w:tcW w:w="0" w:type="auto"/>
            <w:vAlign w:val="center"/>
          </w:tcPr>
          <w:p w14:paraId="6A669924"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7D0DDDCE"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novembro de 2018</w:t>
            </w:r>
          </w:p>
        </w:tc>
      </w:tr>
      <w:tr w:rsidR="00606B24" w:rsidRPr="007D1704" w14:paraId="0B3DBF0C" w14:textId="77777777" w:rsidTr="00D97CA4">
        <w:trPr>
          <w:jc w:val="center"/>
        </w:trPr>
        <w:tc>
          <w:tcPr>
            <w:tcW w:w="0" w:type="auto"/>
            <w:vAlign w:val="center"/>
          </w:tcPr>
          <w:p w14:paraId="4AC8091A" w14:textId="77777777" w:rsidR="00606B24" w:rsidRPr="007D1704" w:rsidRDefault="00606B24" w:rsidP="00D97CA4">
            <w:pPr>
              <w:widowControl w:val="0"/>
              <w:spacing w:line="276" w:lineRule="auto"/>
              <w:jc w:val="center"/>
              <w:rPr>
                <w:rFonts w:ascii="Verdana" w:hAnsi="Verdana"/>
              </w:rPr>
            </w:pPr>
            <w:r w:rsidRPr="007D1704">
              <w:rPr>
                <w:rFonts w:ascii="Verdana" w:hAnsi="Verdana"/>
              </w:rPr>
              <w:t>7ª</w:t>
            </w:r>
          </w:p>
        </w:tc>
        <w:tc>
          <w:tcPr>
            <w:tcW w:w="0" w:type="auto"/>
          </w:tcPr>
          <w:p w14:paraId="771211B2"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dezembro de 2018</w:t>
            </w:r>
          </w:p>
        </w:tc>
      </w:tr>
    </w:tbl>
    <w:p w14:paraId="5AD6D9B1" w14:textId="77777777" w:rsidR="00606B24" w:rsidRPr="007D1704" w:rsidRDefault="00606B24" w:rsidP="00606B24">
      <w:pPr>
        <w:widowControl w:val="0"/>
        <w:autoSpaceDE/>
        <w:autoSpaceDN/>
        <w:adjustRightInd/>
        <w:spacing w:line="276" w:lineRule="auto"/>
        <w:ind w:left="1276"/>
        <w:jc w:val="both"/>
        <w:rPr>
          <w:rFonts w:ascii="Verdana" w:hAnsi="Verdana"/>
          <w:iCs/>
          <w:u w:val="single"/>
        </w:rPr>
      </w:pPr>
    </w:p>
    <w:p w14:paraId="7F6A4D30"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2C202E3D"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35DFA46D" w14:textId="77777777" w:rsidTr="00D97CA4">
        <w:trPr>
          <w:jc w:val="center"/>
        </w:trPr>
        <w:tc>
          <w:tcPr>
            <w:tcW w:w="0" w:type="auto"/>
            <w:shd w:val="clear" w:color="auto" w:fill="D9D9D9" w:themeFill="background1" w:themeFillShade="D9"/>
          </w:tcPr>
          <w:p w14:paraId="699AA11D"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C23D642"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3F612679" w14:textId="77777777" w:rsidTr="00D97CA4">
        <w:trPr>
          <w:jc w:val="center"/>
        </w:trPr>
        <w:tc>
          <w:tcPr>
            <w:tcW w:w="0" w:type="auto"/>
            <w:tcBorders>
              <w:bottom w:val="single" w:sz="4" w:space="0" w:color="auto"/>
            </w:tcBorders>
            <w:vAlign w:val="center"/>
          </w:tcPr>
          <w:p w14:paraId="5FB3CC9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FBC2196" w14:textId="77777777" w:rsidR="00606B24" w:rsidRPr="007D1704" w:rsidRDefault="00606B24" w:rsidP="00D97CA4">
            <w:pPr>
              <w:widowControl w:val="0"/>
              <w:spacing w:line="276" w:lineRule="auto"/>
              <w:jc w:val="center"/>
              <w:rPr>
                <w:rFonts w:ascii="Verdana" w:hAnsi="Verdana"/>
                <w:i/>
                <w:u w:val="single"/>
              </w:rPr>
            </w:pPr>
            <w:r>
              <w:rPr>
                <w:rFonts w:ascii="Verdana" w:hAnsi="Verdana"/>
              </w:rPr>
              <w:t>1º de março de 2021</w:t>
            </w:r>
          </w:p>
        </w:tc>
      </w:tr>
      <w:tr w:rsidR="00606B24" w:rsidRPr="007D1704" w14:paraId="412A0647"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0DC5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45F902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2021</w:t>
            </w:r>
          </w:p>
        </w:tc>
      </w:tr>
      <w:tr w:rsidR="00606B24" w:rsidRPr="007D1704" w14:paraId="6934B132"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3FB108"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A772E3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2022</w:t>
            </w:r>
          </w:p>
        </w:tc>
      </w:tr>
      <w:tr w:rsidR="00606B24" w:rsidRPr="007D1704" w14:paraId="3537A33F" w14:textId="77777777" w:rsidTr="00D97CA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7EB45E"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08DA2E8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bl>
    <w:p w14:paraId="327E7630" w14:textId="77777777" w:rsidR="00606B24" w:rsidRPr="007D1704" w:rsidRDefault="00606B24" w:rsidP="00606B24">
      <w:pPr>
        <w:widowControl w:val="0"/>
        <w:spacing w:line="276" w:lineRule="auto"/>
        <w:jc w:val="both"/>
        <w:rPr>
          <w:rFonts w:ascii="Verdana" w:hAnsi="Verdana"/>
          <w:iCs/>
          <w:u w:val="single"/>
        </w:rPr>
      </w:pPr>
    </w:p>
    <w:p w14:paraId="3888E229" w14:textId="77777777" w:rsidR="00606B24" w:rsidRPr="007D1704" w:rsidRDefault="00606B24" w:rsidP="00606B2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65906BF"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06B24" w:rsidRPr="007D1704" w14:paraId="5CAC2659" w14:textId="77777777" w:rsidTr="00D97CA4">
        <w:trPr>
          <w:jc w:val="center"/>
        </w:trPr>
        <w:tc>
          <w:tcPr>
            <w:tcW w:w="0" w:type="auto"/>
            <w:shd w:val="clear" w:color="auto" w:fill="D9D9D9" w:themeFill="background1" w:themeFillShade="D9"/>
          </w:tcPr>
          <w:p w14:paraId="5064D502"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4C7EE0" w14:textId="77777777" w:rsidR="00606B24" w:rsidRPr="007D1704" w:rsidRDefault="00606B24" w:rsidP="00D97CA4">
            <w:pPr>
              <w:widowControl w:val="0"/>
              <w:spacing w:line="276" w:lineRule="auto"/>
              <w:jc w:val="center"/>
              <w:rPr>
                <w:rFonts w:ascii="Verdana" w:hAnsi="Verdana"/>
                <w:b/>
              </w:rPr>
            </w:pPr>
            <w:r w:rsidRPr="007D1704">
              <w:rPr>
                <w:rFonts w:ascii="Verdana" w:hAnsi="Verdana"/>
                <w:b/>
              </w:rPr>
              <w:t>Data de Pagamento de Juros</w:t>
            </w:r>
          </w:p>
        </w:tc>
      </w:tr>
      <w:tr w:rsidR="00606B24" w:rsidRPr="007D1704" w14:paraId="7218BC45" w14:textId="77777777" w:rsidTr="00D97CA4">
        <w:trPr>
          <w:jc w:val="center"/>
        </w:trPr>
        <w:tc>
          <w:tcPr>
            <w:tcW w:w="0" w:type="auto"/>
            <w:vAlign w:val="center"/>
          </w:tcPr>
          <w:p w14:paraId="53480F67"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1ª</w:t>
            </w:r>
          </w:p>
        </w:tc>
        <w:tc>
          <w:tcPr>
            <w:tcW w:w="0" w:type="auto"/>
          </w:tcPr>
          <w:p w14:paraId="0E83D1EA"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2023</w:t>
            </w:r>
          </w:p>
        </w:tc>
      </w:tr>
      <w:tr w:rsidR="00606B24" w:rsidRPr="007D1704" w14:paraId="4F786FF6" w14:textId="77777777" w:rsidTr="00D97CA4">
        <w:trPr>
          <w:jc w:val="center"/>
        </w:trPr>
        <w:tc>
          <w:tcPr>
            <w:tcW w:w="0" w:type="auto"/>
            <w:vAlign w:val="center"/>
          </w:tcPr>
          <w:p w14:paraId="39FBA11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2ª</w:t>
            </w:r>
          </w:p>
        </w:tc>
        <w:tc>
          <w:tcPr>
            <w:tcW w:w="0" w:type="auto"/>
          </w:tcPr>
          <w:p w14:paraId="056003A4"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2024</w:t>
            </w:r>
          </w:p>
        </w:tc>
      </w:tr>
      <w:tr w:rsidR="00606B24" w:rsidRPr="007D1704" w14:paraId="2ECAE256" w14:textId="77777777" w:rsidTr="00D97CA4">
        <w:trPr>
          <w:jc w:val="center"/>
        </w:trPr>
        <w:tc>
          <w:tcPr>
            <w:tcW w:w="0" w:type="auto"/>
            <w:vAlign w:val="center"/>
          </w:tcPr>
          <w:p w14:paraId="5A6C11D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3ª</w:t>
            </w:r>
          </w:p>
        </w:tc>
        <w:tc>
          <w:tcPr>
            <w:tcW w:w="0" w:type="auto"/>
          </w:tcPr>
          <w:p w14:paraId="7EF597BB"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2025</w:t>
            </w:r>
          </w:p>
        </w:tc>
      </w:tr>
      <w:tr w:rsidR="00606B24" w:rsidRPr="007D1704" w14:paraId="16EB666C" w14:textId="77777777" w:rsidTr="00D97CA4">
        <w:trPr>
          <w:jc w:val="center"/>
        </w:trPr>
        <w:tc>
          <w:tcPr>
            <w:tcW w:w="0" w:type="auto"/>
            <w:vAlign w:val="center"/>
          </w:tcPr>
          <w:p w14:paraId="3859CB65"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67DCA679" w14:textId="77777777" w:rsidR="00606B24" w:rsidRPr="007D1704" w:rsidRDefault="00606B24" w:rsidP="00D97CA4">
            <w:pPr>
              <w:widowControl w:val="0"/>
              <w:spacing w:line="276" w:lineRule="auto"/>
              <w:jc w:val="center"/>
              <w:rPr>
                <w:rFonts w:ascii="Verdana" w:hAnsi="Verdana"/>
                <w:i/>
                <w:u w:val="single"/>
              </w:rPr>
            </w:pPr>
            <w:r w:rsidRPr="007D1704">
              <w:rPr>
                <w:rFonts w:ascii="Verdana" w:hAnsi="Verdana"/>
              </w:rPr>
              <w:t>20 de abril de 2026</w:t>
            </w:r>
          </w:p>
        </w:tc>
      </w:tr>
      <w:tr w:rsidR="00606B24" w:rsidRPr="007D1704" w14:paraId="6970BA0A" w14:textId="77777777" w:rsidTr="00D97CA4">
        <w:trPr>
          <w:jc w:val="center"/>
        </w:trPr>
        <w:tc>
          <w:tcPr>
            <w:tcW w:w="0" w:type="auto"/>
            <w:vAlign w:val="center"/>
          </w:tcPr>
          <w:p w14:paraId="5FC4F761" w14:textId="77777777" w:rsidR="00606B24" w:rsidRPr="007D1704" w:rsidRDefault="00606B24" w:rsidP="00D97CA4">
            <w:pPr>
              <w:widowControl w:val="0"/>
              <w:spacing w:line="276" w:lineRule="auto"/>
              <w:jc w:val="center"/>
              <w:rPr>
                <w:rFonts w:ascii="Verdana" w:hAnsi="Verdana"/>
              </w:rPr>
            </w:pPr>
            <w:r w:rsidRPr="007D1704">
              <w:rPr>
                <w:rFonts w:ascii="Verdana" w:hAnsi="Verdana"/>
              </w:rPr>
              <w:t>5ª</w:t>
            </w:r>
          </w:p>
        </w:tc>
        <w:tc>
          <w:tcPr>
            <w:tcW w:w="0" w:type="auto"/>
          </w:tcPr>
          <w:p w14:paraId="22531C48"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2027</w:t>
            </w:r>
          </w:p>
        </w:tc>
      </w:tr>
      <w:tr w:rsidR="00606B24" w:rsidRPr="007D1704" w14:paraId="24B5B82C" w14:textId="77777777" w:rsidTr="00D97CA4">
        <w:trPr>
          <w:jc w:val="center"/>
        </w:trPr>
        <w:tc>
          <w:tcPr>
            <w:tcW w:w="0" w:type="auto"/>
            <w:vAlign w:val="center"/>
          </w:tcPr>
          <w:p w14:paraId="249E0134" w14:textId="77777777" w:rsidR="00606B24" w:rsidRPr="007D1704" w:rsidRDefault="00606B24" w:rsidP="00D97CA4">
            <w:pPr>
              <w:widowControl w:val="0"/>
              <w:spacing w:line="276" w:lineRule="auto"/>
              <w:jc w:val="center"/>
              <w:rPr>
                <w:rFonts w:ascii="Verdana" w:hAnsi="Verdana"/>
              </w:rPr>
            </w:pPr>
            <w:r w:rsidRPr="007D1704">
              <w:rPr>
                <w:rFonts w:ascii="Verdana" w:hAnsi="Verdana"/>
              </w:rPr>
              <w:t>6ª</w:t>
            </w:r>
          </w:p>
        </w:tc>
        <w:tc>
          <w:tcPr>
            <w:tcW w:w="0" w:type="auto"/>
          </w:tcPr>
          <w:p w14:paraId="5CA0ED1F" w14:textId="77777777" w:rsidR="00606B24" w:rsidRPr="007D1704" w:rsidRDefault="00606B24" w:rsidP="00D97CA4">
            <w:pPr>
              <w:widowControl w:val="0"/>
              <w:spacing w:line="276" w:lineRule="auto"/>
              <w:jc w:val="center"/>
              <w:rPr>
                <w:rFonts w:ascii="Verdana" w:hAnsi="Verdana"/>
              </w:rPr>
            </w:pPr>
            <w:r w:rsidRPr="007D1704">
              <w:rPr>
                <w:rFonts w:ascii="Verdana" w:hAnsi="Verdana"/>
              </w:rPr>
              <w:t>20 de abril de 2028</w:t>
            </w:r>
          </w:p>
        </w:tc>
      </w:tr>
    </w:tbl>
    <w:p w14:paraId="6A6737C3" w14:textId="77777777" w:rsidR="00606B24" w:rsidRPr="007D1704" w:rsidRDefault="00606B24" w:rsidP="00606B24">
      <w:pPr>
        <w:rPr>
          <w:rFonts w:ascii="Verdana" w:hAnsi="Verdana"/>
          <w:u w:val="single"/>
        </w:rPr>
      </w:pPr>
    </w:p>
    <w:p w14:paraId="14D3347F" w14:textId="77777777" w:rsidR="00606B24" w:rsidRPr="007D1704" w:rsidRDefault="00606B24" w:rsidP="00606B24">
      <w:pPr>
        <w:rPr>
          <w:rFonts w:ascii="Verdana" w:hAnsi="Verdana"/>
        </w:rPr>
      </w:pPr>
      <w:r w:rsidRPr="007D1704">
        <w:rPr>
          <w:rFonts w:ascii="Verdana" w:hAnsi="Verdana"/>
        </w:rPr>
        <w:t>O cálculo do Juros obedecerá a fórmula estabelecida na Escritura de Emissão.</w:t>
      </w:r>
    </w:p>
    <w:p w14:paraId="05919AE5"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F003DB" w14:textId="77777777" w:rsidR="00606B24" w:rsidRPr="007D1704" w:rsidRDefault="00606B24" w:rsidP="00606B2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3BD0B908" w14:textId="77777777" w:rsidR="00606B24" w:rsidRPr="007D1704" w:rsidRDefault="00606B24" w:rsidP="00606B24">
      <w:pPr>
        <w:rPr>
          <w:rFonts w:ascii="Verdana" w:hAnsi="Verdana"/>
          <w:u w:val="single"/>
        </w:rPr>
      </w:pPr>
    </w:p>
    <w:p w14:paraId="515744E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BFAC8A1" w14:textId="77777777" w:rsidR="00606B24" w:rsidRPr="007D1704" w:rsidRDefault="00606B24" w:rsidP="00606B2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06B24" w:rsidRPr="007D1704" w14:paraId="4F0AD0A4" w14:textId="77777777" w:rsidTr="00D97CA4">
        <w:trPr>
          <w:jc w:val="center"/>
        </w:trPr>
        <w:tc>
          <w:tcPr>
            <w:tcW w:w="2405" w:type="dxa"/>
            <w:shd w:val="clear" w:color="auto" w:fill="D9D9D9" w:themeFill="background1" w:themeFillShade="D9"/>
            <w:vAlign w:val="center"/>
          </w:tcPr>
          <w:p w14:paraId="7EEF8E3E" w14:textId="77777777" w:rsidR="00606B24" w:rsidRPr="007D1704" w:rsidRDefault="00606B24" w:rsidP="00D97CA4">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4730E4D9" w14:textId="77777777" w:rsidR="00606B24" w:rsidRPr="007D1704" w:rsidRDefault="00606B24" w:rsidP="00D97CA4">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9C82A48" w14:textId="77777777" w:rsidR="00606B24" w:rsidRPr="007D1704" w:rsidRDefault="00606B24" w:rsidP="00D97CA4">
            <w:pPr>
              <w:keepNext/>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113E8B8" w14:textId="77777777" w:rsidTr="00D97CA4">
        <w:trPr>
          <w:jc w:val="center"/>
        </w:trPr>
        <w:tc>
          <w:tcPr>
            <w:tcW w:w="2405" w:type="dxa"/>
          </w:tcPr>
          <w:p w14:paraId="6CF2FE2A"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1</w:t>
            </w:r>
          </w:p>
        </w:tc>
        <w:tc>
          <w:tcPr>
            <w:tcW w:w="2410" w:type="dxa"/>
          </w:tcPr>
          <w:p w14:paraId="410D8240" w14:textId="77777777" w:rsidR="00606B24" w:rsidRPr="007D1704" w:rsidRDefault="00606B24" w:rsidP="00D97CA4">
            <w:pPr>
              <w:keepNext/>
              <w:spacing w:line="276" w:lineRule="auto"/>
              <w:jc w:val="center"/>
              <w:rPr>
                <w:rFonts w:ascii="Verdana" w:hAnsi="Verdana"/>
              </w:rPr>
            </w:pPr>
            <w:r w:rsidRPr="007D1704">
              <w:rPr>
                <w:rFonts w:ascii="Verdana" w:hAnsi="Verdana"/>
              </w:rPr>
              <w:t>20/04/2025</w:t>
            </w:r>
          </w:p>
        </w:tc>
        <w:tc>
          <w:tcPr>
            <w:tcW w:w="2619" w:type="dxa"/>
          </w:tcPr>
          <w:p w14:paraId="3E4AA7CB"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0D2FBD6B" w14:textId="77777777" w:rsidTr="00D97CA4">
        <w:trPr>
          <w:jc w:val="center"/>
        </w:trPr>
        <w:tc>
          <w:tcPr>
            <w:tcW w:w="2405" w:type="dxa"/>
          </w:tcPr>
          <w:p w14:paraId="03D3A9BF"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2</w:t>
            </w:r>
          </w:p>
        </w:tc>
        <w:tc>
          <w:tcPr>
            <w:tcW w:w="2410" w:type="dxa"/>
          </w:tcPr>
          <w:p w14:paraId="6A23C220" w14:textId="77777777" w:rsidR="00606B24" w:rsidRPr="007D1704" w:rsidRDefault="00606B24" w:rsidP="00D97CA4">
            <w:pPr>
              <w:keepNext/>
              <w:spacing w:line="276" w:lineRule="auto"/>
              <w:jc w:val="center"/>
              <w:rPr>
                <w:rFonts w:ascii="Verdana" w:hAnsi="Verdana"/>
              </w:rPr>
            </w:pPr>
            <w:r w:rsidRPr="007D1704">
              <w:rPr>
                <w:rFonts w:ascii="Verdana" w:hAnsi="Verdana"/>
              </w:rPr>
              <w:t>20/04/2026</w:t>
            </w:r>
          </w:p>
        </w:tc>
        <w:tc>
          <w:tcPr>
            <w:tcW w:w="2619" w:type="dxa"/>
            <w:vAlign w:val="bottom"/>
          </w:tcPr>
          <w:p w14:paraId="78DB393C"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153DC223" w14:textId="77777777" w:rsidTr="00D97CA4">
        <w:trPr>
          <w:jc w:val="center"/>
        </w:trPr>
        <w:tc>
          <w:tcPr>
            <w:tcW w:w="2405" w:type="dxa"/>
          </w:tcPr>
          <w:p w14:paraId="7B8266D8"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3</w:t>
            </w:r>
          </w:p>
        </w:tc>
        <w:tc>
          <w:tcPr>
            <w:tcW w:w="2410" w:type="dxa"/>
          </w:tcPr>
          <w:p w14:paraId="54B0566B" w14:textId="77777777" w:rsidR="00606B24" w:rsidRPr="007D1704" w:rsidRDefault="00606B24" w:rsidP="00D97CA4">
            <w:pPr>
              <w:keepNext/>
              <w:spacing w:line="276" w:lineRule="auto"/>
              <w:jc w:val="center"/>
              <w:rPr>
                <w:rFonts w:ascii="Verdana" w:hAnsi="Verdana"/>
              </w:rPr>
            </w:pPr>
            <w:r w:rsidRPr="007D1704">
              <w:rPr>
                <w:rFonts w:ascii="Verdana" w:hAnsi="Verdana"/>
              </w:rPr>
              <w:t>20/04/2027</w:t>
            </w:r>
          </w:p>
        </w:tc>
        <w:tc>
          <w:tcPr>
            <w:tcW w:w="2619" w:type="dxa"/>
            <w:vAlign w:val="bottom"/>
          </w:tcPr>
          <w:p w14:paraId="0BF01AB8"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r w:rsidR="00606B24" w:rsidRPr="007D1704" w14:paraId="146EFCFC" w14:textId="77777777" w:rsidTr="00D97CA4">
        <w:trPr>
          <w:jc w:val="center"/>
        </w:trPr>
        <w:tc>
          <w:tcPr>
            <w:tcW w:w="2405" w:type="dxa"/>
          </w:tcPr>
          <w:p w14:paraId="7D4D8284" w14:textId="77777777" w:rsidR="00606B24" w:rsidRPr="007D1704" w:rsidRDefault="00606B24" w:rsidP="00D97CA4">
            <w:pPr>
              <w:keepNext/>
              <w:spacing w:line="276" w:lineRule="auto"/>
              <w:jc w:val="center"/>
              <w:rPr>
                <w:rFonts w:ascii="Verdana" w:hAnsi="Verdana"/>
                <w:b/>
                <w:bCs/>
              </w:rPr>
            </w:pPr>
            <w:r w:rsidRPr="007D1704">
              <w:rPr>
                <w:rFonts w:ascii="Verdana" w:hAnsi="Verdana"/>
                <w:b/>
                <w:bCs/>
              </w:rPr>
              <w:t>4</w:t>
            </w:r>
          </w:p>
        </w:tc>
        <w:tc>
          <w:tcPr>
            <w:tcW w:w="2410" w:type="dxa"/>
          </w:tcPr>
          <w:p w14:paraId="2194FEF0" w14:textId="77777777" w:rsidR="00606B24" w:rsidRPr="007D1704" w:rsidRDefault="00606B24" w:rsidP="00D97CA4">
            <w:pPr>
              <w:keepNext/>
              <w:spacing w:line="276" w:lineRule="auto"/>
              <w:jc w:val="center"/>
              <w:rPr>
                <w:rFonts w:ascii="Verdana" w:hAnsi="Verdana"/>
              </w:rPr>
            </w:pPr>
            <w:r w:rsidRPr="007D1704">
              <w:rPr>
                <w:rFonts w:ascii="Verdana" w:hAnsi="Verdana"/>
              </w:rPr>
              <w:t>20/04/2028</w:t>
            </w:r>
          </w:p>
        </w:tc>
        <w:tc>
          <w:tcPr>
            <w:tcW w:w="2619" w:type="dxa"/>
            <w:vAlign w:val="bottom"/>
          </w:tcPr>
          <w:p w14:paraId="6C04EFC3" w14:textId="77777777" w:rsidR="00606B24" w:rsidRPr="007D1704" w:rsidRDefault="00606B24" w:rsidP="00D97CA4">
            <w:pPr>
              <w:keepNext/>
              <w:spacing w:line="276" w:lineRule="auto"/>
              <w:jc w:val="center"/>
              <w:rPr>
                <w:rFonts w:ascii="Verdana" w:hAnsi="Verdana"/>
              </w:rPr>
            </w:pPr>
            <w:r w:rsidRPr="007D1704">
              <w:rPr>
                <w:rFonts w:ascii="Verdana" w:hAnsi="Verdana"/>
              </w:rPr>
              <w:t>25,0000%</w:t>
            </w:r>
          </w:p>
        </w:tc>
      </w:tr>
    </w:tbl>
    <w:p w14:paraId="00EC0DD1" w14:textId="77777777" w:rsidR="00606B24" w:rsidRPr="007D1704" w:rsidRDefault="00606B24" w:rsidP="00606B24">
      <w:pPr>
        <w:rPr>
          <w:rFonts w:ascii="Verdana" w:hAnsi="Verdana"/>
          <w:u w:val="single"/>
        </w:rPr>
      </w:pPr>
    </w:p>
    <w:p w14:paraId="7ADABC3A"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3473EAD8"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1A52D981" w14:textId="77777777" w:rsidTr="00D97CA4">
        <w:trPr>
          <w:jc w:val="center"/>
        </w:trPr>
        <w:tc>
          <w:tcPr>
            <w:tcW w:w="2394" w:type="dxa"/>
            <w:shd w:val="clear" w:color="auto" w:fill="D9D9D9" w:themeFill="background1" w:themeFillShade="D9"/>
            <w:vAlign w:val="center"/>
          </w:tcPr>
          <w:p w14:paraId="5E052387"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0630E1B1"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C4EE924"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5944BE14" w14:textId="77777777" w:rsidTr="00D97CA4">
        <w:trPr>
          <w:jc w:val="center"/>
        </w:trPr>
        <w:tc>
          <w:tcPr>
            <w:tcW w:w="2394" w:type="dxa"/>
          </w:tcPr>
          <w:p w14:paraId="776EF204"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515" w:type="dxa"/>
          </w:tcPr>
          <w:p w14:paraId="76478095"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2525" w:type="dxa"/>
          </w:tcPr>
          <w:p w14:paraId="301CBB28"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7B29FA7F" w14:textId="77777777" w:rsidTr="00D97CA4">
        <w:trPr>
          <w:jc w:val="center"/>
        </w:trPr>
        <w:tc>
          <w:tcPr>
            <w:tcW w:w="2394" w:type="dxa"/>
          </w:tcPr>
          <w:p w14:paraId="3D3CE938"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15" w:type="dxa"/>
          </w:tcPr>
          <w:p w14:paraId="64CBEF05"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2525" w:type="dxa"/>
            <w:vAlign w:val="bottom"/>
          </w:tcPr>
          <w:p w14:paraId="7E9D7F4F"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101EBA7C" w14:textId="77777777" w:rsidTr="00D97CA4">
        <w:trPr>
          <w:jc w:val="center"/>
        </w:trPr>
        <w:tc>
          <w:tcPr>
            <w:tcW w:w="2394" w:type="dxa"/>
          </w:tcPr>
          <w:p w14:paraId="147BE3A2"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15" w:type="dxa"/>
          </w:tcPr>
          <w:p w14:paraId="6FD87D50"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2525" w:type="dxa"/>
            <w:vAlign w:val="bottom"/>
          </w:tcPr>
          <w:p w14:paraId="5F4C607E"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3EE820E6" w14:textId="77777777" w:rsidTr="00D97CA4">
        <w:trPr>
          <w:jc w:val="center"/>
        </w:trPr>
        <w:tc>
          <w:tcPr>
            <w:tcW w:w="2394" w:type="dxa"/>
          </w:tcPr>
          <w:p w14:paraId="05E4F26E"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15" w:type="dxa"/>
          </w:tcPr>
          <w:p w14:paraId="3B350F19"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2525" w:type="dxa"/>
            <w:vAlign w:val="bottom"/>
          </w:tcPr>
          <w:p w14:paraId="7D910134"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6A42FEE1" w14:textId="77777777" w:rsidR="00606B24" w:rsidRPr="007D1704" w:rsidRDefault="00606B24" w:rsidP="00606B24">
      <w:pPr>
        <w:rPr>
          <w:rFonts w:ascii="Verdana" w:hAnsi="Verdana"/>
          <w:u w:val="single"/>
        </w:rPr>
      </w:pPr>
    </w:p>
    <w:p w14:paraId="2738EA16"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4D791A7E" w14:textId="77777777" w:rsidR="00606B24" w:rsidRPr="007D1704" w:rsidRDefault="00606B24" w:rsidP="00606B2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06B24" w:rsidRPr="007D1704" w14:paraId="6EC4F090" w14:textId="77777777" w:rsidTr="00D97CA4">
        <w:tc>
          <w:tcPr>
            <w:tcW w:w="988" w:type="dxa"/>
            <w:shd w:val="clear" w:color="auto" w:fill="D9D9D9" w:themeFill="background1" w:themeFillShade="D9"/>
            <w:vAlign w:val="center"/>
            <w:hideMark/>
          </w:tcPr>
          <w:p w14:paraId="39FA3F12"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0527393"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628A6AC"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08EC6E9"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6071BBD9"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0640608F"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saldo do Valor Nominal Unitário</w:t>
            </w:r>
          </w:p>
        </w:tc>
      </w:tr>
      <w:tr w:rsidR="00606B24" w:rsidRPr="007D1704" w14:paraId="36A9358E" w14:textId="77777777" w:rsidTr="00D97CA4">
        <w:tc>
          <w:tcPr>
            <w:tcW w:w="988" w:type="dxa"/>
            <w:hideMark/>
          </w:tcPr>
          <w:p w14:paraId="144DC15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w:t>
            </w:r>
          </w:p>
        </w:tc>
        <w:tc>
          <w:tcPr>
            <w:tcW w:w="1417" w:type="dxa"/>
          </w:tcPr>
          <w:p w14:paraId="060013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EACCF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0,2500%</w:t>
            </w:r>
          </w:p>
        </w:tc>
        <w:tc>
          <w:tcPr>
            <w:tcW w:w="992" w:type="dxa"/>
            <w:hideMark/>
          </w:tcPr>
          <w:p w14:paraId="09C6738E" w14:textId="77777777" w:rsidR="00606B24" w:rsidRPr="007D1704" w:rsidRDefault="00606B24" w:rsidP="00D97CA4">
            <w:pPr>
              <w:jc w:val="center"/>
              <w:rPr>
                <w:rFonts w:ascii="Verdana" w:hAnsi="Verdana"/>
                <w:color w:val="000000"/>
              </w:rPr>
            </w:pPr>
            <w:r w:rsidRPr="007D1704">
              <w:rPr>
                <w:rFonts w:ascii="Verdana" w:hAnsi="Verdana"/>
                <w:color w:val="000000"/>
              </w:rPr>
              <w:t>61</w:t>
            </w:r>
          </w:p>
        </w:tc>
        <w:tc>
          <w:tcPr>
            <w:tcW w:w="1698" w:type="dxa"/>
          </w:tcPr>
          <w:p w14:paraId="1D4BD52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20/2/2027</w:t>
            </w:r>
          </w:p>
        </w:tc>
        <w:tc>
          <w:tcPr>
            <w:tcW w:w="1692" w:type="dxa"/>
            <w:vAlign w:val="center"/>
          </w:tcPr>
          <w:p w14:paraId="013DB0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0,9600%</w:t>
            </w:r>
          </w:p>
        </w:tc>
      </w:tr>
      <w:tr w:rsidR="00606B24" w:rsidRPr="007D1704" w14:paraId="6714407A" w14:textId="77777777" w:rsidTr="00D97CA4">
        <w:tc>
          <w:tcPr>
            <w:tcW w:w="988" w:type="dxa"/>
            <w:hideMark/>
          </w:tcPr>
          <w:p w14:paraId="1478699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w:t>
            </w:r>
          </w:p>
        </w:tc>
        <w:tc>
          <w:tcPr>
            <w:tcW w:w="1417" w:type="dxa"/>
          </w:tcPr>
          <w:p w14:paraId="6A78C05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20/3/2022</w:t>
            </w:r>
          </w:p>
        </w:tc>
        <w:tc>
          <w:tcPr>
            <w:tcW w:w="1701" w:type="dxa"/>
            <w:vAlign w:val="center"/>
          </w:tcPr>
          <w:p w14:paraId="3576CF2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0,4100%</w:t>
            </w:r>
          </w:p>
        </w:tc>
        <w:tc>
          <w:tcPr>
            <w:tcW w:w="992" w:type="dxa"/>
            <w:hideMark/>
          </w:tcPr>
          <w:p w14:paraId="29F6AC78" w14:textId="77777777" w:rsidR="00606B24" w:rsidRPr="007D1704" w:rsidRDefault="00606B24" w:rsidP="00D97CA4">
            <w:pPr>
              <w:jc w:val="center"/>
              <w:rPr>
                <w:rFonts w:ascii="Verdana" w:hAnsi="Verdana"/>
                <w:color w:val="000000"/>
              </w:rPr>
            </w:pPr>
            <w:r w:rsidRPr="007D1704">
              <w:rPr>
                <w:rFonts w:ascii="Verdana" w:hAnsi="Verdana"/>
                <w:color w:val="000000"/>
              </w:rPr>
              <w:t>62</w:t>
            </w:r>
          </w:p>
        </w:tc>
        <w:tc>
          <w:tcPr>
            <w:tcW w:w="1698" w:type="dxa"/>
          </w:tcPr>
          <w:p w14:paraId="7743372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8A6EE6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1,0100%</w:t>
            </w:r>
          </w:p>
        </w:tc>
      </w:tr>
      <w:tr w:rsidR="00606B24" w:rsidRPr="007D1704" w14:paraId="3B54BBD2" w14:textId="77777777" w:rsidTr="00D97CA4">
        <w:tc>
          <w:tcPr>
            <w:tcW w:w="988" w:type="dxa"/>
            <w:hideMark/>
          </w:tcPr>
          <w:p w14:paraId="0EFA737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w:t>
            </w:r>
          </w:p>
        </w:tc>
        <w:tc>
          <w:tcPr>
            <w:tcW w:w="1417" w:type="dxa"/>
          </w:tcPr>
          <w:p w14:paraId="392C92B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20/4/2022</w:t>
            </w:r>
          </w:p>
        </w:tc>
        <w:tc>
          <w:tcPr>
            <w:tcW w:w="1701" w:type="dxa"/>
            <w:vAlign w:val="center"/>
          </w:tcPr>
          <w:p w14:paraId="7E0470C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0,3000%</w:t>
            </w:r>
          </w:p>
        </w:tc>
        <w:tc>
          <w:tcPr>
            <w:tcW w:w="992" w:type="dxa"/>
            <w:hideMark/>
          </w:tcPr>
          <w:p w14:paraId="0B688D3E" w14:textId="77777777" w:rsidR="00606B24" w:rsidRPr="007D1704" w:rsidRDefault="00606B24" w:rsidP="00D97CA4">
            <w:pPr>
              <w:jc w:val="center"/>
              <w:rPr>
                <w:rFonts w:ascii="Verdana" w:hAnsi="Verdana"/>
                <w:color w:val="000000"/>
              </w:rPr>
            </w:pPr>
            <w:r w:rsidRPr="007D1704">
              <w:rPr>
                <w:rFonts w:ascii="Verdana" w:hAnsi="Verdana"/>
                <w:color w:val="000000"/>
              </w:rPr>
              <w:t>63</w:t>
            </w:r>
          </w:p>
        </w:tc>
        <w:tc>
          <w:tcPr>
            <w:tcW w:w="1698" w:type="dxa"/>
          </w:tcPr>
          <w:p w14:paraId="44FF47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6630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1,0300%</w:t>
            </w:r>
          </w:p>
        </w:tc>
      </w:tr>
      <w:tr w:rsidR="00606B24" w:rsidRPr="007D1704" w14:paraId="5547E844" w14:textId="77777777" w:rsidTr="00D97CA4">
        <w:tc>
          <w:tcPr>
            <w:tcW w:w="988" w:type="dxa"/>
            <w:hideMark/>
          </w:tcPr>
          <w:p w14:paraId="3CB63B3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w:t>
            </w:r>
          </w:p>
        </w:tc>
        <w:tc>
          <w:tcPr>
            <w:tcW w:w="1417" w:type="dxa"/>
          </w:tcPr>
          <w:p w14:paraId="360A4A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20/5/2022</w:t>
            </w:r>
          </w:p>
        </w:tc>
        <w:tc>
          <w:tcPr>
            <w:tcW w:w="1701" w:type="dxa"/>
            <w:vAlign w:val="center"/>
          </w:tcPr>
          <w:p w14:paraId="43E75F6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0,3000%</w:t>
            </w:r>
          </w:p>
        </w:tc>
        <w:tc>
          <w:tcPr>
            <w:tcW w:w="992" w:type="dxa"/>
            <w:hideMark/>
          </w:tcPr>
          <w:p w14:paraId="1E44893A" w14:textId="77777777" w:rsidR="00606B24" w:rsidRPr="007D1704" w:rsidRDefault="00606B24" w:rsidP="00D97CA4">
            <w:pPr>
              <w:jc w:val="center"/>
              <w:rPr>
                <w:rFonts w:ascii="Verdana" w:hAnsi="Verdana"/>
                <w:color w:val="000000"/>
              </w:rPr>
            </w:pPr>
            <w:r w:rsidRPr="007D1704">
              <w:rPr>
                <w:rFonts w:ascii="Verdana" w:hAnsi="Verdana"/>
                <w:color w:val="000000"/>
              </w:rPr>
              <w:t>64</w:t>
            </w:r>
          </w:p>
        </w:tc>
        <w:tc>
          <w:tcPr>
            <w:tcW w:w="1698" w:type="dxa"/>
          </w:tcPr>
          <w:p w14:paraId="46514B7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20/5/2027</w:t>
            </w:r>
          </w:p>
        </w:tc>
        <w:tc>
          <w:tcPr>
            <w:tcW w:w="1692" w:type="dxa"/>
            <w:vAlign w:val="center"/>
          </w:tcPr>
          <w:p w14:paraId="37C9D6F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1,0100%</w:t>
            </w:r>
          </w:p>
        </w:tc>
      </w:tr>
      <w:tr w:rsidR="00606B24" w:rsidRPr="007D1704" w14:paraId="7319D797" w14:textId="77777777" w:rsidTr="00D97CA4">
        <w:tc>
          <w:tcPr>
            <w:tcW w:w="988" w:type="dxa"/>
            <w:hideMark/>
          </w:tcPr>
          <w:p w14:paraId="42A65730"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w:t>
            </w:r>
          </w:p>
        </w:tc>
        <w:tc>
          <w:tcPr>
            <w:tcW w:w="1417" w:type="dxa"/>
          </w:tcPr>
          <w:p w14:paraId="026BA82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20/6/2022</w:t>
            </w:r>
          </w:p>
        </w:tc>
        <w:tc>
          <w:tcPr>
            <w:tcW w:w="1701" w:type="dxa"/>
            <w:vAlign w:val="center"/>
          </w:tcPr>
          <w:p w14:paraId="771EA03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0,3400%</w:t>
            </w:r>
          </w:p>
        </w:tc>
        <w:tc>
          <w:tcPr>
            <w:tcW w:w="992" w:type="dxa"/>
            <w:hideMark/>
          </w:tcPr>
          <w:p w14:paraId="6CF5DCE3" w14:textId="77777777" w:rsidR="00606B24" w:rsidRPr="007D1704" w:rsidRDefault="00606B24" w:rsidP="00D97CA4">
            <w:pPr>
              <w:jc w:val="center"/>
              <w:rPr>
                <w:rFonts w:ascii="Verdana" w:hAnsi="Verdana"/>
                <w:color w:val="000000"/>
              </w:rPr>
            </w:pPr>
            <w:r w:rsidRPr="007D1704">
              <w:rPr>
                <w:rFonts w:ascii="Verdana" w:hAnsi="Verdana"/>
                <w:color w:val="000000"/>
              </w:rPr>
              <w:t>65</w:t>
            </w:r>
          </w:p>
        </w:tc>
        <w:tc>
          <w:tcPr>
            <w:tcW w:w="1698" w:type="dxa"/>
          </w:tcPr>
          <w:p w14:paraId="2F27DF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20/6/2027</w:t>
            </w:r>
          </w:p>
        </w:tc>
        <w:tc>
          <w:tcPr>
            <w:tcW w:w="1692" w:type="dxa"/>
            <w:vAlign w:val="center"/>
          </w:tcPr>
          <w:p w14:paraId="27A8002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1,0300%</w:t>
            </w:r>
          </w:p>
        </w:tc>
      </w:tr>
      <w:tr w:rsidR="00606B24" w:rsidRPr="007D1704" w14:paraId="6FF7A1A1" w14:textId="77777777" w:rsidTr="00D97CA4">
        <w:tc>
          <w:tcPr>
            <w:tcW w:w="988" w:type="dxa"/>
            <w:hideMark/>
          </w:tcPr>
          <w:p w14:paraId="4170A16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6</w:t>
            </w:r>
          </w:p>
        </w:tc>
        <w:tc>
          <w:tcPr>
            <w:tcW w:w="1417" w:type="dxa"/>
          </w:tcPr>
          <w:p w14:paraId="18EC0B3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20/7/2022</w:t>
            </w:r>
          </w:p>
        </w:tc>
        <w:tc>
          <w:tcPr>
            <w:tcW w:w="1701" w:type="dxa"/>
            <w:vAlign w:val="center"/>
          </w:tcPr>
          <w:p w14:paraId="3277E67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0,2700%</w:t>
            </w:r>
          </w:p>
        </w:tc>
        <w:tc>
          <w:tcPr>
            <w:tcW w:w="992" w:type="dxa"/>
            <w:hideMark/>
          </w:tcPr>
          <w:p w14:paraId="3CD08199" w14:textId="77777777" w:rsidR="00606B24" w:rsidRPr="007D1704" w:rsidRDefault="00606B24" w:rsidP="00D97CA4">
            <w:pPr>
              <w:jc w:val="center"/>
              <w:rPr>
                <w:rFonts w:ascii="Verdana" w:hAnsi="Verdana"/>
                <w:color w:val="000000"/>
              </w:rPr>
            </w:pPr>
            <w:r w:rsidRPr="007D1704">
              <w:rPr>
                <w:rFonts w:ascii="Verdana" w:hAnsi="Verdana"/>
                <w:color w:val="000000"/>
              </w:rPr>
              <w:t>66</w:t>
            </w:r>
          </w:p>
        </w:tc>
        <w:tc>
          <w:tcPr>
            <w:tcW w:w="1698" w:type="dxa"/>
          </w:tcPr>
          <w:p w14:paraId="2608B0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672DF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1,0500%</w:t>
            </w:r>
          </w:p>
        </w:tc>
      </w:tr>
      <w:tr w:rsidR="00606B24" w:rsidRPr="007D1704" w14:paraId="34ABCAC3" w14:textId="77777777" w:rsidTr="00D97CA4">
        <w:tc>
          <w:tcPr>
            <w:tcW w:w="988" w:type="dxa"/>
            <w:hideMark/>
          </w:tcPr>
          <w:p w14:paraId="0A00832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7</w:t>
            </w:r>
          </w:p>
        </w:tc>
        <w:tc>
          <w:tcPr>
            <w:tcW w:w="1417" w:type="dxa"/>
          </w:tcPr>
          <w:p w14:paraId="50B4CED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20/8/2022</w:t>
            </w:r>
          </w:p>
        </w:tc>
        <w:tc>
          <w:tcPr>
            <w:tcW w:w="1701" w:type="dxa"/>
            <w:vAlign w:val="center"/>
          </w:tcPr>
          <w:p w14:paraId="436F7C6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0,2300%</w:t>
            </w:r>
          </w:p>
        </w:tc>
        <w:tc>
          <w:tcPr>
            <w:tcW w:w="992" w:type="dxa"/>
            <w:hideMark/>
          </w:tcPr>
          <w:p w14:paraId="27051A2C" w14:textId="77777777" w:rsidR="00606B24" w:rsidRPr="007D1704" w:rsidRDefault="00606B24" w:rsidP="00D97CA4">
            <w:pPr>
              <w:jc w:val="center"/>
              <w:rPr>
                <w:rFonts w:ascii="Verdana" w:hAnsi="Verdana"/>
                <w:color w:val="000000"/>
              </w:rPr>
            </w:pPr>
            <w:r w:rsidRPr="007D1704">
              <w:rPr>
                <w:rFonts w:ascii="Verdana" w:hAnsi="Verdana"/>
                <w:color w:val="000000"/>
              </w:rPr>
              <w:t>67</w:t>
            </w:r>
          </w:p>
        </w:tc>
        <w:tc>
          <w:tcPr>
            <w:tcW w:w="1698" w:type="dxa"/>
          </w:tcPr>
          <w:p w14:paraId="09C9C2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C42405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0,9900%</w:t>
            </w:r>
          </w:p>
        </w:tc>
      </w:tr>
      <w:tr w:rsidR="00606B24" w:rsidRPr="007D1704" w14:paraId="32A59D0C" w14:textId="77777777" w:rsidTr="00D97CA4">
        <w:tc>
          <w:tcPr>
            <w:tcW w:w="988" w:type="dxa"/>
            <w:hideMark/>
          </w:tcPr>
          <w:p w14:paraId="3D8E5D4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8</w:t>
            </w:r>
          </w:p>
        </w:tc>
        <w:tc>
          <w:tcPr>
            <w:tcW w:w="1417" w:type="dxa"/>
          </w:tcPr>
          <w:p w14:paraId="199E313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4D3919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2385B3BD" w14:textId="77777777" w:rsidR="00606B24" w:rsidRPr="007D1704" w:rsidRDefault="00606B24" w:rsidP="00D97CA4">
            <w:pPr>
              <w:jc w:val="center"/>
              <w:rPr>
                <w:rFonts w:ascii="Verdana" w:hAnsi="Verdana"/>
                <w:color w:val="000000"/>
              </w:rPr>
            </w:pPr>
            <w:r w:rsidRPr="007D1704">
              <w:rPr>
                <w:rFonts w:ascii="Verdana" w:hAnsi="Verdana"/>
                <w:color w:val="000000"/>
              </w:rPr>
              <w:t>68</w:t>
            </w:r>
          </w:p>
        </w:tc>
        <w:tc>
          <w:tcPr>
            <w:tcW w:w="1698" w:type="dxa"/>
          </w:tcPr>
          <w:p w14:paraId="5B4D17A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20/9/2027</w:t>
            </w:r>
          </w:p>
        </w:tc>
        <w:tc>
          <w:tcPr>
            <w:tcW w:w="1692" w:type="dxa"/>
            <w:vAlign w:val="center"/>
          </w:tcPr>
          <w:p w14:paraId="379037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1,1200%</w:t>
            </w:r>
          </w:p>
        </w:tc>
      </w:tr>
      <w:tr w:rsidR="00606B24" w:rsidRPr="007D1704" w14:paraId="547F5952" w14:textId="77777777" w:rsidTr="00D97CA4">
        <w:tc>
          <w:tcPr>
            <w:tcW w:w="988" w:type="dxa"/>
            <w:hideMark/>
          </w:tcPr>
          <w:p w14:paraId="1686B1A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9</w:t>
            </w:r>
          </w:p>
        </w:tc>
        <w:tc>
          <w:tcPr>
            <w:tcW w:w="1417" w:type="dxa"/>
          </w:tcPr>
          <w:p w14:paraId="485AE4E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620D694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378DD64A" w14:textId="77777777" w:rsidR="00606B24" w:rsidRPr="007D1704" w:rsidRDefault="00606B24" w:rsidP="00D97CA4">
            <w:pPr>
              <w:jc w:val="center"/>
              <w:rPr>
                <w:rFonts w:ascii="Verdana" w:hAnsi="Verdana"/>
                <w:color w:val="000000"/>
              </w:rPr>
            </w:pPr>
            <w:r w:rsidRPr="007D1704">
              <w:rPr>
                <w:rFonts w:ascii="Verdana" w:hAnsi="Verdana"/>
                <w:color w:val="000000"/>
              </w:rPr>
              <w:t>69</w:t>
            </w:r>
          </w:p>
        </w:tc>
        <w:tc>
          <w:tcPr>
            <w:tcW w:w="1698" w:type="dxa"/>
          </w:tcPr>
          <w:p w14:paraId="57629F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7D8E3B21"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1,1700%</w:t>
            </w:r>
          </w:p>
        </w:tc>
      </w:tr>
      <w:tr w:rsidR="00606B24" w:rsidRPr="007D1704" w14:paraId="38E94004" w14:textId="77777777" w:rsidTr="00D97CA4">
        <w:tc>
          <w:tcPr>
            <w:tcW w:w="988" w:type="dxa"/>
            <w:hideMark/>
          </w:tcPr>
          <w:p w14:paraId="3492943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10</w:t>
            </w:r>
          </w:p>
        </w:tc>
        <w:tc>
          <w:tcPr>
            <w:tcW w:w="1417" w:type="dxa"/>
          </w:tcPr>
          <w:p w14:paraId="764C5A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6A3B580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0,4000%</w:t>
            </w:r>
          </w:p>
        </w:tc>
        <w:tc>
          <w:tcPr>
            <w:tcW w:w="992" w:type="dxa"/>
            <w:hideMark/>
          </w:tcPr>
          <w:p w14:paraId="01ADA971" w14:textId="77777777" w:rsidR="00606B24" w:rsidRPr="007D1704" w:rsidRDefault="00606B24" w:rsidP="00D97CA4">
            <w:pPr>
              <w:jc w:val="center"/>
              <w:rPr>
                <w:rFonts w:ascii="Verdana" w:hAnsi="Verdana"/>
                <w:color w:val="000000"/>
              </w:rPr>
            </w:pPr>
            <w:r w:rsidRPr="007D1704">
              <w:rPr>
                <w:rFonts w:ascii="Verdana" w:hAnsi="Verdana"/>
                <w:color w:val="000000"/>
              </w:rPr>
              <w:t>70</w:t>
            </w:r>
          </w:p>
        </w:tc>
        <w:tc>
          <w:tcPr>
            <w:tcW w:w="1698" w:type="dxa"/>
          </w:tcPr>
          <w:p w14:paraId="7E4A08C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7940758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1,1900%</w:t>
            </w:r>
          </w:p>
        </w:tc>
      </w:tr>
      <w:tr w:rsidR="00606B24" w:rsidRPr="007D1704" w14:paraId="3442DD39" w14:textId="77777777" w:rsidTr="00D97CA4">
        <w:tc>
          <w:tcPr>
            <w:tcW w:w="988" w:type="dxa"/>
            <w:hideMark/>
          </w:tcPr>
          <w:p w14:paraId="6749A50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11</w:t>
            </w:r>
          </w:p>
        </w:tc>
        <w:tc>
          <w:tcPr>
            <w:tcW w:w="1417" w:type="dxa"/>
          </w:tcPr>
          <w:p w14:paraId="0F4DEE7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BC31A8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0,3600%</w:t>
            </w:r>
          </w:p>
        </w:tc>
        <w:tc>
          <w:tcPr>
            <w:tcW w:w="992" w:type="dxa"/>
            <w:hideMark/>
          </w:tcPr>
          <w:p w14:paraId="46DDCD8A" w14:textId="77777777" w:rsidR="00606B24" w:rsidRPr="007D1704" w:rsidRDefault="00606B24" w:rsidP="00D97CA4">
            <w:pPr>
              <w:jc w:val="center"/>
              <w:rPr>
                <w:rFonts w:ascii="Verdana" w:hAnsi="Verdana"/>
                <w:color w:val="000000"/>
              </w:rPr>
            </w:pPr>
            <w:r w:rsidRPr="007D1704">
              <w:rPr>
                <w:rFonts w:ascii="Verdana" w:hAnsi="Verdana"/>
                <w:color w:val="000000"/>
              </w:rPr>
              <w:t>71</w:t>
            </w:r>
          </w:p>
        </w:tc>
        <w:tc>
          <w:tcPr>
            <w:tcW w:w="1698" w:type="dxa"/>
          </w:tcPr>
          <w:p w14:paraId="462303D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8565D37"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1,2500%</w:t>
            </w:r>
          </w:p>
        </w:tc>
      </w:tr>
      <w:tr w:rsidR="00606B24" w:rsidRPr="007D1704" w14:paraId="3EDD0053" w14:textId="77777777" w:rsidTr="00D97CA4">
        <w:tc>
          <w:tcPr>
            <w:tcW w:w="988" w:type="dxa"/>
            <w:hideMark/>
          </w:tcPr>
          <w:p w14:paraId="042DB02C"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12</w:t>
            </w:r>
          </w:p>
        </w:tc>
        <w:tc>
          <w:tcPr>
            <w:tcW w:w="1417" w:type="dxa"/>
          </w:tcPr>
          <w:p w14:paraId="67CC410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20/1/2023</w:t>
            </w:r>
          </w:p>
        </w:tc>
        <w:tc>
          <w:tcPr>
            <w:tcW w:w="1701" w:type="dxa"/>
            <w:vAlign w:val="center"/>
          </w:tcPr>
          <w:p w14:paraId="21E6A5F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0,2900%</w:t>
            </w:r>
          </w:p>
        </w:tc>
        <w:tc>
          <w:tcPr>
            <w:tcW w:w="992" w:type="dxa"/>
            <w:hideMark/>
          </w:tcPr>
          <w:p w14:paraId="2879F66F" w14:textId="77777777" w:rsidR="00606B24" w:rsidRPr="007D1704" w:rsidRDefault="00606B24" w:rsidP="00D97CA4">
            <w:pPr>
              <w:jc w:val="center"/>
              <w:rPr>
                <w:rFonts w:ascii="Verdana" w:hAnsi="Verdana"/>
                <w:color w:val="000000"/>
              </w:rPr>
            </w:pPr>
            <w:r w:rsidRPr="007D1704">
              <w:rPr>
                <w:rFonts w:ascii="Verdana" w:hAnsi="Verdana"/>
                <w:color w:val="000000"/>
              </w:rPr>
              <w:t>72</w:t>
            </w:r>
          </w:p>
        </w:tc>
        <w:tc>
          <w:tcPr>
            <w:tcW w:w="1698" w:type="dxa"/>
          </w:tcPr>
          <w:p w14:paraId="69EFC3E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E3B9557" w14:textId="77777777" w:rsidR="00606B24" w:rsidRPr="007D1704" w:rsidRDefault="00606B24" w:rsidP="00D97CA4">
            <w:pPr>
              <w:jc w:val="center"/>
              <w:rPr>
                <w:rFonts w:ascii="Verdana" w:hAnsi="Verdana"/>
                <w:color w:val="000000"/>
              </w:rPr>
            </w:pPr>
            <w:r w:rsidRPr="007D1704">
              <w:rPr>
                <w:rFonts w:ascii="Verdana" w:hAnsi="Verdana"/>
                <w:color w:val="000000"/>
                <w:lang w:val="en-US"/>
              </w:rPr>
              <w:t>1,1700%</w:t>
            </w:r>
          </w:p>
        </w:tc>
      </w:tr>
      <w:tr w:rsidR="00606B24" w:rsidRPr="007D1704" w14:paraId="111291FD" w14:textId="77777777" w:rsidTr="00D97CA4">
        <w:tc>
          <w:tcPr>
            <w:tcW w:w="988" w:type="dxa"/>
            <w:hideMark/>
          </w:tcPr>
          <w:p w14:paraId="3F624233"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13</w:t>
            </w:r>
          </w:p>
        </w:tc>
        <w:tc>
          <w:tcPr>
            <w:tcW w:w="1417" w:type="dxa"/>
          </w:tcPr>
          <w:p w14:paraId="379274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20/2/2023</w:t>
            </w:r>
          </w:p>
        </w:tc>
        <w:tc>
          <w:tcPr>
            <w:tcW w:w="1701" w:type="dxa"/>
            <w:vAlign w:val="center"/>
          </w:tcPr>
          <w:p w14:paraId="088826A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0,3700%</w:t>
            </w:r>
          </w:p>
        </w:tc>
        <w:tc>
          <w:tcPr>
            <w:tcW w:w="992" w:type="dxa"/>
            <w:hideMark/>
          </w:tcPr>
          <w:p w14:paraId="6A408879" w14:textId="77777777" w:rsidR="00606B24" w:rsidRPr="007D1704" w:rsidRDefault="00606B24" w:rsidP="00D97CA4">
            <w:pPr>
              <w:jc w:val="center"/>
              <w:rPr>
                <w:rFonts w:ascii="Verdana" w:hAnsi="Verdana"/>
                <w:color w:val="000000"/>
              </w:rPr>
            </w:pPr>
            <w:r w:rsidRPr="007D1704">
              <w:rPr>
                <w:rFonts w:ascii="Verdana" w:hAnsi="Verdana"/>
                <w:color w:val="000000"/>
              </w:rPr>
              <w:t>73</w:t>
            </w:r>
          </w:p>
        </w:tc>
        <w:tc>
          <w:tcPr>
            <w:tcW w:w="1698" w:type="dxa"/>
          </w:tcPr>
          <w:p w14:paraId="48C06AB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8C9CEE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1,2300%</w:t>
            </w:r>
          </w:p>
        </w:tc>
      </w:tr>
      <w:tr w:rsidR="00606B24" w:rsidRPr="007D1704" w14:paraId="6111AB05" w14:textId="77777777" w:rsidTr="00D97CA4">
        <w:tc>
          <w:tcPr>
            <w:tcW w:w="988" w:type="dxa"/>
            <w:hideMark/>
          </w:tcPr>
          <w:p w14:paraId="1077613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14</w:t>
            </w:r>
          </w:p>
        </w:tc>
        <w:tc>
          <w:tcPr>
            <w:tcW w:w="1417" w:type="dxa"/>
          </w:tcPr>
          <w:p w14:paraId="4EDA423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20/3/2023</w:t>
            </w:r>
          </w:p>
        </w:tc>
        <w:tc>
          <w:tcPr>
            <w:tcW w:w="1701" w:type="dxa"/>
            <w:vAlign w:val="center"/>
          </w:tcPr>
          <w:p w14:paraId="262A344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0,4900%</w:t>
            </w:r>
          </w:p>
        </w:tc>
        <w:tc>
          <w:tcPr>
            <w:tcW w:w="992" w:type="dxa"/>
            <w:hideMark/>
          </w:tcPr>
          <w:p w14:paraId="3C239561" w14:textId="77777777" w:rsidR="00606B24" w:rsidRPr="007D1704" w:rsidRDefault="00606B24" w:rsidP="00D97CA4">
            <w:pPr>
              <w:jc w:val="center"/>
              <w:rPr>
                <w:rFonts w:ascii="Verdana" w:hAnsi="Verdana"/>
                <w:color w:val="000000"/>
              </w:rPr>
            </w:pPr>
            <w:r w:rsidRPr="007D1704">
              <w:rPr>
                <w:rFonts w:ascii="Verdana" w:hAnsi="Verdana"/>
                <w:color w:val="000000"/>
              </w:rPr>
              <w:t>74</w:t>
            </w:r>
          </w:p>
        </w:tc>
        <w:tc>
          <w:tcPr>
            <w:tcW w:w="1698" w:type="dxa"/>
          </w:tcPr>
          <w:p w14:paraId="3C26761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20/3/2028</w:t>
            </w:r>
          </w:p>
        </w:tc>
        <w:tc>
          <w:tcPr>
            <w:tcW w:w="1692" w:type="dxa"/>
            <w:vAlign w:val="center"/>
          </w:tcPr>
          <w:p w14:paraId="2A8C3D1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1,4000%</w:t>
            </w:r>
          </w:p>
        </w:tc>
      </w:tr>
      <w:tr w:rsidR="00606B24" w:rsidRPr="007D1704" w14:paraId="69A93568" w14:textId="77777777" w:rsidTr="00D97CA4">
        <w:tc>
          <w:tcPr>
            <w:tcW w:w="988" w:type="dxa"/>
            <w:hideMark/>
          </w:tcPr>
          <w:p w14:paraId="7DDADA1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lastRenderedPageBreak/>
              <w:t>15</w:t>
            </w:r>
          </w:p>
        </w:tc>
        <w:tc>
          <w:tcPr>
            <w:tcW w:w="1417" w:type="dxa"/>
          </w:tcPr>
          <w:p w14:paraId="4FECDD0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20/4/2023</w:t>
            </w:r>
          </w:p>
        </w:tc>
        <w:tc>
          <w:tcPr>
            <w:tcW w:w="1701" w:type="dxa"/>
            <w:vAlign w:val="center"/>
          </w:tcPr>
          <w:p w14:paraId="4CE80C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0,3400%</w:t>
            </w:r>
          </w:p>
        </w:tc>
        <w:tc>
          <w:tcPr>
            <w:tcW w:w="992" w:type="dxa"/>
            <w:hideMark/>
          </w:tcPr>
          <w:p w14:paraId="7D21D150" w14:textId="77777777" w:rsidR="00606B24" w:rsidRPr="007D1704" w:rsidRDefault="00606B24" w:rsidP="00D97CA4">
            <w:pPr>
              <w:jc w:val="center"/>
              <w:rPr>
                <w:rFonts w:ascii="Verdana" w:hAnsi="Verdana"/>
                <w:color w:val="000000"/>
              </w:rPr>
            </w:pPr>
            <w:r w:rsidRPr="007D1704">
              <w:rPr>
                <w:rFonts w:ascii="Verdana" w:hAnsi="Verdana"/>
                <w:color w:val="000000"/>
              </w:rPr>
              <w:t>75</w:t>
            </w:r>
          </w:p>
        </w:tc>
        <w:tc>
          <w:tcPr>
            <w:tcW w:w="1698" w:type="dxa"/>
          </w:tcPr>
          <w:p w14:paraId="1567DE6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20/4/2028</w:t>
            </w:r>
          </w:p>
        </w:tc>
        <w:tc>
          <w:tcPr>
            <w:tcW w:w="1692" w:type="dxa"/>
            <w:vAlign w:val="center"/>
          </w:tcPr>
          <w:p w14:paraId="4CCCD8E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1,2800%</w:t>
            </w:r>
          </w:p>
        </w:tc>
      </w:tr>
      <w:tr w:rsidR="00606B24" w:rsidRPr="007D1704" w14:paraId="3394CA90" w14:textId="77777777" w:rsidTr="00D97CA4">
        <w:tc>
          <w:tcPr>
            <w:tcW w:w="988" w:type="dxa"/>
            <w:hideMark/>
          </w:tcPr>
          <w:p w14:paraId="1B72D8C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16</w:t>
            </w:r>
          </w:p>
        </w:tc>
        <w:tc>
          <w:tcPr>
            <w:tcW w:w="1417" w:type="dxa"/>
          </w:tcPr>
          <w:p w14:paraId="1FF3501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455521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683BD363" w14:textId="77777777" w:rsidR="00606B24" w:rsidRPr="007D1704" w:rsidRDefault="00606B24" w:rsidP="00D97CA4">
            <w:pPr>
              <w:jc w:val="center"/>
              <w:rPr>
                <w:rFonts w:ascii="Verdana" w:hAnsi="Verdana"/>
                <w:color w:val="000000"/>
              </w:rPr>
            </w:pPr>
            <w:r w:rsidRPr="007D1704">
              <w:rPr>
                <w:rFonts w:ascii="Verdana" w:hAnsi="Verdana"/>
                <w:color w:val="000000"/>
              </w:rPr>
              <w:t>76</w:t>
            </w:r>
          </w:p>
        </w:tc>
        <w:tc>
          <w:tcPr>
            <w:tcW w:w="1698" w:type="dxa"/>
          </w:tcPr>
          <w:p w14:paraId="5A29674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16C520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1,3800%</w:t>
            </w:r>
          </w:p>
        </w:tc>
      </w:tr>
      <w:tr w:rsidR="00606B24" w:rsidRPr="007D1704" w14:paraId="3758210C" w14:textId="77777777" w:rsidTr="00D97CA4">
        <w:tc>
          <w:tcPr>
            <w:tcW w:w="988" w:type="dxa"/>
            <w:hideMark/>
          </w:tcPr>
          <w:p w14:paraId="6E2BCA3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17</w:t>
            </w:r>
          </w:p>
        </w:tc>
        <w:tc>
          <w:tcPr>
            <w:tcW w:w="1417" w:type="dxa"/>
          </w:tcPr>
          <w:p w14:paraId="20FA2F8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20/6/2023</w:t>
            </w:r>
          </w:p>
        </w:tc>
        <w:tc>
          <w:tcPr>
            <w:tcW w:w="1701" w:type="dxa"/>
            <w:vAlign w:val="center"/>
          </w:tcPr>
          <w:p w14:paraId="38FF55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367BD25E" w14:textId="77777777" w:rsidR="00606B24" w:rsidRPr="007D1704" w:rsidRDefault="00606B24" w:rsidP="00D97CA4">
            <w:pPr>
              <w:jc w:val="center"/>
              <w:rPr>
                <w:rFonts w:ascii="Verdana" w:hAnsi="Verdana"/>
                <w:color w:val="000000"/>
              </w:rPr>
            </w:pPr>
            <w:r w:rsidRPr="007D1704">
              <w:rPr>
                <w:rFonts w:ascii="Verdana" w:hAnsi="Verdana"/>
                <w:color w:val="000000"/>
              </w:rPr>
              <w:t>77</w:t>
            </w:r>
          </w:p>
        </w:tc>
        <w:tc>
          <w:tcPr>
            <w:tcW w:w="1698" w:type="dxa"/>
          </w:tcPr>
          <w:p w14:paraId="47422F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11F42F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1,4100%</w:t>
            </w:r>
          </w:p>
        </w:tc>
      </w:tr>
      <w:tr w:rsidR="00606B24" w:rsidRPr="007D1704" w14:paraId="26DCDB99" w14:textId="77777777" w:rsidTr="00D97CA4">
        <w:tc>
          <w:tcPr>
            <w:tcW w:w="988" w:type="dxa"/>
            <w:hideMark/>
          </w:tcPr>
          <w:p w14:paraId="4AF888C0"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18</w:t>
            </w:r>
          </w:p>
        </w:tc>
        <w:tc>
          <w:tcPr>
            <w:tcW w:w="1417" w:type="dxa"/>
          </w:tcPr>
          <w:p w14:paraId="3BA2FAD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67E53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6756AC05" w14:textId="77777777" w:rsidR="00606B24" w:rsidRPr="007D1704" w:rsidRDefault="00606B24" w:rsidP="00D97CA4">
            <w:pPr>
              <w:jc w:val="center"/>
              <w:rPr>
                <w:rFonts w:ascii="Verdana" w:hAnsi="Verdana"/>
                <w:color w:val="000000"/>
              </w:rPr>
            </w:pPr>
            <w:r w:rsidRPr="007D1704">
              <w:rPr>
                <w:rFonts w:ascii="Verdana" w:hAnsi="Verdana"/>
                <w:color w:val="000000"/>
              </w:rPr>
              <w:t>78</w:t>
            </w:r>
          </w:p>
        </w:tc>
        <w:tc>
          <w:tcPr>
            <w:tcW w:w="1698" w:type="dxa"/>
          </w:tcPr>
          <w:p w14:paraId="0312172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20/7/2028</w:t>
            </w:r>
          </w:p>
        </w:tc>
        <w:tc>
          <w:tcPr>
            <w:tcW w:w="1692" w:type="dxa"/>
            <w:vAlign w:val="center"/>
          </w:tcPr>
          <w:p w14:paraId="680F1D1D"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1,3600%</w:t>
            </w:r>
          </w:p>
        </w:tc>
      </w:tr>
      <w:tr w:rsidR="00606B24" w:rsidRPr="007D1704" w14:paraId="5A993EE2" w14:textId="77777777" w:rsidTr="00D97CA4">
        <w:tc>
          <w:tcPr>
            <w:tcW w:w="988" w:type="dxa"/>
            <w:hideMark/>
          </w:tcPr>
          <w:p w14:paraId="01E142F2"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19</w:t>
            </w:r>
          </w:p>
        </w:tc>
        <w:tc>
          <w:tcPr>
            <w:tcW w:w="1417" w:type="dxa"/>
          </w:tcPr>
          <w:p w14:paraId="39D1E08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39F981A" w14:textId="77777777" w:rsidR="00606B24" w:rsidRPr="007D1704" w:rsidRDefault="00606B24" w:rsidP="00D97CA4">
            <w:pPr>
              <w:jc w:val="center"/>
              <w:rPr>
                <w:rFonts w:ascii="Verdana" w:hAnsi="Verdana"/>
                <w:color w:val="000000"/>
              </w:rPr>
            </w:pPr>
            <w:r w:rsidRPr="007D1704">
              <w:rPr>
                <w:rFonts w:ascii="Verdana" w:hAnsi="Verdana"/>
                <w:color w:val="000000"/>
                <w:lang w:val="en-US"/>
              </w:rPr>
              <w:t>0,3500%</w:t>
            </w:r>
          </w:p>
        </w:tc>
        <w:tc>
          <w:tcPr>
            <w:tcW w:w="992" w:type="dxa"/>
            <w:hideMark/>
          </w:tcPr>
          <w:p w14:paraId="5C9AEDFE" w14:textId="77777777" w:rsidR="00606B24" w:rsidRPr="007D1704" w:rsidRDefault="00606B24" w:rsidP="00D97CA4">
            <w:pPr>
              <w:jc w:val="center"/>
              <w:rPr>
                <w:rFonts w:ascii="Verdana" w:hAnsi="Verdana"/>
                <w:color w:val="000000"/>
              </w:rPr>
            </w:pPr>
            <w:r w:rsidRPr="007D1704">
              <w:rPr>
                <w:rFonts w:ascii="Verdana" w:hAnsi="Verdana"/>
                <w:color w:val="000000"/>
              </w:rPr>
              <w:t>79</w:t>
            </w:r>
          </w:p>
        </w:tc>
        <w:tc>
          <w:tcPr>
            <w:tcW w:w="1698" w:type="dxa"/>
          </w:tcPr>
          <w:p w14:paraId="3EA90D3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20/8/2028</w:t>
            </w:r>
          </w:p>
        </w:tc>
        <w:tc>
          <w:tcPr>
            <w:tcW w:w="1692" w:type="dxa"/>
            <w:vAlign w:val="center"/>
          </w:tcPr>
          <w:p w14:paraId="766D4FBF" w14:textId="77777777" w:rsidR="00606B24" w:rsidRPr="007D1704" w:rsidRDefault="00606B24" w:rsidP="00D97CA4">
            <w:pPr>
              <w:jc w:val="center"/>
              <w:rPr>
                <w:rFonts w:ascii="Verdana" w:hAnsi="Verdana"/>
                <w:color w:val="000000"/>
              </w:rPr>
            </w:pPr>
            <w:r w:rsidRPr="007D1704">
              <w:rPr>
                <w:rFonts w:ascii="Verdana" w:hAnsi="Verdana"/>
                <w:color w:val="000000"/>
                <w:lang w:val="en-US"/>
              </w:rPr>
              <w:t>1,3900%</w:t>
            </w:r>
          </w:p>
        </w:tc>
      </w:tr>
      <w:tr w:rsidR="00606B24" w:rsidRPr="007D1704" w14:paraId="79B2364A" w14:textId="77777777" w:rsidTr="00D97CA4">
        <w:tc>
          <w:tcPr>
            <w:tcW w:w="988" w:type="dxa"/>
            <w:hideMark/>
          </w:tcPr>
          <w:p w14:paraId="440E3E8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20</w:t>
            </w:r>
          </w:p>
        </w:tc>
        <w:tc>
          <w:tcPr>
            <w:tcW w:w="1417" w:type="dxa"/>
          </w:tcPr>
          <w:p w14:paraId="7182172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6C06B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0,4000%</w:t>
            </w:r>
          </w:p>
        </w:tc>
        <w:tc>
          <w:tcPr>
            <w:tcW w:w="992" w:type="dxa"/>
            <w:hideMark/>
          </w:tcPr>
          <w:p w14:paraId="3EDE3B01" w14:textId="77777777" w:rsidR="00606B24" w:rsidRPr="007D1704" w:rsidRDefault="00606B24" w:rsidP="00D97CA4">
            <w:pPr>
              <w:jc w:val="center"/>
              <w:rPr>
                <w:rFonts w:ascii="Verdana" w:hAnsi="Verdana"/>
                <w:color w:val="000000"/>
              </w:rPr>
            </w:pPr>
            <w:r w:rsidRPr="007D1704">
              <w:rPr>
                <w:rFonts w:ascii="Verdana" w:hAnsi="Verdana"/>
                <w:color w:val="000000"/>
              </w:rPr>
              <w:t>80</w:t>
            </w:r>
          </w:p>
        </w:tc>
        <w:tc>
          <w:tcPr>
            <w:tcW w:w="1698" w:type="dxa"/>
          </w:tcPr>
          <w:p w14:paraId="6E8A724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04ECA42" w14:textId="77777777" w:rsidR="00606B24" w:rsidRPr="007D1704" w:rsidRDefault="00606B24" w:rsidP="00D97CA4">
            <w:pPr>
              <w:jc w:val="center"/>
              <w:rPr>
                <w:rFonts w:ascii="Verdana" w:hAnsi="Verdana"/>
                <w:color w:val="000000"/>
              </w:rPr>
            </w:pPr>
            <w:r w:rsidRPr="007D1704">
              <w:rPr>
                <w:rFonts w:ascii="Verdana" w:hAnsi="Verdana"/>
                <w:color w:val="000000"/>
                <w:lang w:val="en-US"/>
              </w:rPr>
              <w:t>1,4600%</w:t>
            </w:r>
          </w:p>
        </w:tc>
      </w:tr>
      <w:tr w:rsidR="00606B24" w:rsidRPr="007D1704" w14:paraId="3CA213B3" w14:textId="77777777" w:rsidTr="00D97CA4">
        <w:tc>
          <w:tcPr>
            <w:tcW w:w="988" w:type="dxa"/>
            <w:hideMark/>
          </w:tcPr>
          <w:p w14:paraId="44D9BFC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21</w:t>
            </w:r>
          </w:p>
        </w:tc>
        <w:tc>
          <w:tcPr>
            <w:tcW w:w="1417" w:type="dxa"/>
          </w:tcPr>
          <w:p w14:paraId="709FEC5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4239DF4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0,4400%</w:t>
            </w:r>
          </w:p>
        </w:tc>
        <w:tc>
          <w:tcPr>
            <w:tcW w:w="992" w:type="dxa"/>
            <w:hideMark/>
          </w:tcPr>
          <w:p w14:paraId="413695F5" w14:textId="77777777" w:rsidR="00606B24" w:rsidRPr="007D1704" w:rsidRDefault="00606B24" w:rsidP="00D97CA4">
            <w:pPr>
              <w:jc w:val="center"/>
              <w:rPr>
                <w:rFonts w:ascii="Verdana" w:hAnsi="Verdana"/>
                <w:color w:val="000000"/>
              </w:rPr>
            </w:pPr>
            <w:r w:rsidRPr="007D1704">
              <w:rPr>
                <w:rFonts w:ascii="Verdana" w:hAnsi="Verdana"/>
                <w:color w:val="000000"/>
              </w:rPr>
              <w:t>81</w:t>
            </w:r>
          </w:p>
        </w:tc>
        <w:tc>
          <w:tcPr>
            <w:tcW w:w="1698" w:type="dxa"/>
          </w:tcPr>
          <w:p w14:paraId="6623AD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01C6A48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1,5800%</w:t>
            </w:r>
          </w:p>
        </w:tc>
      </w:tr>
      <w:tr w:rsidR="00606B24" w:rsidRPr="007D1704" w14:paraId="341E3752" w14:textId="77777777" w:rsidTr="00D97CA4">
        <w:tc>
          <w:tcPr>
            <w:tcW w:w="988" w:type="dxa"/>
            <w:hideMark/>
          </w:tcPr>
          <w:p w14:paraId="30DA994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22</w:t>
            </w:r>
          </w:p>
        </w:tc>
        <w:tc>
          <w:tcPr>
            <w:tcW w:w="1417" w:type="dxa"/>
          </w:tcPr>
          <w:p w14:paraId="4D368B0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07FCC9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0,5300%</w:t>
            </w:r>
          </w:p>
        </w:tc>
        <w:tc>
          <w:tcPr>
            <w:tcW w:w="992" w:type="dxa"/>
            <w:hideMark/>
          </w:tcPr>
          <w:p w14:paraId="01D919F9" w14:textId="77777777" w:rsidR="00606B24" w:rsidRPr="007D1704" w:rsidRDefault="00606B24" w:rsidP="00D97CA4">
            <w:pPr>
              <w:jc w:val="center"/>
              <w:rPr>
                <w:rFonts w:ascii="Verdana" w:hAnsi="Verdana"/>
                <w:color w:val="000000"/>
              </w:rPr>
            </w:pPr>
            <w:r w:rsidRPr="007D1704">
              <w:rPr>
                <w:rFonts w:ascii="Verdana" w:hAnsi="Verdana"/>
                <w:color w:val="000000"/>
              </w:rPr>
              <w:t>82</w:t>
            </w:r>
          </w:p>
        </w:tc>
        <w:tc>
          <w:tcPr>
            <w:tcW w:w="1698" w:type="dxa"/>
          </w:tcPr>
          <w:p w14:paraId="00C619C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AD6F91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1,6900%</w:t>
            </w:r>
          </w:p>
        </w:tc>
      </w:tr>
      <w:tr w:rsidR="00606B24" w:rsidRPr="007D1704" w14:paraId="788A2BCE" w14:textId="77777777" w:rsidTr="00D97CA4">
        <w:tc>
          <w:tcPr>
            <w:tcW w:w="988" w:type="dxa"/>
            <w:hideMark/>
          </w:tcPr>
          <w:p w14:paraId="063D215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23</w:t>
            </w:r>
          </w:p>
        </w:tc>
        <w:tc>
          <w:tcPr>
            <w:tcW w:w="1417" w:type="dxa"/>
          </w:tcPr>
          <w:p w14:paraId="7234538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745A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0,4200%</w:t>
            </w:r>
          </w:p>
        </w:tc>
        <w:tc>
          <w:tcPr>
            <w:tcW w:w="992" w:type="dxa"/>
            <w:hideMark/>
          </w:tcPr>
          <w:p w14:paraId="76BAE41E" w14:textId="77777777" w:rsidR="00606B24" w:rsidRPr="007D1704" w:rsidRDefault="00606B24" w:rsidP="00D97CA4">
            <w:pPr>
              <w:jc w:val="center"/>
              <w:rPr>
                <w:rFonts w:ascii="Verdana" w:hAnsi="Verdana"/>
                <w:color w:val="000000"/>
              </w:rPr>
            </w:pPr>
            <w:r w:rsidRPr="007D1704">
              <w:rPr>
                <w:rFonts w:ascii="Verdana" w:hAnsi="Verdana"/>
                <w:color w:val="000000"/>
              </w:rPr>
              <w:t>83</w:t>
            </w:r>
          </w:p>
        </w:tc>
        <w:tc>
          <w:tcPr>
            <w:tcW w:w="1698" w:type="dxa"/>
          </w:tcPr>
          <w:p w14:paraId="7ACE404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5855E94"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1,6200%</w:t>
            </w:r>
          </w:p>
        </w:tc>
      </w:tr>
      <w:tr w:rsidR="00606B24" w:rsidRPr="007D1704" w14:paraId="092D0FC8" w14:textId="77777777" w:rsidTr="00D97CA4">
        <w:tc>
          <w:tcPr>
            <w:tcW w:w="988" w:type="dxa"/>
            <w:hideMark/>
          </w:tcPr>
          <w:p w14:paraId="67BF681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24</w:t>
            </w:r>
          </w:p>
        </w:tc>
        <w:tc>
          <w:tcPr>
            <w:tcW w:w="1417" w:type="dxa"/>
          </w:tcPr>
          <w:p w14:paraId="3508DD5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20/1/2024</w:t>
            </w:r>
          </w:p>
        </w:tc>
        <w:tc>
          <w:tcPr>
            <w:tcW w:w="1701" w:type="dxa"/>
            <w:vAlign w:val="center"/>
          </w:tcPr>
          <w:p w14:paraId="3020728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0,4600%</w:t>
            </w:r>
          </w:p>
        </w:tc>
        <w:tc>
          <w:tcPr>
            <w:tcW w:w="992" w:type="dxa"/>
            <w:hideMark/>
          </w:tcPr>
          <w:p w14:paraId="67D58A2A" w14:textId="77777777" w:rsidR="00606B24" w:rsidRPr="007D1704" w:rsidRDefault="00606B24" w:rsidP="00D97CA4">
            <w:pPr>
              <w:jc w:val="center"/>
              <w:rPr>
                <w:rFonts w:ascii="Verdana" w:hAnsi="Verdana"/>
                <w:color w:val="000000"/>
              </w:rPr>
            </w:pPr>
            <w:r w:rsidRPr="007D1704">
              <w:rPr>
                <w:rFonts w:ascii="Verdana" w:hAnsi="Verdana"/>
                <w:color w:val="000000"/>
              </w:rPr>
              <w:t>84</w:t>
            </w:r>
          </w:p>
        </w:tc>
        <w:tc>
          <w:tcPr>
            <w:tcW w:w="1698" w:type="dxa"/>
          </w:tcPr>
          <w:p w14:paraId="06225C2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36176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1,6900%</w:t>
            </w:r>
          </w:p>
        </w:tc>
      </w:tr>
      <w:tr w:rsidR="00606B24" w:rsidRPr="007D1704" w14:paraId="4E9E260F" w14:textId="77777777" w:rsidTr="00D97CA4">
        <w:tc>
          <w:tcPr>
            <w:tcW w:w="988" w:type="dxa"/>
            <w:hideMark/>
          </w:tcPr>
          <w:p w14:paraId="20C3303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25</w:t>
            </w:r>
          </w:p>
        </w:tc>
        <w:tc>
          <w:tcPr>
            <w:tcW w:w="1417" w:type="dxa"/>
          </w:tcPr>
          <w:p w14:paraId="7B1D8F8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20/2/2024</w:t>
            </w:r>
          </w:p>
        </w:tc>
        <w:tc>
          <w:tcPr>
            <w:tcW w:w="1701" w:type="dxa"/>
            <w:vAlign w:val="center"/>
          </w:tcPr>
          <w:p w14:paraId="381867A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0,5400%</w:t>
            </w:r>
          </w:p>
        </w:tc>
        <w:tc>
          <w:tcPr>
            <w:tcW w:w="992" w:type="dxa"/>
            <w:hideMark/>
          </w:tcPr>
          <w:p w14:paraId="1B4CD593" w14:textId="77777777" w:rsidR="00606B24" w:rsidRPr="007D1704" w:rsidRDefault="00606B24" w:rsidP="00D97CA4">
            <w:pPr>
              <w:jc w:val="center"/>
              <w:rPr>
                <w:rFonts w:ascii="Verdana" w:hAnsi="Verdana"/>
                <w:color w:val="000000"/>
              </w:rPr>
            </w:pPr>
            <w:r w:rsidRPr="007D1704">
              <w:rPr>
                <w:rFonts w:ascii="Verdana" w:hAnsi="Verdana"/>
                <w:color w:val="000000"/>
              </w:rPr>
              <w:t>85</w:t>
            </w:r>
          </w:p>
        </w:tc>
        <w:tc>
          <w:tcPr>
            <w:tcW w:w="1698" w:type="dxa"/>
          </w:tcPr>
          <w:p w14:paraId="6DAA177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152C00B" w14:textId="77777777" w:rsidR="00606B24" w:rsidRPr="007D1704" w:rsidRDefault="00606B24" w:rsidP="00D97CA4">
            <w:pPr>
              <w:jc w:val="center"/>
              <w:rPr>
                <w:rFonts w:ascii="Verdana" w:hAnsi="Verdana"/>
                <w:color w:val="000000"/>
              </w:rPr>
            </w:pPr>
            <w:r w:rsidRPr="007D1704">
              <w:rPr>
                <w:rFonts w:ascii="Verdana" w:hAnsi="Verdana"/>
                <w:color w:val="000000"/>
                <w:lang w:val="en-US"/>
              </w:rPr>
              <w:t>1,8100%</w:t>
            </w:r>
          </w:p>
        </w:tc>
      </w:tr>
      <w:tr w:rsidR="00606B24" w:rsidRPr="007D1704" w14:paraId="768E1669" w14:textId="77777777" w:rsidTr="00D97CA4">
        <w:tc>
          <w:tcPr>
            <w:tcW w:w="988" w:type="dxa"/>
            <w:hideMark/>
          </w:tcPr>
          <w:p w14:paraId="2426F2E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26</w:t>
            </w:r>
          </w:p>
        </w:tc>
        <w:tc>
          <w:tcPr>
            <w:tcW w:w="1417" w:type="dxa"/>
          </w:tcPr>
          <w:p w14:paraId="05415F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7F9E507"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0,4700%</w:t>
            </w:r>
          </w:p>
        </w:tc>
        <w:tc>
          <w:tcPr>
            <w:tcW w:w="992" w:type="dxa"/>
            <w:hideMark/>
          </w:tcPr>
          <w:p w14:paraId="08D41F7A" w14:textId="77777777" w:rsidR="00606B24" w:rsidRPr="007D1704" w:rsidRDefault="00606B24" w:rsidP="00D97CA4">
            <w:pPr>
              <w:jc w:val="center"/>
              <w:rPr>
                <w:rFonts w:ascii="Verdana" w:hAnsi="Verdana"/>
                <w:color w:val="000000"/>
              </w:rPr>
            </w:pPr>
            <w:r w:rsidRPr="007D1704">
              <w:rPr>
                <w:rFonts w:ascii="Verdana" w:hAnsi="Verdana"/>
                <w:color w:val="000000"/>
              </w:rPr>
              <w:t>86</w:t>
            </w:r>
          </w:p>
        </w:tc>
        <w:tc>
          <w:tcPr>
            <w:tcW w:w="1698" w:type="dxa"/>
          </w:tcPr>
          <w:p w14:paraId="4CC84E4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20/3/2029</w:t>
            </w:r>
          </w:p>
        </w:tc>
        <w:tc>
          <w:tcPr>
            <w:tcW w:w="1692" w:type="dxa"/>
            <w:vAlign w:val="center"/>
          </w:tcPr>
          <w:p w14:paraId="3B70EF0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1,8200%</w:t>
            </w:r>
          </w:p>
        </w:tc>
      </w:tr>
      <w:tr w:rsidR="00606B24" w:rsidRPr="007D1704" w14:paraId="1012CE9C" w14:textId="77777777" w:rsidTr="00D97CA4">
        <w:tc>
          <w:tcPr>
            <w:tcW w:w="988" w:type="dxa"/>
            <w:hideMark/>
          </w:tcPr>
          <w:p w14:paraId="43FEAF8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27</w:t>
            </w:r>
          </w:p>
        </w:tc>
        <w:tc>
          <w:tcPr>
            <w:tcW w:w="1417" w:type="dxa"/>
          </w:tcPr>
          <w:p w14:paraId="1CA1CCB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636E15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0,4400%</w:t>
            </w:r>
          </w:p>
        </w:tc>
        <w:tc>
          <w:tcPr>
            <w:tcW w:w="992" w:type="dxa"/>
            <w:hideMark/>
          </w:tcPr>
          <w:p w14:paraId="0270B409" w14:textId="77777777" w:rsidR="00606B24" w:rsidRPr="007D1704" w:rsidRDefault="00606B24" w:rsidP="00D97CA4">
            <w:pPr>
              <w:jc w:val="center"/>
              <w:rPr>
                <w:rFonts w:ascii="Verdana" w:hAnsi="Verdana"/>
                <w:color w:val="000000"/>
              </w:rPr>
            </w:pPr>
            <w:r w:rsidRPr="007D1704">
              <w:rPr>
                <w:rFonts w:ascii="Verdana" w:hAnsi="Verdana"/>
                <w:color w:val="000000"/>
              </w:rPr>
              <w:t>87</w:t>
            </w:r>
          </w:p>
        </w:tc>
        <w:tc>
          <w:tcPr>
            <w:tcW w:w="1698" w:type="dxa"/>
          </w:tcPr>
          <w:p w14:paraId="38B76B6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20/4/2029</w:t>
            </w:r>
          </w:p>
        </w:tc>
        <w:tc>
          <w:tcPr>
            <w:tcW w:w="1692" w:type="dxa"/>
            <w:vAlign w:val="center"/>
          </w:tcPr>
          <w:p w14:paraId="6FA10A3E" w14:textId="77777777" w:rsidR="00606B24" w:rsidRPr="007D1704" w:rsidRDefault="00606B24" w:rsidP="00D97CA4">
            <w:pPr>
              <w:jc w:val="center"/>
              <w:rPr>
                <w:rFonts w:ascii="Verdana" w:hAnsi="Verdana"/>
                <w:color w:val="000000"/>
              </w:rPr>
            </w:pPr>
            <w:r w:rsidRPr="007D1704">
              <w:rPr>
                <w:rFonts w:ascii="Verdana" w:hAnsi="Verdana"/>
                <w:color w:val="000000"/>
                <w:lang w:val="en-US"/>
              </w:rPr>
              <w:t>1,7900%</w:t>
            </w:r>
          </w:p>
        </w:tc>
      </w:tr>
      <w:tr w:rsidR="00606B24" w:rsidRPr="007D1704" w14:paraId="460233BB" w14:textId="77777777" w:rsidTr="00D97CA4">
        <w:tc>
          <w:tcPr>
            <w:tcW w:w="988" w:type="dxa"/>
            <w:hideMark/>
          </w:tcPr>
          <w:p w14:paraId="3C8CE14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28</w:t>
            </w:r>
          </w:p>
        </w:tc>
        <w:tc>
          <w:tcPr>
            <w:tcW w:w="1417" w:type="dxa"/>
          </w:tcPr>
          <w:p w14:paraId="03AC54B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3BA39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5C00866A" w14:textId="77777777" w:rsidR="00606B24" w:rsidRPr="007D1704" w:rsidRDefault="00606B24" w:rsidP="00D97CA4">
            <w:pPr>
              <w:jc w:val="center"/>
              <w:rPr>
                <w:rFonts w:ascii="Verdana" w:hAnsi="Verdana"/>
                <w:color w:val="000000"/>
              </w:rPr>
            </w:pPr>
            <w:r w:rsidRPr="007D1704">
              <w:rPr>
                <w:rFonts w:ascii="Verdana" w:hAnsi="Verdana"/>
                <w:color w:val="000000"/>
              </w:rPr>
              <w:t>88</w:t>
            </w:r>
          </w:p>
        </w:tc>
        <w:tc>
          <w:tcPr>
            <w:tcW w:w="1698" w:type="dxa"/>
          </w:tcPr>
          <w:p w14:paraId="1B317C2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475CB39"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1,9100%</w:t>
            </w:r>
          </w:p>
        </w:tc>
      </w:tr>
      <w:tr w:rsidR="00606B24" w:rsidRPr="007D1704" w14:paraId="484F3348" w14:textId="77777777" w:rsidTr="00D97CA4">
        <w:tc>
          <w:tcPr>
            <w:tcW w:w="988" w:type="dxa"/>
            <w:hideMark/>
          </w:tcPr>
          <w:p w14:paraId="5D87679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29</w:t>
            </w:r>
          </w:p>
        </w:tc>
        <w:tc>
          <w:tcPr>
            <w:tcW w:w="1417" w:type="dxa"/>
          </w:tcPr>
          <w:p w14:paraId="2E9E2A2E"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20/6/2024</w:t>
            </w:r>
          </w:p>
        </w:tc>
        <w:tc>
          <w:tcPr>
            <w:tcW w:w="1701" w:type="dxa"/>
            <w:vAlign w:val="center"/>
          </w:tcPr>
          <w:p w14:paraId="04C4F9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0,4500%</w:t>
            </w:r>
          </w:p>
        </w:tc>
        <w:tc>
          <w:tcPr>
            <w:tcW w:w="992" w:type="dxa"/>
            <w:hideMark/>
          </w:tcPr>
          <w:p w14:paraId="13965FB3" w14:textId="77777777" w:rsidR="00606B24" w:rsidRPr="007D1704" w:rsidRDefault="00606B24" w:rsidP="00D97CA4">
            <w:pPr>
              <w:jc w:val="center"/>
              <w:rPr>
                <w:rFonts w:ascii="Verdana" w:hAnsi="Verdana"/>
                <w:color w:val="000000"/>
              </w:rPr>
            </w:pPr>
            <w:r w:rsidRPr="007D1704">
              <w:rPr>
                <w:rFonts w:ascii="Verdana" w:hAnsi="Verdana"/>
                <w:color w:val="000000"/>
              </w:rPr>
              <w:t>89</w:t>
            </w:r>
          </w:p>
        </w:tc>
        <w:tc>
          <w:tcPr>
            <w:tcW w:w="1698" w:type="dxa"/>
          </w:tcPr>
          <w:p w14:paraId="0AE2216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20/6/2029</w:t>
            </w:r>
          </w:p>
        </w:tc>
        <w:tc>
          <w:tcPr>
            <w:tcW w:w="1692" w:type="dxa"/>
            <w:vAlign w:val="center"/>
          </w:tcPr>
          <w:p w14:paraId="202862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1,9200%</w:t>
            </w:r>
          </w:p>
        </w:tc>
      </w:tr>
      <w:tr w:rsidR="00606B24" w:rsidRPr="007D1704" w14:paraId="25533C45" w14:textId="77777777" w:rsidTr="00D97CA4">
        <w:tc>
          <w:tcPr>
            <w:tcW w:w="988" w:type="dxa"/>
            <w:hideMark/>
          </w:tcPr>
          <w:p w14:paraId="216F23C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30</w:t>
            </w:r>
          </w:p>
        </w:tc>
        <w:tc>
          <w:tcPr>
            <w:tcW w:w="1417" w:type="dxa"/>
          </w:tcPr>
          <w:p w14:paraId="3FBD56B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DB4DC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0,4600%</w:t>
            </w:r>
          </w:p>
        </w:tc>
        <w:tc>
          <w:tcPr>
            <w:tcW w:w="992" w:type="dxa"/>
            <w:hideMark/>
          </w:tcPr>
          <w:p w14:paraId="7E7F371D" w14:textId="77777777" w:rsidR="00606B24" w:rsidRPr="007D1704" w:rsidRDefault="00606B24" w:rsidP="00D97CA4">
            <w:pPr>
              <w:jc w:val="center"/>
              <w:rPr>
                <w:rFonts w:ascii="Verdana" w:hAnsi="Verdana"/>
                <w:color w:val="000000"/>
              </w:rPr>
            </w:pPr>
            <w:r w:rsidRPr="007D1704">
              <w:rPr>
                <w:rFonts w:ascii="Verdana" w:hAnsi="Verdana"/>
                <w:color w:val="000000"/>
              </w:rPr>
              <w:t>90</w:t>
            </w:r>
          </w:p>
        </w:tc>
        <w:tc>
          <w:tcPr>
            <w:tcW w:w="1698" w:type="dxa"/>
          </w:tcPr>
          <w:p w14:paraId="71723E7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20/7/2029</w:t>
            </w:r>
          </w:p>
        </w:tc>
        <w:tc>
          <w:tcPr>
            <w:tcW w:w="1692" w:type="dxa"/>
            <w:vAlign w:val="center"/>
          </w:tcPr>
          <w:p w14:paraId="46D2F023" w14:textId="77777777" w:rsidR="00606B24" w:rsidRPr="007D1704" w:rsidRDefault="00606B24" w:rsidP="00D97CA4">
            <w:pPr>
              <w:jc w:val="center"/>
              <w:rPr>
                <w:rFonts w:ascii="Verdana" w:hAnsi="Verdana"/>
                <w:color w:val="000000"/>
              </w:rPr>
            </w:pPr>
            <w:r w:rsidRPr="007D1704">
              <w:rPr>
                <w:rFonts w:ascii="Verdana" w:hAnsi="Verdana"/>
                <w:color w:val="000000"/>
                <w:lang w:val="en-US"/>
              </w:rPr>
              <w:t>1,9400%</w:t>
            </w:r>
          </w:p>
        </w:tc>
      </w:tr>
      <w:tr w:rsidR="00606B24" w:rsidRPr="007D1704" w14:paraId="7A64958E" w14:textId="77777777" w:rsidTr="00D97CA4">
        <w:tc>
          <w:tcPr>
            <w:tcW w:w="988" w:type="dxa"/>
            <w:hideMark/>
          </w:tcPr>
          <w:p w14:paraId="053BD67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31</w:t>
            </w:r>
          </w:p>
        </w:tc>
        <w:tc>
          <w:tcPr>
            <w:tcW w:w="1417" w:type="dxa"/>
          </w:tcPr>
          <w:p w14:paraId="639F844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20/8/2024</w:t>
            </w:r>
          </w:p>
        </w:tc>
        <w:tc>
          <w:tcPr>
            <w:tcW w:w="1701" w:type="dxa"/>
            <w:vAlign w:val="center"/>
          </w:tcPr>
          <w:p w14:paraId="79A3351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0,5000%</w:t>
            </w:r>
          </w:p>
        </w:tc>
        <w:tc>
          <w:tcPr>
            <w:tcW w:w="992" w:type="dxa"/>
            <w:hideMark/>
          </w:tcPr>
          <w:p w14:paraId="0539B41E" w14:textId="77777777" w:rsidR="00606B24" w:rsidRPr="007D1704" w:rsidRDefault="00606B24" w:rsidP="00D97CA4">
            <w:pPr>
              <w:jc w:val="center"/>
              <w:rPr>
                <w:rFonts w:ascii="Verdana" w:hAnsi="Verdana"/>
                <w:color w:val="000000"/>
              </w:rPr>
            </w:pPr>
            <w:r w:rsidRPr="007D1704">
              <w:rPr>
                <w:rFonts w:ascii="Verdana" w:hAnsi="Verdana"/>
                <w:color w:val="000000"/>
              </w:rPr>
              <w:t>91</w:t>
            </w:r>
          </w:p>
        </w:tc>
        <w:tc>
          <w:tcPr>
            <w:tcW w:w="1698" w:type="dxa"/>
          </w:tcPr>
          <w:p w14:paraId="11BF8BE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20/8/2029</w:t>
            </w:r>
          </w:p>
        </w:tc>
        <w:tc>
          <w:tcPr>
            <w:tcW w:w="1692" w:type="dxa"/>
            <w:vAlign w:val="center"/>
          </w:tcPr>
          <w:p w14:paraId="7C6644A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2,0300%</w:t>
            </w:r>
          </w:p>
        </w:tc>
      </w:tr>
      <w:tr w:rsidR="00606B24" w:rsidRPr="007D1704" w14:paraId="65FBC96C" w14:textId="77777777" w:rsidTr="00D97CA4">
        <w:tc>
          <w:tcPr>
            <w:tcW w:w="988" w:type="dxa"/>
            <w:hideMark/>
          </w:tcPr>
          <w:p w14:paraId="7FCA4F2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32</w:t>
            </w:r>
          </w:p>
        </w:tc>
        <w:tc>
          <w:tcPr>
            <w:tcW w:w="1417" w:type="dxa"/>
          </w:tcPr>
          <w:p w14:paraId="0F4BCB5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20/9/2024</w:t>
            </w:r>
          </w:p>
        </w:tc>
        <w:tc>
          <w:tcPr>
            <w:tcW w:w="1701" w:type="dxa"/>
            <w:vAlign w:val="center"/>
          </w:tcPr>
          <w:p w14:paraId="69C55ED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0,4300%</w:t>
            </w:r>
          </w:p>
        </w:tc>
        <w:tc>
          <w:tcPr>
            <w:tcW w:w="992" w:type="dxa"/>
            <w:hideMark/>
          </w:tcPr>
          <w:p w14:paraId="53D33BF6" w14:textId="77777777" w:rsidR="00606B24" w:rsidRPr="007D1704" w:rsidRDefault="00606B24" w:rsidP="00D97CA4">
            <w:pPr>
              <w:jc w:val="center"/>
              <w:rPr>
                <w:rFonts w:ascii="Verdana" w:hAnsi="Verdana"/>
                <w:color w:val="000000"/>
              </w:rPr>
            </w:pPr>
            <w:r w:rsidRPr="007D1704">
              <w:rPr>
                <w:rFonts w:ascii="Verdana" w:hAnsi="Verdana"/>
                <w:color w:val="000000"/>
              </w:rPr>
              <w:t>92</w:t>
            </w:r>
          </w:p>
        </w:tc>
        <w:tc>
          <w:tcPr>
            <w:tcW w:w="1698" w:type="dxa"/>
          </w:tcPr>
          <w:p w14:paraId="69B023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54F15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2,0500%</w:t>
            </w:r>
          </w:p>
        </w:tc>
      </w:tr>
      <w:tr w:rsidR="00606B24" w:rsidRPr="007D1704" w14:paraId="6DEEB370" w14:textId="77777777" w:rsidTr="00D97CA4">
        <w:tc>
          <w:tcPr>
            <w:tcW w:w="988" w:type="dxa"/>
            <w:hideMark/>
          </w:tcPr>
          <w:p w14:paraId="076B1B5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33</w:t>
            </w:r>
          </w:p>
        </w:tc>
        <w:tc>
          <w:tcPr>
            <w:tcW w:w="1417" w:type="dxa"/>
          </w:tcPr>
          <w:p w14:paraId="330489A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022D7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63AFCDDC" w14:textId="77777777" w:rsidR="00606B24" w:rsidRPr="007D1704" w:rsidRDefault="00606B24" w:rsidP="00D97CA4">
            <w:pPr>
              <w:jc w:val="center"/>
              <w:rPr>
                <w:rFonts w:ascii="Verdana" w:hAnsi="Verdana"/>
                <w:color w:val="000000"/>
              </w:rPr>
            </w:pPr>
            <w:r w:rsidRPr="007D1704">
              <w:rPr>
                <w:rFonts w:ascii="Verdana" w:hAnsi="Verdana"/>
                <w:color w:val="000000"/>
              </w:rPr>
              <w:t>93</w:t>
            </w:r>
          </w:p>
        </w:tc>
        <w:tc>
          <w:tcPr>
            <w:tcW w:w="1698" w:type="dxa"/>
          </w:tcPr>
          <w:p w14:paraId="6A7959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4C6C33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2,2500%</w:t>
            </w:r>
          </w:p>
        </w:tc>
      </w:tr>
      <w:tr w:rsidR="00606B24" w:rsidRPr="007D1704" w14:paraId="4DD46206" w14:textId="77777777" w:rsidTr="00D97CA4">
        <w:tc>
          <w:tcPr>
            <w:tcW w:w="988" w:type="dxa"/>
            <w:hideMark/>
          </w:tcPr>
          <w:p w14:paraId="7966C15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34</w:t>
            </w:r>
          </w:p>
        </w:tc>
        <w:tc>
          <w:tcPr>
            <w:tcW w:w="1417" w:type="dxa"/>
          </w:tcPr>
          <w:p w14:paraId="761488A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0CCBBC0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0,5600%</w:t>
            </w:r>
          </w:p>
        </w:tc>
        <w:tc>
          <w:tcPr>
            <w:tcW w:w="992" w:type="dxa"/>
            <w:hideMark/>
          </w:tcPr>
          <w:p w14:paraId="7EF9ED8D" w14:textId="77777777" w:rsidR="00606B24" w:rsidRPr="007D1704" w:rsidRDefault="00606B24" w:rsidP="00D97CA4">
            <w:pPr>
              <w:jc w:val="center"/>
              <w:rPr>
                <w:rFonts w:ascii="Verdana" w:hAnsi="Verdana"/>
                <w:color w:val="000000"/>
              </w:rPr>
            </w:pPr>
            <w:r w:rsidRPr="007D1704">
              <w:rPr>
                <w:rFonts w:ascii="Verdana" w:hAnsi="Verdana"/>
                <w:color w:val="000000"/>
              </w:rPr>
              <w:t>94</w:t>
            </w:r>
          </w:p>
        </w:tc>
        <w:tc>
          <w:tcPr>
            <w:tcW w:w="1698" w:type="dxa"/>
          </w:tcPr>
          <w:p w14:paraId="551B283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DE2B8B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2,4000%</w:t>
            </w:r>
          </w:p>
        </w:tc>
      </w:tr>
      <w:tr w:rsidR="00606B24" w:rsidRPr="007D1704" w14:paraId="5F018563" w14:textId="77777777" w:rsidTr="00D97CA4">
        <w:tc>
          <w:tcPr>
            <w:tcW w:w="988" w:type="dxa"/>
            <w:hideMark/>
          </w:tcPr>
          <w:p w14:paraId="67C1667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35</w:t>
            </w:r>
          </w:p>
        </w:tc>
        <w:tc>
          <w:tcPr>
            <w:tcW w:w="1417" w:type="dxa"/>
          </w:tcPr>
          <w:p w14:paraId="01846E0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07D95A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0,5300%</w:t>
            </w:r>
          </w:p>
        </w:tc>
        <w:tc>
          <w:tcPr>
            <w:tcW w:w="992" w:type="dxa"/>
            <w:hideMark/>
          </w:tcPr>
          <w:p w14:paraId="7CE2E75B" w14:textId="77777777" w:rsidR="00606B24" w:rsidRPr="007D1704" w:rsidRDefault="00606B24" w:rsidP="00D97CA4">
            <w:pPr>
              <w:jc w:val="center"/>
              <w:rPr>
                <w:rFonts w:ascii="Verdana" w:hAnsi="Verdana"/>
                <w:color w:val="000000"/>
              </w:rPr>
            </w:pPr>
            <w:r w:rsidRPr="007D1704">
              <w:rPr>
                <w:rFonts w:ascii="Verdana" w:hAnsi="Verdana"/>
                <w:color w:val="000000"/>
              </w:rPr>
              <w:t>95</w:t>
            </w:r>
          </w:p>
        </w:tc>
        <w:tc>
          <w:tcPr>
            <w:tcW w:w="1698" w:type="dxa"/>
          </w:tcPr>
          <w:p w14:paraId="27D2828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1E5267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2,3600%</w:t>
            </w:r>
          </w:p>
        </w:tc>
      </w:tr>
      <w:tr w:rsidR="00606B24" w:rsidRPr="007D1704" w14:paraId="4FE4F4C8" w14:textId="77777777" w:rsidTr="00D97CA4">
        <w:tc>
          <w:tcPr>
            <w:tcW w:w="988" w:type="dxa"/>
            <w:hideMark/>
          </w:tcPr>
          <w:p w14:paraId="5866FED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36</w:t>
            </w:r>
          </w:p>
        </w:tc>
        <w:tc>
          <w:tcPr>
            <w:tcW w:w="1417" w:type="dxa"/>
          </w:tcPr>
          <w:p w14:paraId="024BF3E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6D7837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0,6500%</w:t>
            </w:r>
          </w:p>
        </w:tc>
        <w:tc>
          <w:tcPr>
            <w:tcW w:w="992" w:type="dxa"/>
            <w:hideMark/>
          </w:tcPr>
          <w:p w14:paraId="04DB0A5C" w14:textId="77777777" w:rsidR="00606B24" w:rsidRPr="007D1704" w:rsidRDefault="00606B24" w:rsidP="00D97CA4">
            <w:pPr>
              <w:jc w:val="center"/>
              <w:rPr>
                <w:rFonts w:ascii="Verdana" w:hAnsi="Verdana"/>
                <w:color w:val="000000"/>
              </w:rPr>
            </w:pPr>
            <w:r w:rsidRPr="007D1704">
              <w:rPr>
                <w:rFonts w:ascii="Verdana" w:hAnsi="Verdana"/>
                <w:color w:val="000000"/>
              </w:rPr>
              <w:t>96</w:t>
            </w:r>
          </w:p>
        </w:tc>
        <w:tc>
          <w:tcPr>
            <w:tcW w:w="1698" w:type="dxa"/>
          </w:tcPr>
          <w:p w14:paraId="6229104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2A87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2,5100%</w:t>
            </w:r>
          </w:p>
        </w:tc>
      </w:tr>
      <w:tr w:rsidR="00606B24" w:rsidRPr="007D1704" w14:paraId="6C803A46" w14:textId="77777777" w:rsidTr="00D97CA4">
        <w:tc>
          <w:tcPr>
            <w:tcW w:w="988" w:type="dxa"/>
            <w:hideMark/>
          </w:tcPr>
          <w:p w14:paraId="1D8F6E8E"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37</w:t>
            </w:r>
          </w:p>
        </w:tc>
        <w:tc>
          <w:tcPr>
            <w:tcW w:w="1417" w:type="dxa"/>
          </w:tcPr>
          <w:p w14:paraId="229105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20/2/2025</w:t>
            </w:r>
          </w:p>
        </w:tc>
        <w:tc>
          <w:tcPr>
            <w:tcW w:w="1701" w:type="dxa"/>
            <w:vAlign w:val="center"/>
          </w:tcPr>
          <w:p w14:paraId="308D812E"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0,5100%</w:t>
            </w:r>
          </w:p>
        </w:tc>
        <w:tc>
          <w:tcPr>
            <w:tcW w:w="992" w:type="dxa"/>
            <w:hideMark/>
          </w:tcPr>
          <w:p w14:paraId="3FA18E96" w14:textId="77777777" w:rsidR="00606B24" w:rsidRPr="007D1704" w:rsidRDefault="00606B24" w:rsidP="00D97CA4">
            <w:pPr>
              <w:jc w:val="center"/>
              <w:rPr>
                <w:rFonts w:ascii="Verdana" w:hAnsi="Verdana"/>
                <w:color w:val="000000"/>
              </w:rPr>
            </w:pPr>
            <w:r w:rsidRPr="007D1704">
              <w:rPr>
                <w:rFonts w:ascii="Verdana" w:hAnsi="Verdana"/>
                <w:color w:val="000000"/>
              </w:rPr>
              <w:t>97</w:t>
            </w:r>
          </w:p>
        </w:tc>
        <w:tc>
          <w:tcPr>
            <w:tcW w:w="1698" w:type="dxa"/>
          </w:tcPr>
          <w:p w14:paraId="33E7F8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52C387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2,5200%</w:t>
            </w:r>
          </w:p>
        </w:tc>
      </w:tr>
      <w:tr w:rsidR="00606B24" w:rsidRPr="007D1704" w14:paraId="16644E6C" w14:textId="77777777" w:rsidTr="00D97CA4">
        <w:tc>
          <w:tcPr>
            <w:tcW w:w="988" w:type="dxa"/>
            <w:hideMark/>
          </w:tcPr>
          <w:p w14:paraId="0E487CFA"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38</w:t>
            </w:r>
          </w:p>
        </w:tc>
        <w:tc>
          <w:tcPr>
            <w:tcW w:w="1417" w:type="dxa"/>
          </w:tcPr>
          <w:p w14:paraId="0DEF4B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20/3/2025</w:t>
            </w:r>
          </w:p>
        </w:tc>
        <w:tc>
          <w:tcPr>
            <w:tcW w:w="1701" w:type="dxa"/>
            <w:vAlign w:val="center"/>
          </w:tcPr>
          <w:p w14:paraId="303EAE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0,7100%</w:t>
            </w:r>
          </w:p>
        </w:tc>
        <w:tc>
          <w:tcPr>
            <w:tcW w:w="992" w:type="dxa"/>
            <w:hideMark/>
          </w:tcPr>
          <w:p w14:paraId="6FA76B0E" w14:textId="77777777" w:rsidR="00606B24" w:rsidRPr="007D1704" w:rsidRDefault="00606B24" w:rsidP="00D97CA4">
            <w:pPr>
              <w:jc w:val="center"/>
              <w:rPr>
                <w:rFonts w:ascii="Verdana" w:hAnsi="Verdana"/>
                <w:color w:val="000000"/>
              </w:rPr>
            </w:pPr>
            <w:r w:rsidRPr="007D1704">
              <w:rPr>
                <w:rFonts w:ascii="Verdana" w:hAnsi="Verdana"/>
                <w:color w:val="000000"/>
              </w:rPr>
              <w:t>98</w:t>
            </w:r>
          </w:p>
        </w:tc>
        <w:tc>
          <w:tcPr>
            <w:tcW w:w="1698" w:type="dxa"/>
          </w:tcPr>
          <w:p w14:paraId="04C2E5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3EA81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2,7600%</w:t>
            </w:r>
          </w:p>
        </w:tc>
      </w:tr>
      <w:tr w:rsidR="00606B24" w:rsidRPr="007D1704" w14:paraId="78EA057A" w14:textId="77777777" w:rsidTr="00D97CA4">
        <w:tc>
          <w:tcPr>
            <w:tcW w:w="988" w:type="dxa"/>
            <w:hideMark/>
          </w:tcPr>
          <w:p w14:paraId="2121422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39</w:t>
            </w:r>
          </w:p>
        </w:tc>
        <w:tc>
          <w:tcPr>
            <w:tcW w:w="1417" w:type="dxa"/>
          </w:tcPr>
          <w:p w14:paraId="13F39F7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20/4/2025</w:t>
            </w:r>
          </w:p>
        </w:tc>
        <w:tc>
          <w:tcPr>
            <w:tcW w:w="1701" w:type="dxa"/>
            <w:vAlign w:val="center"/>
          </w:tcPr>
          <w:p w14:paraId="043A900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0,6000%</w:t>
            </w:r>
          </w:p>
        </w:tc>
        <w:tc>
          <w:tcPr>
            <w:tcW w:w="992" w:type="dxa"/>
            <w:hideMark/>
          </w:tcPr>
          <w:p w14:paraId="55B300B4" w14:textId="77777777" w:rsidR="00606B24" w:rsidRPr="007D1704" w:rsidRDefault="00606B24" w:rsidP="00D97CA4">
            <w:pPr>
              <w:jc w:val="center"/>
              <w:rPr>
                <w:rFonts w:ascii="Verdana" w:hAnsi="Verdana"/>
                <w:color w:val="000000"/>
              </w:rPr>
            </w:pPr>
            <w:r w:rsidRPr="007D1704">
              <w:rPr>
                <w:rFonts w:ascii="Verdana" w:hAnsi="Verdana"/>
                <w:color w:val="000000"/>
              </w:rPr>
              <w:t>99</w:t>
            </w:r>
          </w:p>
        </w:tc>
        <w:tc>
          <w:tcPr>
            <w:tcW w:w="1698" w:type="dxa"/>
          </w:tcPr>
          <w:p w14:paraId="4F2ED5C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2CC0BB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2,7000%</w:t>
            </w:r>
          </w:p>
        </w:tc>
      </w:tr>
      <w:tr w:rsidR="00606B24" w:rsidRPr="007D1704" w14:paraId="1C2D2E77" w14:textId="77777777" w:rsidTr="00D97CA4">
        <w:tc>
          <w:tcPr>
            <w:tcW w:w="988" w:type="dxa"/>
            <w:hideMark/>
          </w:tcPr>
          <w:p w14:paraId="44E11AA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40</w:t>
            </w:r>
          </w:p>
        </w:tc>
        <w:tc>
          <w:tcPr>
            <w:tcW w:w="1417" w:type="dxa"/>
          </w:tcPr>
          <w:p w14:paraId="0AC819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9897930"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0,6900%</w:t>
            </w:r>
          </w:p>
        </w:tc>
        <w:tc>
          <w:tcPr>
            <w:tcW w:w="992" w:type="dxa"/>
            <w:hideMark/>
          </w:tcPr>
          <w:p w14:paraId="69FAF20A" w14:textId="77777777" w:rsidR="00606B24" w:rsidRPr="007D1704" w:rsidRDefault="00606B24" w:rsidP="00D97CA4">
            <w:pPr>
              <w:jc w:val="center"/>
              <w:rPr>
                <w:rFonts w:ascii="Verdana" w:hAnsi="Verdana"/>
                <w:color w:val="000000"/>
              </w:rPr>
            </w:pPr>
            <w:r w:rsidRPr="007D1704">
              <w:rPr>
                <w:rFonts w:ascii="Verdana" w:hAnsi="Verdana"/>
                <w:color w:val="000000"/>
              </w:rPr>
              <w:t>100</w:t>
            </w:r>
          </w:p>
        </w:tc>
        <w:tc>
          <w:tcPr>
            <w:tcW w:w="1698" w:type="dxa"/>
          </w:tcPr>
          <w:p w14:paraId="5B244E0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AD2986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2,9100%</w:t>
            </w:r>
          </w:p>
        </w:tc>
      </w:tr>
      <w:tr w:rsidR="00606B24" w:rsidRPr="007D1704" w14:paraId="68E5BDCA" w14:textId="77777777" w:rsidTr="00D97CA4">
        <w:tc>
          <w:tcPr>
            <w:tcW w:w="988" w:type="dxa"/>
            <w:hideMark/>
          </w:tcPr>
          <w:p w14:paraId="0C5C418F"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41</w:t>
            </w:r>
          </w:p>
        </w:tc>
        <w:tc>
          <w:tcPr>
            <w:tcW w:w="1417" w:type="dxa"/>
          </w:tcPr>
          <w:p w14:paraId="4A4BB28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50C21D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0,5800%</w:t>
            </w:r>
          </w:p>
        </w:tc>
        <w:tc>
          <w:tcPr>
            <w:tcW w:w="992" w:type="dxa"/>
            <w:hideMark/>
          </w:tcPr>
          <w:p w14:paraId="4D7AC4D7" w14:textId="77777777" w:rsidR="00606B24" w:rsidRPr="007D1704" w:rsidRDefault="00606B24" w:rsidP="00D97CA4">
            <w:pPr>
              <w:jc w:val="center"/>
              <w:rPr>
                <w:rFonts w:ascii="Verdana" w:hAnsi="Verdana"/>
                <w:color w:val="000000"/>
              </w:rPr>
            </w:pPr>
            <w:r w:rsidRPr="007D1704">
              <w:rPr>
                <w:rFonts w:ascii="Verdana" w:hAnsi="Verdana"/>
                <w:color w:val="000000"/>
              </w:rPr>
              <w:t>101</w:t>
            </w:r>
          </w:p>
        </w:tc>
        <w:tc>
          <w:tcPr>
            <w:tcW w:w="1698" w:type="dxa"/>
          </w:tcPr>
          <w:p w14:paraId="79DE4B7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20/6/2030</w:t>
            </w:r>
          </w:p>
        </w:tc>
        <w:tc>
          <w:tcPr>
            <w:tcW w:w="1692" w:type="dxa"/>
            <w:vAlign w:val="center"/>
          </w:tcPr>
          <w:p w14:paraId="6002DD0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2,8600%</w:t>
            </w:r>
          </w:p>
        </w:tc>
      </w:tr>
      <w:tr w:rsidR="00606B24" w:rsidRPr="007D1704" w14:paraId="5FA306C3" w14:textId="77777777" w:rsidTr="00D97CA4">
        <w:tc>
          <w:tcPr>
            <w:tcW w:w="988" w:type="dxa"/>
            <w:hideMark/>
          </w:tcPr>
          <w:p w14:paraId="50AED85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42</w:t>
            </w:r>
          </w:p>
        </w:tc>
        <w:tc>
          <w:tcPr>
            <w:tcW w:w="1417" w:type="dxa"/>
          </w:tcPr>
          <w:p w14:paraId="5EAE08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58BC51F"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0,6300%</w:t>
            </w:r>
          </w:p>
        </w:tc>
        <w:tc>
          <w:tcPr>
            <w:tcW w:w="992" w:type="dxa"/>
            <w:hideMark/>
          </w:tcPr>
          <w:p w14:paraId="6E16084E" w14:textId="77777777" w:rsidR="00606B24" w:rsidRPr="007D1704" w:rsidRDefault="00606B24" w:rsidP="00D97CA4">
            <w:pPr>
              <w:jc w:val="center"/>
              <w:rPr>
                <w:rFonts w:ascii="Verdana" w:hAnsi="Verdana"/>
                <w:color w:val="000000"/>
              </w:rPr>
            </w:pPr>
            <w:r w:rsidRPr="007D1704">
              <w:rPr>
                <w:rFonts w:ascii="Verdana" w:hAnsi="Verdana"/>
                <w:color w:val="000000"/>
              </w:rPr>
              <w:t>102</w:t>
            </w:r>
          </w:p>
        </w:tc>
        <w:tc>
          <w:tcPr>
            <w:tcW w:w="1698" w:type="dxa"/>
          </w:tcPr>
          <w:p w14:paraId="5E49949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7D55ECF" w14:textId="77777777" w:rsidR="00606B24" w:rsidRPr="007D1704" w:rsidRDefault="00606B24" w:rsidP="00D97CA4">
            <w:pPr>
              <w:jc w:val="center"/>
              <w:rPr>
                <w:rFonts w:ascii="Verdana" w:hAnsi="Verdana"/>
                <w:color w:val="000000"/>
              </w:rPr>
            </w:pPr>
            <w:r w:rsidRPr="007D1704">
              <w:rPr>
                <w:rFonts w:ascii="Verdana" w:hAnsi="Verdana"/>
                <w:color w:val="000000"/>
                <w:lang w:val="en-US"/>
              </w:rPr>
              <w:t>3,0500%</w:t>
            </w:r>
          </w:p>
        </w:tc>
      </w:tr>
      <w:tr w:rsidR="00606B24" w:rsidRPr="007D1704" w14:paraId="3AD5EA1C" w14:textId="77777777" w:rsidTr="00D97CA4">
        <w:tc>
          <w:tcPr>
            <w:tcW w:w="988" w:type="dxa"/>
            <w:hideMark/>
          </w:tcPr>
          <w:p w14:paraId="0C473F55"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43</w:t>
            </w:r>
          </w:p>
        </w:tc>
        <w:tc>
          <w:tcPr>
            <w:tcW w:w="1417" w:type="dxa"/>
          </w:tcPr>
          <w:p w14:paraId="2455673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20/8/2025</w:t>
            </w:r>
          </w:p>
        </w:tc>
        <w:tc>
          <w:tcPr>
            <w:tcW w:w="1701" w:type="dxa"/>
            <w:vAlign w:val="center"/>
          </w:tcPr>
          <w:p w14:paraId="7B65597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0,6000%</w:t>
            </w:r>
          </w:p>
        </w:tc>
        <w:tc>
          <w:tcPr>
            <w:tcW w:w="992" w:type="dxa"/>
            <w:hideMark/>
          </w:tcPr>
          <w:p w14:paraId="7A25CB58" w14:textId="77777777" w:rsidR="00606B24" w:rsidRPr="007D1704" w:rsidRDefault="00606B24" w:rsidP="00D97CA4">
            <w:pPr>
              <w:jc w:val="center"/>
              <w:rPr>
                <w:rFonts w:ascii="Verdana" w:hAnsi="Verdana"/>
                <w:color w:val="000000"/>
              </w:rPr>
            </w:pPr>
            <w:r w:rsidRPr="007D1704">
              <w:rPr>
                <w:rFonts w:ascii="Verdana" w:hAnsi="Verdana"/>
                <w:color w:val="000000"/>
              </w:rPr>
              <w:t>103</w:t>
            </w:r>
          </w:p>
        </w:tc>
        <w:tc>
          <w:tcPr>
            <w:tcW w:w="1698" w:type="dxa"/>
          </w:tcPr>
          <w:p w14:paraId="16F6FA43"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BEBA998" w14:textId="77777777" w:rsidR="00606B24" w:rsidRPr="007D1704" w:rsidRDefault="00606B24" w:rsidP="00D97CA4">
            <w:pPr>
              <w:jc w:val="center"/>
              <w:rPr>
                <w:rFonts w:ascii="Verdana" w:hAnsi="Verdana"/>
                <w:color w:val="000000"/>
              </w:rPr>
            </w:pPr>
            <w:r w:rsidRPr="007D1704">
              <w:rPr>
                <w:rFonts w:ascii="Verdana" w:hAnsi="Verdana"/>
                <w:color w:val="000000"/>
                <w:lang w:val="en-US"/>
              </w:rPr>
              <w:t>3,1700%</w:t>
            </w:r>
          </w:p>
        </w:tc>
      </w:tr>
      <w:tr w:rsidR="00606B24" w:rsidRPr="007D1704" w14:paraId="4A065952" w14:textId="77777777" w:rsidTr="00D97CA4">
        <w:tc>
          <w:tcPr>
            <w:tcW w:w="988" w:type="dxa"/>
            <w:hideMark/>
          </w:tcPr>
          <w:p w14:paraId="3B830F5C"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44</w:t>
            </w:r>
          </w:p>
        </w:tc>
        <w:tc>
          <w:tcPr>
            <w:tcW w:w="1417" w:type="dxa"/>
          </w:tcPr>
          <w:p w14:paraId="2DF1186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543364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0,5700%</w:t>
            </w:r>
          </w:p>
        </w:tc>
        <w:tc>
          <w:tcPr>
            <w:tcW w:w="992" w:type="dxa"/>
            <w:hideMark/>
          </w:tcPr>
          <w:p w14:paraId="4E857D4F" w14:textId="77777777" w:rsidR="00606B24" w:rsidRPr="007D1704" w:rsidRDefault="00606B24" w:rsidP="00D97CA4">
            <w:pPr>
              <w:jc w:val="center"/>
              <w:rPr>
                <w:rFonts w:ascii="Verdana" w:hAnsi="Verdana"/>
                <w:color w:val="000000"/>
              </w:rPr>
            </w:pPr>
            <w:r w:rsidRPr="007D1704">
              <w:rPr>
                <w:rFonts w:ascii="Verdana" w:hAnsi="Verdana"/>
                <w:color w:val="000000"/>
              </w:rPr>
              <w:t>104</w:t>
            </w:r>
          </w:p>
        </w:tc>
        <w:tc>
          <w:tcPr>
            <w:tcW w:w="1698" w:type="dxa"/>
          </w:tcPr>
          <w:p w14:paraId="722518C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434D61A" w14:textId="77777777" w:rsidR="00606B24" w:rsidRPr="007D1704" w:rsidRDefault="00606B24" w:rsidP="00D97CA4">
            <w:pPr>
              <w:jc w:val="center"/>
              <w:rPr>
                <w:rFonts w:ascii="Verdana" w:hAnsi="Verdana"/>
                <w:color w:val="000000"/>
              </w:rPr>
            </w:pPr>
            <w:r w:rsidRPr="007D1704">
              <w:rPr>
                <w:rFonts w:ascii="Verdana" w:hAnsi="Verdana"/>
                <w:color w:val="000000"/>
                <w:lang w:val="en-US"/>
              </w:rPr>
              <w:t>3,2200%</w:t>
            </w:r>
          </w:p>
        </w:tc>
      </w:tr>
      <w:tr w:rsidR="00606B24" w:rsidRPr="007D1704" w14:paraId="0BDE97AD" w14:textId="77777777" w:rsidTr="00D97CA4">
        <w:tc>
          <w:tcPr>
            <w:tcW w:w="988" w:type="dxa"/>
            <w:hideMark/>
          </w:tcPr>
          <w:p w14:paraId="709D694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45</w:t>
            </w:r>
          </w:p>
        </w:tc>
        <w:tc>
          <w:tcPr>
            <w:tcW w:w="1417" w:type="dxa"/>
          </w:tcPr>
          <w:p w14:paraId="61DC44A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A4354C6"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6418050C" w14:textId="77777777" w:rsidR="00606B24" w:rsidRPr="007D1704" w:rsidRDefault="00606B24" w:rsidP="00D97CA4">
            <w:pPr>
              <w:jc w:val="center"/>
              <w:rPr>
                <w:rFonts w:ascii="Verdana" w:hAnsi="Verdana"/>
                <w:color w:val="000000"/>
              </w:rPr>
            </w:pPr>
            <w:r w:rsidRPr="007D1704">
              <w:rPr>
                <w:rFonts w:ascii="Verdana" w:hAnsi="Verdana"/>
                <w:color w:val="000000"/>
              </w:rPr>
              <w:t>105</w:t>
            </w:r>
          </w:p>
        </w:tc>
        <w:tc>
          <w:tcPr>
            <w:tcW w:w="1698" w:type="dxa"/>
          </w:tcPr>
          <w:p w14:paraId="0886846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B919A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3,5800%</w:t>
            </w:r>
          </w:p>
        </w:tc>
      </w:tr>
      <w:tr w:rsidR="00606B24" w:rsidRPr="007D1704" w14:paraId="3CBE1B7E" w14:textId="77777777" w:rsidTr="00D97CA4">
        <w:tc>
          <w:tcPr>
            <w:tcW w:w="988" w:type="dxa"/>
            <w:hideMark/>
          </w:tcPr>
          <w:p w14:paraId="756D8B48"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46</w:t>
            </w:r>
          </w:p>
        </w:tc>
        <w:tc>
          <w:tcPr>
            <w:tcW w:w="1417" w:type="dxa"/>
          </w:tcPr>
          <w:p w14:paraId="068535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3F59C2D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0,6400%</w:t>
            </w:r>
          </w:p>
        </w:tc>
        <w:tc>
          <w:tcPr>
            <w:tcW w:w="992" w:type="dxa"/>
            <w:hideMark/>
          </w:tcPr>
          <w:p w14:paraId="71941747" w14:textId="77777777" w:rsidR="00606B24" w:rsidRPr="007D1704" w:rsidRDefault="00606B24" w:rsidP="00D97CA4">
            <w:pPr>
              <w:jc w:val="center"/>
              <w:rPr>
                <w:rFonts w:ascii="Verdana" w:hAnsi="Verdana"/>
                <w:color w:val="000000"/>
              </w:rPr>
            </w:pPr>
            <w:r w:rsidRPr="007D1704">
              <w:rPr>
                <w:rFonts w:ascii="Verdana" w:hAnsi="Verdana"/>
                <w:color w:val="000000"/>
              </w:rPr>
              <w:t>106</w:t>
            </w:r>
          </w:p>
        </w:tc>
        <w:tc>
          <w:tcPr>
            <w:tcW w:w="1698" w:type="dxa"/>
          </w:tcPr>
          <w:p w14:paraId="594DFDF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20141032" w14:textId="77777777" w:rsidR="00606B24" w:rsidRPr="007D1704" w:rsidRDefault="00606B24" w:rsidP="00D97CA4">
            <w:pPr>
              <w:jc w:val="center"/>
              <w:rPr>
                <w:rFonts w:ascii="Verdana" w:hAnsi="Verdana"/>
                <w:color w:val="000000"/>
              </w:rPr>
            </w:pPr>
            <w:r w:rsidRPr="007D1704">
              <w:rPr>
                <w:rFonts w:ascii="Verdana" w:hAnsi="Verdana"/>
                <w:color w:val="000000"/>
                <w:lang w:val="en-US"/>
              </w:rPr>
              <w:t>3,7400%</w:t>
            </w:r>
          </w:p>
        </w:tc>
      </w:tr>
      <w:tr w:rsidR="00606B24" w:rsidRPr="007D1704" w14:paraId="362AD647" w14:textId="77777777" w:rsidTr="00D97CA4">
        <w:tc>
          <w:tcPr>
            <w:tcW w:w="988" w:type="dxa"/>
            <w:hideMark/>
          </w:tcPr>
          <w:p w14:paraId="643175A1"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47</w:t>
            </w:r>
          </w:p>
        </w:tc>
        <w:tc>
          <w:tcPr>
            <w:tcW w:w="1417" w:type="dxa"/>
          </w:tcPr>
          <w:p w14:paraId="587A9EEB"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732F79C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0,6800%</w:t>
            </w:r>
          </w:p>
        </w:tc>
        <w:tc>
          <w:tcPr>
            <w:tcW w:w="992" w:type="dxa"/>
            <w:hideMark/>
          </w:tcPr>
          <w:p w14:paraId="7F5EDFE3" w14:textId="77777777" w:rsidR="00606B24" w:rsidRPr="007D1704" w:rsidRDefault="00606B24" w:rsidP="00D97CA4">
            <w:pPr>
              <w:jc w:val="center"/>
              <w:rPr>
                <w:rFonts w:ascii="Verdana" w:hAnsi="Verdana"/>
                <w:color w:val="000000"/>
              </w:rPr>
            </w:pPr>
            <w:r w:rsidRPr="007D1704">
              <w:rPr>
                <w:rFonts w:ascii="Verdana" w:hAnsi="Verdana"/>
                <w:color w:val="000000"/>
              </w:rPr>
              <w:t>107</w:t>
            </w:r>
          </w:p>
        </w:tc>
        <w:tc>
          <w:tcPr>
            <w:tcW w:w="1698" w:type="dxa"/>
          </w:tcPr>
          <w:p w14:paraId="75C014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4E1669F" w14:textId="77777777" w:rsidR="00606B24" w:rsidRPr="007D1704" w:rsidRDefault="00606B24" w:rsidP="00D97CA4">
            <w:pPr>
              <w:jc w:val="center"/>
              <w:rPr>
                <w:rFonts w:ascii="Verdana" w:hAnsi="Verdana"/>
                <w:color w:val="000000"/>
              </w:rPr>
            </w:pPr>
            <w:r w:rsidRPr="007D1704">
              <w:rPr>
                <w:rFonts w:ascii="Verdana" w:hAnsi="Verdana"/>
                <w:color w:val="000000"/>
                <w:lang w:val="en-US"/>
              </w:rPr>
              <w:t>3,8800%</w:t>
            </w:r>
          </w:p>
        </w:tc>
      </w:tr>
      <w:tr w:rsidR="00606B24" w:rsidRPr="007D1704" w14:paraId="54284F67" w14:textId="77777777" w:rsidTr="00D97CA4">
        <w:tc>
          <w:tcPr>
            <w:tcW w:w="988" w:type="dxa"/>
            <w:hideMark/>
          </w:tcPr>
          <w:p w14:paraId="246B269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48</w:t>
            </w:r>
          </w:p>
        </w:tc>
        <w:tc>
          <w:tcPr>
            <w:tcW w:w="1417" w:type="dxa"/>
          </w:tcPr>
          <w:p w14:paraId="3DB3CBD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20/1/2026</w:t>
            </w:r>
          </w:p>
        </w:tc>
        <w:tc>
          <w:tcPr>
            <w:tcW w:w="1701" w:type="dxa"/>
            <w:vAlign w:val="center"/>
          </w:tcPr>
          <w:p w14:paraId="35A0BDCB"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0,8100%</w:t>
            </w:r>
          </w:p>
        </w:tc>
        <w:tc>
          <w:tcPr>
            <w:tcW w:w="992" w:type="dxa"/>
            <w:hideMark/>
          </w:tcPr>
          <w:p w14:paraId="729DECC9" w14:textId="77777777" w:rsidR="00606B24" w:rsidRPr="007D1704" w:rsidRDefault="00606B24" w:rsidP="00D97CA4">
            <w:pPr>
              <w:jc w:val="center"/>
              <w:rPr>
                <w:rFonts w:ascii="Verdana" w:hAnsi="Verdana"/>
                <w:color w:val="000000"/>
              </w:rPr>
            </w:pPr>
            <w:r w:rsidRPr="007D1704">
              <w:rPr>
                <w:rFonts w:ascii="Verdana" w:hAnsi="Verdana"/>
                <w:color w:val="000000"/>
              </w:rPr>
              <w:t>108</w:t>
            </w:r>
          </w:p>
        </w:tc>
        <w:tc>
          <w:tcPr>
            <w:tcW w:w="1698" w:type="dxa"/>
          </w:tcPr>
          <w:p w14:paraId="2F91C5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20/1/2031</w:t>
            </w:r>
          </w:p>
        </w:tc>
        <w:tc>
          <w:tcPr>
            <w:tcW w:w="1692" w:type="dxa"/>
            <w:vAlign w:val="center"/>
          </w:tcPr>
          <w:p w14:paraId="0649B16D" w14:textId="77777777" w:rsidR="00606B24" w:rsidRPr="007D1704" w:rsidRDefault="00606B24" w:rsidP="00D97CA4">
            <w:pPr>
              <w:jc w:val="center"/>
              <w:rPr>
                <w:rFonts w:ascii="Verdana" w:hAnsi="Verdana"/>
                <w:color w:val="000000"/>
              </w:rPr>
            </w:pPr>
            <w:r w:rsidRPr="007D1704">
              <w:rPr>
                <w:rFonts w:ascii="Verdana" w:hAnsi="Verdana"/>
                <w:color w:val="000000"/>
                <w:lang w:val="en-US"/>
              </w:rPr>
              <w:t>4,1800%</w:t>
            </w:r>
          </w:p>
        </w:tc>
      </w:tr>
      <w:tr w:rsidR="00606B24" w:rsidRPr="007D1704" w14:paraId="33284C03" w14:textId="77777777" w:rsidTr="00D97CA4">
        <w:tc>
          <w:tcPr>
            <w:tcW w:w="988" w:type="dxa"/>
            <w:hideMark/>
          </w:tcPr>
          <w:p w14:paraId="297B141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49</w:t>
            </w:r>
          </w:p>
        </w:tc>
        <w:tc>
          <w:tcPr>
            <w:tcW w:w="1417" w:type="dxa"/>
          </w:tcPr>
          <w:p w14:paraId="71BE588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20/2/2026</w:t>
            </w:r>
          </w:p>
        </w:tc>
        <w:tc>
          <w:tcPr>
            <w:tcW w:w="1701" w:type="dxa"/>
            <w:vAlign w:val="center"/>
          </w:tcPr>
          <w:p w14:paraId="2E56DFE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55D95971" w14:textId="77777777" w:rsidR="00606B24" w:rsidRPr="007D1704" w:rsidRDefault="00606B24" w:rsidP="00D97CA4">
            <w:pPr>
              <w:jc w:val="center"/>
              <w:rPr>
                <w:rFonts w:ascii="Verdana" w:hAnsi="Verdana"/>
                <w:color w:val="000000"/>
              </w:rPr>
            </w:pPr>
            <w:r w:rsidRPr="007D1704">
              <w:rPr>
                <w:rFonts w:ascii="Verdana" w:hAnsi="Verdana"/>
                <w:color w:val="000000"/>
              </w:rPr>
              <w:t>109</w:t>
            </w:r>
          </w:p>
        </w:tc>
        <w:tc>
          <w:tcPr>
            <w:tcW w:w="1698" w:type="dxa"/>
          </w:tcPr>
          <w:p w14:paraId="0E4935CC"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20/2/2031</w:t>
            </w:r>
          </w:p>
        </w:tc>
        <w:tc>
          <w:tcPr>
            <w:tcW w:w="1692" w:type="dxa"/>
            <w:vAlign w:val="center"/>
          </w:tcPr>
          <w:p w14:paraId="29A17C3F" w14:textId="77777777" w:rsidR="00606B24" w:rsidRPr="007D1704" w:rsidRDefault="00606B24" w:rsidP="00D97CA4">
            <w:pPr>
              <w:jc w:val="center"/>
              <w:rPr>
                <w:rFonts w:ascii="Verdana" w:hAnsi="Verdana"/>
                <w:color w:val="000000"/>
              </w:rPr>
            </w:pPr>
            <w:r w:rsidRPr="007D1704">
              <w:rPr>
                <w:rFonts w:ascii="Verdana" w:hAnsi="Verdana"/>
                <w:color w:val="000000"/>
                <w:lang w:val="en-US"/>
              </w:rPr>
              <w:t>4,2400%</w:t>
            </w:r>
          </w:p>
        </w:tc>
      </w:tr>
      <w:tr w:rsidR="00606B24" w:rsidRPr="007D1704" w14:paraId="384118A9" w14:textId="77777777" w:rsidTr="00D97CA4">
        <w:tc>
          <w:tcPr>
            <w:tcW w:w="988" w:type="dxa"/>
            <w:hideMark/>
          </w:tcPr>
          <w:p w14:paraId="2BF8E1BD"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50</w:t>
            </w:r>
          </w:p>
        </w:tc>
        <w:tc>
          <w:tcPr>
            <w:tcW w:w="1417" w:type="dxa"/>
          </w:tcPr>
          <w:p w14:paraId="05F8D0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565703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0,7900%</w:t>
            </w:r>
          </w:p>
        </w:tc>
        <w:tc>
          <w:tcPr>
            <w:tcW w:w="992" w:type="dxa"/>
            <w:hideMark/>
          </w:tcPr>
          <w:p w14:paraId="0F8FA4C9" w14:textId="77777777" w:rsidR="00606B24" w:rsidRPr="007D1704" w:rsidRDefault="00606B24" w:rsidP="00D97CA4">
            <w:pPr>
              <w:jc w:val="center"/>
              <w:rPr>
                <w:rFonts w:ascii="Verdana" w:hAnsi="Verdana"/>
                <w:color w:val="000000"/>
              </w:rPr>
            </w:pPr>
            <w:r w:rsidRPr="007D1704">
              <w:rPr>
                <w:rFonts w:ascii="Verdana" w:hAnsi="Verdana"/>
                <w:color w:val="000000"/>
              </w:rPr>
              <w:t>110</w:t>
            </w:r>
          </w:p>
        </w:tc>
        <w:tc>
          <w:tcPr>
            <w:tcW w:w="1698" w:type="dxa"/>
          </w:tcPr>
          <w:p w14:paraId="14B177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20/3/2031</w:t>
            </w:r>
          </w:p>
        </w:tc>
        <w:tc>
          <w:tcPr>
            <w:tcW w:w="1692" w:type="dxa"/>
            <w:vAlign w:val="center"/>
          </w:tcPr>
          <w:p w14:paraId="77454A52" w14:textId="77777777" w:rsidR="00606B24" w:rsidRPr="007D1704" w:rsidRDefault="00606B24" w:rsidP="00D97CA4">
            <w:pPr>
              <w:jc w:val="center"/>
              <w:rPr>
                <w:rFonts w:ascii="Verdana" w:hAnsi="Verdana"/>
                <w:color w:val="000000"/>
              </w:rPr>
            </w:pPr>
            <w:r w:rsidRPr="007D1704">
              <w:rPr>
                <w:rFonts w:ascii="Verdana" w:hAnsi="Verdana"/>
                <w:color w:val="000000"/>
                <w:lang w:val="en-US"/>
              </w:rPr>
              <w:t>4,6500%</w:t>
            </w:r>
          </w:p>
        </w:tc>
      </w:tr>
      <w:tr w:rsidR="00606B24" w:rsidRPr="007D1704" w14:paraId="1624A53D" w14:textId="77777777" w:rsidTr="00D97CA4">
        <w:tc>
          <w:tcPr>
            <w:tcW w:w="988" w:type="dxa"/>
            <w:hideMark/>
          </w:tcPr>
          <w:p w14:paraId="345BE263"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51</w:t>
            </w:r>
          </w:p>
        </w:tc>
        <w:tc>
          <w:tcPr>
            <w:tcW w:w="1417" w:type="dxa"/>
          </w:tcPr>
          <w:p w14:paraId="4408C56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F891D24"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0,8000%</w:t>
            </w:r>
          </w:p>
        </w:tc>
        <w:tc>
          <w:tcPr>
            <w:tcW w:w="992" w:type="dxa"/>
            <w:hideMark/>
          </w:tcPr>
          <w:p w14:paraId="6A2FAE11" w14:textId="77777777" w:rsidR="00606B24" w:rsidRPr="007D1704" w:rsidRDefault="00606B24" w:rsidP="00D97CA4">
            <w:pPr>
              <w:jc w:val="center"/>
              <w:rPr>
                <w:rFonts w:ascii="Verdana" w:hAnsi="Verdana"/>
                <w:color w:val="000000"/>
              </w:rPr>
            </w:pPr>
            <w:r w:rsidRPr="007D1704">
              <w:rPr>
                <w:rFonts w:ascii="Verdana" w:hAnsi="Verdana"/>
                <w:color w:val="000000"/>
              </w:rPr>
              <w:t>111</w:t>
            </w:r>
          </w:p>
        </w:tc>
        <w:tc>
          <w:tcPr>
            <w:tcW w:w="1698" w:type="dxa"/>
          </w:tcPr>
          <w:p w14:paraId="4235A0A9"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E614F1C" w14:textId="77777777" w:rsidR="00606B24" w:rsidRPr="007D1704" w:rsidRDefault="00606B24" w:rsidP="00D97CA4">
            <w:pPr>
              <w:jc w:val="center"/>
              <w:rPr>
                <w:rFonts w:ascii="Verdana" w:hAnsi="Verdana"/>
                <w:color w:val="000000"/>
              </w:rPr>
            </w:pPr>
            <w:r w:rsidRPr="007D1704">
              <w:rPr>
                <w:rFonts w:ascii="Verdana" w:hAnsi="Verdana"/>
                <w:color w:val="000000"/>
                <w:lang w:val="en-US"/>
              </w:rPr>
              <w:t>4,8000%</w:t>
            </w:r>
          </w:p>
        </w:tc>
      </w:tr>
      <w:tr w:rsidR="00606B24" w:rsidRPr="007D1704" w14:paraId="2155681B" w14:textId="77777777" w:rsidTr="00D97CA4">
        <w:tc>
          <w:tcPr>
            <w:tcW w:w="988" w:type="dxa"/>
            <w:hideMark/>
          </w:tcPr>
          <w:p w14:paraId="16E3D441"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52</w:t>
            </w:r>
          </w:p>
        </w:tc>
        <w:tc>
          <w:tcPr>
            <w:tcW w:w="1417" w:type="dxa"/>
          </w:tcPr>
          <w:p w14:paraId="3D5272D7"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F0C88E9"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0,8200%</w:t>
            </w:r>
          </w:p>
        </w:tc>
        <w:tc>
          <w:tcPr>
            <w:tcW w:w="992" w:type="dxa"/>
            <w:hideMark/>
          </w:tcPr>
          <w:p w14:paraId="3EED0E37" w14:textId="77777777" w:rsidR="00606B24" w:rsidRPr="007D1704" w:rsidRDefault="00606B24" w:rsidP="00D97CA4">
            <w:pPr>
              <w:jc w:val="center"/>
              <w:rPr>
                <w:rFonts w:ascii="Verdana" w:hAnsi="Verdana"/>
                <w:color w:val="000000"/>
              </w:rPr>
            </w:pPr>
            <w:r w:rsidRPr="007D1704">
              <w:rPr>
                <w:rFonts w:ascii="Verdana" w:hAnsi="Verdana"/>
                <w:color w:val="000000"/>
              </w:rPr>
              <w:t>112</w:t>
            </w:r>
          </w:p>
        </w:tc>
        <w:tc>
          <w:tcPr>
            <w:tcW w:w="1698" w:type="dxa"/>
          </w:tcPr>
          <w:p w14:paraId="274716F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20/5/2031</w:t>
            </w:r>
          </w:p>
        </w:tc>
        <w:tc>
          <w:tcPr>
            <w:tcW w:w="1692" w:type="dxa"/>
            <w:vAlign w:val="center"/>
          </w:tcPr>
          <w:p w14:paraId="6D48EA67" w14:textId="77777777" w:rsidR="00606B24" w:rsidRPr="007D1704" w:rsidRDefault="00606B24" w:rsidP="00D97CA4">
            <w:pPr>
              <w:jc w:val="center"/>
              <w:rPr>
                <w:rFonts w:ascii="Verdana" w:hAnsi="Verdana"/>
                <w:color w:val="000000"/>
              </w:rPr>
            </w:pPr>
            <w:r w:rsidRPr="007D1704">
              <w:rPr>
                <w:rFonts w:ascii="Verdana" w:hAnsi="Verdana"/>
                <w:color w:val="000000"/>
                <w:lang w:val="en-US"/>
              </w:rPr>
              <w:t>5,1500%</w:t>
            </w:r>
          </w:p>
        </w:tc>
      </w:tr>
      <w:tr w:rsidR="00606B24" w:rsidRPr="007D1704" w14:paraId="7DBBC736" w14:textId="77777777" w:rsidTr="00D97CA4">
        <w:tc>
          <w:tcPr>
            <w:tcW w:w="988" w:type="dxa"/>
            <w:hideMark/>
          </w:tcPr>
          <w:p w14:paraId="6487A2D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53</w:t>
            </w:r>
          </w:p>
        </w:tc>
        <w:tc>
          <w:tcPr>
            <w:tcW w:w="1417" w:type="dxa"/>
          </w:tcPr>
          <w:p w14:paraId="427F9D9A"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20/6/2026</w:t>
            </w:r>
          </w:p>
        </w:tc>
        <w:tc>
          <w:tcPr>
            <w:tcW w:w="1701" w:type="dxa"/>
            <w:vAlign w:val="center"/>
          </w:tcPr>
          <w:p w14:paraId="34CDE1F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0,7500%</w:t>
            </w:r>
          </w:p>
        </w:tc>
        <w:tc>
          <w:tcPr>
            <w:tcW w:w="992" w:type="dxa"/>
            <w:hideMark/>
          </w:tcPr>
          <w:p w14:paraId="596232A5" w14:textId="77777777" w:rsidR="00606B24" w:rsidRPr="007D1704" w:rsidRDefault="00606B24" w:rsidP="00D97CA4">
            <w:pPr>
              <w:jc w:val="center"/>
              <w:rPr>
                <w:rFonts w:ascii="Verdana" w:hAnsi="Verdana"/>
                <w:color w:val="000000"/>
              </w:rPr>
            </w:pPr>
            <w:r w:rsidRPr="007D1704">
              <w:rPr>
                <w:rFonts w:ascii="Verdana" w:hAnsi="Verdana"/>
                <w:color w:val="000000"/>
              </w:rPr>
              <w:t>113</w:t>
            </w:r>
          </w:p>
        </w:tc>
        <w:tc>
          <w:tcPr>
            <w:tcW w:w="1698" w:type="dxa"/>
          </w:tcPr>
          <w:p w14:paraId="273DB81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20/6/2031</w:t>
            </w:r>
          </w:p>
        </w:tc>
        <w:tc>
          <w:tcPr>
            <w:tcW w:w="1692" w:type="dxa"/>
            <w:vAlign w:val="center"/>
          </w:tcPr>
          <w:p w14:paraId="05CBFD29" w14:textId="77777777" w:rsidR="00606B24" w:rsidRPr="007D1704" w:rsidRDefault="00606B24" w:rsidP="00D97CA4">
            <w:pPr>
              <w:jc w:val="center"/>
              <w:rPr>
                <w:rFonts w:ascii="Verdana" w:hAnsi="Verdana"/>
                <w:color w:val="000000"/>
              </w:rPr>
            </w:pPr>
            <w:r w:rsidRPr="007D1704">
              <w:rPr>
                <w:rFonts w:ascii="Verdana" w:hAnsi="Verdana"/>
                <w:color w:val="000000"/>
                <w:lang w:val="en-US"/>
              </w:rPr>
              <w:t>5,3500%</w:t>
            </w:r>
          </w:p>
        </w:tc>
      </w:tr>
      <w:tr w:rsidR="00606B24" w:rsidRPr="007D1704" w14:paraId="604A0B33" w14:textId="77777777" w:rsidTr="00D97CA4">
        <w:tc>
          <w:tcPr>
            <w:tcW w:w="988" w:type="dxa"/>
            <w:hideMark/>
          </w:tcPr>
          <w:p w14:paraId="27D6611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54</w:t>
            </w:r>
          </w:p>
        </w:tc>
        <w:tc>
          <w:tcPr>
            <w:tcW w:w="1417" w:type="dxa"/>
          </w:tcPr>
          <w:p w14:paraId="6657C6EF"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077AA4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0,8400%</w:t>
            </w:r>
          </w:p>
        </w:tc>
        <w:tc>
          <w:tcPr>
            <w:tcW w:w="992" w:type="dxa"/>
            <w:hideMark/>
          </w:tcPr>
          <w:p w14:paraId="19CC050A" w14:textId="77777777" w:rsidR="00606B24" w:rsidRPr="007D1704" w:rsidRDefault="00606B24" w:rsidP="00D97CA4">
            <w:pPr>
              <w:jc w:val="center"/>
              <w:rPr>
                <w:rFonts w:ascii="Verdana" w:hAnsi="Verdana"/>
                <w:color w:val="000000"/>
              </w:rPr>
            </w:pPr>
            <w:r w:rsidRPr="007D1704">
              <w:rPr>
                <w:rFonts w:ascii="Verdana" w:hAnsi="Verdana"/>
                <w:color w:val="000000"/>
              </w:rPr>
              <w:t>114</w:t>
            </w:r>
          </w:p>
        </w:tc>
        <w:tc>
          <w:tcPr>
            <w:tcW w:w="1698" w:type="dxa"/>
          </w:tcPr>
          <w:p w14:paraId="42EA20A8"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20/7/2031</w:t>
            </w:r>
          </w:p>
        </w:tc>
        <w:tc>
          <w:tcPr>
            <w:tcW w:w="1692" w:type="dxa"/>
            <w:vAlign w:val="center"/>
          </w:tcPr>
          <w:p w14:paraId="2AF3A692" w14:textId="77777777" w:rsidR="00606B24" w:rsidRPr="007D1704" w:rsidRDefault="00606B24" w:rsidP="00D97CA4">
            <w:pPr>
              <w:jc w:val="center"/>
              <w:rPr>
                <w:rFonts w:ascii="Verdana" w:hAnsi="Verdana"/>
                <w:color w:val="000000"/>
              </w:rPr>
            </w:pPr>
            <w:r w:rsidRPr="007D1704">
              <w:rPr>
                <w:rFonts w:ascii="Verdana" w:hAnsi="Verdana"/>
                <w:color w:val="000000"/>
                <w:lang w:val="en-US"/>
              </w:rPr>
              <w:t>5,7400%</w:t>
            </w:r>
          </w:p>
        </w:tc>
      </w:tr>
      <w:tr w:rsidR="00606B24" w:rsidRPr="007D1704" w14:paraId="2C78576D" w14:textId="77777777" w:rsidTr="00D97CA4">
        <w:tc>
          <w:tcPr>
            <w:tcW w:w="988" w:type="dxa"/>
            <w:hideMark/>
          </w:tcPr>
          <w:p w14:paraId="139C8D6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55</w:t>
            </w:r>
          </w:p>
        </w:tc>
        <w:tc>
          <w:tcPr>
            <w:tcW w:w="1417" w:type="dxa"/>
          </w:tcPr>
          <w:p w14:paraId="77E9752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23FE648" w14:textId="77777777" w:rsidR="00606B24" w:rsidRPr="007D1704" w:rsidRDefault="00606B24" w:rsidP="00D97CA4">
            <w:pPr>
              <w:jc w:val="center"/>
              <w:rPr>
                <w:rFonts w:ascii="Verdana" w:hAnsi="Verdana"/>
                <w:color w:val="000000"/>
              </w:rPr>
            </w:pPr>
            <w:r w:rsidRPr="007D1704">
              <w:rPr>
                <w:rFonts w:ascii="Verdana" w:hAnsi="Verdana"/>
                <w:color w:val="000000"/>
                <w:lang w:val="en-US"/>
              </w:rPr>
              <w:t>0,7400%</w:t>
            </w:r>
          </w:p>
        </w:tc>
        <w:tc>
          <w:tcPr>
            <w:tcW w:w="992" w:type="dxa"/>
            <w:hideMark/>
          </w:tcPr>
          <w:p w14:paraId="787229E6" w14:textId="77777777" w:rsidR="00606B24" w:rsidRPr="007D1704" w:rsidRDefault="00606B24" w:rsidP="00D97CA4">
            <w:pPr>
              <w:jc w:val="center"/>
              <w:rPr>
                <w:rFonts w:ascii="Verdana" w:hAnsi="Verdana"/>
                <w:color w:val="000000"/>
              </w:rPr>
            </w:pPr>
            <w:r w:rsidRPr="007D1704">
              <w:rPr>
                <w:rFonts w:ascii="Verdana" w:hAnsi="Verdana"/>
                <w:color w:val="000000"/>
              </w:rPr>
              <w:t>115</w:t>
            </w:r>
          </w:p>
        </w:tc>
        <w:tc>
          <w:tcPr>
            <w:tcW w:w="1698" w:type="dxa"/>
          </w:tcPr>
          <w:p w14:paraId="4EBE634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20/8/2031</w:t>
            </w:r>
          </w:p>
        </w:tc>
        <w:tc>
          <w:tcPr>
            <w:tcW w:w="1692" w:type="dxa"/>
            <w:vAlign w:val="center"/>
          </w:tcPr>
          <w:p w14:paraId="78F3650B" w14:textId="77777777" w:rsidR="00606B24" w:rsidRPr="007D1704" w:rsidRDefault="00606B24" w:rsidP="00D97CA4">
            <w:pPr>
              <w:jc w:val="center"/>
              <w:rPr>
                <w:rFonts w:ascii="Verdana" w:hAnsi="Verdana"/>
                <w:color w:val="000000"/>
              </w:rPr>
            </w:pPr>
            <w:r w:rsidRPr="007D1704">
              <w:rPr>
                <w:rFonts w:ascii="Verdana" w:hAnsi="Verdana"/>
                <w:color w:val="000000"/>
                <w:lang w:val="en-US"/>
              </w:rPr>
              <w:t>6,1000%</w:t>
            </w:r>
          </w:p>
        </w:tc>
      </w:tr>
      <w:tr w:rsidR="00606B24" w:rsidRPr="007D1704" w14:paraId="41DCE8DF" w14:textId="77777777" w:rsidTr="00D97CA4">
        <w:tc>
          <w:tcPr>
            <w:tcW w:w="988" w:type="dxa"/>
            <w:hideMark/>
          </w:tcPr>
          <w:p w14:paraId="1FBEB0F7"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56</w:t>
            </w:r>
          </w:p>
        </w:tc>
        <w:tc>
          <w:tcPr>
            <w:tcW w:w="1417" w:type="dxa"/>
          </w:tcPr>
          <w:p w14:paraId="7197A854"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2218BFC"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0,8200%</w:t>
            </w:r>
          </w:p>
        </w:tc>
        <w:tc>
          <w:tcPr>
            <w:tcW w:w="992" w:type="dxa"/>
            <w:hideMark/>
          </w:tcPr>
          <w:p w14:paraId="3C042AEC" w14:textId="77777777" w:rsidR="00606B24" w:rsidRPr="007D1704" w:rsidRDefault="00606B24" w:rsidP="00D97CA4">
            <w:pPr>
              <w:jc w:val="center"/>
              <w:rPr>
                <w:rFonts w:ascii="Verdana" w:hAnsi="Verdana"/>
                <w:color w:val="000000"/>
              </w:rPr>
            </w:pPr>
            <w:r w:rsidRPr="007D1704">
              <w:rPr>
                <w:rFonts w:ascii="Verdana" w:hAnsi="Verdana"/>
                <w:color w:val="000000"/>
              </w:rPr>
              <w:t>116</w:t>
            </w:r>
          </w:p>
        </w:tc>
        <w:tc>
          <w:tcPr>
            <w:tcW w:w="1698" w:type="dxa"/>
          </w:tcPr>
          <w:p w14:paraId="06EF7A8D"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C3D2C65" w14:textId="77777777" w:rsidR="00606B24" w:rsidRPr="007D1704" w:rsidRDefault="00606B24" w:rsidP="00D97CA4">
            <w:pPr>
              <w:jc w:val="center"/>
              <w:rPr>
                <w:rFonts w:ascii="Verdana" w:hAnsi="Verdana"/>
                <w:color w:val="000000"/>
              </w:rPr>
            </w:pPr>
            <w:r w:rsidRPr="007D1704">
              <w:rPr>
                <w:rFonts w:ascii="Verdana" w:hAnsi="Verdana"/>
                <w:color w:val="000000"/>
                <w:lang w:val="en-US"/>
              </w:rPr>
              <w:t>6,5000%</w:t>
            </w:r>
          </w:p>
        </w:tc>
      </w:tr>
      <w:tr w:rsidR="00606B24" w:rsidRPr="007D1704" w14:paraId="35F93B94" w14:textId="77777777" w:rsidTr="00D97CA4">
        <w:tc>
          <w:tcPr>
            <w:tcW w:w="988" w:type="dxa"/>
            <w:hideMark/>
          </w:tcPr>
          <w:p w14:paraId="52DE861B"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57</w:t>
            </w:r>
          </w:p>
        </w:tc>
        <w:tc>
          <w:tcPr>
            <w:tcW w:w="1417" w:type="dxa"/>
          </w:tcPr>
          <w:p w14:paraId="3DCBA48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4872DBE1"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0,9400%</w:t>
            </w:r>
          </w:p>
        </w:tc>
        <w:tc>
          <w:tcPr>
            <w:tcW w:w="992" w:type="dxa"/>
            <w:hideMark/>
          </w:tcPr>
          <w:p w14:paraId="796A199B" w14:textId="77777777" w:rsidR="00606B24" w:rsidRPr="007D1704" w:rsidRDefault="00606B24" w:rsidP="00D97CA4">
            <w:pPr>
              <w:jc w:val="center"/>
              <w:rPr>
                <w:rFonts w:ascii="Verdana" w:hAnsi="Verdana"/>
                <w:color w:val="000000"/>
              </w:rPr>
            </w:pPr>
            <w:r w:rsidRPr="007D1704">
              <w:rPr>
                <w:rFonts w:ascii="Verdana" w:hAnsi="Verdana"/>
                <w:color w:val="000000"/>
              </w:rPr>
              <w:t>117</w:t>
            </w:r>
          </w:p>
        </w:tc>
        <w:tc>
          <w:tcPr>
            <w:tcW w:w="1698" w:type="dxa"/>
          </w:tcPr>
          <w:p w14:paraId="76654B7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70CED52" w14:textId="77777777" w:rsidR="00606B24" w:rsidRPr="007D1704" w:rsidRDefault="00606B24" w:rsidP="00D97CA4">
            <w:pPr>
              <w:jc w:val="center"/>
              <w:rPr>
                <w:rFonts w:ascii="Verdana" w:hAnsi="Verdana"/>
                <w:color w:val="000000"/>
              </w:rPr>
            </w:pPr>
            <w:r w:rsidRPr="007D1704">
              <w:rPr>
                <w:rFonts w:ascii="Verdana" w:hAnsi="Verdana"/>
                <w:color w:val="000000"/>
                <w:lang w:val="en-US"/>
              </w:rPr>
              <w:t>7,4200%</w:t>
            </w:r>
          </w:p>
        </w:tc>
      </w:tr>
      <w:tr w:rsidR="00606B24" w:rsidRPr="007D1704" w14:paraId="1E02CA95" w14:textId="77777777" w:rsidTr="00D97CA4">
        <w:tc>
          <w:tcPr>
            <w:tcW w:w="988" w:type="dxa"/>
            <w:hideMark/>
          </w:tcPr>
          <w:p w14:paraId="356F7FF9"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58</w:t>
            </w:r>
          </w:p>
        </w:tc>
        <w:tc>
          <w:tcPr>
            <w:tcW w:w="1417" w:type="dxa"/>
          </w:tcPr>
          <w:p w14:paraId="118D39D1"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71EFCFE7" w14:textId="77777777" w:rsidR="00606B24" w:rsidRPr="007D1704" w:rsidRDefault="00606B24" w:rsidP="00D97CA4">
            <w:pPr>
              <w:jc w:val="center"/>
              <w:rPr>
                <w:rFonts w:ascii="Verdana" w:hAnsi="Verdana"/>
                <w:color w:val="000000"/>
              </w:rPr>
            </w:pPr>
            <w:r w:rsidRPr="007D1704">
              <w:rPr>
                <w:rFonts w:ascii="Verdana" w:hAnsi="Verdana"/>
                <w:color w:val="000000"/>
                <w:lang w:val="en-US"/>
              </w:rPr>
              <w:t>0,8800%</w:t>
            </w:r>
          </w:p>
        </w:tc>
        <w:tc>
          <w:tcPr>
            <w:tcW w:w="992" w:type="dxa"/>
            <w:hideMark/>
          </w:tcPr>
          <w:p w14:paraId="1807CDFA" w14:textId="77777777" w:rsidR="00606B24" w:rsidRPr="007D1704" w:rsidRDefault="00606B24" w:rsidP="00D97CA4">
            <w:pPr>
              <w:jc w:val="center"/>
              <w:rPr>
                <w:rFonts w:ascii="Verdana" w:hAnsi="Verdana"/>
                <w:color w:val="000000"/>
              </w:rPr>
            </w:pPr>
            <w:r w:rsidRPr="007D1704">
              <w:rPr>
                <w:rFonts w:ascii="Verdana" w:hAnsi="Verdana"/>
                <w:color w:val="000000"/>
              </w:rPr>
              <w:t>118</w:t>
            </w:r>
          </w:p>
        </w:tc>
        <w:tc>
          <w:tcPr>
            <w:tcW w:w="1698" w:type="dxa"/>
          </w:tcPr>
          <w:p w14:paraId="7E75A970"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02F221AE" w14:textId="77777777" w:rsidR="00606B24" w:rsidRPr="007D1704" w:rsidRDefault="00606B24" w:rsidP="00D97CA4">
            <w:pPr>
              <w:jc w:val="center"/>
              <w:rPr>
                <w:rFonts w:ascii="Verdana" w:hAnsi="Verdana"/>
                <w:color w:val="000000"/>
              </w:rPr>
            </w:pPr>
            <w:r w:rsidRPr="007D1704">
              <w:rPr>
                <w:rFonts w:ascii="Verdana" w:hAnsi="Verdana"/>
                <w:color w:val="000000"/>
                <w:lang w:val="en-US"/>
              </w:rPr>
              <w:t>7,9600%</w:t>
            </w:r>
          </w:p>
        </w:tc>
      </w:tr>
      <w:tr w:rsidR="00606B24" w:rsidRPr="007D1704" w14:paraId="3D42E87B" w14:textId="77777777" w:rsidTr="00D97CA4">
        <w:tc>
          <w:tcPr>
            <w:tcW w:w="988" w:type="dxa"/>
            <w:hideMark/>
          </w:tcPr>
          <w:p w14:paraId="6C227CB6"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59</w:t>
            </w:r>
          </w:p>
        </w:tc>
        <w:tc>
          <w:tcPr>
            <w:tcW w:w="1417" w:type="dxa"/>
          </w:tcPr>
          <w:p w14:paraId="02174702"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20BD8FD"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0,9300%</w:t>
            </w:r>
          </w:p>
        </w:tc>
        <w:tc>
          <w:tcPr>
            <w:tcW w:w="992" w:type="dxa"/>
            <w:hideMark/>
          </w:tcPr>
          <w:p w14:paraId="2B9043C5" w14:textId="77777777" w:rsidR="00606B24" w:rsidRPr="007D1704" w:rsidRDefault="00606B24" w:rsidP="00D97CA4">
            <w:pPr>
              <w:jc w:val="center"/>
              <w:rPr>
                <w:rFonts w:ascii="Verdana" w:hAnsi="Verdana"/>
                <w:color w:val="000000"/>
              </w:rPr>
            </w:pPr>
            <w:r w:rsidRPr="007D1704">
              <w:rPr>
                <w:rFonts w:ascii="Verdana" w:hAnsi="Verdana"/>
                <w:color w:val="000000"/>
              </w:rPr>
              <w:t>119</w:t>
            </w:r>
          </w:p>
        </w:tc>
        <w:tc>
          <w:tcPr>
            <w:tcW w:w="1698" w:type="dxa"/>
          </w:tcPr>
          <w:p w14:paraId="5884AF96"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20/12/2031</w:t>
            </w:r>
          </w:p>
        </w:tc>
        <w:tc>
          <w:tcPr>
            <w:tcW w:w="1692" w:type="dxa"/>
          </w:tcPr>
          <w:p w14:paraId="7550F138" w14:textId="77777777" w:rsidR="00606B24" w:rsidRPr="007D1704" w:rsidRDefault="00606B24" w:rsidP="00D97CA4">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06B24" w:rsidRPr="007D1704" w14:paraId="4BCC72AC" w14:textId="77777777" w:rsidTr="00D97CA4">
        <w:trPr>
          <w:gridAfter w:val="2"/>
          <w:wAfter w:w="3390" w:type="dxa"/>
        </w:trPr>
        <w:tc>
          <w:tcPr>
            <w:tcW w:w="988" w:type="dxa"/>
            <w:hideMark/>
          </w:tcPr>
          <w:p w14:paraId="4ADD8954" w14:textId="77777777" w:rsidR="00606B24" w:rsidRPr="007D1704" w:rsidRDefault="00606B24" w:rsidP="00D97CA4">
            <w:pPr>
              <w:jc w:val="center"/>
              <w:rPr>
                <w:rFonts w:ascii="Verdana" w:hAnsi="Verdana"/>
                <w:color w:val="000000"/>
                <w:lang w:val="en-US"/>
              </w:rPr>
            </w:pPr>
            <w:r w:rsidRPr="007D1704">
              <w:rPr>
                <w:rFonts w:ascii="Verdana" w:hAnsi="Verdana"/>
                <w:color w:val="000000"/>
                <w:lang w:val="en-US"/>
              </w:rPr>
              <w:t>60</w:t>
            </w:r>
          </w:p>
        </w:tc>
        <w:tc>
          <w:tcPr>
            <w:tcW w:w="1417" w:type="dxa"/>
          </w:tcPr>
          <w:p w14:paraId="2FEA42C5" w14:textId="77777777" w:rsidR="00606B24" w:rsidRPr="007D1704" w:rsidRDefault="00606B24" w:rsidP="00D97CA4">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9103E95" w14:textId="77777777" w:rsidR="00606B24" w:rsidRPr="007D1704" w:rsidRDefault="00606B24" w:rsidP="00D97CA4">
            <w:pPr>
              <w:jc w:val="center"/>
              <w:rPr>
                <w:rFonts w:ascii="Verdana" w:hAnsi="Verdana"/>
                <w:color w:val="000000"/>
              </w:rPr>
            </w:pPr>
            <w:r w:rsidRPr="007D1704">
              <w:rPr>
                <w:rFonts w:ascii="Verdana" w:hAnsi="Verdana"/>
                <w:color w:val="000000"/>
                <w:lang w:val="en-US"/>
              </w:rPr>
              <w:t>0,9800%</w:t>
            </w:r>
          </w:p>
        </w:tc>
        <w:tc>
          <w:tcPr>
            <w:tcW w:w="992" w:type="dxa"/>
          </w:tcPr>
          <w:p w14:paraId="0F3DAAC1" w14:textId="77777777" w:rsidR="00606B24" w:rsidRPr="007D1704" w:rsidRDefault="00606B24" w:rsidP="00D97CA4">
            <w:pPr>
              <w:jc w:val="center"/>
              <w:rPr>
                <w:rFonts w:ascii="Verdana" w:hAnsi="Verdana"/>
                <w:color w:val="000000"/>
              </w:rPr>
            </w:pPr>
          </w:p>
        </w:tc>
      </w:tr>
    </w:tbl>
    <w:p w14:paraId="7D58120A" w14:textId="77777777" w:rsidR="00606B24" w:rsidRPr="007D1704" w:rsidRDefault="00606B24" w:rsidP="00606B24">
      <w:pPr>
        <w:rPr>
          <w:rFonts w:ascii="Verdana" w:hAnsi="Verdana"/>
          <w:u w:val="single"/>
        </w:rPr>
      </w:pPr>
    </w:p>
    <w:p w14:paraId="36B8F68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70D589DA" w14:textId="77777777" w:rsidR="00606B24" w:rsidRPr="007D1704" w:rsidRDefault="00606B24" w:rsidP="00606B2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06B24" w:rsidRPr="007D1704" w14:paraId="7EE8A1A0" w14:textId="77777777" w:rsidTr="00D97CA4">
        <w:trPr>
          <w:jc w:val="center"/>
        </w:trPr>
        <w:tc>
          <w:tcPr>
            <w:tcW w:w="2405" w:type="dxa"/>
            <w:shd w:val="clear" w:color="auto" w:fill="D9D9D9" w:themeFill="background1" w:themeFillShade="D9"/>
            <w:vAlign w:val="center"/>
          </w:tcPr>
          <w:p w14:paraId="4B166BFA"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639325C"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B4DB369"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2BDA0576" w14:textId="77777777" w:rsidTr="00D97CA4">
        <w:trPr>
          <w:jc w:val="center"/>
        </w:trPr>
        <w:tc>
          <w:tcPr>
            <w:tcW w:w="2405" w:type="dxa"/>
          </w:tcPr>
          <w:p w14:paraId="3D8D7933" w14:textId="77777777" w:rsidR="00606B24" w:rsidRPr="007D1704" w:rsidRDefault="00606B24" w:rsidP="00D97CA4">
            <w:pPr>
              <w:spacing w:line="276" w:lineRule="auto"/>
              <w:jc w:val="center"/>
              <w:rPr>
                <w:rFonts w:ascii="Verdana" w:hAnsi="Verdana"/>
                <w:b/>
                <w:bCs/>
              </w:rPr>
            </w:pPr>
            <w:r w:rsidRPr="007D1704">
              <w:rPr>
                <w:rFonts w:ascii="Verdana" w:hAnsi="Verdana"/>
                <w:b/>
                <w:bCs/>
              </w:rPr>
              <w:lastRenderedPageBreak/>
              <w:t>1</w:t>
            </w:r>
          </w:p>
        </w:tc>
        <w:tc>
          <w:tcPr>
            <w:tcW w:w="2552" w:type="dxa"/>
          </w:tcPr>
          <w:p w14:paraId="776F7FF4"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2477" w:type="dxa"/>
          </w:tcPr>
          <w:p w14:paraId="0B8C9919"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0E27751E" w14:textId="77777777" w:rsidTr="00D97CA4">
        <w:trPr>
          <w:jc w:val="center"/>
        </w:trPr>
        <w:tc>
          <w:tcPr>
            <w:tcW w:w="2405" w:type="dxa"/>
          </w:tcPr>
          <w:p w14:paraId="66104E3D"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52" w:type="dxa"/>
          </w:tcPr>
          <w:p w14:paraId="1A967A37"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2477" w:type="dxa"/>
            <w:vAlign w:val="bottom"/>
          </w:tcPr>
          <w:p w14:paraId="19DB53B8"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40180B05" w14:textId="77777777" w:rsidTr="00D97CA4">
        <w:trPr>
          <w:jc w:val="center"/>
        </w:trPr>
        <w:tc>
          <w:tcPr>
            <w:tcW w:w="2405" w:type="dxa"/>
          </w:tcPr>
          <w:p w14:paraId="1AC4A703"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52" w:type="dxa"/>
          </w:tcPr>
          <w:p w14:paraId="0547F0E4"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2477" w:type="dxa"/>
            <w:vAlign w:val="bottom"/>
          </w:tcPr>
          <w:p w14:paraId="33F1034A"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6E55EFD6" w14:textId="77777777" w:rsidTr="00D97CA4">
        <w:trPr>
          <w:jc w:val="center"/>
        </w:trPr>
        <w:tc>
          <w:tcPr>
            <w:tcW w:w="2405" w:type="dxa"/>
          </w:tcPr>
          <w:p w14:paraId="756B9030"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52" w:type="dxa"/>
          </w:tcPr>
          <w:p w14:paraId="3A876551"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2477" w:type="dxa"/>
            <w:vAlign w:val="bottom"/>
          </w:tcPr>
          <w:p w14:paraId="7746B335"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71DEE10C" w14:textId="77777777" w:rsidR="00606B24" w:rsidRPr="007D1704" w:rsidRDefault="00606B24" w:rsidP="00606B24">
      <w:pPr>
        <w:rPr>
          <w:rFonts w:ascii="Verdana" w:hAnsi="Verdana"/>
          <w:u w:val="single"/>
        </w:rPr>
      </w:pPr>
    </w:p>
    <w:p w14:paraId="0E6C7064"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1205683" w14:textId="77777777" w:rsidR="00606B24" w:rsidRPr="007D1704" w:rsidRDefault="00606B24" w:rsidP="00606B2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06B24" w:rsidRPr="007D1704" w14:paraId="59B2F567" w14:textId="77777777" w:rsidTr="00D97CA4">
        <w:trPr>
          <w:jc w:val="center"/>
        </w:trPr>
        <w:tc>
          <w:tcPr>
            <w:tcW w:w="2394" w:type="dxa"/>
            <w:shd w:val="clear" w:color="auto" w:fill="D9D9D9" w:themeFill="background1" w:themeFillShade="D9"/>
            <w:vAlign w:val="center"/>
          </w:tcPr>
          <w:p w14:paraId="00A3C38C"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25919153"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80F139"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091C519B" w14:textId="77777777" w:rsidTr="00D97CA4">
        <w:trPr>
          <w:jc w:val="center"/>
        </w:trPr>
        <w:tc>
          <w:tcPr>
            <w:tcW w:w="2394" w:type="dxa"/>
          </w:tcPr>
          <w:p w14:paraId="417D62E9"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614" w:type="dxa"/>
            <w:vAlign w:val="center"/>
          </w:tcPr>
          <w:p w14:paraId="02484D1B" w14:textId="77777777" w:rsidR="00606B24" w:rsidRPr="007D1704" w:rsidRDefault="00606B24" w:rsidP="00D97CA4">
            <w:pPr>
              <w:spacing w:line="276" w:lineRule="auto"/>
              <w:jc w:val="center"/>
              <w:rPr>
                <w:rFonts w:ascii="Verdana" w:hAnsi="Verdana"/>
              </w:rPr>
            </w:pPr>
            <w:r>
              <w:rPr>
                <w:rFonts w:ascii="Verdana" w:hAnsi="Verdana"/>
              </w:rPr>
              <w:t>01/03/2021</w:t>
            </w:r>
          </w:p>
        </w:tc>
        <w:tc>
          <w:tcPr>
            <w:tcW w:w="2525" w:type="dxa"/>
            <w:vAlign w:val="center"/>
          </w:tcPr>
          <w:p w14:paraId="2AC2AAB9" w14:textId="77777777" w:rsidR="00606B24" w:rsidRPr="007D1704" w:rsidRDefault="00606B24" w:rsidP="00D97CA4">
            <w:pPr>
              <w:jc w:val="center"/>
              <w:rPr>
                <w:rFonts w:ascii="Verdana" w:hAnsi="Verdana"/>
                <w:color w:val="000000"/>
              </w:rPr>
            </w:pPr>
            <w:r>
              <w:rPr>
                <w:rFonts w:ascii="Verdana" w:hAnsi="Verdana"/>
                <w:color w:val="000000"/>
              </w:rPr>
              <w:t>51,2820</w:t>
            </w:r>
          </w:p>
        </w:tc>
      </w:tr>
      <w:tr w:rsidR="00606B24" w:rsidRPr="007D1704" w14:paraId="01CB0CC6" w14:textId="77777777" w:rsidTr="00D97CA4">
        <w:trPr>
          <w:jc w:val="center"/>
        </w:trPr>
        <w:tc>
          <w:tcPr>
            <w:tcW w:w="2394" w:type="dxa"/>
          </w:tcPr>
          <w:p w14:paraId="1E735BFC" w14:textId="77777777" w:rsidR="00606B24" w:rsidRPr="007D1704" w:rsidRDefault="00606B24" w:rsidP="00D97CA4">
            <w:pPr>
              <w:spacing w:line="276" w:lineRule="auto"/>
              <w:jc w:val="center"/>
              <w:rPr>
                <w:rFonts w:ascii="Verdana" w:hAnsi="Verdana"/>
                <w:b/>
                <w:bCs/>
              </w:rPr>
            </w:pPr>
            <w:r>
              <w:rPr>
                <w:rFonts w:ascii="Verdana" w:hAnsi="Verdana"/>
                <w:b/>
                <w:bCs/>
              </w:rPr>
              <w:t>2</w:t>
            </w:r>
          </w:p>
        </w:tc>
        <w:tc>
          <w:tcPr>
            <w:tcW w:w="2614" w:type="dxa"/>
            <w:vAlign w:val="center"/>
          </w:tcPr>
          <w:p w14:paraId="4A9CA09F" w14:textId="77777777" w:rsidR="00606B24" w:rsidRPr="007D1704" w:rsidRDefault="00606B24" w:rsidP="00D97CA4">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75CAD7F0" w14:textId="77777777" w:rsidR="00606B24" w:rsidRPr="007D1704" w:rsidRDefault="00606B24" w:rsidP="00D97CA4">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06B24" w:rsidRPr="007D1704" w14:paraId="3C57EDF6" w14:textId="77777777" w:rsidTr="00D97CA4">
        <w:trPr>
          <w:jc w:val="center"/>
        </w:trPr>
        <w:tc>
          <w:tcPr>
            <w:tcW w:w="2394" w:type="dxa"/>
          </w:tcPr>
          <w:p w14:paraId="65B5C1B3" w14:textId="77777777" w:rsidR="00606B24" w:rsidRPr="007D1704" w:rsidRDefault="00606B24" w:rsidP="00D97CA4">
            <w:pPr>
              <w:spacing w:line="276" w:lineRule="auto"/>
              <w:jc w:val="center"/>
              <w:rPr>
                <w:rFonts w:ascii="Verdana" w:hAnsi="Verdana"/>
                <w:b/>
                <w:bCs/>
              </w:rPr>
            </w:pPr>
            <w:r>
              <w:rPr>
                <w:rFonts w:ascii="Verdana" w:hAnsi="Verdana"/>
                <w:b/>
                <w:bCs/>
              </w:rPr>
              <w:t>3</w:t>
            </w:r>
          </w:p>
        </w:tc>
        <w:tc>
          <w:tcPr>
            <w:tcW w:w="2614" w:type="dxa"/>
            <w:vAlign w:val="center"/>
          </w:tcPr>
          <w:p w14:paraId="08D4CB99" w14:textId="77777777" w:rsidR="00606B24" w:rsidRPr="007D1704" w:rsidRDefault="00606B24" w:rsidP="00D97CA4">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66934F59" w14:textId="77777777" w:rsidR="00606B24" w:rsidRPr="007D1704" w:rsidRDefault="00606B24" w:rsidP="00D97CA4">
            <w:pPr>
              <w:jc w:val="center"/>
              <w:rPr>
                <w:rFonts w:ascii="Verdana" w:hAnsi="Verdana"/>
                <w:color w:val="000000"/>
              </w:rPr>
            </w:pPr>
            <w:r w:rsidRPr="007D1704">
              <w:rPr>
                <w:rFonts w:ascii="Verdana" w:hAnsi="Verdana"/>
                <w:color w:val="000000"/>
              </w:rPr>
              <w:t>24,3590%</w:t>
            </w:r>
          </w:p>
        </w:tc>
      </w:tr>
    </w:tbl>
    <w:p w14:paraId="1450CE09" w14:textId="77777777" w:rsidR="00606B24" w:rsidRPr="007D1704" w:rsidRDefault="00606B24" w:rsidP="00606B24">
      <w:pPr>
        <w:rPr>
          <w:rFonts w:ascii="Verdana" w:hAnsi="Verdana"/>
          <w:u w:val="single"/>
        </w:rPr>
      </w:pPr>
    </w:p>
    <w:p w14:paraId="7AFCF6AC"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59028A8" w14:textId="77777777" w:rsidR="00606B24" w:rsidRPr="007D1704" w:rsidRDefault="00606B24" w:rsidP="00606B24">
      <w:pPr>
        <w:rPr>
          <w:rFonts w:ascii="Verdana" w:hAnsi="Verdana"/>
        </w:rPr>
      </w:pPr>
    </w:p>
    <w:p w14:paraId="16749EC2"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2FB3745" w14:textId="77777777" w:rsidR="00606B24" w:rsidRPr="007D1704" w:rsidRDefault="00606B24" w:rsidP="00606B2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06B24" w:rsidRPr="007D1704" w14:paraId="6F71659E" w14:textId="77777777" w:rsidTr="00D97CA4">
        <w:trPr>
          <w:jc w:val="center"/>
        </w:trPr>
        <w:tc>
          <w:tcPr>
            <w:tcW w:w="2394" w:type="dxa"/>
            <w:shd w:val="clear" w:color="auto" w:fill="D9D9D9" w:themeFill="background1" w:themeFillShade="D9"/>
            <w:vAlign w:val="center"/>
          </w:tcPr>
          <w:p w14:paraId="4A840DC9"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11A8F1"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0B8B05FD"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6C001E2F" w14:textId="77777777" w:rsidTr="00D97CA4">
        <w:trPr>
          <w:jc w:val="center"/>
        </w:trPr>
        <w:tc>
          <w:tcPr>
            <w:tcW w:w="2394" w:type="dxa"/>
          </w:tcPr>
          <w:p w14:paraId="6C544CC4"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515" w:type="dxa"/>
          </w:tcPr>
          <w:p w14:paraId="7911EA78" w14:textId="77777777" w:rsidR="00606B24" w:rsidRPr="007D1704" w:rsidRDefault="00606B24" w:rsidP="00D97CA4">
            <w:pPr>
              <w:spacing w:line="276" w:lineRule="auto"/>
              <w:jc w:val="center"/>
              <w:rPr>
                <w:rFonts w:ascii="Verdana" w:hAnsi="Verdana"/>
              </w:rPr>
            </w:pPr>
            <w:r w:rsidRPr="007D1704">
              <w:rPr>
                <w:rFonts w:ascii="Verdana" w:hAnsi="Verdana"/>
              </w:rPr>
              <w:t>20/06/2018</w:t>
            </w:r>
          </w:p>
        </w:tc>
        <w:tc>
          <w:tcPr>
            <w:tcW w:w="2525" w:type="dxa"/>
          </w:tcPr>
          <w:p w14:paraId="3F5CF3C2"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3E968CC5" w14:textId="77777777" w:rsidTr="00D97CA4">
        <w:trPr>
          <w:jc w:val="center"/>
        </w:trPr>
        <w:tc>
          <w:tcPr>
            <w:tcW w:w="2394" w:type="dxa"/>
          </w:tcPr>
          <w:p w14:paraId="5B92E091"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515" w:type="dxa"/>
          </w:tcPr>
          <w:p w14:paraId="2CBDFF4E" w14:textId="77777777" w:rsidR="00606B24" w:rsidRPr="007D1704" w:rsidRDefault="00606B24" w:rsidP="00D97CA4">
            <w:pPr>
              <w:spacing w:line="276" w:lineRule="auto"/>
              <w:jc w:val="center"/>
              <w:rPr>
                <w:rFonts w:ascii="Verdana" w:hAnsi="Verdana"/>
              </w:rPr>
            </w:pPr>
            <w:r w:rsidRPr="007D1704">
              <w:rPr>
                <w:rFonts w:ascii="Verdana" w:hAnsi="Verdana"/>
              </w:rPr>
              <w:t>20/07/2018</w:t>
            </w:r>
          </w:p>
        </w:tc>
        <w:tc>
          <w:tcPr>
            <w:tcW w:w="2525" w:type="dxa"/>
          </w:tcPr>
          <w:p w14:paraId="0FF82B01"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554B3F61" w14:textId="77777777" w:rsidTr="00D97CA4">
        <w:trPr>
          <w:jc w:val="center"/>
        </w:trPr>
        <w:tc>
          <w:tcPr>
            <w:tcW w:w="2394" w:type="dxa"/>
          </w:tcPr>
          <w:p w14:paraId="30A33F61"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515" w:type="dxa"/>
          </w:tcPr>
          <w:p w14:paraId="01C32F9A" w14:textId="77777777" w:rsidR="00606B24" w:rsidRPr="007D1704" w:rsidRDefault="00606B24" w:rsidP="00D97CA4">
            <w:pPr>
              <w:spacing w:line="276" w:lineRule="auto"/>
              <w:jc w:val="center"/>
              <w:rPr>
                <w:rFonts w:ascii="Verdana" w:hAnsi="Verdana"/>
              </w:rPr>
            </w:pPr>
            <w:r w:rsidRPr="007D1704">
              <w:rPr>
                <w:rFonts w:ascii="Verdana" w:hAnsi="Verdana"/>
              </w:rPr>
              <w:t>20/08/2018</w:t>
            </w:r>
          </w:p>
        </w:tc>
        <w:tc>
          <w:tcPr>
            <w:tcW w:w="2525" w:type="dxa"/>
          </w:tcPr>
          <w:p w14:paraId="3805E5BC"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116C201D" w14:textId="77777777" w:rsidTr="00D97CA4">
        <w:trPr>
          <w:jc w:val="center"/>
        </w:trPr>
        <w:tc>
          <w:tcPr>
            <w:tcW w:w="2394" w:type="dxa"/>
          </w:tcPr>
          <w:p w14:paraId="42CB542A"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515" w:type="dxa"/>
          </w:tcPr>
          <w:p w14:paraId="0D68A6A1" w14:textId="77777777" w:rsidR="00606B24" w:rsidRPr="007D1704" w:rsidRDefault="00606B24" w:rsidP="00D97CA4">
            <w:pPr>
              <w:spacing w:line="276" w:lineRule="auto"/>
              <w:jc w:val="center"/>
              <w:rPr>
                <w:rFonts w:ascii="Verdana" w:hAnsi="Verdana"/>
              </w:rPr>
            </w:pPr>
            <w:r w:rsidRPr="007D1704">
              <w:rPr>
                <w:rFonts w:ascii="Verdana" w:hAnsi="Verdana"/>
              </w:rPr>
              <w:t>20/09/2018</w:t>
            </w:r>
          </w:p>
        </w:tc>
        <w:tc>
          <w:tcPr>
            <w:tcW w:w="2525" w:type="dxa"/>
          </w:tcPr>
          <w:p w14:paraId="02CD1A07"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2B33F2E5" w14:textId="77777777" w:rsidTr="00D97CA4">
        <w:trPr>
          <w:jc w:val="center"/>
        </w:trPr>
        <w:tc>
          <w:tcPr>
            <w:tcW w:w="2394" w:type="dxa"/>
          </w:tcPr>
          <w:p w14:paraId="7C18BA65" w14:textId="77777777" w:rsidR="00606B24" w:rsidRPr="007D1704" w:rsidRDefault="00606B24" w:rsidP="00D97CA4">
            <w:pPr>
              <w:spacing w:line="276" w:lineRule="auto"/>
              <w:jc w:val="center"/>
              <w:rPr>
                <w:rFonts w:ascii="Verdana" w:hAnsi="Verdana"/>
                <w:b/>
                <w:bCs/>
              </w:rPr>
            </w:pPr>
            <w:r w:rsidRPr="007D1704">
              <w:rPr>
                <w:rFonts w:ascii="Verdana" w:hAnsi="Verdana"/>
                <w:b/>
                <w:bCs/>
              </w:rPr>
              <w:t>5</w:t>
            </w:r>
          </w:p>
        </w:tc>
        <w:tc>
          <w:tcPr>
            <w:tcW w:w="2515" w:type="dxa"/>
          </w:tcPr>
          <w:p w14:paraId="5BB3BEEF" w14:textId="77777777" w:rsidR="00606B24" w:rsidRPr="007D1704" w:rsidRDefault="00606B24" w:rsidP="00D97CA4">
            <w:pPr>
              <w:spacing w:line="276" w:lineRule="auto"/>
              <w:jc w:val="center"/>
              <w:rPr>
                <w:rFonts w:ascii="Verdana" w:hAnsi="Verdana"/>
              </w:rPr>
            </w:pPr>
            <w:r w:rsidRPr="007D1704">
              <w:rPr>
                <w:rFonts w:ascii="Verdana" w:hAnsi="Verdana"/>
              </w:rPr>
              <w:t>20/10/2018</w:t>
            </w:r>
          </w:p>
        </w:tc>
        <w:tc>
          <w:tcPr>
            <w:tcW w:w="2525" w:type="dxa"/>
          </w:tcPr>
          <w:p w14:paraId="19B0B59C"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4F95B137" w14:textId="77777777" w:rsidTr="00D97CA4">
        <w:trPr>
          <w:jc w:val="center"/>
        </w:trPr>
        <w:tc>
          <w:tcPr>
            <w:tcW w:w="2394" w:type="dxa"/>
          </w:tcPr>
          <w:p w14:paraId="02FA1123" w14:textId="77777777" w:rsidR="00606B24" w:rsidRPr="007D1704" w:rsidRDefault="00606B24" w:rsidP="00D97CA4">
            <w:pPr>
              <w:spacing w:line="276" w:lineRule="auto"/>
              <w:jc w:val="center"/>
              <w:rPr>
                <w:rFonts w:ascii="Verdana" w:hAnsi="Verdana"/>
                <w:b/>
                <w:bCs/>
              </w:rPr>
            </w:pPr>
            <w:r w:rsidRPr="007D1704">
              <w:rPr>
                <w:rFonts w:ascii="Verdana" w:hAnsi="Verdana"/>
                <w:b/>
                <w:bCs/>
              </w:rPr>
              <w:t>6</w:t>
            </w:r>
          </w:p>
        </w:tc>
        <w:tc>
          <w:tcPr>
            <w:tcW w:w="2515" w:type="dxa"/>
          </w:tcPr>
          <w:p w14:paraId="4E702C4D" w14:textId="77777777" w:rsidR="00606B24" w:rsidRPr="007D1704" w:rsidRDefault="00606B24" w:rsidP="00D97CA4">
            <w:pPr>
              <w:spacing w:line="276" w:lineRule="auto"/>
              <w:jc w:val="center"/>
              <w:rPr>
                <w:rFonts w:ascii="Verdana" w:hAnsi="Verdana"/>
              </w:rPr>
            </w:pPr>
            <w:r w:rsidRPr="007D1704">
              <w:rPr>
                <w:rFonts w:ascii="Verdana" w:hAnsi="Verdana"/>
              </w:rPr>
              <w:t>20/11/2018</w:t>
            </w:r>
          </w:p>
        </w:tc>
        <w:tc>
          <w:tcPr>
            <w:tcW w:w="2525" w:type="dxa"/>
          </w:tcPr>
          <w:p w14:paraId="406075D8" w14:textId="77777777" w:rsidR="00606B24" w:rsidRPr="007D1704" w:rsidRDefault="00606B24" w:rsidP="00D97CA4">
            <w:pPr>
              <w:spacing w:line="276" w:lineRule="auto"/>
              <w:jc w:val="center"/>
              <w:rPr>
                <w:rFonts w:ascii="Verdana" w:hAnsi="Verdana"/>
              </w:rPr>
            </w:pPr>
            <w:r w:rsidRPr="007D1704">
              <w:rPr>
                <w:rFonts w:ascii="Verdana" w:hAnsi="Verdana"/>
              </w:rPr>
              <w:t>14,2857%</w:t>
            </w:r>
          </w:p>
        </w:tc>
      </w:tr>
      <w:tr w:rsidR="00606B24" w:rsidRPr="007D1704" w14:paraId="44A48558" w14:textId="77777777" w:rsidTr="00D97CA4">
        <w:trPr>
          <w:jc w:val="center"/>
        </w:trPr>
        <w:tc>
          <w:tcPr>
            <w:tcW w:w="2394" w:type="dxa"/>
          </w:tcPr>
          <w:p w14:paraId="3CBC6B57" w14:textId="77777777" w:rsidR="00606B24" w:rsidRPr="007D1704" w:rsidRDefault="00606B24" w:rsidP="00D97CA4">
            <w:pPr>
              <w:spacing w:line="276" w:lineRule="auto"/>
              <w:jc w:val="center"/>
              <w:rPr>
                <w:rFonts w:ascii="Verdana" w:hAnsi="Verdana"/>
                <w:b/>
                <w:bCs/>
              </w:rPr>
            </w:pPr>
            <w:r w:rsidRPr="007D1704">
              <w:rPr>
                <w:rFonts w:ascii="Verdana" w:hAnsi="Verdana"/>
                <w:b/>
                <w:bCs/>
              </w:rPr>
              <w:t>7</w:t>
            </w:r>
          </w:p>
        </w:tc>
        <w:tc>
          <w:tcPr>
            <w:tcW w:w="2515" w:type="dxa"/>
          </w:tcPr>
          <w:p w14:paraId="236EB2B6" w14:textId="77777777" w:rsidR="00606B24" w:rsidRPr="007D1704" w:rsidRDefault="00606B24" w:rsidP="00D97CA4">
            <w:pPr>
              <w:spacing w:line="276" w:lineRule="auto"/>
              <w:jc w:val="center"/>
              <w:rPr>
                <w:rFonts w:ascii="Verdana" w:hAnsi="Verdana"/>
              </w:rPr>
            </w:pPr>
            <w:r w:rsidRPr="007D1704">
              <w:rPr>
                <w:rFonts w:ascii="Verdana" w:hAnsi="Verdana"/>
              </w:rPr>
              <w:t>20/12/2018</w:t>
            </w:r>
          </w:p>
        </w:tc>
        <w:tc>
          <w:tcPr>
            <w:tcW w:w="2525" w:type="dxa"/>
          </w:tcPr>
          <w:p w14:paraId="68CABC3E" w14:textId="77777777" w:rsidR="00606B24" w:rsidRPr="007D1704" w:rsidRDefault="00606B24" w:rsidP="00D97CA4">
            <w:pPr>
              <w:spacing w:line="276" w:lineRule="auto"/>
              <w:jc w:val="center"/>
              <w:rPr>
                <w:rFonts w:ascii="Verdana" w:hAnsi="Verdana"/>
              </w:rPr>
            </w:pPr>
            <w:r w:rsidRPr="007D1704">
              <w:rPr>
                <w:rFonts w:ascii="Verdana" w:hAnsi="Verdana"/>
              </w:rPr>
              <w:t>14,2858%</w:t>
            </w:r>
          </w:p>
        </w:tc>
      </w:tr>
    </w:tbl>
    <w:p w14:paraId="769C4D3E" w14:textId="77777777" w:rsidR="00606B24" w:rsidRPr="007D1704" w:rsidRDefault="00606B24" w:rsidP="00606B24">
      <w:pPr>
        <w:spacing w:line="276" w:lineRule="auto"/>
        <w:ind w:left="912" w:firstLine="708"/>
        <w:jc w:val="both"/>
        <w:rPr>
          <w:rFonts w:ascii="Verdana" w:hAnsi="Verdana"/>
        </w:rPr>
      </w:pPr>
    </w:p>
    <w:p w14:paraId="654C4047"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94ACE44" w14:textId="77777777" w:rsidR="00606B24" w:rsidRPr="007D1704" w:rsidRDefault="00606B24" w:rsidP="00606B24">
      <w:pPr>
        <w:spacing w:line="276" w:lineRule="auto"/>
        <w:jc w:val="both"/>
        <w:rPr>
          <w:rFonts w:ascii="Verdana" w:hAnsi="Verdana"/>
        </w:rPr>
      </w:pPr>
    </w:p>
    <w:p w14:paraId="05D7E4D1" w14:textId="77777777" w:rsidR="00606B24" w:rsidRPr="007D1704" w:rsidRDefault="00606B24" w:rsidP="00606B2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671DECC" w14:textId="77777777" w:rsidR="00606B24" w:rsidRPr="007D1704" w:rsidRDefault="00606B24" w:rsidP="00606B2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06B24" w:rsidRPr="007D1704" w14:paraId="575BCF5B" w14:textId="77777777" w:rsidTr="00D97CA4">
        <w:trPr>
          <w:jc w:val="center"/>
        </w:trPr>
        <w:tc>
          <w:tcPr>
            <w:tcW w:w="1584" w:type="dxa"/>
            <w:shd w:val="clear" w:color="auto" w:fill="D9D9D9" w:themeFill="background1" w:themeFillShade="D9"/>
            <w:vAlign w:val="center"/>
          </w:tcPr>
          <w:p w14:paraId="197D0CC8" w14:textId="77777777" w:rsidR="00606B24" w:rsidRPr="007D1704" w:rsidRDefault="00606B24" w:rsidP="00D97CA4">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6D6011DF" w14:textId="77777777" w:rsidR="00606B24" w:rsidRPr="007D1704" w:rsidRDefault="00606B24" w:rsidP="00D97CA4">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99A8137" w14:textId="77777777" w:rsidR="00606B24" w:rsidRPr="007D1704" w:rsidRDefault="00606B24" w:rsidP="00D97CA4">
            <w:pPr>
              <w:spacing w:line="276" w:lineRule="auto"/>
              <w:jc w:val="center"/>
              <w:rPr>
                <w:rFonts w:ascii="Verdana" w:hAnsi="Verdana"/>
                <w:b/>
              </w:rPr>
            </w:pPr>
            <w:r w:rsidRPr="007D1704">
              <w:rPr>
                <w:rFonts w:ascii="Verdana" w:hAnsi="Verdana"/>
                <w:b/>
              </w:rPr>
              <w:t>% de amortização do Valor Nominal Unitário</w:t>
            </w:r>
          </w:p>
        </w:tc>
      </w:tr>
      <w:tr w:rsidR="00606B24" w:rsidRPr="007D1704" w14:paraId="3305E784" w14:textId="77777777" w:rsidTr="00D97CA4">
        <w:trPr>
          <w:jc w:val="center"/>
        </w:trPr>
        <w:tc>
          <w:tcPr>
            <w:tcW w:w="1584" w:type="dxa"/>
          </w:tcPr>
          <w:p w14:paraId="782EAE9F" w14:textId="77777777" w:rsidR="00606B24" w:rsidRPr="007D1704" w:rsidRDefault="00606B24" w:rsidP="00D97CA4">
            <w:pPr>
              <w:spacing w:line="276" w:lineRule="auto"/>
              <w:jc w:val="center"/>
              <w:rPr>
                <w:rFonts w:ascii="Verdana" w:hAnsi="Verdana"/>
                <w:b/>
                <w:bCs/>
              </w:rPr>
            </w:pPr>
            <w:r w:rsidRPr="007D1704">
              <w:rPr>
                <w:rFonts w:ascii="Verdana" w:hAnsi="Verdana"/>
                <w:b/>
                <w:bCs/>
              </w:rPr>
              <w:t>1</w:t>
            </w:r>
          </w:p>
        </w:tc>
        <w:tc>
          <w:tcPr>
            <w:tcW w:w="2392" w:type="dxa"/>
          </w:tcPr>
          <w:p w14:paraId="31EDFE6D" w14:textId="77777777" w:rsidR="00606B24" w:rsidRPr="007D1704" w:rsidRDefault="00606B24" w:rsidP="00D97CA4">
            <w:pPr>
              <w:spacing w:line="276" w:lineRule="auto"/>
              <w:jc w:val="center"/>
              <w:rPr>
                <w:rFonts w:ascii="Verdana" w:hAnsi="Verdana"/>
              </w:rPr>
            </w:pPr>
            <w:r w:rsidRPr="007D1704">
              <w:rPr>
                <w:rFonts w:ascii="Verdana" w:hAnsi="Verdana"/>
              </w:rPr>
              <w:t>20/04/2025</w:t>
            </w:r>
          </w:p>
        </w:tc>
        <w:tc>
          <w:tcPr>
            <w:tcW w:w="3458" w:type="dxa"/>
          </w:tcPr>
          <w:p w14:paraId="12466E66"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33685C7D" w14:textId="77777777" w:rsidTr="00D97CA4">
        <w:trPr>
          <w:jc w:val="center"/>
        </w:trPr>
        <w:tc>
          <w:tcPr>
            <w:tcW w:w="1584" w:type="dxa"/>
          </w:tcPr>
          <w:p w14:paraId="048F9018" w14:textId="77777777" w:rsidR="00606B24" w:rsidRPr="007D1704" w:rsidRDefault="00606B24" w:rsidP="00D97CA4">
            <w:pPr>
              <w:spacing w:line="276" w:lineRule="auto"/>
              <w:jc w:val="center"/>
              <w:rPr>
                <w:rFonts w:ascii="Verdana" w:hAnsi="Verdana"/>
                <w:b/>
                <w:bCs/>
              </w:rPr>
            </w:pPr>
            <w:r w:rsidRPr="007D1704">
              <w:rPr>
                <w:rFonts w:ascii="Verdana" w:hAnsi="Verdana"/>
                <w:b/>
                <w:bCs/>
              </w:rPr>
              <w:t>2</w:t>
            </w:r>
          </w:p>
        </w:tc>
        <w:tc>
          <w:tcPr>
            <w:tcW w:w="2392" w:type="dxa"/>
          </w:tcPr>
          <w:p w14:paraId="129793BB" w14:textId="77777777" w:rsidR="00606B24" w:rsidRPr="007D1704" w:rsidRDefault="00606B24" w:rsidP="00D97CA4">
            <w:pPr>
              <w:spacing w:line="276" w:lineRule="auto"/>
              <w:jc w:val="center"/>
              <w:rPr>
                <w:rFonts w:ascii="Verdana" w:hAnsi="Verdana"/>
              </w:rPr>
            </w:pPr>
            <w:r w:rsidRPr="007D1704">
              <w:rPr>
                <w:rFonts w:ascii="Verdana" w:hAnsi="Verdana"/>
              </w:rPr>
              <w:t>20/04/2026</w:t>
            </w:r>
          </w:p>
        </w:tc>
        <w:tc>
          <w:tcPr>
            <w:tcW w:w="3458" w:type="dxa"/>
            <w:vAlign w:val="bottom"/>
          </w:tcPr>
          <w:p w14:paraId="5C0B2A73"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555B17AC" w14:textId="77777777" w:rsidTr="00D97CA4">
        <w:trPr>
          <w:jc w:val="center"/>
        </w:trPr>
        <w:tc>
          <w:tcPr>
            <w:tcW w:w="1584" w:type="dxa"/>
          </w:tcPr>
          <w:p w14:paraId="45B0F1AA" w14:textId="77777777" w:rsidR="00606B24" w:rsidRPr="007D1704" w:rsidRDefault="00606B24" w:rsidP="00D97CA4">
            <w:pPr>
              <w:spacing w:line="276" w:lineRule="auto"/>
              <w:jc w:val="center"/>
              <w:rPr>
                <w:rFonts w:ascii="Verdana" w:hAnsi="Verdana"/>
                <w:b/>
                <w:bCs/>
              </w:rPr>
            </w:pPr>
            <w:r w:rsidRPr="007D1704">
              <w:rPr>
                <w:rFonts w:ascii="Verdana" w:hAnsi="Verdana"/>
                <w:b/>
                <w:bCs/>
              </w:rPr>
              <w:t>3</w:t>
            </w:r>
          </w:p>
        </w:tc>
        <w:tc>
          <w:tcPr>
            <w:tcW w:w="2392" w:type="dxa"/>
          </w:tcPr>
          <w:p w14:paraId="3033E0D3" w14:textId="77777777" w:rsidR="00606B24" w:rsidRPr="007D1704" w:rsidRDefault="00606B24" w:rsidP="00D97CA4">
            <w:pPr>
              <w:spacing w:line="276" w:lineRule="auto"/>
              <w:jc w:val="center"/>
              <w:rPr>
                <w:rFonts w:ascii="Verdana" w:hAnsi="Verdana"/>
              </w:rPr>
            </w:pPr>
            <w:r w:rsidRPr="007D1704">
              <w:rPr>
                <w:rFonts w:ascii="Verdana" w:hAnsi="Verdana"/>
              </w:rPr>
              <w:t>20/04/2027</w:t>
            </w:r>
          </w:p>
        </w:tc>
        <w:tc>
          <w:tcPr>
            <w:tcW w:w="3458" w:type="dxa"/>
            <w:vAlign w:val="bottom"/>
          </w:tcPr>
          <w:p w14:paraId="5144BEDD"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r w:rsidR="00606B24" w:rsidRPr="007D1704" w14:paraId="141B87A7" w14:textId="77777777" w:rsidTr="00D97CA4">
        <w:trPr>
          <w:jc w:val="center"/>
        </w:trPr>
        <w:tc>
          <w:tcPr>
            <w:tcW w:w="1584" w:type="dxa"/>
          </w:tcPr>
          <w:p w14:paraId="22A81733" w14:textId="77777777" w:rsidR="00606B24" w:rsidRPr="007D1704" w:rsidRDefault="00606B24" w:rsidP="00D97CA4">
            <w:pPr>
              <w:spacing w:line="276" w:lineRule="auto"/>
              <w:jc w:val="center"/>
              <w:rPr>
                <w:rFonts w:ascii="Verdana" w:hAnsi="Verdana"/>
                <w:b/>
                <w:bCs/>
              </w:rPr>
            </w:pPr>
            <w:r w:rsidRPr="007D1704">
              <w:rPr>
                <w:rFonts w:ascii="Verdana" w:hAnsi="Verdana"/>
                <w:b/>
                <w:bCs/>
              </w:rPr>
              <w:t>4</w:t>
            </w:r>
          </w:p>
        </w:tc>
        <w:tc>
          <w:tcPr>
            <w:tcW w:w="2392" w:type="dxa"/>
          </w:tcPr>
          <w:p w14:paraId="258EC0B8" w14:textId="77777777" w:rsidR="00606B24" w:rsidRPr="007D1704" w:rsidRDefault="00606B24" w:rsidP="00D97CA4">
            <w:pPr>
              <w:spacing w:line="276" w:lineRule="auto"/>
              <w:jc w:val="center"/>
              <w:rPr>
                <w:rFonts w:ascii="Verdana" w:hAnsi="Verdana"/>
              </w:rPr>
            </w:pPr>
            <w:r w:rsidRPr="007D1704">
              <w:rPr>
                <w:rFonts w:ascii="Verdana" w:hAnsi="Verdana"/>
              </w:rPr>
              <w:t>20/04/2028</w:t>
            </w:r>
          </w:p>
        </w:tc>
        <w:tc>
          <w:tcPr>
            <w:tcW w:w="3458" w:type="dxa"/>
            <w:vAlign w:val="bottom"/>
          </w:tcPr>
          <w:p w14:paraId="7084075E" w14:textId="77777777" w:rsidR="00606B24" w:rsidRPr="007D1704" w:rsidRDefault="00606B24" w:rsidP="00D97CA4">
            <w:pPr>
              <w:spacing w:line="276" w:lineRule="auto"/>
              <w:jc w:val="center"/>
              <w:rPr>
                <w:rFonts w:ascii="Verdana" w:hAnsi="Verdana"/>
              </w:rPr>
            </w:pPr>
            <w:r w:rsidRPr="007D1704">
              <w:rPr>
                <w:rFonts w:ascii="Verdana" w:hAnsi="Verdana"/>
              </w:rPr>
              <w:t>25,0000%</w:t>
            </w:r>
          </w:p>
        </w:tc>
      </w:tr>
    </w:tbl>
    <w:p w14:paraId="7F2FD7B9" w14:textId="77777777" w:rsidR="00606B24" w:rsidRPr="007D1704" w:rsidRDefault="00606B24" w:rsidP="00606B2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973CE0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AB43CF6" w14:textId="77777777" w:rsidR="00606B24" w:rsidRPr="007D1704" w:rsidRDefault="00606B24" w:rsidP="00606B24">
      <w:pPr>
        <w:overflowPunct/>
        <w:jc w:val="both"/>
        <w:textAlignment w:val="auto"/>
        <w:rPr>
          <w:rFonts w:ascii="Verdana" w:hAnsi="Verdana"/>
          <w:lang w:val="x-none" w:eastAsia="x-none"/>
        </w:rPr>
      </w:pPr>
    </w:p>
    <w:p w14:paraId="0F936F5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26239C33" w14:textId="77777777" w:rsidR="00606B24" w:rsidRPr="007D1704" w:rsidRDefault="00606B24" w:rsidP="00606B24">
      <w:pPr>
        <w:overflowPunct/>
        <w:jc w:val="both"/>
        <w:textAlignment w:val="auto"/>
        <w:rPr>
          <w:rFonts w:ascii="Verdana" w:hAnsi="Verdana"/>
          <w:lang w:val="x-none" w:eastAsia="x-none"/>
        </w:rPr>
      </w:pPr>
    </w:p>
    <w:p w14:paraId="3F2C157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9402DE8" w14:textId="77777777" w:rsidR="00606B24" w:rsidRPr="007D1704" w:rsidRDefault="00606B24" w:rsidP="00606B24">
      <w:pPr>
        <w:rPr>
          <w:rFonts w:ascii="Verdana" w:hAnsi="Verdana"/>
        </w:rPr>
      </w:pPr>
    </w:p>
    <w:p w14:paraId="4E2DCF2F"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4E7216DD" w14:textId="77777777" w:rsidR="00606B24" w:rsidRPr="007D1704" w:rsidRDefault="00606B24" w:rsidP="00606B24">
      <w:pPr>
        <w:overflowPunct/>
        <w:jc w:val="both"/>
        <w:textAlignment w:val="auto"/>
        <w:rPr>
          <w:rFonts w:ascii="Verdana" w:hAnsi="Verdana"/>
          <w:lang w:val="x-none" w:eastAsia="x-none"/>
        </w:rPr>
      </w:pPr>
    </w:p>
    <w:p w14:paraId="09E3FF7E"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0ACD4B22" w14:textId="77777777" w:rsidR="00606B24" w:rsidRPr="007D1704" w:rsidRDefault="00606B24" w:rsidP="00606B24">
      <w:pPr>
        <w:rPr>
          <w:rFonts w:ascii="Verdana" w:hAnsi="Verdana"/>
          <w:u w:val="single"/>
        </w:rPr>
      </w:pPr>
    </w:p>
    <w:p w14:paraId="00C82056"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88D3393" w14:textId="77777777" w:rsidR="00606B24" w:rsidRPr="007D1704" w:rsidRDefault="00606B24" w:rsidP="00606B24">
      <w:pPr>
        <w:widowControl w:val="0"/>
        <w:overflowPunct/>
        <w:jc w:val="both"/>
        <w:textAlignment w:val="auto"/>
        <w:rPr>
          <w:rFonts w:ascii="Verdana" w:hAnsi="Verdana"/>
          <w:lang w:val="x-none" w:eastAsia="x-none"/>
        </w:rPr>
      </w:pPr>
    </w:p>
    <w:p w14:paraId="7C0047F2"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31D50770" w14:textId="77777777" w:rsidR="00606B24" w:rsidRPr="007D1704" w:rsidRDefault="00606B24" w:rsidP="00606B24">
      <w:pPr>
        <w:widowControl w:val="0"/>
        <w:overflowPunct/>
        <w:jc w:val="both"/>
        <w:textAlignment w:val="auto"/>
        <w:rPr>
          <w:rFonts w:ascii="Verdana" w:hAnsi="Verdana"/>
          <w:lang w:val="x-none" w:eastAsia="x-none"/>
        </w:rPr>
      </w:pPr>
    </w:p>
    <w:p w14:paraId="548B20F0"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87B7B70" w14:textId="77777777" w:rsidR="00606B24" w:rsidRPr="007D1704" w:rsidRDefault="00606B24" w:rsidP="00606B24">
      <w:pPr>
        <w:rPr>
          <w:rFonts w:ascii="Verdana" w:hAnsi="Verdana"/>
        </w:rPr>
      </w:pPr>
    </w:p>
    <w:p w14:paraId="343B793D"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68A6F53F" w14:textId="77777777" w:rsidR="00606B24" w:rsidRPr="007D1704" w:rsidRDefault="00606B24" w:rsidP="00606B24">
      <w:pPr>
        <w:rPr>
          <w:rFonts w:ascii="Verdana" w:hAnsi="Verdana"/>
        </w:rPr>
      </w:pPr>
    </w:p>
    <w:p w14:paraId="681B54CA" w14:textId="77777777" w:rsidR="00606B24" w:rsidRPr="007D1704" w:rsidRDefault="00606B24" w:rsidP="00606B2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90C097" w14:textId="77777777" w:rsidR="00606B24" w:rsidRPr="007D1704" w:rsidRDefault="00606B24" w:rsidP="00606B24">
      <w:pPr>
        <w:rPr>
          <w:rFonts w:ascii="Verdana" w:hAnsi="Verdana"/>
          <w:color w:val="000000"/>
          <w:u w:val="single"/>
        </w:rPr>
      </w:pPr>
    </w:p>
    <w:p w14:paraId="7B3960AE" w14:textId="77777777" w:rsidR="00606B24" w:rsidRPr="007D1704" w:rsidRDefault="00606B24" w:rsidP="00606B2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633EEEEA" w14:textId="77777777" w:rsidR="00606B24" w:rsidRPr="007D1704" w:rsidRDefault="00606B24" w:rsidP="00606B24">
      <w:pPr>
        <w:suppressAutoHyphens/>
        <w:jc w:val="both"/>
        <w:rPr>
          <w:rFonts w:ascii="Verdana" w:hAnsi="Verdana"/>
          <w:b/>
          <w:color w:val="000000"/>
        </w:rPr>
      </w:pPr>
    </w:p>
    <w:p w14:paraId="00608305" w14:textId="77777777" w:rsidR="00606B24" w:rsidRPr="007D1704" w:rsidRDefault="00606B24" w:rsidP="00606B2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18EFB89" w14:textId="77777777" w:rsidR="00606B24" w:rsidRPr="007D1704" w:rsidRDefault="00606B24" w:rsidP="00606B24">
      <w:pPr>
        <w:widowControl w:val="0"/>
        <w:overflowPunct/>
        <w:jc w:val="both"/>
        <w:textAlignment w:val="auto"/>
        <w:rPr>
          <w:rFonts w:ascii="Verdana" w:hAnsi="Verdana"/>
          <w:b/>
          <w:smallCaps/>
          <w:lang w:val="x-none" w:eastAsia="x-none"/>
        </w:rPr>
      </w:pPr>
    </w:p>
    <w:p w14:paraId="35546A66" w14:textId="77777777" w:rsidR="00606B24" w:rsidRPr="007D1704" w:rsidRDefault="00606B24" w:rsidP="00606B2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lastRenderedPageBreak/>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028292AC" w14:textId="77777777" w:rsidR="00606B24" w:rsidRPr="007D1704" w:rsidRDefault="00606B24" w:rsidP="00606B24">
      <w:pPr>
        <w:suppressAutoHyphens/>
        <w:jc w:val="both"/>
        <w:rPr>
          <w:rFonts w:ascii="Verdana" w:hAnsi="Verdana"/>
          <w:color w:val="000000"/>
        </w:rPr>
      </w:pPr>
    </w:p>
    <w:p w14:paraId="66417E57"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998AFBD" w14:textId="77777777" w:rsidR="00606B24" w:rsidRPr="007D1704" w:rsidRDefault="00606B24" w:rsidP="00606B24">
      <w:pPr>
        <w:widowControl w:val="0"/>
        <w:tabs>
          <w:tab w:val="left" w:pos="993"/>
        </w:tabs>
        <w:jc w:val="both"/>
        <w:rPr>
          <w:rFonts w:ascii="Verdana" w:hAnsi="Verdana"/>
          <w:color w:val="000000"/>
        </w:rPr>
      </w:pPr>
    </w:p>
    <w:p w14:paraId="719AD839" w14:textId="77777777" w:rsidR="00606B24" w:rsidRPr="007D1704" w:rsidRDefault="00606B24" w:rsidP="00606B2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5F891" w14:textId="77777777" w:rsidR="00606B24" w:rsidRPr="007D1704" w:rsidRDefault="00606B24" w:rsidP="00606B24">
      <w:pPr>
        <w:widowControl w:val="0"/>
        <w:jc w:val="both"/>
        <w:rPr>
          <w:rFonts w:ascii="Verdana" w:hAnsi="Verdana"/>
          <w:color w:val="000000"/>
          <w:u w:val="single"/>
        </w:rPr>
      </w:pPr>
    </w:p>
    <w:p w14:paraId="4EFDC83D" w14:textId="77777777" w:rsidR="00606B24" w:rsidRPr="007D1704" w:rsidRDefault="00606B24" w:rsidP="00606B2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78F7A5C5" w14:textId="77777777" w:rsidR="00606B24" w:rsidRPr="007D1704" w:rsidRDefault="00606B24" w:rsidP="00606B24">
      <w:pPr>
        <w:widowControl w:val="0"/>
        <w:jc w:val="both"/>
        <w:rPr>
          <w:rFonts w:ascii="Verdana" w:hAnsi="Verdana"/>
          <w:b/>
        </w:rPr>
      </w:pPr>
    </w:p>
    <w:p w14:paraId="4F9F800F" w14:textId="77777777" w:rsidR="00606B24" w:rsidRPr="007D1704" w:rsidRDefault="00606B24" w:rsidP="00606B2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500A547" w14:textId="77777777" w:rsidR="00606B24" w:rsidRPr="007D1704" w:rsidRDefault="00606B24" w:rsidP="00606B2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06B24" w:rsidRPr="007D1704" w14:paraId="0647B507" w14:textId="77777777" w:rsidTr="00D97CA4">
        <w:trPr>
          <w:trHeight w:val="650"/>
          <w:jc w:val="center"/>
        </w:trPr>
        <w:tc>
          <w:tcPr>
            <w:tcW w:w="1265" w:type="pct"/>
            <w:vAlign w:val="center"/>
          </w:tcPr>
          <w:p w14:paraId="74D168DC" w14:textId="77777777" w:rsidR="00606B24" w:rsidRPr="007D1704" w:rsidRDefault="00606B24" w:rsidP="00D97CA4">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0B0B87C" w14:textId="77777777" w:rsidR="00606B24" w:rsidRPr="007D1704" w:rsidRDefault="00606B24" w:rsidP="00D97CA4">
            <w:pPr>
              <w:widowControl w:val="0"/>
              <w:contextualSpacing/>
              <w:jc w:val="center"/>
              <w:rPr>
                <w:rFonts w:ascii="Verdana" w:hAnsi="Verdana"/>
                <w:b/>
              </w:rPr>
            </w:pPr>
            <w:r w:rsidRPr="007D1704">
              <w:rPr>
                <w:rFonts w:ascii="Verdana" w:hAnsi="Verdana"/>
                <w:b/>
              </w:rPr>
              <w:t xml:space="preserve">Data de Pagamento da </w:t>
            </w:r>
          </w:p>
          <w:p w14:paraId="36A22A90" w14:textId="77777777" w:rsidR="00606B24" w:rsidRPr="007D1704" w:rsidRDefault="00606B24" w:rsidP="00D97CA4">
            <w:pPr>
              <w:widowControl w:val="0"/>
              <w:contextualSpacing/>
              <w:jc w:val="center"/>
              <w:rPr>
                <w:rFonts w:ascii="Verdana" w:hAnsi="Verdana"/>
                <w:b/>
              </w:rPr>
            </w:pPr>
            <w:r w:rsidRPr="007D1704">
              <w:rPr>
                <w:rFonts w:ascii="Verdana" w:hAnsi="Verdana"/>
                <w:b/>
              </w:rPr>
              <w:t>Correção do Preço</w:t>
            </w:r>
          </w:p>
        </w:tc>
      </w:tr>
      <w:tr w:rsidR="00606B24" w:rsidRPr="007D1704" w14:paraId="51B7818A" w14:textId="77777777" w:rsidTr="00D97CA4">
        <w:trPr>
          <w:trHeight w:val="326"/>
          <w:jc w:val="center"/>
        </w:trPr>
        <w:tc>
          <w:tcPr>
            <w:tcW w:w="1265" w:type="pct"/>
            <w:vAlign w:val="center"/>
          </w:tcPr>
          <w:p w14:paraId="07F87170" w14:textId="77777777" w:rsidR="00606B24" w:rsidRPr="007D1704" w:rsidRDefault="00606B24" w:rsidP="00D97CA4">
            <w:pPr>
              <w:widowControl w:val="0"/>
              <w:contextualSpacing/>
              <w:jc w:val="center"/>
              <w:rPr>
                <w:rFonts w:ascii="Verdana" w:hAnsi="Verdana"/>
              </w:rPr>
            </w:pPr>
            <w:r w:rsidRPr="007D1704">
              <w:rPr>
                <w:rFonts w:ascii="Verdana" w:hAnsi="Verdana"/>
              </w:rPr>
              <w:t>1ª</w:t>
            </w:r>
          </w:p>
        </w:tc>
        <w:tc>
          <w:tcPr>
            <w:tcW w:w="3735" w:type="pct"/>
            <w:vAlign w:val="center"/>
          </w:tcPr>
          <w:p w14:paraId="61248963"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2020</w:t>
            </w:r>
          </w:p>
        </w:tc>
      </w:tr>
      <w:tr w:rsidR="00606B24" w:rsidRPr="007D1704" w14:paraId="607AB618" w14:textId="77777777" w:rsidTr="00D97CA4">
        <w:trPr>
          <w:trHeight w:val="326"/>
          <w:jc w:val="center"/>
        </w:trPr>
        <w:tc>
          <w:tcPr>
            <w:tcW w:w="1265" w:type="pct"/>
            <w:vAlign w:val="center"/>
          </w:tcPr>
          <w:p w14:paraId="07F17E87" w14:textId="77777777" w:rsidR="00606B24" w:rsidRPr="007D1704" w:rsidRDefault="00606B24" w:rsidP="00D97CA4">
            <w:pPr>
              <w:widowControl w:val="0"/>
              <w:contextualSpacing/>
              <w:jc w:val="center"/>
              <w:rPr>
                <w:rFonts w:ascii="Verdana" w:hAnsi="Verdana"/>
              </w:rPr>
            </w:pPr>
            <w:r w:rsidRPr="007D1704">
              <w:rPr>
                <w:rFonts w:ascii="Verdana" w:hAnsi="Verdana"/>
              </w:rPr>
              <w:t>2ª</w:t>
            </w:r>
          </w:p>
        </w:tc>
        <w:tc>
          <w:tcPr>
            <w:tcW w:w="3735" w:type="pct"/>
            <w:vAlign w:val="center"/>
          </w:tcPr>
          <w:p w14:paraId="568FAA07"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2021</w:t>
            </w:r>
          </w:p>
        </w:tc>
      </w:tr>
      <w:tr w:rsidR="00606B24" w:rsidRPr="007D1704" w14:paraId="48726A9F" w14:textId="77777777" w:rsidTr="00D97CA4">
        <w:trPr>
          <w:trHeight w:val="325"/>
          <w:jc w:val="center"/>
        </w:trPr>
        <w:tc>
          <w:tcPr>
            <w:tcW w:w="1265" w:type="pct"/>
            <w:vAlign w:val="center"/>
          </w:tcPr>
          <w:p w14:paraId="5EA8919B" w14:textId="77777777" w:rsidR="00606B24" w:rsidRPr="007D1704" w:rsidRDefault="00606B24" w:rsidP="00D97CA4">
            <w:pPr>
              <w:widowControl w:val="0"/>
              <w:contextualSpacing/>
              <w:jc w:val="center"/>
              <w:rPr>
                <w:rFonts w:ascii="Verdana" w:hAnsi="Verdana"/>
              </w:rPr>
            </w:pPr>
            <w:r w:rsidRPr="007D1704">
              <w:rPr>
                <w:rFonts w:ascii="Verdana" w:hAnsi="Verdana"/>
              </w:rPr>
              <w:t>3ª</w:t>
            </w:r>
          </w:p>
        </w:tc>
        <w:tc>
          <w:tcPr>
            <w:tcW w:w="3735" w:type="pct"/>
            <w:vAlign w:val="center"/>
          </w:tcPr>
          <w:p w14:paraId="03E6CDD1"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2022</w:t>
            </w:r>
          </w:p>
        </w:tc>
      </w:tr>
      <w:tr w:rsidR="00606B24" w:rsidRPr="007D1704" w14:paraId="4F5C7615" w14:textId="77777777" w:rsidTr="00D97CA4">
        <w:trPr>
          <w:trHeight w:val="325"/>
          <w:jc w:val="center"/>
        </w:trPr>
        <w:tc>
          <w:tcPr>
            <w:tcW w:w="1265" w:type="pct"/>
            <w:vAlign w:val="center"/>
          </w:tcPr>
          <w:p w14:paraId="6871293B" w14:textId="77777777" w:rsidR="00606B24" w:rsidRPr="007D1704" w:rsidRDefault="00606B24" w:rsidP="00D97CA4">
            <w:pPr>
              <w:widowControl w:val="0"/>
              <w:contextualSpacing/>
              <w:jc w:val="center"/>
              <w:rPr>
                <w:rFonts w:ascii="Verdana" w:hAnsi="Verdana"/>
              </w:rPr>
            </w:pPr>
            <w:r w:rsidRPr="007D1704">
              <w:rPr>
                <w:rFonts w:ascii="Verdana" w:hAnsi="Verdana"/>
              </w:rPr>
              <w:t>4ª</w:t>
            </w:r>
          </w:p>
        </w:tc>
        <w:tc>
          <w:tcPr>
            <w:tcW w:w="3735" w:type="pct"/>
            <w:vAlign w:val="center"/>
          </w:tcPr>
          <w:p w14:paraId="5847A39C" w14:textId="77777777" w:rsidR="00606B24" w:rsidRPr="007D1704" w:rsidRDefault="00606B24" w:rsidP="00D97CA4">
            <w:pPr>
              <w:widowControl w:val="0"/>
              <w:contextualSpacing/>
              <w:jc w:val="center"/>
              <w:rPr>
                <w:rFonts w:ascii="Verdana" w:hAnsi="Verdana"/>
              </w:rPr>
            </w:pPr>
            <w:r w:rsidRPr="007D1704">
              <w:rPr>
                <w:rFonts w:ascii="Verdana" w:hAnsi="Verdana"/>
              </w:rPr>
              <w:t>20 de abril de 2023</w:t>
            </w:r>
          </w:p>
        </w:tc>
      </w:tr>
    </w:tbl>
    <w:p w14:paraId="292AD860" w14:textId="77777777" w:rsidR="00606B24" w:rsidRPr="007D1704" w:rsidRDefault="00606B24" w:rsidP="00606B24">
      <w:pPr>
        <w:spacing w:line="320" w:lineRule="exact"/>
        <w:rPr>
          <w:rFonts w:ascii="Verdana" w:hAnsi="Verdana"/>
        </w:rPr>
      </w:pPr>
    </w:p>
    <w:p w14:paraId="6BBB9F0F" w14:textId="77777777" w:rsidR="00606B24" w:rsidRPr="007D1704" w:rsidRDefault="00606B24" w:rsidP="00606B2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7D1E788" w14:textId="77777777" w:rsidR="00606B24" w:rsidRPr="007D1704" w:rsidRDefault="00606B24" w:rsidP="00606B24">
      <w:pPr>
        <w:rPr>
          <w:rFonts w:ascii="Verdana" w:hAnsi="Verdana"/>
          <w:u w:val="single"/>
        </w:rPr>
      </w:pPr>
    </w:p>
    <w:p w14:paraId="6AAC013A" w14:textId="77777777" w:rsidR="00606B24" w:rsidRPr="007D1704" w:rsidRDefault="00606B24" w:rsidP="00606B2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63B81072" w14:textId="77777777" w:rsidR="00606B24" w:rsidRPr="007D1704" w:rsidRDefault="00606B24" w:rsidP="00606B24">
      <w:pPr>
        <w:rPr>
          <w:rFonts w:ascii="Verdana" w:hAnsi="Verdana"/>
          <w:u w:val="single"/>
        </w:rPr>
      </w:pPr>
    </w:p>
    <w:p w14:paraId="275BC15A" w14:textId="77777777" w:rsidR="00606B24" w:rsidRPr="007D1704" w:rsidRDefault="00606B24" w:rsidP="00606B2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06156EAB" w14:textId="77777777" w:rsidR="00606B24" w:rsidRPr="007D1704" w:rsidRDefault="00606B24" w:rsidP="00606B24">
      <w:pPr>
        <w:widowControl w:val="0"/>
        <w:jc w:val="both"/>
        <w:rPr>
          <w:rFonts w:ascii="Verdana" w:hAnsi="Verdana"/>
          <w:b/>
          <w:smallCaps/>
        </w:rPr>
      </w:pPr>
    </w:p>
    <w:p w14:paraId="7F4348D8" w14:textId="77777777" w:rsidR="00606B24" w:rsidRPr="007D1704" w:rsidRDefault="00606B24" w:rsidP="00606B2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34E858C" w14:textId="77777777" w:rsidR="00606B24" w:rsidRPr="007D1704" w:rsidRDefault="00606B24" w:rsidP="00606B24">
      <w:pPr>
        <w:widowControl w:val="0"/>
        <w:jc w:val="both"/>
        <w:rPr>
          <w:rFonts w:ascii="Verdana" w:hAnsi="Verdana"/>
          <w:b/>
          <w:color w:val="000000"/>
        </w:rPr>
      </w:pPr>
    </w:p>
    <w:p w14:paraId="0666281A" w14:textId="77777777" w:rsidR="00606B24" w:rsidRPr="007D1704" w:rsidRDefault="00606B24" w:rsidP="00606B2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xml:space="preserve">. O valor total da emissão das Debêntures ODB, na Data de Emissão ODB, é de R$ 1.917.337.000,00 (um bilhão, novecentos e dezessete </w:t>
      </w:r>
      <w:r w:rsidRPr="007D1704">
        <w:rPr>
          <w:rFonts w:ascii="Verdana" w:hAnsi="Verdana"/>
          <w:color w:val="000000"/>
          <w:lang w:val="x-none" w:eastAsia="x-none"/>
        </w:rPr>
        <w:lastRenderedPageBreak/>
        <w:t>milhões, trezentos e trinta e sete mil reais), dividido em 2 (duas) Séries, sendo as seguintes as características da primeira série:</w:t>
      </w:r>
    </w:p>
    <w:p w14:paraId="181D1190" w14:textId="77777777" w:rsidR="00606B24" w:rsidRPr="007D1704" w:rsidRDefault="00606B24" w:rsidP="00606B24">
      <w:pPr>
        <w:widowControl w:val="0"/>
        <w:jc w:val="both"/>
        <w:rPr>
          <w:rFonts w:ascii="Verdana" w:hAnsi="Verdana"/>
        </w:rPr>
      </w:pPr>
    </w:p>
    <w:p w14:paraId="2E3789EB"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23B2D696" w14:textId="77777777" w:rsidR="00606B24" w:rsidRPr="007D1704" w:rsidRDefault="00606B24" w:rsidP="00606B24">
      <w:pPr>
        <w:widowControl w:val="0"/>
        <w:overflowPunct/>
        <w:autoSpaceDE/>
        <w:autoSpaceDN/>
        <w:adjustRightInd/>
        <w:jc w:val="both"/>
        <w:textAlignment w:val="auto"/>
        <w:rPr>
          <w:rFonts w:ascii="Verdana" w:hAnsi="Verdana"/>
        </w:rPr>
      </w:pPr>
    </w:p>
    <w:p w14:paraId="1EDF06A5" w14:textId="77777777" w:rsidR="00606B24" w:rsidRPr="007D1704" w:rsidRDefault="00606B24" w:rsidP="00606B2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6D0EACB9" w14:textId="77777777" w:rsidR="00606B24" w:rsidRPr="007D1704" w:rsidRDefault="00606B24" w:rsidP="00606B24">
      <w:pPr>
        <w:widowControl w:val="0"/>
        <w:jc w:val="both"/>
        <w:rPr>
          <w:rFonts w:ascii="Verdana" w:hAnsi="Verdana"/>
        </w:rPr>
      </w:pPr>
    </w:p>
    <w:p w14:paraId="67052BA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4C691FB4" w14:textId="77777777" w:rsidR="00606B24" w:rsidRPr="007D1704" w:rsidRDefault="00606B24" w:rsidP="00606B24">
      <w:pPr>
        <w:widowControl w:val="0"/>
        <w:overflowPunct/>
        <w:jc w:val="both"/>
        <w:textAlignment w:val="auto"/>
        <w:rPr>
          <w:rFonts w:ascii="Verdana" w:hAnsi="Verdana"/>
          <w:lang w:val="x-none" w:eastAsia="x-none"/>
        </w:rPr>
      </w:pPr>
    </w:p>
    <w:p w14:paraId="77F21B6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E11FE2F" w14:textId="77777777" w:rsidR="00606B24" w:rsidRPr="007D1704" w:rsidRDefault="00606B24" w:rsidP="00606B24">
      <w:pPr>
        <w:widowControl w:val="0"/>
        <w:overflowPunct/>
        <w:jc w:val="both"/>
        <w:textAlignment w:val="auto"/>
        <w:rPr>
          <w:rFonts w:ascii="Verdana" w:hAnsi="Verdana"/>
          <w:lang w:val="x-none" w:eastAsia="x-none"/>
        </w:rPr>
      </w:pPr>
    </w:p>
    <w:p w14:paraId="33511AB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497B409D" w14:textId="77777777" w:rsidR="00606B24" w:rsidRPr="007D1704" w:rsidRDefault="00606B24" w:rsidP="00606B24">
      <w:pPr>
        <w:overflowPunct/>
        <w:jc w:val="both"/>
        <w:textAlignment w:val="auto"/>
        <w:rPr>
          <w:rFonts w:ascii="Verdana" w:hAnsi="Verdana"/>
          <w:lang w:val="x-none" w:eastAsia="x-none"/>
        </w:rPr>
      </w:pPr>
    </w:p>
    <w:p w14:paraId="186AA83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EC4365F" w14:textId="77777777" w:rsidR="00606B24" w:rsidRPr="007D1704" w:rsidRDefault="00606B24" w:rsidP="00606B24">
      <w:pPr>
        <w:overflowPunct/>
        <w:jc w:val="both"/>
        <w:textAlignment w:val="auto"/>
        <w:rPr>
          <w:rFonts w:ascii="Verdana" w:hAnsi="Verdana"/>
          <w:lang w:val="x-none" w:eastAsia="x-none"/>
        </w:rPr>
      </w:pPr>
    </w:p>
    <w:p w14:paraId="5866C608"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9C813D8" w14:textId="77777777" w:rsidR="00606B24" w:rsidRPr="007D1704" w:rsidRDefault="00606B24" w:rsidP="00606B24">
      <w:pPr>
        <w:rPr>
          <w:rFonts w:ascii="Verdana" w:hAnsi="Verdana"/>
        </w:rPr>
      </w:pPr>
    </w:p>
    <w:p w14:paraId="0BAE37B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359D0149" w14:textId="77777777" w:rsidR="00606B24" w:rsidRPr="007D1704" w:rsidRDefault="00606B24" w:rsidP="00606B24">
      <w:pPr>
        <w:overflowPunct/>
        <w:jc w:val="both"/>
        <w:textAlignment w:val="auto"/>
        <w:rPr>
          <w:rFonts w:ascii="Verdana" w:hAnsi="Verdana"/>
          <w:lang w:val="x-none" w:eastAsia="x-none"/>
        </w:rPr>
      </w:pPr>
    </w:p>
    <w:p w14:paraId="63472D20"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3C9B1C23" w14:textId="77777777" w:rsidR="00606B24" w:rsidRPr="007D1704" w:rsidRDefault="00606B24" w:rsidP="00606B24">
      <w:pPr>
        <w:rPr>
          <w:rFonts w:ascii="Verdana" w:hAnsi="Verdana"/>
          <w:u w:val="single"/>
        </w:rPr>
      </w:pPr>
    </w:p>
    <w:p w14:paraId="259339B1"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C190003" w14:textId="77777777" w:rsidR="00606B24" w:rsidRPr="007D1704" w:rsidRDefault="00606B24" w:rsidP="00606B24">
      <w:pPr>
        <w:widowControl w:val="0"/>
        <w:overflowPunct/>
        <w:jc w:val="both"/>
        <w:textAlignment w:val="auto"/>
        <w:rPr>
          <w:rFonts w:ascii="Verdana" w:hAnsi="Verdana"/>
          <w:lang w:val="x-none" w:eastAsia="x-none"/>
        </w:rPr>
      </w:pPr>
    </w:p>
    <w:p w14:paraId="06223C39"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6A6D14F8" w14:textId="77777777" w:rsidR="00606B24" w:rsidRPr="007D1704" w:rsidRDefault="00606B24" w:rsidP="00606B24">
      <w:pPr>
        <w:widowControl w:val="0"/>
        <w:overflowPunct/>
        <w:jc w:val="both"/>
        <w:textAlignment w:val="auto"/>
        <w:rPr>
          <w:rFonts w:ascii="Verdana" w:hAnsi="Verdana"/>
          <w:lang w:val="x-none" w:eastAsia="x-none"/>
        </w:rPr>
      </w:pPr>
    </w:p>
    <w:p w14:paraId="75CA6C1F"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71A2CF07" w14:textId="77777777" w:rsidR="00606B24" w:rsidRPr="007D1704" w:rsidRDefault="00606B24" w:rsidP="00606B24">
      <w:pPr>
        <w:rPr>
          <w:rFonts w:ascii="Verdana" w:hAnsi="Verdana"/>
        </w:rPr>
      </w:pPr>
    </w:p>
    <w:p w14:paraId="0DED43CB"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4E8D26" w14:textId="77777777" w:rsidR="00606B24" w:rsidRPr="007D1704" w:rsidRDefault="00606B24" w:rsidP="00606B24">
      <w:pPr>
        <w:rPr>
          <w:rFonts w:ascii="Verdana" w:hAnsi="Verdana"/>
        </w:rPr>
      </w:pPr>
    </w:p>
    <w:p w14:paraId="7A89D2CD"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469072C" w14:textId="77777777" w:rsidR="00606B24" w:rsidRPr="007D1704" w:rsidRDefault="00606B24" w:rsidP="00606B24">
      <w:pPr>
        <w:rPr>
          <w:rFonts w:ascii="Verdana" w:hAnsi="Verdana"/>
          <w:color w:val="000000"/>
          <w:u w:val="single"/>
        </w:rPr>
      </w:pPr>
    </w:p>
    <w:p w14:paraId="1C44F0D6" w14:textId="77777777" w:rsidR="00606B24" w:rsidRPr="007D1704" w:rsidRDefault="00606B24" w:rsidP="00606B2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BD81105" w14:textId="77777777" w:rsidR="00606B24" w:rsidRPr="007D1704" w:rsidRDefault="00606B24" w:rsidP="00606B24">
      <w:pPr>
        <w:widowControl w:val="0"/>
        <w:jc w:val="both"/>
        <w:rPr>
          <w:rFonts w:ascii="Verdana" w:hAnsi="Verdana"/>
          <w:b/>
          <w:smallCaps/>
        </w:rPr>
      </w:pPr>
    </w:p>
    <w:p w14:paraId="4B11A709" w14:textId="77777777" w:rsidR="00606B24" w:rsidRPr="007D1704" w:rsidRDefault="00606B24" w:rsidP="00606B2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7F41E346" w14:textId="77777777" w:rsidR="00606B24" w:rsidRPr="007D1704" w:rsidRDefault="00606B24" w:rsidP="00606B24">
      <w:pPr>
        <w:widowControl w:val="0"/>
        <w:jc w:val="both"/>
        <w:rPr>
          <w:rFonts w:ascii="Verdana" w:hAnsi="Verdana"/>
        </w:rPr>
      </w:pPr>
    </w:p>
    <w:p w14:paraId="1DB900EC" w14:textId="77777777" w:rsidR="00606B24" w:rsidRPr="007D1704" w:rsidRDefault="00606B24" w:rsidP="00606B2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D652763" w14:textId="77777777" w:rsidR="00606B24" w:rsidRPr="007D1704" w:rsidRDefault="00606B24" w:rsidP="00606B24">
      <w:pPr>
        <w:widowControl w:val="0"/>
        <w:suppressAutoHyphens/>
        <w:jc w:val="both"/>
        <w:rPr>
          <w:rFonts w:ascii="Verdana" w:hAnsi="Verdana"/>
        </w:rPr>
      </w:pPr>
    </w:p>
    <w:p w14:paraId="0CA4F003"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E985DE9" w14:textId="77777777" w:rsidR="00606B24" w:rsidRPr="007D1704" w:rsidRDefault="00606B24" w:rsidP="00606B24">
      <w:pPr>
        <w:widowControl w:val="0"/>
        <w:suppressAutoHyphens/>
        <w:jc w:val="both"/>
        <w:rPr>
          <w:rFonts w:ascii="Verdana" w:hAnsi="Verdana"/>
        </w:rPr>
      </w:pPr>
    </w:p>
    <w:p w14:paraId="26577DAD" w14:textId="77777777" w:rsidR="00606B24" w:rsidRPr="007D1704" w:rsidRDefault="00606B24" w:rsidP="00606B2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57D1B03" w14:textId="77777777" w:rsidR="00606B24" w:rsidRPr="007D1704" w:rsidRDefault="00606B24" w:rsidP="00606B24">
      <w:pPr>
        <w:widowControl w:val="0"/>
        <w:suppressAutoHyphens/>
        <w:jc w:val="both"/>
        <w:rPr>
          <w:rFonts w:ascii="Verdana" w:hAnsi="Verdana"/>
          <w:color w:val="000000"/>
          <w:u w:val="single"/>
        </w:rPr>
      </w:pPr>
    </w:p>
    <w:p w14:paraId="2B81E84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31B9C43D" w14:textId="77777777" w:rsidR="00606B24" w:rsidRPr="007D1704" w:rsidRDefault="00606B24" w:rsidP="00606B2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06B24" w:rsidRPr="007D1704" w14:paraId="3FDC85CE" w14:textId="77777777" w:rsidTr="00D97CA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AA3213" w14:textId="77777777" w:rsidR="00606B24" w:rsidRPr="003406CE" w:rsidRDefault="00606B24" w:rsidP="00D97CA4">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4FDB8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A638C3" w14:textId="77777777" w:rsidR="00606B24" w:rsidRPr="003406CE" w:rsidRDefault="00606B24" w:rsidP="00D97CA4">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06B24" w:rsidRPr="007D1704" w14:paraId="51B04488"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A05F825"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20D61C9"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66D144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06B24" w:rsidRPr="007D1704" w14:paraId="7F35ABBC"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241F3B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308DCC"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BCB9EE"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06B24" w:rsidRPr="007D1704" w14:paraId="5F6CB5A9"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0A480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A7B0533"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832D46"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06B24" w:rsidRPr="007D1704" w14:paraId="43588C99"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820F6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096AC2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F58238D"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06B24" w:rsidRPr="007D1704" w14:paraId="233D7944"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16A226"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A575A1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289089"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06B24" w:rsidRPr="007D1704" w14:paraId="612F6D92"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61E09A"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DF21E95"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FB2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06B24" w:rsidRPr="007D1704" w14:paraId="380EEF70" w14:textId="77777777" w:rsidTr="00D97CA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38B68C8"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63FAC54"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C2ED1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06B24" w:rsidRPr="007D1704" w14:paraId="633C3650" w14:textId="77777777" w:rsidTr="00D97CA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004723B"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59F1368"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32B84BAF" w14:textId="77777777" w:rsidR="00606B24" w:rsidRPr="003406CE" w:rsidRDefault="00606B24" w:rsidP="00D97CA4">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7FC8EAE" w14:textId="77777777" w:rsidR="00606B24" w:rsidRPr="007D1704" w:rsidRDefault="00606B24" w:rsidP="00606B24">
      <w:pPr>
        <w:widowControl w:val="0"/>
        <w:suppressAutoHyphens/>
        <w:jc w:val="both"/>
        <w:rPr>
          <w:rFonts w:ascii="Verdana" w:hAnsi="Verdana"/>
          <w:u w:val="single"/>
        </w:rPr>
      </w:pPr>
    </w:p>
    <w:p w14:paraId="4EFA671A" w14:textId="77777777" w:rsidR="00606B24" w:rsidRPr="007D1704" w:rsidRDefault="00606B24" w:rsidP="00606B2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77522BA1" w14:textId="77777777" w:rsidR="00606B24" w:rsidRPr="007D1704" w:rsidRDefault="00606B24" w:rsidP="00606B24">
      <w:pPr>
        <w:widowControl w:val="0"/>
        <w:suppressAutoHyphens/>
        <w:jc w:val="both"/>
        <w:rPr>
          <w:rFonts w:ascii="Verdana" w:hAnsi="Verdana"/>
          <w:u w:val="single"/>
        </w:rPr>
      </w:pPr>
    </w:p>
    <w:p w14:paraId="2660C1DE" w14:textId="77777777" w:rsidR="00606B24" w:rsidRPr="007D1704" w:rsidRDefault="00606B24" w:rsidP="00606B2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68FA1738" w14:textId="77777777" w:rsidR="00606B24" w:rsidRPr="007D1704" w:rsidRDefault="00606B24" w:rsidP="00606B24">
      <w:pPr>
        <w:widowControl w:val="0"/>
        <w:suppressAutoHyphens/>
        <w:jc w:val="both"/>
        <w:rPr>
          <w:rFonts w:ascii="Verdana" w:hAnsi="Verdana"/>
          <w:u w:val="single"/>
        </w:rPr>
      </w:pPr>
    </w:p>
    <w:p w14:paraId="5D59BAAD" w14:textId="77777777" w:rsidR="00606B24" w:rsidRPr="007D1704" w:rsidRDefault="00606B24" w:rsidP="00606B2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65B57F0" w14:textId="77777777" w:rsidR="00606B24" w:rsidRPr="007D1704" w:rsidRDefault="00606B24" w:rsidP="00606B24">
      <w:pPr>
        <w:widowControl w:val="0"/>
        <w:suppressAutoHyphens/>
        <w:jc w:val="both"/>
        <w:rPr>
          <w:rFonts w:ascii="Verdana" w:hAnsi="Verdana"/>
          <w:u w:val="single"/>
        </w:rPr>
      </w:pPr>
    </w:p>
    <w:p w14:paraId="09496AE8" w14:textId="77777777" w:rsidR="00606B24" w:rsidRPr="007D1704" w:rsidRDefault="00606B24" w:rsidP="00606B2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096FC27" w14:textId="77777777" w:rsidR="00606B24" w:rsidRPr="007D1704" w:rsidRDefault="00606B24" w:rsidP="00606B24">
      <w:pPr>
        <w:ind w:left="708"/>
        <w:rPr>
          <w:rFonts w:ascii="Verdana" w:hAnsi="Verdana"/>
          <w:b/>
          <w:smallCaps/>
        </w:rPr>
      </w:pPr>
    </w:p>
    <w:p w14:paraId="1B545503" w14:textId="77777777" w:rsidR="00606B24" w:rsidRPr="007D1704" w:rsidRDefault="00606B24" w:rsidP="00606B2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0D4E1CB3" w14:textId="77777777" w:rsidR="00606B24" w:rsidRPr="007D1704" w:rsidRDefault="00606B24" w:rsidP="00606B2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08AFB2E2"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76E2FE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lastRenderedPageBreak/>
        <w:t>Remuneração</w:t>
      </w:r>
      <w:r w:rsidRPr="007D1704">
        <w:rPr>
          <w:rFonts w:ascii="Verdana" w:hAnsi="Verdana"/>
          <w:color w:val="000000"/>
        </w:rPr>
        <w:t>. Não aplicável.</w:t>
      </w:r>
    </w:p>
    <w:p w14:paraId="3930029D"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01E11123"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325B25DC"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6DC840F6" w14:textId="77777777" w:rsidR="00606B24" w:rsidRPr="007D1704" w:rsidRDefault="00606B24" w:rsidP="00606B2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606B24"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8E97" w14:textId="77777777" w:rsidR="002E7C6F" w:rsidRDefault="002E7C6F" w:rsidP="003209FE">
      <w:r>
        <w:separator/>
      </w:r>
    </w:p>
  </w:endnote>
  <w:endnote w:type="continuationSeparator" w:id="0">
    <w:p w14:paraId="6C76039E" w14:textId="77777777" w:rsidR="002E7C6F" w:rsidRDefault="002E7C6F"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2E7C6F" w:rsidRDefault="002E7C6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2E7C6F" w:rsidRDefault="002E7C6F">
    <w:pPr>
      <w:pStyle w:val="Rodap"/>
    </w:pPr>
  </w:p>
  <w:p w14:paraId="5C6C0670" w14:textId="77777777" w:rsidR="002E7C6F" w:rsidRDefault="002E7C6F"/>
  <w:p w14:paraId="5C6C0671" w14:textId="77777777" w:rsidR="002E7C6F" w:rsidRDefault="002E7C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3" w14:textId="04ADC022" w:rsidR="002E7C6F" w:rsidRPr="004368D4" w:rsidRDefault="002E7C6F" w:rsidP="004368D4">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#52266565v3&lt;TEXT&gt; - Quinto Aditamento ao Contrato de AF de Ações OSP</w:t>
    </w:r>
    <w:r>
      <w:rPr>
        <w:rFonts w:ascii="Verdana" w:hAnsi="Verdana"/>
        <w:color w:val="FFFFFF" w:themeColor="background1"/>
        <w:sz w:val="14"/>
      </w:rPr>
      <w:fldChar w:fldCharType="end"/>
    </w:r>
  </w:p>
  <w:p w14:paraId="5C6C0674" w14:textId="77777777" w:rsidR="002E7C6F" w:rsidRDefault="002E7C6F">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2E7C6F" w:rsidRDefault="002E7C6F"/>
  <w:p w14:paraId="5C6C0676" w14:textId="77777777" w:rsidR="002E7C6F" w:rsidRDefault="002E7C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4D08" w14:textId="77777777" w:rsidR="002E7C6F" w:rsidRDefault="002E7C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26625" w14:textId="77777777" w:rsidR="002E7C6F" w:rsidRDefault="002E7C6F" w:rsidP="003209FE">
      <w:r>
        <w:separator/>
      </w:r>
    </w:p>
  </w:footnote>
  <w:footnote w:type="continuationSeparator" w:id="0">
    <w:p w14:paraId="16907FCD" w14:textId="77777777" w:rsidR="002E7C6F" w:rsidRDefault="002E7C6F"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2E7C6F" w:rsidRDefault="002E7C6F">
    <w:pPr>
      <w:pStyle w:val="Cabealho"/>
    </w:pPr>
  </w:p>
  <w:p w14:paraId="5C6C0669" w14:textId="77777777" w:rsidR="002E7C6F" w:rsidRDefault="002E7C6F"/>
  <w:p w14:paraId="5C6C066A" w14:textId="77777777" w:rsidR="002E7C6F" w:rsidRDefault="002E7C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510B" w14:textId="77777777" w:rsidR="002E7C6F" w:rsidRPr="002279AD" w:rsidRDefault="002E7C6F" w:rsidP="00606B24">
    <w:pPr>
      <w:pStyle w:val="Cabealho"/>
      <w:jc w:val="right"/>
      <w:rPr>
        <w:rFonts w:ascii="Verdana" w:hAnsi="Verdana"/>
        <w:b/>
      </w:rPr>
    </w:pPr>
    <w:bookmarkStart w:id="41" w:name="_Hlk50563771"/>
    <w:bookmarkStart w:id="42" w:name="_Hlk50563772"/>
    <w:bookmarkStart w:id="43" w:name="_Hlk50563891"/>
    <w:bookmarkStart w:id="44" w:name="_Hlk50563892"/>
    <w:r w:rsidRPr="002279AD">
      <w:rPr>
        <w:rFonts w:ascii="Verdana" w:hAnsi="Verdana"/>
        <w:b/>
      </w:rPr>
      <w:t>MINUTA PRELIMINAR</w:t>
    </w:r>
  </w:p>
  <w:p w14:paraId="5183EC16" w14:textId="77777777" w:rsidR="002E7C6F" w:rsidRPr="002279AD" w:rsidRDefault="002E7C6F" w:rsidP="00606B24">
    <w:pPr>
      <w:pStyle w:val="Cabealho"/>
      <w:jc w:val="right"/>
      <w:rPr>
        <w:rFonts w:ascii="Verdana" w:hAnsi="Verdana"/>
        <w:b/>
      </w:rPr>
    </w:pPr>
    <w:r w:rsidRPr="002279AD">
      <w:rPr>
        <w:rFonts w:ascii="Verdana" w:hAnsi="Verdana"/>
        <w:b/>
      </w:rPr>
      <w:t>(10.09.2020)</w:t>
    </w:r>
    <w:bookmarkEnd w:id="41"/>
    <w:bookmarkEnd w:id="42"/>
    <w:bookmarkEnd w:id="43"/>
    <w:bookmarkEnd w:id="44"/>
  </w:p>
  <w:p w14:paraId="5C6C066C" w14:textId="77777777" w:rsidR="002E7C6F" w:rsidRDefault="002E7C6F"/>
  <w:p w14:paraId="5C6C066D" w14:textId="77777777" w:rsidR="002E7C6F" w:rsidRDefault="002E7C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879A" w14:textId="77777777" w:rsidR="002E7C6F" w:rsidRDefault="002E7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E087D"/>
    <w:rsid w:val="001F0019"/>
    <w:rsid w:val="00222A66"/>
    <w:rsid w:val="00233451"/>
    <w:rsid w:val="00235E82"/>
    <w:rsid w:val="00253446"/>
    <w:rsid w:val="0029743A"/>
    <w:rsid w:val="002A5988"/>
    <w:rsid w:val="002B0538"/>
    <w:rsid w:val="002E5551"/>
    <w:rsid w:val="002E7C6F"/>
    <w:rsid w:val="003209FE"/>
    <w:rsid w:val="003267ED"/>
    <w:rsid w:val="00344250"/>
    <w:rsid w:val="00360C51"/>
    <w:rsid w:val="003F5150"/>
    <w:rsid w:val="004213B5"/>
    <w:rsid w:val="00422703"/>
    <w:rsid w:val="00431D75"/>
    <w:rsid w:val="004368D4"/>
    <w:rsid w:val="00445595"/>
    <w:rsid w:val="004D06A9"/>
    <w:rsid w:val="00535F4E"/>
    <w:rsid w:val="00544B8E"/>
    <w:rsid w:val="005752B6"/>
    <w:rsid w:val="0058314E"/>
    <w:rsid w:val="005C7B0B"/>
    <w:rsid w:val="005E7A74"/>
    <w:rsid w:val="00600C46"/>
    <w:rsid w:val="00606B24"/>
    <w:rsid w:val="006147D5"/>
    <w:rsid w:val="006258FA"/>
    <w:rsid w:val="00674B6A"/>
    <w:rsid w:val="006B1522"/>
    <w:rsid w:val="006E061E"/>
    <w:rsid w:val="006F6758"/>
    <w:rsid w:val="00704D91"/>
    <w:rsid w:val="007056F5"/>
    <w:rsid w:val="007153C1"/>
    <w:rsid w:val="00716DDE"/>
    <w:rsid w:val="007318D4"/>
    <w:rsid w:val="0073242E"/>
    <w:rsid w:val="007641E5"/>
    <w:rsid w:val="007667DA"/>
    <w:rsid w:val="00780D26"/>
    <w:rsid w:val="007C1479"/>
    <w:rsid w:val="007D1704"/>
    <w:rsid w:val="007D4271"/>
    <w:rsid w:val="007D506C"/>
    <w:rsid w:val="007E6734"/>
    <w:rsid w:val="008106AC"/>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05084"/>
    <w:rsid w:val="00B647E8"/>
    <w:rsid w:val="00B64F6E"/>
    <w:rsid w:val="00B752A9"/>
    <w:rsid w:val="00B81AE5"/>
    <w:rsid w:val="00BC67EC"/>
    <w:rsid w:val="00BD5E4F"/>
    <w:rsid w:val="00BF599D"/>
    <w:rsid w:val="00C26304"/>
    <w:rsid w:val="00C83ACD"/>
    <w:rsid w:val="00C97C8B"/>
    <w:rsid w:val="00CA31E0"/>
    <w:rsid w:val="00CB6795"/>
    <w:rsid w:val="00D26DB1"/>
    <w:rsid w:val="00D32828"/>
    <w:rsid w:val="00D37D16"/>
    <w:rsid w:val="00D53265"/>
    <w:rsid w:val="00D73E68"/>
    <w:rsid w:val="00D85A9A"/>
    <w:rsid w:val="00D97CA4"/>
    <w:rsid w:val="00DA71EC"/>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 T E X T ! 5 2 2 6 6 5 6 5 . 3 < / d o c u m e n t i d >  
     < s e n d e r i d > C G O < / s e n d e r i d >  
     < s e n d e r e m a i l > C G E R O S A @ M A C H A D O M E Y E R . C O M . B R < / s e n d e r e m a i l >  
     < l a s t m o d i f i e d > 2 0 2 0 - 0 9 - 1 0 T 1 0 : 4 7 : 0 0 . 0 0 0 0 0 0 0 - 0 3 : 0 0 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1A3D-B370-4ECE-AA49-7609721C6866}">
  <ds:schemaRefs>
    <ds:schemaRef ds:uri="http://www.imanage.com/work/xmlschema"/>
  </ds:schemaRefs>
</ds:datastoreItem>
</file>

<file path=customXml/itemProps2.xml><?xml version="1.0" encoding="utf-8"?>
<ds:datastoreItem xmlns:ds="http://schemas.openxmlformats.org/officeDocument/2006/customXml" ds:itemID="{9CED29BC-D573-450D-A7D9-979A6D0B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13396</Words>
  <Characters>72342</Characters>
  <Application>Microsoft Office Word</Application>
  <DocSecurity>4</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2019-03-13T08:13:00Z</cp:lastPrinted>
  <dcterms:created xsi:type="dcterms:W3CDTF">2020-09-21T20:44:00Z</dcterms:created>
  <dcterms:modified xsi:type="dcterms:W3CDTF">2020-09-21T20:44:00Z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#52266565v3&lt;TEXT&gt; - Quinto Aditamento ao Contrato de AF de Ações OSP</vt:lpwstr>
  </property>
</Properties>
</file>