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FE1C" w14:textId="77777777" w:rsidR="00606B24" w:rsidRPr="00AB6541" w:rsidRDefault="00606B24" w:rsidP="00606B24">
      <w:pPr>
        <w:suppressAutoHyphens/>
        <w:spacing w:line="220" w:lineRule="exact"/>
        <w:jc w:val="center"/>
        <w:rPr>
          <w:rFonts w:ascii="Verdana" w:hAnsi="Verdana"/>
          <w:color w:val="000000"/>
          <w:lang w:eastAsia="en-US"/>
        </w:rPr>
      </w:pPr>
      <w:r>
        <w:rPr>
          <w:rFonts w:ascii="Verdana" w:hAnsi="Verdana"/>
          <w:b/>
          <w:bCs/>
          <w:smallCaps/>
        </w:rPr>
        <w:t xml:space="preserve">QUINTO </w:t>
      </w:r>
      <w:r w:rsidRPr="00AB6541">
        <w:rPr>
          <w:rFonts w:ascii="Verdana" w:hAnsi="Verdana"/>
          <w:b/>
          <w:bCs/>
          <w:smallCaps/>
        </w:rPr>
        <w:t xml:space="preserve">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 xml:space="preserve">DE EMISSÃO DA ODEBRECHT 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77777777" w:rsidR="00606B24" w:rsidRPr="00D26DB1" w:rsidRDefault="00606B24" w:rsidP="00606B24">
      <w:pPr>
        <w:spacing w:line="220" w:lineRule="exact"/>
        <w:jc w:val="both"/>
        <w:rPr>
          <w:rFonts w:ascii="Verdana" w:hAnsi="Verdana"/>
        </w:rPr>
      </w:pPr>
      <w:r w:rsidRPr="00D26DB1">
        <w:rPr>
          <w:rFonts w:ascii="Verdana" w:hAnsi="Verdana"/>
          <w:b/>
          <w:smallCaps/>
        </w:rPr>
        <w:t>OSP Investimentos S.A.</w:t>
      </w:r>
      <w:r w:rsidRPr="008375CB">
        <w:rPr>
          <w:rFonts w:ascii="Verdana" w:hAnsi="Verdana"/>
          <w:b/>
          <w:smallCaps/>
        </w:rPr>
        <w:t xml:space="preserve"> </w:t>
      </w:r>
      <w:r>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Cadastro Nacional da Pessoa Jurídica do Ministério da Fazenda (“</w:t>
      </w:r>
      <w:r w:rsidRPr="00D26DB1">
        <w:rPr>
          <w:rFonts w:ascii="Verdana" w:hAnsi="Verdana"/>
          <w:u w:val="single"/>
        </w:rPr>
        <w:t>CNPJ/MF</w:t>
      </w:r>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77777777" w:rsidR="00606B24" w:rsidRPr="00D26DB1" w:rsidRDefault="00606B24" w:rsidP="00606B24">
      <w:pPr>
        <w:spacing w:line="220" w:lineRule="exact"/>
        <w:jc w:val="both"/>
        <w:rPr>
          <w:rFonts w:ascii="Verdana" w:hAnsi="Verdana"/>
        </w:rPr>
      </w:pPr>
      <w:r w:rsidRPr="00D26DB1">
        <w:rPr>
          <w:rFonts w:ascii="Verdana" w:hAnsi="Verdana"/>
          <w:b/>
          <w:smallCaps/>
        </w:rPr>
        <w:t>Odebrecht S.A.</w:t>
      </w:r>
      <w:r>
        <w:rPr>
          <w:rFonts w:ascii="Verdana" w:hAnsi="Verdana"/>
          <w:b/>
          <w:smallCaps/>
        </w:rPr>
        <w:t xml:space="preserve"> – Em Recuperação Judicial</w:t>
      </w:r>
      <w:r w:rsidRPr="00D26DB1">
        <w:rPr>
          <w:rFonts w:ascii="Verdana" w:hAnsi="Verdana"/>
        </w:rPr>
        <w:t>, companhia fechada com sede em Salvador, Estado da Bahia, na Avenida Luiz Viana, nº 2.841, Edifício Odebrecht, Paralela, CEP 41730-900, inscrita no CNPJ/MF sob o nº 05.144.757/0001-72, neste ato devidamente representada nos termos do seu estatuto social (“</w:t>
      </w:r>
      <w:r w:rsidRPr="00D26DB1">
        <w:rPr>
          <w:rFonts w:ascii="Verdana" w:hAnsi="Verdana"/>
          <w:u w:val="single"/>
        </w:rPr>
        <w:t>Odebrecht</w:t>
      </w:r>
      <w:r w:rsidRPr="00D26DB1">
        <w:rPr>
          <w:rFonts w:ascii="Verdana" w:hAnsi="Verdana"/>
        </w:rPr>
        <w:t>” ou “</w:t>
      </w:r>
      <w:r w:rsidRPr="00D26DB1">
        <w:rPr>
          <w:rFonts w:ascii="Verdana" w:hAnsi="Verdana"/>
          <w:u w:val="single"/>
        </w:rPr>
        <w:t>ODB</w:t>
      </w:r>
      <w:r w:rsidRPr="00D26DB1">
        <w:rPr>
          <w:rFonts w:ascii="Verdana" w:hAnsi="Verdana"/>
        </w:rPr>
        <w:t>” e, em conjunto com a OSP Investimentos, os “</w:t>
      </w:r>
      <w:r w:rsidRPr="00D26DB1">
        <w:rPr>
          <w:rFonts w:ascii="Verdana" w:hAnsi="Verdana"/>
          <w:u w:val="single"/>
        </w:rPr>
        <w:t>Garantidores</w:t>
      </w:r>
      <w:r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77777777"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CNPJ/MF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 xml:space="preserve">”) </w:t>
      </w:r>
      <w:r w:rsidRPr="004213B5">
        <w:rPr>
          <w:rFonts w:ascii="Verdana" w:hAnsi="Verdana"/>
        </w:rPr>
        <w:t>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77777777"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77777777"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lastRenderedPageBreak/>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77777777"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77777777"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AFAA199" w14:textId="2D79773E"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del w:id="0" w:author="Rinaldo Rabello" w:date="2020-09-18T16:20:00Z">
        <w:r w:rsidRPr="00AB6541" w:rsidDel="00D97CA4">
          <w:rPr>
            <w:rFonts w:ascii="Verdana" w:hAnsi="Verdana"/>
            <w:lang w:eastAsia="en-US"/>
          </w:rPr>
          <w:delText>;</w:delText>
        </w:r>
      </w:del>
      <w:ins w:id="1" w:author="Rinaldo Rabello" w:date="2020-09-18T16:20:00Z">
        <w:r w:rsidR="00D97CA4">
          <w:rPr>
            <w:rFonts w:ascii="Verdana" w:hAnsi="Verdana"/>
            <w:lang w:eastAsia="en-US"/>
          </w:rPr>
          <w:t xml:space="preserve"> e</w:t>
        </w:r>
      </w:ins>
    </w:p>
    <w:p w14:paraId="0C165210" w14:textId="77777777" w:rsidR="00606B24" w:rsidRPr="00AB6541" w:rsidRDefault="00606B24" w:rsidP="00606B24">
      <w:pPr>
        <w:tabs>
          <w:tab w:val="left" w:pos="709"/>
        </w:tabs>
        <w:spacing w:line="220" w:lineRule="exact"/>
        <w:jc w:val="both"/>
        <w:rPr>
          <w:rFonts w:ascii="Verdana" w:hAnsi="Verdana"/>
          <w:lang w:eastAsia="en-US"/>
        </w:rPr>
      </w:pPr>
    </w:p>
    <w:p w14:paraId="4F56DD5E" w14:textId="16FEC744" w:rsidR="00606B24" w:rsidRPr="00AB6541" w:rsidDel="00D97CA4" w:rsidRDefault="00606B24" w:rsidP="00606B24">
      <w:pPr>
        <w:pStyle w:val="PargrafodaLista"/>
        <w:widowControl w:val="0"/>
        <w:spacing w:line="220" w:lineRule="exact"/>
        <w:ind w:left="0"/>
        <w:jc w:val="both"/>
        <w:rPr>
          <w:del w:id="2" w:author="Rinaldo Rabello" w:date="2020-09-18T16:20:00Z"/>
          <w:rFonts w:ascii="Verdana" w:hAnsi="Verdana"/>
        </w:rPr>
      </w:pPr>
      <w:del w:id="3" w:author="Rinaldo Rabello" w:date="2020-09-18T16:20:00Z">
        <w:r w:rsidRPr="00AB6541" w:rsidDel="00D97CA4">
          <w:rPr>
            <w:rFonts w:ascii="Verdana" w:hAnsi="Verdana"/>
            <w:b/>
            <w:bCs/>
            <w:smallCaps/>
          </w:rPr>
          <w:delText>Pentágono S.A. Distribuidora de Títulos e Valores Mobiliários</w:delText>
        </w:r>
        <w:r w:rsidRPr="00AB6541" w:rsidDel="00D97CA4">
          <w:rPr>
            <w:rFonts w:ascii="Verdana" w:hAnsi="Verdana"/>
          </w:rPr>
          <w:delText>, instituição financeira com sede na cidade do Rio de Janeiro, Estado do Rio de Janeiro, na Avenida das Américas, nº 4.200, Bloco 08, Ala B, Salas 302, 303 e 304, inscrita no CNPJ/MF sob o nº 17.343.682/0001-38, neste ato devidamente representada na forma de seu estatuto social</w:delText>
        </w:r>
        <w:r w:rsidDel="00D97CA4">
          <w:rPr>
            <w:rFonts w:ascii="Verdana" w:hAnsi="Verdana"/>
          </w:rPr>
          <w:delText xml:space="preserve"> (“</w:delText>
        </w:r>
        <w:r w:rsidRPr="001A6C67" w:rsidDel="00D97CA4">
          <w:rPr>
            <w:rFonts w:ascii="Verdana" w:hAnsi="Verdana"/>
            <w:u w:val="single"/>
          </w:rPr>
          <w:delText>Pentágono</w:delText>
        </w:r>
        <w:r w:rsidDel="00D97CA4">
          <w:rPr>
            <w:rFonts w:ascii="Verdana" w:hAnsi="Verdana"/>
          </w:rPr>
          <w:delText>”)</w:delText>
        </w:r>
        <w:r w:rsidRPr="00AB6541" w:rsidDel="00D97CA4">
          <w:rPr>
            <w:rFonts w:ascii="Verdana" w:hAnsi="Verdana"/>
          </w:rPr>
          <w:delText>; e</w:delText>
        </w:r>
      </w:del>
    </w:p>
    <w:p w14:paraId="527749C5" w14:textId="472F46B5" w:rsidR="00606B24" w:rsidRPr="00AB6541" w:rsidDel="00D97CA4" w:rsidRDefault="00606B24" w:rsidP="00606B24">
      <w:pPr>
        <w:spacing w:line="220" w:lineRule="exact"/>
        <w:jc w:val="both"/>
        <w:rPr>
          <w:del w:id="4" w:author="Rinaldo Rabello" w:date="2020-09-18T16:20:00Z"/>
          <w:rFonts w:ascii="Verdana" w:hAnsi="Verdana"/>
        </w:rPr>
      </w:pPr>
    </w:p>
    <w:p w14:paraId="4555F69D" w14:textId="77777777"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0DE2BC08" w14:textId="77777777" w:rsidR="00606B24" w:rsidRPr="00AB6541" w:rsidRDefault="00606B24" w:rsidP="00606B24">
      <w:pPr>
        <w:spacing w:line="220" w:lineRule="exact"/>
        <w:jc w:val="both"/>
        <w:rPr>
          <w:rFonts w:ascii="Verdana" w:hAnsi="Verdana"/>
          <w:lang w:eastAsia="en-US"/>
        </w:rPr>
      </w:pPr>
    </w:p>
    <w:p w14:paraId="4E542DF6" w14:textId="77777777" w:rsidR="00606B24" w:rsidRPr="005C6F74"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E7412E8" w14:textId="77777777" w:rsidR="00606B24" w:rsidRPr="005C6F74" w:rsidRDefault="00606B24" w:rsidP="00606B24">
      <w:pPr>
        <w:pStyle w:val="PargrafodaLista"/>
        <w:rPr>
          <w:rFonts w:ascii="Verdana" w:eastAsia="MS Mincho" w:hAnsi="Verdana"/>
          <w:color w:val="000000"/>
        </w:rPr>
      </w:pPr>
    </w:p>
    <w:p w14:paraId="16060E46" w14:textId="4FCACE63" w:rsidR="00606B24" w:rsidRDefault="00606B24" w:rsidP="00606B24">
      <w:pPr>
        <w:numPr>
          <w:ilvl w:val="0"/>
          <w:numId w:val="2"/>
        </w:numPr>
        <w:overflowPunct/>
        <w:autoSpaceDE/>
        <w:autoSpaceDN/>
        <w:adjustRightInd/>
        <w:ind w:left="567" w:hanging="567"/>
        <w:jc w:val="both"/>
        <w:textAlignment w:val="auto"/>
        <w:rPr>
          <w:ins w:id="5" w:author="Rinaldo Rabello" w:date="2020-09-18T16:17:00Z"/>
          <w:rFonts w:ascii="Verdana" w:eastAsia="MS Mincho" w:hAnsi="Verdana"/>
          <w:color w:val="000000"/>
        </w:rPr>
      </w:pPr>
      <w:r>
        <w:rPr>
          <w:rFonts w:ascii="Verdana" w:eastAsia="MS Mincho" w:hAnsi="Verdana"/>
          <w:color w:val="000000"/>
        </w:rPr>
        <w:t>Em 31 de agosto de 2020</w:t>
      </w:r>
      <w:r w:rsidRPr="005C6F74">
        <w:rPr>
          <w:rFonts w:ascii="Verdana" w:eastAsia="MS Mincho" w:hAnsi="Verdana"/>
          <w:color w:val="000000"/>
        </w:rPr>
        <w:t xml:space="preserve">, </w:t>
      </w:r>
      <w:ins w:id="6" w:author="Rinaldo Rabello" w:date="2020-09-18T16:16:00Z">
        <w:r w:rsidR="00D97CA4">
          <w:rPr>
            <w:rFonts w:ascii="Verdana" w:eastAsia="MS Mincho" w:hAnsi="Verdana"/>
            <w:color w:val="000000"/>
          </w:rPr>
          <w:t xml:space="preserve">as 10:00 horas, </w:t>
        </w:r>
      </w:ins>
      <w:r w:rsidRPr="005C6F74">
        <w:rPr>
          <w:rFonts w:ascii="Verdana" w:eastAsia="MS Mincho" w:hAnsi="Verdana"/>
          <w:color w:val="000000"/>
        </w:rPr>
        <w:t xml:space="preserve">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ins w:id="7" w:author="Rinaldo Rabello" w:date="2020-09-18T16:17:00Z">
        <w:r w:rsidR="00D97CA4">
          <w:rPr>
            <w:rFonts w:ascii="Verdana" w:eastAsia="MS Mincho" w:hAnsi="Verdana"/>
            <w:color w:val="000000"/>
          </w:rPr>
          <w:t>,</w:t>
        </w:r>
      </w:ins>
      <w:r w:rsidRPr="004A2DBA">
        <w:rPr>
          <w:rFonts w:ascii="Verdana" w:eastAsia="MS Mincho" w:hAnsi="Verdana"/>
          <w:color w:val="000000"/>
        </w:rPr>
        <w:t xml:space="preserve"> </w:t>
      </w:r>
      <w:del w:id="8" w:author="Rinaldo Rabello" w:date="2020-09-18T16:17:00Z">
        <w:r w:rsidRPr="005C6F74" w:rsidDel="00D97CA4">
          <w:rPr>
            <w:rFonts w:ascii="Verdana" w:eastAsia="MS Mincho" w:hAnsi="Verdana"/>
            <w:color w:val="000000"/>
          </w:rPr>
          <w:delText>(“</w:delText>
        </w:r>
        <w:r w:rsidRPr="005C6F74" w:rsidDel="00D97CA4">
          <w:rPr>
            <w:rFonts w:ascii="Verdana" w:eastAsia="MS Mincho" w:hAnsi="Verdana"/>
            <w:color w:val="000000"/>
            <w:u w:val="single"/>
          </w:rPr>
          <w:delText>AGDs 2ª e 3ª Emissão OE</w:delText>
        </w:r>
        <w:r w:rsidRPr="005C6F74" w:rsidDel="00D97CA4">
          <w:rPr>
            <w:rFonts w:ascii="Verdana" w:eastAsia="MS Mincho" w:hAnsi="Verdana"/>
            <w:color w:val="000000"/>
          </w:rPr>
          <w:delText>” e, em conjunto com as AGDs OSP Investimentos, as “</w:delText>
        </w:r>
        <w:r w:rsidRPr="005C6F74" w:rsidDel="00D97CA4">
          <w:rPr>
            <w:rFonts w:ascii="Verdana" w:eastAsia="MS Mincho" w:hAnsi="Verdana"/>
            <w:color w:val="000000"/>
            <w:u w:val="single"/>
          </w:rPr>
          <w:delText>AGDs</w:delText>
        </w:r>
        <w:r w:rsidRPr="005C6F74" w:rsidDel="00D97CA4">
          <w:rPr>
            <w:rFonts w:ascii="Verdana" w:eastAsia="MS Mincho" w:hAnsi="Verdana"/>
            <w:color w:val="000000"/>
          </w:rPr>
          <w:delText>”)</w:delText>
        </w:r>
      </w:del>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del w:id="9" w:author="Rinaldo Rabello" w:date="2020-09-18T16:17:00Z">
        <w:r w:rsidDel="00D97CA4">
          <w:rPr>
            <w:rFonts w:ascii="Verdana" w:eastAsia="MS Mincho" w:hAnsi="Verdana"/>
            <w:color w:val="000000"/>
          </w:rPr>
          <w:delText>(i)</w:delText>
        </w:r>
      </w:del>
      <w:del w:id="10" w:author="Rinaldo Rabello" w:date="2020-09-18T16:18:00Z">
        <w:r w:rsidDel="00D97CA4">
          <w:rPr>
            <w:rFonts w:ascii="Verdana" w:eastAsia="MS Mincho" w:hAnsi="Verdana"/>
            <w:color w:val="000000"/>
          </w:rPr>
          <w:delText xml:space="preserve"> </w:delText>
        </w:r>
      </w:del>
      <w:r>
        <w:rPr>
          <w:rFonts w:ascii="Verdana" w:eastAsia="MS Mincho" w:hAnsi="Verdana"/>
          <w:color w:val="000000"/>
        </w:rPr>
        <w:t>a substituição da Pentágono pela Pavarini na função de agente fiduciário de tais emissões de debêntures</w:t>
      </w:r>
      <w:ins w:id="11" w:author="Rinaldo Rabello" w:date="2020-09-18T16:18:00Z">
        <w:r w:rsidR="00D97CA4">
          <w:rPr>
            <w:rFonts w:ascii="Verdana" w:eastAsia="MS Mincho" w:hAnsi="Verdana"/>
            <w:color w:val="000000"/>
          </w:rPr>
          <w:t xml:space="preserve">; </w:t>
        </w:r>
      </w:ins>
      <w:del w:id="12" w:author="Rinaldo Rabello" w:date="2020-09-18T16:18:00Z">
        <w:r w:rsidRPr="005C6F74" w:rsidDel="00D97CA4">
          <w:rPr>
            <w:rFonts w:ascii="Verdana" w:eastAsia="MS Mincho" w:hAnsi="Verdana"/>
            <w:color w:val="000000"/>
          </w:rPr>
          <w:delText xml:space="preserve"> </w:delText>
        </w:r>
        <w:r w:rsidDel="00D97CA4">
          <w:rPr>
            <w:rFonts w:ascii="Verdana" w:eastAsia="MS Mincho" w:hAnsi="Verdana"/>
            <w:color w:val="000000"/>
          </w:rPr>
          <w:delText xml:space="preserve">e (ii) </w:delText>
        </w:r>
        <w:r w:rsidRPr="005C6F74" w:rsidDel="00D97CA4">
          <w:rPr>
            <w:rFonts w:ascii="Verdana" w:eastAsia="MS Mincho" w:hAnsi="Verdana"/>
            <w:color w:val="000000"/>
          </w:rPr>
          <w:delText xml:space="preserve">a alteração </w:delText>
        </w:r>
        <w:r w:rsidDel="00D97CA4">
          <w:rPr>
            <w:rFonts w:ascii="Verdana" w:eastAsia="MS Mincho" w:hAnsi="Verdana"/>
            <w:color w:val="000000"/>
          </w:rPr>
          <w:delText>n</w:delText>
        </w:r>
        <w:r w:rsidRPr="005C6F74" w:rsidDel="00D97CA4">
          <w:rPr>
            <w:rFonts w:ascii="Verdana" w:eastAsia="MS Mincho" w:hAnsi="Verdana"/>
            <w:color w:val="000000"/>
          </w:rPr>
          <w:delText xml:space="preserve">as </w:delText>
        </w:r>
        <w:r w:rsidDel="00D97CA4">
          <w:rPr>
            <w:rFonts w:ascii="Verdana" w:eastAsia="MS Mincho" w:hAnsi="Verdana"/>
            <w:color w:val="000000"/>
          </w:rPr>
          <w:delText>D</w:delText>
        </w:r>
        <w:r w:rsidRPr="005C6F74" w:rsidDel="00D97CA4">
          <w:rPr>
            <w:rFonts w:ascii="Verdana" w:eastAsia="MS Mincho" w:hAnsi="Verdana"/>
            <w:color w:val="000000"/>
          </w:rPr>
          <w:delText xml:space="preserve">atas </w:delText>
        </w:r>
        <w:r w:rsidDel="00D97CA4">
          <w:rPr>
            <w:rFonts w:ascii="Verdana" w:eastAsia="MS Mincho" w:hAnsi="Verdana"/>
            <w:color w:val="000000"/>
          </w:rPr>
          <w:delText xml:space="preserve">de Vencimento e a prorrogação das datas de pagamento de Juros Remuneratórios, </w:delText>
        </w:r>
        <w:r w:rsidRPr="005C6F74" w:rsidDel="00D97CA4">
          <w:rPr>
            <w:rFonts w:ascii="Verdana" w:eastAsia="MS Mincho" w:hAnsi="Verdana"/>
            <w:color w:val="000000"/>
          </w:rPr>
          <w:delText>das Debêntures OE;</w:delText>
        </w:r>
        <w:r w:rsidDel="00D97CA4">
          <w:rPr>
            <w:rFonts w:ascii="Verdana" w:eastAsia="MS Mincho" w:hAnsi="Verdana"/>
            <w:color w:val="000000"/>
          </w:rPr>
          <w:delText xml:space="preserve"> e</w:delText>
        </w:r>
      </w:del>
    </w:p>
    <w:p w14:paraId="418F9B6B" w14:textId="77777777" w:rsidR="00D97CA4" w:rsidRDefault="00D97CA4">
      <w:pPr>
        <w:pStyle w:val="PargrafodaLista"/>
        <w:rPr>
          <w:ins w:id="13" w:author="Rinaldo Rabello" w:date="2020-09-18T16:17:00Z"/>
          <w:rFonts w:ascii="Verdana" w:eastAsia="MS Mincho" w:hAnsi="Verdana"/>
          <w:color w:val="000000"/>
        </w:rPr>
        <w:pPrChange w:id="14" w:author="Rinaldo Rabello" w:date="2020-09-18T16:17:00Z">
          <w:pPr>
            <w:numPr>
              <w:numId w:val="2"/>
            </w:numPr>
            <w:overflowPunct/>
            <w:autoSpaceDE/>
            <w:autoSpaceDN/>
            <w:adjustRightInd/>
            <w:ind w:left="567" w:hanging="567"/>
            <w:jc w:val="both"/>
            <w:textAlignment w:val="auto"/>
          </w:pPr>
        </w:pPrChange>
      </w:pPr>
    </w:p>
    <w:p w14:paraId="3D4A3874" w14:textId="75CA8166" w:rsidR="00D97CA4" w:rsidRDefault="00D97CA4" w:rsidP="00D97CA4">
      <w:pPr>
        <w:numPr>
          <w:ilvl w:val="0"/>
          <w:numId w:val="2"/>
        </w:numPr>
        <w:overflowPunct/>
        <w:autoSpaceDE/>
        <w:autoSpaceDN/>
        <w:adjustRightInd/>
        <w:ind w:left="567" w:hanging="567"/>
        <w:jc w:val="both"/>
        <w:textAlignment w:val="auto"/>
        <w:rPr>
          <w:ins w:id="15" w:author="Rinaldo Rabello" w:date="2020-09-18T16:19:00Z"/>
          <w:rFonts w:ascii="Verdana" w:eastAsia="MS Mincho" w:hAnsi="Verdana"/>
          <w:color w:val="000000"/>
        </w:rPr>
      </w:pPr>
      <w:ins w:id="16" w:author="Rinaldo Rabello" w:date="2020-09-18T16:17:00Z">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as 1</w:t>
        </w:r>
      </w:ins>
      <w:ins w:id="17" w:author="Rinaldo Rabello" w:date="2020-09-18T16:18:00Z">
        <w:r>
          <w:rPr>
            <w:rFonts w:ascii="Verdana" w:eastAsia="MS Mincho" w:hAnsi="Verdana"/>
            <w:color w:val="000000"/>
          </w:rPr>
          <w:t>4</w:t>
        </w:r>
      </w:ins>
      <w:ins w:id="18" w:author="Rinaldo Rabello" w:date="2020-09-18T16:17:00Z">
        <w:r>
          <w:rPr>
            <w:rFonts w:ascii="Verdana" w:eastAsia="MS Mincho" w:hAnsi="Verdana"/>
            <w:color w:val="000000"/>
          </w:rPr>
          <w:t xml:space="preserve">:00 horas, </w:t>
        </w:r>
        <w:r w:rsidRPr="005C6F74">
          <w:rPr>
            <w:rFonts w:ascii="Verdana" w:eastAsia="MS Mincho" w:hAnsi="Verdana"/>
            <w:color w:val="000000"/>
          </w:rPr>
          <w:t xml:space="preserve">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2ª e 3ª Emissão OE</w:t>
        </w:r>
        <w:r w:rsidRPr="005C6F74">
          <w:rPr>
            <w:rFonts w:ascii="Verdana" w:eastAsia="MS Mincho" w:hAnsi="Verdana"/>
            <w:color w:val="000000"/>
          </w:rPr>
          <w:t xml:space="preserve">” e, em conjunto com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 xml:space="preserve"> e</w:t>
        </w:r>
      </w:ins>
    </w:p>
    <w:p w14:paraId="606D2662" w14:textId="77777777" w:rsidR="00D97CA4" w:rsidRDefault="00D97CA4">
      <w:pPr>
        <w:pStyle w:val="PargrafodaLista"/>
        <w:rPr>
          <w:ins w:id="19" w:author="Rinaldo Rabello" w:date="2020-09-18T16:19:00Z"/>
          <w:rFonts w:ascii="Verdana" w:eastAsia="MS Mincho" w:hAnsi="Verdana"/>
          <w:color w:val="000000"/>
        </w:rPr>
        <w:pPrChange w:id="20" w:author="Rinaldo Rabello" w:date="2020-09-18T16:19:00Z">
          <w:pPr>
            <w:numPr>
              <w:numId w:val="2"/>
            </w:numPr>
            <w:overflowPunct/>
            <w:autoSpaceDE/>
            <w:autoSpaceDN/>
            <w:adjustRightInd/>
            <w:ind w:left="567" w:hanging="567"/>
            <w:jc w:val="both"/>
            <w:textAlignment w:val="auto"/>
          </w:pPr>
        </w:pPrChange>
      </w:pPr>
    </w:p>
    <w:p w14:paraId="30EE5069" w14:textId="566655F1" w:rsidR="00D97CA4" w:rsidRPr="005C6F74" w:rsidDel="00D97CA4" w:rsidRDefault="00D97CA4" w:rsidP="00606B24">
      <w:pPr>
        <w:numPr>
          <w:ilvl w:val="0"/>
          <w:numId w:val="2"/>
        </w:numPr>
        <w:overflowPunct/>
        <w:autoSpaceDE/>
        <w:autoSpaceDN/>
        <w:adjustRightInd/>
        <w:ind w:left="567" w:hanging="567"/>
        <w:jc w:val="both"/>
        <w:textAlignment w:val="auto"/>
        <w:rPr>
          <w:del w:id="21" w:author="Rinaldo Rabello" w:date="2020-09-18T16:19:00Z"/>
          <w:rFonts w:ascii="Verdana" w:eastAsia="MS Mincho" w:hAnsi="Verdana"/>
          <w:color w:val="000000"/>
        </w:rPr>
      </w:pPr>
    </w:p>
    <w:p w14:paraId="015E4B8E" w14:textId="2EFBDE4F" w:rsidR="00606B24" w:rsidRPr="005C6F74" w:rsidDel="00D97CA4" w:rsidRDefault="00606B24" w:rsidP="00606B24">
      <w:pPr>
        <w:overflowPunct/>
        <w:autoSpaceDE/>
        <w:autoSpaceDN/>
        <w:adjustRightInd/>
        <w:jc w:val="both"/>
        <w:textAlignment w:val="auto"/>
        <w:rPr>
          <w:del w:id="22" w:author="Rinaldo Rabello" w:date="2020-09-18T16:19:00Z"/>
          <w:rFonts w:ascii="Verdana" w:eastAsia="MS Mincho" w:hAnsi="Verdana"/>
          <w:color w:val="000000"/>
        </w:rPr>
      </w:pPr>
    </w:p>
    <w:p w14:paraId="19853BF0" w14:textId="77777777"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7592641" w14:textId="77777777" w:rsidR="00606B24" w:rsidRPr="00AB6541" w:rsidRDefault="00606B24" w:rsidP="00606B24">
      <w:pPr>
        <w:spacing w:line="220" w:lineRule="exact"/>
        <w:jc w:val="both"/>
        <w:rPr>
          <w:rFonts w:ascii="Verdana" w:hAnsi="Verdana"/>
          <w:color w:val="000000"/>
        </w:rPr>
      </w:pP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77777777"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Pr>
          <w:rFonts w:ascii="Verdana" w:hAnsi="Verdana"/>
        </w:rPr>
        <w:t>Quinto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Odebrecht 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7777777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861EA63" w14:textId="77777777" w:rsidR="00606B24" w:rsidRDefault="00606B24" w:rsidP="00606B24">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retira-se e deixa de ser parte no Contrato. Em consequência do disposto na presente cláusula:</w:t>
      </w:r>
    </w:p>
    <w:p w14:paraId="7F69A536"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12F4133D" w14:textId="77777777" w:rsidR="00606B24" w:rsidRDefault="00606B24" w:rsidP="00606B24">
      <w:pPr>
        <w:pStyle w:val="PargrafodaLista"/>
        <w:ind w:left="567"/>
        <w:jc w:val="both"/>
        <w:rPr>
          <w:rFonts w:ascii="Verdana" w:hAnsi="Verdana"/>
          <w:color w:val="000000"/>
          <w:lang w:eastAsia="en-US"/>
        </w:rPr>
      </w:pPr>
    </w:p>
    <w:p w14:paraId="3892C023"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70E1C24C" w14:textId="77777777" w:rsidR="00606B24" w:rsidRPr="004402C1" w:rsidRDefault="00606B24" w:rsidP="00606B24">
      <w:pPr>
        <w:pStyle w:val="PargrafodaLista"/>
        <w:rPr>
          <w:rFonts w:ascii="Verdana" w:hAnsi="Verdana"/>
          <w:color w:val="000000"/>
          <w:lang w:eastAsia="en-US"/>
        </w:rPr>
      </w:pPr>
    </w:p>
    <w:p w14:paraId="1FE7D7AB" w14:textId="77777777" w:rsidR="00606B24" w:rsidRPr="005C6F7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77777777"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Pr>
          <w:rFonts w:ascii="Verdana" w:hAnsi="Verdana"/>
        </w:rPr>
        <w:t>____ de setembro de 2020</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11181ABC"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23" w:author="Rinaldo Rabello" w:date="2020-09-18T16:26:00Z">
        <w:r w:rsidR="00B05084">
          <w:rPr>
            <w:rFonts w:ascii="Verdana" w:hAnsi="Verdana"/>
            <w:i/>
          </w:rPr>
          <w:t xml:space="preserve"> </w:t>
        </w:r>
      </w:ins>
      <w:r>
        <w:rPr>
          <w:rFonts w:ascii="Verdana" w:hAnsi="Verdana"/>
          <w:i/>
        </w:rPr>
        <w:t>1/1</w:t>
      </w:r>
      <w:ins w:id="24" w:author="Rinaldo Rabello" w:date="2020-09-18T16:23:00Z">
        <w:r w:rsidR="00B05084">
          <w:rPr>
            <w:rFonts w:ascii="Verdana" w:hAnsi="Verdana"/>
            <w:i/>
          </w:rPr>
          <w:t>1</w:t>
        </w:r>
      </w:ins>
      <w:del w:id="25" w:author="Rinaldo Rabello" w:date="2020-09-18T16:23:00Z">
        <w:r w:rsidDel="00B05084">
          <w:rPr>
            <w:rFonts w:ascii="Verdana" w:hAnsi="Verdana"/>
            <w:i/>
          </w:rPr>
          <w:delText>2</w:delText>
        </w:r>
      </w:del>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Odebrecht </w:t>
      </w:r>
      <w:r>
        <w:rPr>
          <w:rFonts w:ascii="Verdana" w:hAnsi="Verdana"/>
          <w:smallCaps/>
        </w:rPr>
        <w:t>s.a.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D97CA4">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D97CA4">
              <w:tc>
                <w:tcPr>
                  <w:tcW w:w="3715" w:type="dxa"/>
                </w:tcPr>
                <w:p w14:paraId="6377E038" w14:textId="77777777" w:rsidR="00606B24" w:rsidRDefault="00606B24" w:rsidP="00D97CA4">
                  <w:pPr>
                    <w:spacing w:line="360" w:lineRule="auto"/>
                    <w:rPr>
                      <w:rFonts w:ascii="Verdana" w:hAnsi="Verdana"/>
                    </w:rPr>
                  </w:pPr>
                  <w:r>
                    <w:rPr>
                      <w:rFonts w:ascii="Verdana" w:hAnsi="Verdana"/>
                    </w:rPr>
                    <w:t>___________________________</w:t>
                  </w:r>
                </w:p>
                <w:p w14:paraId="08E1A9A7" w14:textId="77777777" w:rsidR="00606B24" w:rsidRDefault="00606B24" w:rsidP="00D97CA4">
                  <w:pPr>
                    <w:spacing w:line="360" w:lineRule="auto"/>
                    <w:rPr>
                      <w:rFonts w:ascii="Verdana" w:hAnsi="Verdana"/>
                    </w:rPr>
                  </w:pPr>
                  <w:r>
                    <w:rPr>
                      <w:rFonts w:ascii="Verdana" w:hAnsi="Verdana"/>
                    </w:rPr>
                    <w:t>Nome:</w:t>
                  </w:r>
                </w:p>
                <w:p w14:paraId="54360EF5" w14:textId="77777777" w:rsidR="00606B24" w:rsidRDefault="00606B24" w:rsidP="00D97CA4">
                  <w:pPr>
                    <w:spacing w:line="360" w:lineRule="auto"/>
                    <w:rPr>
                      <w:rFonts w:ascii="Verdana" w:hAnsi="Verdana"/>
                    </w:rPr>
                  </w:pPr>
                  <w:r>
                    <w:rPr>
                      <w:rFonts w:ascii="Verdana" w:hAnsi="Verdana"/>
                    </w:rPr>
                    <w:t>Cargo:</w:t>
                  </w:r>
                </w:p>
              </w:tc>
              <w:tc>
                <w:tcPr>
                  <w:tcW w:w="4110" w:type="dxa"/>
                </w:tcPr>
                <w:p w14:paraId="38E8BC0C" w14:textId="77777777" w:rsidR="00606B24" w:rsidRDefault="00606B24" w:rsidP="00D97CA4">
                  <w:pPr>
                    <w:spacing w:line="360" w:lineRule="auto"/>
                    <w:rPr>
                      <w:rFonts w:ascii="Verdana" w:hAnsi="Verdana"/>
                    </w:rPr>
                  </w:pPr>
                  <w:r>
                    <w:rPr>
                      <w:rFonts w:ascii="Verdana" w:hAnsi="Verdana"/>
                    </w:rPr>
                    <w:t>______________________________</w:t>
                  </w:r>
                </w:p>
                <w:p w14:paraId="5382F98A" w14:textId="77777777" w:rsidR="00606B24" w:rsidRDefault="00606B24" w:rsidP="00D97CA4">
                  <w:pPr>
                    <w:spacing w:line="360" w:lineRule="auto"/>
                    <w:rPr>
                      <w:rFonts w:ascii="Verdana" w:hAnsi="Verdana"/>
                    </w:rPr>
                  </w:pPr>
                  <w:r>
                    <w:rPr>
                      <w:rFonts w:ascii="Verdana" w:hAnsi="Verdana"/>
                    </w:rPr>
                    <w:t>Nome:</w:t>
                  </w:r>
                </w:p>
                <w:p w14:paraId="62AC1386" w14:textId="77777777" w:rsidR="00606B24" w:rsidRDefault="00606B24" w:rsidP="00D97CA4">
                  <w:pPr>
                    <w:spacing w:line="360" w:lineRule="auto"/>
                    <w:rPr>
                      <w:rFonts w:ascii="Verdana" w:hAnsi="Verdana"/>
                    </w:rPr>
                  </w:pPr>
                  <w:r>
                    <w:rPr>
                      <w:rFonts w:ascii="Verdana" w:hAnsi="Verdana"/>
                    </w:rPr>
                    <w:t>Cargo:</w:t>
                  </w:r>
                </w:p>
              </w:tc>
            </w:tr>
          </w:tbl>
          <w:p w14:paraId="0C338279" w14:textId="77777777" w:rsidR="00606B24" w:rsidRPr="007D1704" w:rsidRDefault="00606B24" w:rsidP="00D97CA4">
            <w:pPr>
              <w:spacing w:line="360" w:lineRule="auto"/>
              <w:rPr>
                <w:rFonts w:ascii="Verdana" w:hAnsi="Verdana"/>
              </w:rPr>
            </w:pPr>
          </w:p>
        </w:tc>
        <w:tc>
          <w:tcPr>
            <w:tcW w:w="4324" w:type="dxa"/>
          </w:tcPr>
          <w:p w14:paraId="2F2101A6" w14:textId="77777777" w:rsidR="00606B24" w:rsidRPr="007D1704" w:rsidRDefault="00606B24" w:rsidP="00D97CA4">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12E9095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26" w:author="Rinaldo Rabello" w:date="2020-09-18T16:26:00Z">
        <w:r w:rsidR="00B05084">
          <w:rPr>
            <w:rFonts w:ascii="Verdana" w:hAnsi="Verdana"/>
            <w:i/>
          </w:rPr>
          <w:t xml:space="preserve"> </w:t>
        </w:r>
      </w:ins>
      <w:r>
        <w:rPr>
          <w:rFonts w:ascii="Verdana" w:hAnsi="Verdana"/>
          <w:i/>
        </w:rPr>
        <w:t>2/1</w:t>
      </w:r>
      <w:ins w:id="27" w:author="Rinaldo Rabello" w:date="2020-09-18T16:24:00Z">
        <w:r w:rsidR="00B05084">
          <w:rPr>
            <w:rFonts w:ascii="Verdana" w:hAnsi="Verdana"/>
            <w:i/>
          </w:rPr>
          <w:t>1</w:t>
        </w:r>
      </w:ins>
      <w:del w:id="28" w:author="Rinaldo Rabello" w:date="2020-09-18T16:24:00Z">
        <w:r w:rsidDel="00B05084">
          <w:rPr>
            <w:rFonts w:ascii="Verdana" w:hAnsi="Verdana"/>
            <w:i/>
          </w:rPr>
          <w:delText>2</w:delText>
        </w:r>
      </w:del>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7777777" w:rsidR="00606B24" w:rsidRPr="008D11E3" w:rsidRDefault="00606B24" w:rsidP="00606B24">
      <w:pPr>
        <w:spacing w:line="360" w:lineRule="auto"/>
        <w:jc w:val="center"/>
        <w:rPr>
          <w:rFonts w:ascii="Verdana" w:hAnsi="Verdana"/>
          <w:b/>
        </w:rPr>
      </w:pPr>
      <w:r>
        <w:rPr>
          <w:rFonts w:ascii="Verdana" w:hAnsi="Verdana"/>
          <w:smallCaps/>
        </w:rPr>
        <w:t>OSP Investimentos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D97CA4">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D97CA4">
              <w:tc>
                <w:tcPr>
                  <w:tcW w:w="3715" w:type="dxa"/>
                </w:tcPr>
                <w:p w14:paraId="1517DFA4" w14:textId="77777777" w:rsidR="00606B24" w:rsidRDefault="00606B24" w:rsidP="00D97CA4">
                  <w:pPr>
                    <w:spacing w:line="360" w:lineRule="auto"/>
                    <w:rPr>
                      <w:rFonts w:ascii="Verdana" w:hAnsi="Verdana"/>
                    </w:rPr>
                  </w:pPr>
                  <w:r>
                    <w:rPr>
                      <w:rFonts w:ascii="Verdana" w:hAnsi="Verdana"/>
                    </w:rPr>
                    <w:t>___________________________</w:t>
                  </w:r>
                </w:p>
                <w:p w14:paraId="4FEB49C1" w14:textId="77777777" w:rsidR="00606B24" w:rsidRDefault="00606B24" w:rsidP="00D97CA4">
                  <w:pPr>
                    <w:spacing w:line="360" w:lineRule="auto"/>
                    <w:rPr>
                      <w:rFonts w:ascii="Verdana" w:hAnsi="Verdana"/>
                    </w:rPr>
                  </w:pPr>
                  <w:r>
                    <w:rPr>
                      <w:rFonts w:ascii="Verdana" w:hAnsi="Verdana"/>
                    </w:rPr>
                    <w:t>Nome:</w:t>
                  </w:r>
                </w:p>
                <w:p w14:paraId="10794D47" w14:textId="77777777" w:rsidR="00606B24" w:rsidRDefault="00606B24" w:rsidP="00D97CA4">
                  <w:pPr>
                    <w:spacing w:line="360" w:lineRule="auto"/>
                    <w:rPr>
                      <w:rFonts w:ascii="Verdana" w:hAnsi="Verdana"/>
                    </w:rPr>
                  </w:pPr>
                  <w:r>
                    <w:rPr>
                      <w:rFonts w:ascii="Verdana" w:hAnsi="Verdana"/>
                    </w:rPr>
                    <w:t>Cargo:</w:t>
                  </w:r>
                </w:p>
              </w:tc>
              <w:tc>
                <w:tcPr>
                  <w:tcW w:w="4110" w:type="dxa"/>
                </w:tcPr>
                <w:p w14:paraId="1896604E" w14:textId="77777777" w:rsidR="00606B24" w:rsidRDefault="00606B24" w:rsidP="00D97CA4">
                  <w:pPr>
                    <w:spacing w:line="360" w:lineRule="auto"/>
                    <w:rPr>
                      <w:rFonts w:ascii="Verdana" w:hAnsi="Verdana"/>
                    </w:rPr>
                  </w:pPr>
                  <w:r>
                    <w:rPr>
                      <w:rFonts w:ascii="Verdana" w:hAnsi="Verdana"/>
                    </w:rPr>
                    <w:t>______________________________</w:t>
                  </w:r>
                </w:p>
                <w:p w14:paraId="5BF95D10" w14:textId="77777777" w:rsidR="00606B24" w:rsidRDefault="00606B24" w:rsidP="00D97CA4">
                  <w:pPr>
                    <w:spacing w:line="360" w:lineRule="auto"/>
                    <w:rPr>
                      <w:rFonts w:ascii="Verdana" w:hAnsi="Verdana"/>
                    </w:rPr>
                  </w:pPr>
                  <w:r>
                    <w:rPr>
                      <w:rFonts w:ascii="Verdana" w:hAnsi="Verdana"/>
                    </w:rPr>
                    <w:t>Nome:</w:t>
                  </w:r>
                </w:p>
                <w:p w14:paraId="087408A8" w14:textId="77777777" w:rsidR="00606B24" w:rsidRDefault="00606B24" w:rsidP="00D97CA4">
                  <w:pPr>
                    <w:spacing w:line="360" w:lineRule="auto"/>
                    <w:rPr>
                      <w:rFonts w:ascii="Verdana" w:hAnsi="Verdana"/>
                    </w:rPr>
                  </w:pPr>
                  <w:r>
                    <w:rPr>
                      <w:rFonts w:ascii="Verdana" w:hAnsi="Verdana"/>
                    </w:rPr>
                    <w:t>Cargo:</w:t>
                  </w:r>
                </w:p>
              </w:tc>
            </w:tr>
          </w:tbl>
          <w:p w14:paraId="5AEBA2FE" w14:textId="77777777" w:rsidR="00606B24" w:rsidRPr="007D1704" w:rsidRDefault="00606B24" w:rsidP="00D97CA4">
            <w:pPr>
              <w:spacing w:line="360" w:lineRule="auto"/>
              <w:rPr>
                <w:rFonts w:ascii="Verdana" w:hAnsi="Verdana"/>
              </w:rPr>
            </w:pPr>
          </w:p>
        </w:tc>
        <w:tc>
          <w:tcPr>
            <w:tcW w:w="4324" w:type="dxa"/>
          </w:tcPr>
          <w:p w14:paraId="1CD8DEDD" w14:textId="77777777" w:rsidR="00606B24" w:rsidRPr="007D1704" w:rsidRDefault="00606B24" w:rsidP="00D97CA4">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601B506B"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29" w:author="Rinaldo Rabello" w:date="2020-09-18T16:26:00Z">
        <w:r w:rsidR="00B05084">
          <w:rPr>
            <w:rFonts w:ascii="Verdana" w:hAnsi="Verdana"/>
            <w:i/>
          </w:rPr>
          <w:t xml:space="preserve"> </w:t>
        </w:r>
      </w:ins>
      <w:r>
        <w:rPr>
          <w:rFonts w:ascii="Verdana" w:hAnsi="Verdana"/>
          <w:i/>
        </w:rPr>
        <w:t>3/1</w:t>
      </w:r>
      <w:ins w:id="30" w:author="Rinaldo Rabello" w:date="2020-09-18T16:24:00Z">
        <w:r w:rsidR="00B05084">
          <w:rPr>
            <w:rFonts w:ascii="Verdana" w:hAnsi="Verdana"/>
            <w:i/>
          </w:rPr>
          <w:t>1</w:t>
        </w:r>
      </w:ins>
      <w:del w:id="31" w:author="Rinaldo Rabello" w:date="2020-09-18T16:24:00Z">
        <w:r w:rsidDel="00B05084">
          <w:rPr>
            <w:rFonts w:ascii="Verdana" w:hAnsi="Verdana"/>
            <w:i/>
          </w:rPr>
          <w:delText>2</w:delText>
        </w:r>
      </w:del>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D97CA4">
        <w:tc>
          <w:tcPr>
            <w:tcW w:w="3715" w:type="dxa"/>
          </w:tcPr>
          <w:p w14:paraId="11F83D71" w14:textId="77777777" w:rsidR="00606B24" w:rsidRDefault="00606B24" w:rsidP="00D97CA4">
            <w:pPr>
              <w:spacing w:line="360" w:lineRule="auto"/>
              <w:rPr>
                <w:rFonts w:ascii="Verdana" w:hAnsi="Verdana"/>
              </w:rPr>
            </w:pPr>
            <w:r>
              <w:rPr>
                <w:rFonts w:ascii="Verdana" w:hAnsi="Verdana"/>
              </w:rPr>
              <w:t>___________________________</w:t>
            </w:r>
          </w:p>
          <w:p w14:paraId="7B59C0E2" w14:textId="77777777" w:rsidR="00606B24" w:rsidRDefault="00606B24" w:rsidP="00D97CA4">
            <w:pPr>
              <w:spacing w:line="360" w:lineRule="auto"/>
              <w:rPr>
                <w:rFonts w:ascii="Verdana" w:hAnsi="Verdana"/>
              </w:rPr>
            </w:pPr>
            <w:r>
              <w:rPr>
                <w:rFonts w:ascii="Verdana" w:hAnsi="Verdana"/>
              </w:rPr>
              <w:t>Nome:</w:t>
            </w:r>
          </w:p>
          <w:p w14:paraId="3D499E14" w14:textId="77777777" w:rsidR="00606B24" w:rsidRDefault="00606B24" w:rsidP="00D97CA4">
            <w:pPr>
              <w:spacing w:line="360" w:lineRule="auto"/>
              <w:rPr>
                <w:rFonts w:ascii="Verdana" w:hAnsi="Verdana"/>
              </w:rPr>
            </w:pPr>
            <w:r>
              <w:rPr>
                <w:rFonts w:ascii="Verdana" w:hAnsi="Verdana"/>
              </w:rPr>
              <w:t>Cargo:</w:t>
            </w:r>
          </w:p>
        </w:tc>
        <w:tc>
          <w:tcPr>
            <w:tcW w:w="4110" w:type="dxa"/>
          </w:tcPr>
          <w:p w14:paraId="4C424865" w14:textId="77777777" w:rsidR="00606B24" w:rsidRDefault="00606B24" w:rsidP="00D97CA4">
            <w:pPr>
              <w:spacing w:line="360" w:lineRule="auto"/>
              <w:rPr>
                <w:rFonts w:ascii="Verdana" w:hAnsi="Verdana"/>
              </w:rPr>
            </w:pPr>
            <w:r>
              <w:rPr>
                <w:rFonts w:ascii="Verdana" w:hAnsi="Verdana"/>
              </w:rPr>
              <w:t>______________________________</w:t>
            </w:r>
          </w:p>
          <w:p w14:paraId="25E03072" w14:textId="77777777" w:rsidR="00606B24" w:rsidRDefault="00606B24" w:rsidP="00D97CA4">
            <w:pPr>
              <w:spacing w:line="360" w:lineRule="auto"/>
              <w:rPr>
                <w:rFonts w:ascii="Verdana" w:hAnsi="Verdana"/>
              </w:rPr>
            </w:pPr>
            <w:r>
              <w:rPr>
                <w:rFonts w:ascii="Verdana" w:hAnsi="Verdana"/>
              </w:rPr>
              <w:t>Nome:</w:t>
            </w:r>
          </w:p>
          <w:p w14:paraId="24AF5284" w14:textId="77777777" w:rsidR="00606B24" w:rsidRDefault="00606B24" w:rsidP="00D97CA4">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3B9F0F50"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32" w:author="Rinaldo Rabello" w:date="2020-09-18T16:26:00Z">
        <w:r w:rsidR="00B05084">
          <w:rPr>
            <w:rFonts w:ascii="Verdana" w:hAnsi="Verdana"/>
            <w:i/>
          </w:rPr>
          <w:t xml:space="preserve"> </w:t>
        </w:r>
      </w:ins>
      <w:r>
        <w:rPr>
          <w:rFonts w:ascii="Verdana" w:hAnsi="Verdana"/>
          <w:i/>
        </w:rPr>
        <w:t>4/1</w:t>
      </w:r>
      <w:ins w:id="33" w:author="Rinaldo Rabello" w:date="2020-09-18T16:24:00Z">
        <w:r w:rsidR="00B05084">
          <w:rPr>
            <w:rFonts w:ascii="Verdana" w:hAnsi="Verdana"/>
            <w:i/>
          </w:rPr>
          <w:t>1</w:t>
        </w:r>
      </w:ins>
      <w:del w:id="34" w:author="Rinaldo Rabello" w:date="2020-09-18T16:24:00Z">
        <w:r w:rsidDel="00B05084">
          <w:rPr>
            <w:rFonts w:ascii="Verdana" w:hAnsi="Verdana"/>
            <w:i/>
          </w:rPr>
          <w:delText>2</w:delText>
        </w:r>
      </w:del>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D97CA4">
        <w:tc>
          <w:tcPr>
            <w:tcW w:w="3715" w:type="dxa"/>
          </w:tcPr>
          <w:p w14:paraId="13A525E1" w14:textId="77777777" w:rsidR="00606B24" w:rsidRDefault="00606B24" w:rsidP="00D97CA4">
            <w:pPr>
              <w:spacing w:line="360" w:lineRule="auto"/>
              <w:rPr>
                <w:rFonts w:ascii="Verdana" w:hAnsi="Verdana"/>
              </w:rPr>
            </w:pPr>
            <w:r>
              <w:rPr>
                <w:rFonts w:ascii="Verdana" w:hAnsi="Verdana"/>
              </w:rPr>
              <w:t>___________________________</w:t>
            </w:r>
          </w:p>
          <w:p w14:paraId="41AAE02F" w14:textId="77777777" w:rsidR="00606B24" w:rsidRDefault="00606B24" w:rsidP="00D97CA4">
            <w:pPr>
              <w:spacing w:line="360" w:lineRule="auto"/>
              <w:rPr>
                <w:rFonts w:ascii="Verdana" w:hAnsi="Verdana"/>
              </w:rPr>
            </w:pPr>
            <w:r>
              <w:rPr>
                <w:rFonts w:ascii="Verdana" w:hAnsi="Verdana"/>
              </w:rPr>
              <w:t>Nome:</w:t>
            </w:r>
          </w:p>
          <w:p w14:paraId="536754CC" w14:textId="77777777" w:rsidR="00606B24" w:rsidRDefault="00606B24" w:rsidP="00D97CA4">
            <w:pPr>
              <w:spacing w:line="360" w:lineRule="auto"/>
              <w:rPr>
                <w:rFonts w:ascii="Verdana" w:hAnsi="Verdana"/>
              </w:rPr>
            </w:pPr>
            <w:r>
              <w:rPr>
                <w:rFonts w:ascii="Verdana" w:hAnsi="Verdana"/>
              </w:rPr>
              <w:t>Cargo:</w:t>
            </w:r>
          </w:p>
        </w:tc>
        <w:tc>
          <w:tcPr>
            <w:tcW w:w="4110" w:type="dxa"/>
          </w:tcPr>
          <w:p w14:paraId="3E2CFB43" w14:textId="77777777" w:rsidR="00606B24" w:rsidRDefault="00606B24" w:rsidP="00D97CA4">
            <w:pPr>
              <w:spacing w:line="360" w:lineRule="auto"/>
              <w:rPr>
                <w:rFonts w:ascii="Verdana" w:hAnsi="Verdana"/>
              </w:rPr>
            </w:pPr>
            <w:r>
              <w:rPr>
                <w:rFonts w:ascii="Verdana" w:hAnsi="Verdana"/>
              </w:rPr>
              <w:t>______________________________</w:t>
            </w:r>
          </w:p>
          <w:p w14:paraId="5EB01B6B" w14:textId="77777777" w:rsidR="00606B24" w:rsidRDefault="00606B24" w:rsidP="00D97CA4">
            <w:pPr>
              <w:spacing w:line="360" w:lineRule="auto"/>
              <w:rPr>
                <w:rFonts w:ascii="Verdana" w:hAnsi="Verdana"/>
              </w:rPr>
            </w:pPr>
            <w:r>
              <w:rPr>
                <w:rFonts w:ascii="Verdana" w:hAnsi="Verdana"/>
              </w:rPr>
              <w:t>Nome:</w:t>
            </w:r>
          </w:p>
          <w:p w14:paraId="2518CF29" w14:textId="77777777" w:rsidR="00606B24" w:rsidRDefault="00606B24" w:rsidP="00D97CA4">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0A8C18C6"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35" w:author="Rinaldo Rabello" w:date="2020-09-18T16:26:00Z">
        <w:r w:rsidR="00B05084">
          <w:rPr>
            <w:rFonts w:ascii="Verdana" w:hAnsi="Verdana"/>
            <w:i/>
          </w:rPr>
          <w:t xml:space="preserve"> </w:t>
        </w:r>
      </w:ins>
      <w:r>
        <w:rPr>
          <w:rFonts w:ascii="Verdana" w:hAnsi="Verdana"/>
          <w:i/>
        </w:rPr>
        <w:t>5/1</w:t>
      </w:r>
      <w:ins w:id="36" w:author="Rinaldo Rabello" w:date="2020-09-18T16:24:00Z">
        <w:r w:rsidR="00B05084">
          <w:rPr>
            <w:rFonts w:ascii="Verdana" w:hAnsi="Verdana"/>
            <w:i/>
          </w:rPr>
          <w:t>1</w:t>
        </w:r>
      </w:ins>
      <w:del w:id="37" w:author="Rinaldo Rabello" w:date="2020-09-18T16:24:00Z">
        <w:r w:rsidDel="00B05084">
          <w:rPr>
            <w:rFonts w:ascii="Verdana" w:hAnsi="Verdana"/>
            <w:i/>
          </w:rPr>
          <w:delText>2</w:delText>
        </w:r>
      </w:del>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D97CA4">
        <w:tc>
          <w:tcPr>
            <w:tcW w:w="3715" w:type="dxa"/>
          </w:tcPr>
          <w:p w14:paraId="47733CC4" w14:textId="77777777" w:rsidR="00606B24" w:rsidRDefault="00606B24" w:rsidP="00D97CA4">
            <w:pPr>
              <w:spacing w:line="360" w:lineRule="auto"/>
              <w:rPr>
                <w:rFonts w:ascii="Verdana" w:hAnsi="Verdana"/>
              </w:rPr>
            </w:pPr>
            <w:r>
              <w:rPr>
                <w:rFonts w:ascii="Verdana" w:hAnsi="Verdana"/>
              </w:rPr>
              <w:t>___________________________</w:t>
            </w:r>
          </w:p>
          <w:p w14:paraId="2AEF0737" w14:textId="77777777" w:rsidR="00606B24" w:rsidRDefault="00606B24" w:rsidP="00D97CA4">
            <w:pPr>
              <w:spacing w:line="360" w:lineRule="auto"/>
              <w:rPr>
                <w:rFonts w:ascii="Verdana" w:hAnsi="Verdana"/>
              </w:rPr>
            </w:pPr>
            <w:r>
              <w:rPr>
                <w:rFonts w:ascii="Verdana" w:hAnsi="Verdana"/>
              </w:rPr>
              <w:t>Nome:</w:t>
            </w:r>
          </w:p>
          <w:p w14:paraId="2EF4A4EB" w14:textId="77777777" w:rsidR="00606B24" w:rsidRDefault="00606B24" w:rsidP="00D97CA4">
            <w:pPr>
              <w:spacing w:line="360" w:lineRule="auto"/>
              <w:rPr>
                <w:rFonts w:ascii="Verdana" w:hAnsi="Verdana"/>
              </w:rPr>
            </w:pPr>
            <w:r>
              <w:rPr>
                <w:rFonts w:ascii="Verdana" w:hAnsi="Verdana"/>
              </w:rPr>
              <w:t>Cargo:</w:t>
            </w:r>
          </w:p>
        </w:tc>
        <w:tc>
          <w:tcPr>
            <w:tcW w:w="4110" w:type="dxa"/>
          </w:tcPr>
          <w:p w14:paraId="7A67A056" w14:textId="77777777" w:rsidR="00606B24" w:rsidRDefault="00606B24" w:rsidP="00D97CA4">
            <w:pPr>
              <w:spacing w:line="360" w:lineRule="auto"/>
              <w:rPr>
                <w:rFonts w:ascii="Verdana" w:hAnsi="Verdana"/>
              </w:rPr>
            </w:pPr>
            <w:r>
              <w:rPr>
                <w:rFonts w:ascii="Verdana" w:hAnsi="Verdana"/>
              </w:rPr>
              <w:t>______________________________</w:t>
            </w:r>
          </w:p>
          <w:p w14:paraId="747F02B1" w14:textId="77777777" w:rsidR="00606B24" w:rsidRDefault="00606B24" w:rsidP="00D97CA4">
            <w:pPr>
              <w:spacing w:line="360" w:lineRule="auto"/>
              <w:rPr>
                <w:rFonts w:ascii="Verdana" w:hAnsi="Verdana"/>
              </w:rPr>
            </w:pPr>
            <w:r>
              <w:rPr>
                <w:rFonts w:ascii="Verdana" w:hAnsi="Verdana"/>
              </w:rPr>
              <w:t>Nome:</w:t>
            </w:r>
          </w:p>
          <w:p w14:paraId="47973F74" w14:textId="77777777" w:rsidR="00606B24" w:rsidRDefault="00606B24" w:rsidP="00D97CA4">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2A72A0B5"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38" w:author="Rinaldo Rabello" w:date="2020-09-18T16:26:00Z">
        <w:r w:rsidR="00B05084">
          <w:rPr>
            <w:rFonts w:ascii="Verdana" w:hAnsi="Verdana"/>
            <w:i/>
          </w:rPr>
          <w:t xml:space="preserve"> </w:t>
        </w:r>
      </w:ins>
      <w:r>
        <w:rPr>
          <w:rFonts w:ascii="Verdana" w:hAnsi="Verdana"/>
          <w:i/>
        </w:rPr>
        <w:t>6/1</w:t>
      </w:r>
      <w:ins w:id="39" w:author="Rinaldo Rabello" w:date="2020-09-18T16:24:00Z">
        <w:r w:rsidR="00B05084">
          <w:rPr>
            <w:rFonts w:ascii="Verdana" w:hAnsi="Verdana"/>
            <w:i/>
          </w:rPr>
          <w:t>1</w:t>
        </w:r>
      </w:ins>
      <w:del w:id="40" w:author="Rinaldo Rabello" w:date="2020-09-18T16:24:00Z">
        <w:r w:rsidDel="00B05084">
          <w:rPr>
            <w:rFonts w:ascii="Verdana" w:hAnsi="Verdana"/>
            <w:i/>
          </w:rPr>
          <w:delText>2</w:delText>
        </w:r>
      </w:del>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D97CA4">
        <w:tc>
          <w:tcPr>
            <w:tcW w:w="3715" w:type="dxa"/>
          </w:tcPr>
          <w:p w14:paraId="5420E178" w14:textId="77777777" w:rsidR="00606B24" w:rsidRDefault="00606B24" w:rsidP="00D97CA4">
            <w:pPr>
              <w:spacing w:line="360" w:lineRule="auto"/>
              <w:rPr>
                <w:rFonts w:ascii="Verdana" w:hAnsi="Verdana"/>
              </w:rPr>
            </w:pPr>
            <w:r>
              <w:rPr>
                <w:rFonts w:ascii="Verdana" w:hAnsi="Verdana"/>
              </w:rPr>
              <w:t>___________________________</w:t>
            </w:r>
          </w:p>
          <w:p w14:paraId="0C769B34" w14:textId="77777777" w:rsidR="00606B24" w:rsidRDefault="00606B24" w:rsidP="00D97CA4">
            <w:pPr>
              <w:spacing w:line="360" w:lineRule="auto"/>
              <w:rPr>
                <w:rFonts w:ascii="Verdana" w:hAnsi="Verdana"/>
              </w:rPr>
            </w:pPr>
            <w:r>
              <w:rPr>
                <w:rFonts w:ascii="Verdana" w:hAnsi="Verdana"/>
              </w:rPr>
              <w:t>Nome:</w:t>
            </w:r>
          </w:p>
          <w:p w14:paraId="3D2CCEDE" w14:textId="77777777" w:rsidR="00606B24" w:rsidRDefault="00606B24" w:rsidP="00D97CA4">
            <w:pPr>
              <w:spacing w:line="360" w:lineRule="auto"/>
              <w:rPr>
                <w:rFonts w:ascii="Verdana" w:hAnsi="Verdana"/>
              </w:rPr>
            </w:pPr>
            <w:r>
              <w:rPr>
                <w:rFonts w:ascii="Verdana" w:hAnsi="Verdana"/>
              </w:rPr>
              <w:t>Cargo:</w:t>
            </w:r>
          </w:p>
        </w:tc>
        <w:tc>
          <w:tcPr>
            <w:tcW w:w="4110" w:type="dxa"/>
          </w:tcPr>
          <w:p w14:paraId="7B08DE3B" w14:textId="77777777" w:rsidR="00606B24" w:rsidRDefault="00606B24" w:rsidP="00D97CA4">
            <w:pPr>
              <w:spacing w:line="360" w:lineRule="auto"/>
              <w:rPr>
                <w:rFonts w:ascii="Verdana" w:hAnsi="Verdana"/>
              </w:rPr>
            </w:pPr>
            <w:r>
              <w:rPr>
                <w:rFonts w:ascii="Verdana" w:hAnsi="Verdana"/>
              </w:rPr>
              <w:t>______________________________</w:t>
            </w:r>
          </w:p>
          <w:p w14:paraId="1E42777F" w14:textId="77777777" w:rsidR="00606B24" w:rsidRDefault="00606B24" w:rsidP="00D97CA4">
            <w:pPr>
              <w:spacing w:line="360" w:lineRule="auto"/>
              <w:rPr>
                <w:rFonts w:ascii="Verdana" w:hAnsi="Verdana"/>
              </w:rPr>
            </w:pPr>
            <w:r>
              <w:rPr>
                <w:rFonts w:ascii="Verdana" w:hAnsi="Verdana"/>
              </w:rPr>
              <w:t>Nome:</w:t>
            </w:r>
          </w:p>
          <w:p w14:paraId="76EEF290" w14:textId="77777777" w:rsidR="00606B24" w:rsidRDefault="00606B24" w:rsidP="00D97CA4">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524133F2"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41" w:author="Rinaldo Rabello" w:date="2020-09-18T16:25:00Z">
        <w:r w:rsidR="00B05084">
          <w:rPr>
            <w:rFonts w:ascii="Verdana" w:hAnsi="Verdana"/>
            <w:i/>
          </w:rPr>
          <w:t xml:space="preserve"> </w:t>
        </w:r>
      </w:ins>
      <w:r>
        <w:rPr>
          <w:rFonts w:ascii="Verdana" w:hAnsi="Verdana"/>
          <w:i/>
        </w:rPr>
        <w:t>7/1</w:t>
      </w:r>
      <w:ins w:id="42" w:author="Rinaldo Rabello" w:date="2020-09-18T16:24:00Z">
        <w:r w:rsidR="00B05084">
          <w:rPr>
            <w:rFonts w:ascii="Verdana" w:hAnsi="Verdana"/>
            <w:i/>
          </w:rPr>
          <w:t>1</w:t>
        </w:r>
      </w:ins>
      <w:del w:id="43" w:author="Rinaldo Rabello" w:date="2020-09-18T16:24:00Z">
        <w:r w:rsidDel="00B05084">
          <w:rPr>
            <w:rFonts w:ascii="Verdana" w:hAnsi="Verdana"/>
            <w:i/>
          </w:rPr>
          <w:delText>2</w:delText>
        </w:r>
      </w:del>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D97CA4">
        <w:tc>
          <w:tcPr>
            <w:tcW w:w="3715" w:type="dxa"/>
          </w:tcPr>
          <w:p w14:paraId="0DA0739D" w14:textId="77777777" w:rsidR="00606B24" w:rsidRDefault="00606B24" w:rsidP="00D97CA4">
            <w:pPr>
              <w:spacing w:line="360" w:lineRule="auto"/>
              <w:rPr>
                <w:rFonts w:ascii="Verdana" w:hAnsi="Verdana"/>
              </w:rPr>
            </w:pPr>
            <w:r>
              <w:rPr>
                <w:rFonts w:ascii="Verdana" w:hAnsi="Verdana"/>
              </w:rPr>
              <w:t>___________________________</w:t>
            </w:r>
          </w:p>
          <w:p w14:paraId="5F7FFA3E" w14:textId="77777777" w:rsidR="00606B24" w:rsidRDefault="00606B24" w:rsidP="00D97CA4">
            <w:pPr>
              <w:spacing w:line="360" w:lineRule="auto"/>
              <w:rPr>
                <w:rFonts w:ascii="Verdana" w:hAnsi="Verdana"/>
              </w:rPr>
            </w:pPr>
            <w:r>
              <w:rPr>
                <w:rFonts w:ascii="Verdana" w:hAnsi="Verdana"/>
              </w:rPr>
              <w:t>Nome:</w:t>
            </w:r>
          </w:p>
          <w:p w14:paraId="4BAFFCCE" w14:textId="77777777" w:rsidR="00606B24" w:rsidRDefault="00606B24" w:rsidP="00D97CA4">
            <w:pPr>
              <w:spacing w:line="360" w:lineRule="auto"/>
              <w:rPr>
                <w:rFonts w:ascii="Verdana" w:hAnsi="Verdana"/>
              </w:rPr>
            </w:pPr>
            <w:r>
              <w:rPr>
                <w:rFonts w:ascii="Verdana" w:hAnsi="Verdana"/>
              </w:rPr>
              <w:t>Cargo:</w:t>
            </w:r>
          </w:p>
        </w:tc>
        <w:tc>
          <w:tcPr>
            <w:tcW w:w="4110" w:type="dxa"/>
          </w:tcPr>
          <w:p w14:paraId="39825456" w14:textId="77777777" w:rsidR="00606B24" w:rsidRDefault="00606B24" w:rsidP="00D97CA4">
            <w:pPr>
              <w:spacing w:line="360" w:lineRule="auto"/>
              <w:rPr>
                <w:rFonts w:ascii="Verdana" w:hAnsi="Verdana"/>
              </w:rPr>
            </w:pPr>
            <w:r>
              <w:rPr>
                <w:rFonts w:ascii="Verdana" w:hAnsi="Verdana"/>
              </w:rPr>
              <w:t>______________________________</w:t>
            </w:r>
          </w:p>
          <w:p w14:paraId="57EA377D" w14:textId="77777777" w:rsidR="00606B24" w:rsidRDefault="00606B24" w:rsidP="00D97CA4">
            <w:pPr>
              <w:spacing w:line="360" w:lineRule="auto"/>
              <w:rPr>
                <w:rFonts w:ascii="Verdana" w:hAnsi="Verdana"/>
              </w:rPr>
            </w:pPr>
            <w:r>
              <w:rPr>
                <w:rFonts w:ascii="Verdana" w:hAnsi="Verdana"/>
              </w:rPr>
              <w:t>Nome:</w:t>
            </w:r>
          </w:p>
          <w:p w14:paraId="4F5FA4DB" w14:textId="77777777" w:rsidR="00606B24" w:rsidRDefault="00606B24" w:rsidP="00D97CA4">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07A14E30"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44" w:author="Rinaldo Rabello" w:date="2020-09-18T16:25:00Z">
        <w:r w:rsidR="00B05084">
          <w:rPr>
            <w:rFonts w:ascii="Verdana" w:hAnsi="Verdana"/>
            <w:i/>
          </w:rPr>
          <w:t xml:space="preserve"> </w:t>
        </w:r>
      </w:ins>
      <w:r>
        <w:rPr>
          <w:rFonts w:ascii="Verdana" w:hAnsi="Verdana"/>
          <w:i/>
        </w:rPr>
        <w:t>8/1</w:t>
      </w:r>
      <w:ins w:id="45" w:author="Rinaldo Rabello" w:date="2020-09-18T16:24:00Z">
        <w:r w:rsidR="00B05084">
          <w:rPr>
            <w:rFonts w:ascii="Verdana" w:hAnsi="Verdana"/>
            <w:i/>
          </w:rPr>
          <w:t>1</w:t>
        </w:r>
      </w:ins>
      <w:del w:id="46" w:author="Rinaldo Rabello" w:date="2020-09-18T16:24:00Z">
        <w:r w:rsidDel="00B05084">
          <w:rPr>
            <w:rFonts w:ascii="Verdana" w:hAnsi="Verdana"/>
            <w:i/>
          </w:rPr>
          <w:delText>2</w:delText>
        </w:r>
      </w:del>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D97CA4">
        <w:tc>
          <w:tcPr>
            <w:tcW w:w="3715" w:type="dxa"/>
          </w:tcPr>
          <w:p w14:paraId="3D43C0D8" w14:textId="77777777" w:rsidR="00606B24" w:rsidRDefault="00606B24" w:rsidP="00D97CA4">
            <w:pPr>
              <w:spacing w:line="360" w:lineRule="auto"/>
              <w:rPr>
                <w:rFonts w:ascii="Verdana" w:hAnsi="Verdana"/>
              </w:rPr>
            </w:pPr>
            <w:r>
              <w:rPr>
                <w:rFonts w:ascii="Verdana" w:hAnsi="Verdana"/>
              </w:rPr>
              <w:t>___________________________</w:t>
            </w:r>
          </w:p>
          <w:p w14:paraId="6B49F0BD" w14:textId="77777777" w:rsidR="00606B24" w:rsidRDefault="00606B24" w:rsidP="00D97CA4">
            <w:pPr>
              <w:spacing w:line="360" w:lineRule="auto"/>
              <w:rPr>
                <w:rFonts w:ascii="Verdana" w:hAnsi="Verdana"/>
              </w:rPr>
            </w:pPr>
            <w:r>
              <w:rPr>
                <w:rFonts w:ascii="Verdana" w:hAnsi="Verdana"/>
              </w:rPr>
              <w:t>Nome:</w:t>
            </w:r>
          </w:p>
          <w:p w14:paraId="0EA56D70" w14:textId="77777777" w:rsidR="00606B24" w:rsidRDefault="00606B24" w:rsidP="00D97CA4">
            <w:pPr>
              <w:spacing w:line="360" w:lineRule="auto"/>
              <w:rPr>
                <w:rFonts w:ascii="Verdana" w:hAnsi="Verdana"/>
              </w:rPr>
            </w:pPr>
            <w:r>
              <w:rPr>
                <w:rFonts w:ascii="Verdana" w:hAnsi="Verdana"/>
              </w:rPr>
              <w:t>Cargo:</w:t>
            </w:r>
          </w:p>
        </w:tc>
        <w:tc>
          <w:tcPr>
            <w:tcW w:w="4110" w:type="dxa"/>
          </w:tcPr>
          <w:p w14:paraId="7B640F04" w14:textId="77777777" w:rsidR="00606B24" w:rsidRDefault="00606B24" w:rsidP="00D97CA4">
            <w:pPr>
              <w:spacing w:line="360" w:lineRule="auto"/>
              <w:rPr>
                <w:rFonts w:ascii="Verdana" w:hAnsi="Verdana"/>
              </w:rPr>
            </w:pPr>
            <w:r>
              <w:rPr>
                <w:rFonts w:ascii="Verdana" w:hAnsi="Verdana"/>
              </w:rPr>
              <w:t>______________________________</w:t>
            </w:r>
          </w:p>
          <w:p w14:paraId="48A10889" w14:textId="77777777" w:rsidR="00606B24" w:rsidRDefault="00606B24" w:rsidP="00D97CA4">
            <w:pPr>
              <w:spacing w:line="360" w:lineRule="auto"/>
              <w:rPr>
                <w:rFonts w:ascii="Verdana" w:hAnsi="Verdana"/>
              </w:rPr>
            </w:pPr>
            <w:r>
              <w:rPr>
                <w:rFonts w:ascii="Verdana" w:hAnsi="Verdana"/>
              </w:rPr>
              <w:t>Nome:</w:t>
            </w:r>
          </w:p>
          <w:p w14:paraId="64D141D0" w14:textId="77777777" w:rsidR="00606B24" w:rsidRDefault="00606B24" w:rsidP="00D97CA4">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13F7ACAF" w14:textId="2F9A4AF5" w:rsidR="00606B24" w:rsidRPr="007D1704" w:rsidDel="00B05084" w:rsidRDefault="00606B24" w:rsidP="00606B24">
      <w:pPr>
        <w:spacing w:line="360" w:lineRule="auto"/>
        <w:jc w:val="both"/>
        <w:rPr>
          <w:del w:id="47" w:author="Rinaldo Rabello" w:date="2020-09-18T16:22:00Z"/>
          <w:rFonts w:ascii="Verdana" w:hAnsi="Verdana"/>
          <w:b/>
        </w:rPr>
      </w:pPr>
      <w:del w:id="48" w:author="Rinaldo Rabello" w:date="2020-09-18T16:22:00Z">
        <w:r w:rsidRPr="007D1704" w:rsidDel="00B05084">
          <w:rPr>
            <w:rFonts w:ascii="Verdana" w:hAnsi="Verdana"/>
            <w:i/>
          </w:rPr>
          <w:lastRenderedPageBreak/>
          <w:delText xml:space="preserve">[Página de assinaturas do </w:delText>
        </w:r>
        <w:r w:rsidDel="00B05084">
          <w:rPr>
            <w:rFonts w:ascii="Verdana" w:hAnsi="Verdana"/>
            <w:i/>
          </w:rPr>
          <w:delText>Quinto</w:delText>
        </w:r>
        <w:r w:rsidRPr="007D1704" w:rsidDel="00B05084">
          <w:rPr>
            <w:rFonts w:ascii="Verdana" w:hAnsi="Verdana"/>
            <w:i/>
          </w:rPr>
          <w:delText xml:space="preserve"> Aditamento ao Instrumento Particular de Constituição de Garantia - Alienação Fiduciária de Ações de Emissão da </w:delText>
        </w:r>
        <w:r w:rsidDel="00B05084">
          <w:rPr>
            <w:rFonts w:ascii="Verdana" w:hAnsi="Verdana"/>
            <w:i/>
          </w:rPr>
          <w:delText>Odebrecht Serviços e Participações S.A. e Outras Avenças -9/12</w:delText>
        </w:r>
        <w:r w:rsidRPr="007D1704" w:rsidDel="00B05084">
          <w:rPr>
            <w:rFonts w:ascii="Verdana" w:hAnsi="Verdana"/>
            <w:i/>
          </w:rPr>
          <w:delText>]</w:delText>
        </w:r>
      </w:del>
    </w:p>
    <w:p w14:paraId="1FA87C3C" w14:textId="4D3A6D86" w:rsidR="00606B24" w:rsidRPr="007D1704" w:rsidDel="00B05084" w:rsidRDefault="00606B24" w:rsidP="00606B24">
      <w:pPr>
        <w:spacing w:line="360" w:lineRule="auto"/>
        <w:rPr>
          <w:del w:id="49" w:author="Rinaldo Rabello" w:date="2020-09-18T16:22:00Z"/>
          <w:rFonts w:ascii="Verdana" w:hAnsi="Verdana"/>
        </w:rPr>
      </w:pPr>
    </w:p>
    <w:p w14:paraId="1DB2C84A" w14:textId="55888352" w:rsidR="00606B24" w:rsidRPr="007D1704" w:rsidDel="00B05084" w:rsidRDefault="00606B24" w:rsidP="00606B24">
      <w:pPr>
        <w:spacing w:line="360" w:lineRule="auto"/>
        <w:jc w:val="center"/>
        <w:rPr>
          <w:del w:id="50" w:author="Rinaldo Rabello" w:date="2020-09-18T16:22:00Z"/>
          <w:rFonts w:ascii="Verdana" w:hAnsi="Verdana"/>
          <w:smallCaps/>
        </w:rPr>
      </w:pPr>
    </w:p>
    <w:p w14:paraId="6EBA8517" w14:textId="7122D23A" w:rsidR="00606B24" w:rsidRPr="007D1704" w:rsidDel="00B05084" w:rsidRDefault="00606B24" w:rsidP="00606B24">
      <w:pPr>
        <w:spacing w:line="360" w:lineRule="auto"/>
        <w:jc w:val="center"/>
        <w:rPr>
          <w:del w:id="51" w:author="Rinaldo Rabello" w:date="2020-09-18T16:22:00Z"/>
          <w:rFonts w:ascii="Verdana" w:hAnsi="Verdana"/>
          <w:smallCaps/>
        </w:rPr>
      </w:pPr>
    </w:p>
    <w:p w14:paraId="0490A4C4" w14:textId="1B45387D" w:rsidR="00606B24" w:rsidRPr="007D1704" w:rsidDel="00B05084" w:rsidRDefault="00606B24" w:rsidP="00606B24">
      <w:pPr>
        <w:spacing w:line="360" w:lineRule="auto"/>
        <w:jc w:val="center"/>
        <w:rPr>
          <w:del w:id="52" w:author="Rinaldo Rabello" w:date="2020-09-18T16:22:00Z"/>
          <w:rFonts w:ascii="Verdana" w:hAnsi="Verdana"/>
          <w:b/>
        </w:rPr>
      </w:pPr>
      <w:del w:id="53" w:author="Rinaldo Rabello" w:date="2020-09-18T16:22:00Z">
        <w:r w:rsidRPr="007D1704" w:rsidDel="00B05084">
          <w:rPr>
            <w:rFonts w:ascii="Verdana" w:hAnsi="Verdana"/>
            <w:bCs/>
            <w:smallCaps/>
          </w:rPr>
          <w:delText>Pentágono S.A. Distribuidora de Títulos e Valores Mobiliários</w:delText>
        </w:r>
        <w:r w:rsidRPr="007D1704" w:rsidDel="00B05084">
          <w:rPr>
            <w:rFonts w:ascii="Verdana" w:hAnsi="Verdana"/>
            <w:smallCaps/>
          </w:rPr>
          <w:delText>.</w:delText>
        </w:r>
      </w:del>
    </w:p>
    <w:p w14:paraId="3C0DABC6" w14:textId="4994DE43" w:rsidR="00606B24" w:rsidDel="00B05084" w:rsidRDefault="00606B24" w:rsidP="00606B24">
      <w:pPr>
        <w:spacing w:line="360" w:lineRule="auto"/>
        <w:rPr>
          <w:del w:id="54" w:author="Rinaldo Rabello" w:date="2020-09-18T16:22:00Z"/>
          <w:rFonts w:ascii="Verdana" w:hAnsi="Verdana"/>
        </w:rPr>
      </w:pPr>
    </w:p>
    <w:p w14:paraId="7383AA16" w14:textId="6F1F9BC9" w:rsidR="00606B24" w:rsidDel="00B05084" w:rsidRDefault="00606B24" w:rsidP="00606B24">
      <w:pPr>
        <w:spacing w:line="360" w:lineRule="auto"/>
        <w:rPr>
          <w:del w:id="55" w:author="Rinaldo Rabello" w:date="2020-09-18T16:22:00Z"/>
          <w:rFonts w:ascii="Verdana" w:hAnsi="Verdana"/>
        </w:rPr>
      </w:pPr>
    </w:p>
    <w:p w14:paraId="1D21020F" w14:textId="2AA859FE" w:rsidR="00606B24" w:rsidRPr="007D1704" w:rsidDel="00B05084" w:rsidRDefault="00606B24" w:rsidP="00606B24">
      <w:pPr>
        <w:spacing w:line="360" w:lineRule="auto"/>
        <w:rPr>
          <w:del w:id="56" w:author="Rinaldo Rabello" w:date="2020-09-18T16:22:00Z"/>
          <w:rFonts w:ascii="Verdana" w:hAnsi="Verdana"/>
        </w:rPr>
      </w:pPr>
    </w:p>
    <w:p w14:paraId="1658BADD" w14:textId="17913560" w:rsidR="00606B24" w:rsidRPr="007D1704" w:rsidDel="00B05084" w:rsidRDefault="00606B24" w:rsidP="00606B24">
      <w:pPr>
        <w:spacing w:line="360" w:lineRule="auto"/>
        <w:rPr>
          <w:del w:id="57" w:author="Rinaldo Rabello" w:date="2020-09-18T16:22: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rsidDel="00B05084" w14:paraId="017723A0" w14:textId="392AF692" w:rsidTr="00D97CA4">
        <w:trPr>
          <w:del w:id="58" w:author="Rinaldo Rabello" w:date="2020-09-18T16:22:00Z"/>
        </w:trPr>
        <w:tc>
          <w:tcPr>
            <w:tcW w:w="3715" w:type="dxa"/>
          </w:tcPr>
          <w:p w14:paraId="650579B7" w14:textId="797864CE" w:rsidR="00606B24" w:rsidDel="00B05084" w:rsidRDefault="00606B24" w:rsidP="00D97CA4">
            <w:pPr>
              <w:spacing w:line="360" w:lineRule="auto"/>
              <w:rPr>
                <w:del w:id="59" w:author="Rinaldo Rabello" w:date="2020-09-18T16:22:00Z"/>
                <w:rFonts w:ascii="Verdana" w:hAnsi="Verdana"/>
              </w:rPr>
            </w:pPr>
            <w:del w:id="60" w:author="Rinaldo Rabello" w:date="2020-09-18T16:22:00Z">
              <w:r w:rsidDel="00B05084">
                <w:rPr>
                  <w:rFonts w:ascii="Verdana" w:hAnsi="Verdana"/>
                </w:rPr>
                <w:delText>___________________________</w:delText>
              </w:r>
            </w:del>
          </w:p>
          <w:p w14:paraId="1E1B3B9F" w14:textId="57F4B517" w:rsidR="00606B24" w:rsidDel="00B05084" w:rsidRDefault="00606B24" w:rsidP="00D97CA4">
            <w:pPr>
              <w:spacing w:line="360" w:lineRule="auto"/>
              <w:rPr>
                <w:del w:id="61" w:author="Rinaldo Rabello" w:date="2020-09-18T16:22:00Z"/>
                <w:rFonts w:ascii="Verdana" w:hAnsi="Verdana"/>
              </w:rPr>
            </w:pPr>
            <w:del w:id="62" w:author="Rinaldo Rabello" w:date="2020-09-18T16:22:00Z">
              <w:r w:rsidDel="00B05084">
                <w:rPr>
                  <w:rFonts w:ascii="Verdana" w:hAnsi="Verdana"/>
                </w:rPr>
                <w:delText>Nome:</w:delText>
              </w:r>
            </w:del>
          </w:p>
          <w:p w14:paraId="15CB09F2" w14:textId="65D88C25" w:rsidR="00606B24" w:rsidDel="00B05084" w:rsidRDefault="00606B24" w:rsidP="00D97CA4">
            <w:pPr>
              <w:spacing w:line="360" w:lineRule="auto"/>
              <w:rPr>
                <w:del w:id="63" w:author="Rinaldo Rabello" w:date="2020-09-18T16:22:00Z"/>
                <w:rFonts w:ascii="Verdana" w:hAnsi="Verdana"/>
              </w:rPr>
            </w:pPr>
            <w:del w:id="64" w:author="Rinaldo Rabello" w:date="2020-09-18T16:22:00Z">
              <w:r w:rsidDel="00B05084">
                <w:rPr>
                  <w:rFonts w:ascii="Verdana" w:hAnsi="Verdana"/>
                </w:rPr>
                <w:delText>Cargo:</w:delText>
              </w:r>
            </w:del>
          </w:p>
        </w:tc>
        <w:tc>
          <w:tcPr>
            <w:tcW w:w="4110" w:type="dxa"/>
          </w:tcPr>
          <w:p w14:paraId="294951D2" w14:textId="7AA9C4D6" w:rsidR="00606B24" w:rsidDel="00B05084" w:rsidRDefault="00606B24" w:rsidP="00D97CA4">
            <w:pPr>
              <w:spacing w:line="360" w:lineRule="auto"/>
              <w:rPr>
                <w:del w:id="65" w:author="Rinaldo Rabello" w:date="2020-09-18T16:22:00Z"/>
                <w:rFonts w:ascii="Verdana" w:hAnsi="Verdana"/>
              </w:rPr>
            </w:pPr>
            <w:del w:id="66" w:author="Rinaldo Rabello" w:date="2020-09-18T16:22:00Z">
              <w:r w:rsidDel="00B05084">
                <w:rPr>
                  <w:rFonts w:ascii="Verdana" w:hAnsi="Verdana"/>
                </w:rPr>
                <w:delText>______________________________</w:delText>
              </w:r>
            </w:del>
          </w:p>
          <w:p w14:paraId="7CD4B502" w14:textId="0AF5B399" w:rsidR="00606B24" w:rsidDel="00B05084" w:rsidRDefault="00606B24" w:rsidP="00D97CA4">
            <w:pPr>
              <w:spacing w:line="360" w:lineRule="auto"/>
              <w:rPr>
                <w:del w:id="67" w:author="Rinaldo Rabello" w:date="2020-09-18T16:22:00Z"/>
                <w:rFonts w:ascii="Verdana" w:hAnsi="Verdana"/>
              </w:rPr>
            </w:pPr>
            <w:del w:id="68" w:author="Rinaldo Rabello" w:date="2020-09-18T16:22:00Z">
              <w:r w:rsidDel="00B05084">
                <w:rPr>
                  <w:rFonts w:ascii="Verdana" w:hAnsi="Verdana"/>
                </w:rPr>
                <w:delText>Nome:</w:delText>
              </w:r>
            </w:del>
          </w:p>
          <w:p w14:paraId="0731181F" w14:textId="4D75BEF1" w:rsidR="00606B24" w:rsidDel="00B05084" w:rsidRDefault="00606B24" w:rsidP="00D97CA4">
            <w:pPr>
              <w:spacing w:line="360" w:lineRule="auto"/>
              <w:rPr>
                <w:del w:id="69" w:author="Rinaldo Rabello" w:date="2020-09-18T16:22:00Z"/>
                <w:rFonts w:ascii="Verdana" w:hAnsi="Verdana"/>
              </w:rPr>
            </w:pPr>
            <w:del w:id="70" w:author="Rinaldo Rabello" w:date="2020-09-18T16:22:00Z">
              <w:r w:rsidDel="00B05084">
                <w:rPr>
                  <w:rFonts w:ascii="Verdana" w:hAnsi="Verdana"/>
                </w:rPr>
                <w:delText>Cargo:</w:delText>
              </w:r>
            </w:del>
          </w:p>
        </w:tc>
      </w:tr>
    </w:tbl>
    <w:p w14:paraId="529E53BE" w14:textId="404222C5" w:rsidR="00606B24" w:rsidRPr="007D1704" w:rsidDel="00B05084" w:rsidRDefault="00606B24" w:rsidP="00606B24">
      <w:pPr>
        <w:spacing w:line="360" w:lineRule="auto"/>
        <w:rPr>
          <w:del w:id="71" w:author="Rinaldo Rabello" w:date="2020-09-18T16:22:00Z"/>
          <w:rFonts w:ascii="Verdana" w:hAnsi="Verdana"/>
          <w:b/>
        </w:rPr>
      </w:pPr>
    </w:p>
    <w:p w14:paraId="1EFF76B8" w14:textId="6745CC19" w:rsidR="00606B24" w:rsidRPr="007D1704" w:rsidDel="00B05084" w:rsidRDefault="00606B24" w:rsidP="00606B24">
      <w:pPr>
        <w:overflowPunct/>
        <w:autoSpaceDE/>
        <w:autoSpaceDN/>
        <w:adjustRightInd/>
        <w:spacing w:line="360" w:lineRule="auto"/>
        <w:textAlignment w:val="auto"/>
        <w:rPr>
          <w:del w:id="72" w:author="Rinaldo Rabello" w:date="2020-09-18T16:22:00Z"/>
          <w:rFonts w:ascii="Verdana" w:hAnsi="Verdana"/>
          <w:b/>
        </w:rPr>
      </w:pPr>
      <w:del w:id="73" w:author="Rinaldo Rabello" w:date="2020-09-18T16:22:00Z">
        <w:r w:rsidRPr="007D1704" w:rsidDel="00B05084">
          <w:rPr>
            <w:rFonts w:ascii="Verdana" w:hAnsi="Verdana"/>
            <w:b/>
          </w:rPr>
          <w:br w:type="page"/>
        </w:r>
      </w:del>
    </w:p>
    <w:p w14:paraId="497A35DA" w14:textId="619A8D2C" w:rsidR="00606B24" w:rsidRPr="007D1704" w:rsidRDefault="00606B24" w:rsidP="00253446">
      <w:pPr>
        <w:overflowPunct/>
        <w:autoSpaceDE/>
        <w:autoSpaceDN/>
        <w:adjustRightInd/>
        <w:spacing w:line="360" w:lineRule="auto"/>
        <w:jc w:val="both"/>
        <w:textAlignment w:val="auto"/>
        <w:rPr>
          <w:rFonts w:ascii="Verdana" w:hAnsi="Verdana"/>
          <w:b/>
        </w:rPr>
        <w:pPrChange w:id="74" w:author="Rinaldo Rabello" w:date="2020-09-18T16:50:00Z">
          <w:pPr>
            <w:spacing w:line="360" w:lineRule="auto"/>
            <w:jc w:val="both"/>
          </w:pPr>
        </w:pPrChange>
      </w:pPr>
      <w:bookmarkStart w:id="75" w:name="_GoBack"/>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ins w:id="76" w:author="Rinaldo Rabello" w:date="2020-09-18T16:25:00Z">
        <w:r w:rsidR="00B05084">
          <w:rPr>
            <w:rFonts w:ascii="Verdana" w:hAnsi="Verdana"/>
            <w:i/>
          </w:rPr>
          <w:t xml:space="preserve"> </w:t>
        </w:r>
      </w:ins>
      <w:ins w:id="77" w:author="Rinaldo Rabello" w:date="2020-09-18T16:24:00Z">
        <w:r w:rsidR="00B05084">
          <w:rPr>
            <w:rFonts w:ascii="Verdana" w:hAnsi="Verdana"/>
            <w:i/>
          </w:rPr>
          <w:t>9</w:t>
        </w:r>
      </w:ins>
      <w:ins w:id="78" w:author="Rinaldo Rabello" w:date="2020-09-18T16:25:00Z">
        <w:r w:rsidR="00B05084">
          <w:rPr>
            <w:rFonts w:ascii="Verdana" w:hAnsi="Verdana"/>
            <w:i/>
          </w:rPr>
          <w:t>/11</w:t>
        </w:r>
      </w:ins>
      <w:del w:id="79" w:author="Rinaldo Rabello" w:date="2020-09-18T16:25:00Z">
        <w:r w:rsidDel="00B05084">
          <w:rPr>
            <w:rFonts w:ascii="Verdana" w:hAnsi="Verdana"/>
            <w:i/>
          </w:rPr>
          <w:delText>10/12</w:delText>
        </w:r>
      </w:del>
      <w:r w:rsidRPr="007D1704">
        <w:rPr>
          <w:rFonts w:ascii="Verdana" w:hAnsi="Verdana"/>
          <w:i/>
        </w:rPr>
        <w:t>]</w:t>
      </w:r>
    </w:p>
    <w:bookmarkEnd w:id="75"/>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3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0" w:author="Rinaldo Rabello" w:date="2020-09-18T16:23: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557"/>
        <w:tblGridChange w:id="81">
          <w:tblGrid>
            <w:gridCol w:w="3715"/>
          </w:tblGrid>
        </w:tblGridChange>
      </w:tblGrid>
      <w:tr w:rsidR="00B05084" w14:paraId="75D73C29" w14:textId="77777777" w:rsidTr="00B05084">
        <w:tc>
          <w:tcPr>
            <w:tcW w:w="3715" w:type="dxa"/>
            <w:tcPrChange w:id="82" w:author="Rinaldo Rabello" w:date="2020-09-18T16:23:00Z">
              <w:tcPr>
                <w:tcW w:w="3715" w:type="dxa"/>
              </w:tcPr>
            </w:tcPrChange>
          </w:tcPr>
          <w:p w14:paraId="54EBBBFF" w14:textId="7B740345" w:rsidR="00B05084" w:rsidRDefault="00B05084" w:rsidP="00D97CA4">
            <w:pPr>
              <w:spacing w:line="360" w:lineRule="auto"/>
              <w:rPr>
                <w:rFonts w:ascii="Verdana" w:hAnsi="Verdana"/>
              </w:rPr>
            </w:pPr>
            <w:r>
              <w:rPr>
                <w:rFonts w:ascii="Verdana" w:hAnsi="Verdana"/>
              </w:rPr>
              <w:t>__________________________</w:t>
            </w:r>
            <w:ins w:id="83" w:author="Rinaldo Rabello" w:date="2020-09-18T16:23:00Z">
              <w:r>
                <w:rPr>
                  <w:rFonts w:ascii="Verdana" w:hAnsi="Verdana"/>
                </w:rPr>
                <w:t>_______________</w:t>
              </w:r>
            </w:ins>
            <w:r>
              <w:rPr>
                <w:rFonts w:ascii="Verdana" w:hAnsi="Verdana"/>
              </w:rPr>
              <w:t>_</w:t>
            </w:r>
          </w:p>
          <w:p w14:paraId="729816DA" w14:textId="77777777" w:rsidR="00B05084" w:rsidRDefault="00B05084" w:rsidP="00D97CA4">
            <w:pPr>
              <w:spacing w:line="360" w:lineRule="auto"/>
              <w:rPr>
                <w:rFonts w:ascii="Verdana" w:hAnsi="Verdana"/>
              </w:rPr>
            </w:pPr>
            <w:r>
              <w:rPr>
                <w:rFonts w:ascii="Verdana" w:hAnsi="Verdana"/>
              </w:rPr>
              <w:t>Nome:</w:t>
            </w:r>
          </w:p>
          <w:p w14:paraId="4FB194A4" w14:textId="77777777" w:rsidR="00B05084" w:rsidRDefault="00B05084" w:rsidP="00D97CA4">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285ACC6A"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ins w:id="84" w:author="Rinaldo Rabello" w:date="2020-09-18T16:25:00Z">
        <w:r w:rsidR="00B05084">
          <w:rPr>
            <w:rFonts w:ascii="Verdana" w:hAnsi="Verdana"/>
            <w:i/>
          </w:rPr>
          <w:t xml:space="preserve"> </w:t>
        </w:r>
      </w:ins>
      <w:r>
        <w:rPr>
          <w:rFonts w:ascii="Verdana" w:hAnsi="Verdana"/>
          <w:i/>
        </w:rPr>
        <w:t>1</w:t>
      </w:r>
      <w:ins w:id="85" w:author="Rinaldo Rabello" w:date="2020-09-18T16:25:00Z">
        <w:r w:rsidR="00B05084">
          <w:rPr>
            <w:rFonts w:ascii="Verdana" w:hAnsi="Verdana"/>
            <w:i/>
          </w:rPr>
          <w:t>0</w:t>
        </w:r>
      </w:ins>
      <w:del w:id="86" w:author="Rinaldo Rabello" w:date="2020-09-18T16:25:00Z">
        <w:r w:rsidDel="00B05084">
          <w:rPr>
            <w:rFonts w:ascii="Verdana" w:hAnsi="Verdana"/>
            <w:i/>
          </w:rPr>
          <w:delText>1</w:delText>
        </w:r>
      </w:del>
      <w:r>
        <w:rPr>
          <w:rFonts w:ascii="Verdana" w:hAnsi="Verdana"/>
          <w:i/>
        </w:rPr>
        <w:t>/1</w:t>
      </w:r>
      <w:ins w:id="87" w:author="Rinaldo Rabello" w:date="2020-09-18T16:25:00Z">
        <w:r w:rsidR="00B05084">
          <w:rPr>
            <w:rFonts w:ascii="Verdana" w:hAnsi="Verdana"/>
            <w:i/>
          </w:rPr>
          <w:t>1</w:t>
        </w:r>
      </w:ins>
      <w:del w:id="88" w:author="Rinaldo Rabello" w:date="2020-09-18T16:25:00Z">
        <w:r w:rsidDel="00B05084">
          <w:rPr>
            <w:rFonts w:ascii="Verdana" w:hAnsi="Verdana"/>
            <w:i/>
          </w:rPr>
          <w:delText>2</w:delText>
        </w:r>
      </w:del>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D97CA4">
        <w:tc>
          <w:tcPr>
            <w:tcW w:w="3715" w:type="dxa"/>
          </w:tcPr>
          <w:p w14:paraId="60C13BF9" w14:textId="77777777" w:rsidR="00606B24" w:rsidRDefault="00606B24" w:rsidP="00D97CA4">
            <w:pPr>
              <w:spacing w:line="360" w:lineRule="auto"/>
              <w:rPr>
                <w:rFonts w:ascii="Verdana" w:hAnsi="Verdana"/>
              </w:rPr>
            </w:pPr>
            <w:r>
              <w:rPr>
                <w:rFonts w:ascii="Verdana" w:hAnsi="Verdana"/>
              </w:rPr>
              <w:t>___________________________</w:t>
            </w:r>
          </w:p>
          <w:p w14:paraId="7026A009" w14:textId="77777777" w:rsidR="00606B24" w:rsidRDefault="00606B24" w:rsidP="00D97CA4">
            <w:pPr>
              <w:spacing w:line="360" w:lineRule="auto"/>
              <w:rPr>
                <w:rFonts w:ascii="Verdana" w:hAnsi="Verdana"/>
              </w:rPr>
            </w:pPr>
            <w:r>
              <w:rPr>
                <w:rFonts w:ascii="Verdana" w:hAnsi="Verdana"/>
              </w:rPr>
              <w:t>Nome:</w:t>
            </w:r>
          </w:p>
          <w:p w14:paraId="14D67EA5" w14:textId="77777777" w:rsidR="00606B24" w:rsidRDefault="00606B24" w:rsidP="00D97CA4">
            <w:pPr>
              <w:spacing w:line="360" w:lineRule="auto"/>
              <w:rPr>
                <w:rFonts w:ascii="Verdana" w:hAnsi="Verdana"/>
              </w:rPr>
            </w:pPr>
            <w:r>
              <w:rPr>
                <w:rFonts w:ascii="Verdana" w:hAnsi="Verdana"/>
              </w:rPr>
              <w:t>Cargo:</w:t>
            </w:r>
          </w:p>
        </w:tc>
        <w:tc>
          <w:tcPr>
            <w:tcW w:w="4110" w:type="dxa"/>
          </w:tcPr>
          <w:p w14:paraId="03C53FB6" w14:textId="77777777" w:rsidR="00606B24" w:rsidRDefault="00606B24" w:rsidP="00D97CA4">
            <w:pPr>
              <w:spacing w:line="360" w:lineRule="auto"/>
              <w:rPr>
                <w:rFonts w:ascii="Verdana" w:hAnsi="Verdana"/>
              </w:rPr>
            </w:pPr>
            <w:r>
              <w:rPr>
                <w:rFonts w:ascii="Verdana" w:hAnsi="Verdana"/>
              </w:rPr>
              <w:t>______________________________</w:t>
            </w:r>
          </w:p>
          <w:p w14:paraId="4129CC55" w14:textId="77777777" w:rsidR="00606B24" w:rsidRDefault="00606B24" w:rsidP="00D97CA4">
            <w:pPr>
              <w:spacing w:line="360" w:lineRule="auto"/>
              <w:rPr>
                <w:rFonts w:ascii="Verdana" w:hAnsi="Verdana"/>
              </w:rPr>
            </w:pPr>
            <w:r>
              <w:rPr>
                <w:rFonts w:ascii="Verdana" w:hAnsi="Verdana"/>
              </w:rPr>
              <w:t>Nome:</w:t>
            </w:r>
          </w:p>
          <w:p w14:paraId="7B90C0F3" w14:textId="77777777" w:rsidR="00606B24" w:rsidRDefault="00606B24" w:rsidP="00D97CA4">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0E7A5F29"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ins w:id="89" w:author="Rinaldo Rabello" w:date="2020-09-18T16:25:00Z">
        <w:r w:rsidR="00B05084">
          <w:rPr>
            <w:rFonts w:ascii="Verdana" w:hAnsi="Verdana"/>
            <w:i/>
          </w:rPr>
          <w:t xml:space="preserve"> </w:t>
        </w:r>
      </w:ins>
      <w:r>
        <w:rPr>
          <w:rFonts w:ascii="Verdana" w:hAnsi="Verdana"/>
          <w:i/>
        </w:rPr>
        <w:t>1</w:t>
      </w:r>
      <w:ins w:id="90" w:author="Rinaldo Rabello" w:date="2020-09-18T16:25:00Z">
        <w:r w:rsidR="00B05084">
          <w:rPr>
            <w:rFonts w:ascii="Verdana" w:hAnsi="Verdana"/>
            <w:i/>
          </w:rPr>
          <w:t>1</w:t>
        </w:r>
      </w:ins>
      <w:del w:id="91" w:author="Rinaldo Rabello" w:date="2020-09-18T16:25:00Z">
        <w:r w:rsidDel="00B05084">
          <w:rPr>
            <w:rFonts w:ascii="Verdana" w:hAnsi="Verdana"/>
            <w:i/>
          </w:rPr>
          <w:delText>2</w:delText>
        </w:r>
      </w:del>
      <w:r>
        <w:rPr>
          <w:rFonts w:ascii="Verdana" w:hAnsi="Verdana"/>
          <w:i/>
        </w:rPr>
        <w:t>/1</w:t>
      </w:r>
      <w:ins w:id="92" w:author="Rinaldo Rabello" w:date="2020-09-18T16:25:00Z">
        <w:r w:rsidR="00B05084">
          <w:rPr>
            <w:rFonts w:ascii="Verdana" w:hAnsi="Verdana"/>
            <w:i/>
          </w:rPr>
          <w:t>1</w:t>
        </w:r>
      </w:ins>
      <w:del w:id="93" w:author="Rinaldo Rabello" w:date="2020-09-18T16:25:00Z">
        <w:r w:rsidDel="00B05084">
          <w:rPr>
            <w:rFonts w:ascii="Verdana" w:hAnsi="Verdana"/>
            <w:i/>
          </w:rPr>
          <w:delText>2</w:delText>
        </w:r>
      </w:del>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5B14A0E1" w14:textId="77777777" w:rsidR="00606B24" w:rsidRPr="007D1704" w:rsidRDefault="00606B24" w:rsidP="00606B24">
      <w:pPr>
        <w:overflowPunct/>
        <w:autoSpaceDE/>
        <w:autoSpaceDN/>
        <w:adjustRightInd/>
        <w:spacing w:after="160" w:line="259" w:lineRule="auto"/>
        <w:textAlignment w:val="auto"/>
        <w:rPr>
          <w:rFonts w:ascii="Verdana" w:hAnsi="Verdana"/>
        </w:rPr>
      </w:pPr>
      <w:r w:rsidRPr="007D1704">
        <w:rPr>
          <w:rFonts w:ascii="Verdana" w:hAnsi="Verdana"/>
        </w:rPr>
        <w:br w:type="page"/>
      </w:r>
    </w:p>
    <w:p w14:paraId="416CC5CF" w14:textId="77777777" w:rsidR="00606B24" w:rsidRDefault="00606B24" w:rsidP="00606B24">
      <w:pPr>
        <w:spacing w:line="360" w:lineRule="auto"/>
        <w:jc w:val="center"/>
        <w:rPr>
          <w:rFonts w:ascii="Verdana" w:hAnsi="Verdana"/>
          <w:b/>
          <w:u w:val="single"/>
        </w:rPr>
      </w:pPr>
      <w:r>
        <w:rPr>
          <w:rFonts w:ascii="Verdana" w:hAnsi="Verdana"/>
          <w:b/>
          <w:u w:val="single"/>
        </w:rPr>
        <w:lastRenderedPageBreak/>
        <w:t>ANEXO A</w:t>
      </w:r>
    </w:p>
    <w:p w14:paraId="04ED6986" w14:textId="77777777" w:rsidR="00606B24" w:rsidRDefault="00606B24" w:rsidP="00606B24">
      <w:pPr>
        <w:spacing w:line="360" w:lineRule="auto"/>
        <w:jc w:val="center"/>
        <w:rPr>
          <w:rFonts w:ascii="Verdana" w:hAnsi="Verdana"/>
          <w:b/>
          <w:u w:val="single"/>
        </w:rPr>
      </w:pPr>
    </w:p>
    <w:p w14:paraId="22F5EC8F" w14:textId="77777777" w:rsidR="00606B24" w:rsidRPr="005C6F74" w:rsidRDefault="00606B24" w:rsidP="00606B24">
      <w:pPr>
        <w:jc w:val="center"/>
        <w:rPr>
          <w:rFonts w:ascii="Verdana" w:hAnsi="Verdana"/>
          <w:b/>
          <w:smallCaps/>
          <w:u w:val="single"/>
        </w:rPr>
      </w:pPr>
      <w:r w:rsidRPr="005C6F74">
        <w:rPr>
          <w:rFonts w:ascii="Verdana" w:hAnsi="Verdana"/>
          <w:b/>
          <w:smallCaps/>
          <w:u w:val="single"/>
        </w:rPr>
        <w:t>Anexo II</w:t>
      </w:r>
    </w:p>
    <w:p w14:paraId="4F80EA3D"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1ª Tranche</w:t>
      </w:r>
    </w:p>
    <w:p w14:paraId="1FA6FA28" w14:textId="77777777" w:rsidR="00606B24" w:rsidRPr="005C6F74" w:rsidRDefault="00606B24" w:rsidP="00606B24">
      <w:pPr>
        <w:jc w:val="center"/>
        <w:rPr>
          <w:rFonts w:ascii="Verdana" w:hAnsi="Verdana"/>
          <w:b/>
          <w:smallCaps/>
        </w:rPr>
      </w:pPr>
    </w:p>
    <w:p w14:paraId="63D79BC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 - Escritura de Emissão 2018 (Primeira e Segunda Séries)</w:t>
      </w:r>
    </w:p>
    <w:p w14:paraId="617F4966" w14:textId="77777777" w:rsidR="00606B24" w:rsidRPr="005C6F74" w:rsidRDefault="00606B24" w:rsidP="00606B24">
      <w:pPr>
        <w:suppressAutoHyphens/>
        <w:jc w:val="both"/>
        <w:rPr>
          <w:rFonts w:ascii="Verdana" w:hAnsi="Verdana"/>
          <w:b/>
          <w:color w:val="000000"/>
        </w:rPr>
      </w:pPr>
    </w:p>
    <w:p w14:paraId="6B2FCBC8"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A9AFEB" w14:textId="77777777" w:rsidR="00606B24" w:rsidRPr="005C6F74" w:rsidRDefault="00606B24" w:rsidP="00606B24">
      <w:pPr>
        <w:suppressAutoHyphens/>
        <w:jc w:val="both"/>
        <w:rPr>
          <w:rFonts w:ascii="Verdana" w:hAnsi="Verdana"/>
          <w:b/>
          <w:color w:val="000000"/>
        </w:rPr>
      </w:pPr>
    </w:p>
    <w:p w14:paraId="3FCE9261"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2D25C11"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ab/>
      </w:r>
    </w:p>
    <w:p w14:paraId="0B22E74C"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5101078" w14:textId="77777777" w:rsidR="00606B24" w:rsidRPr="005C6F74" w:rsidRDefault="00606B24" w:rsidP="00606B24">
      <w:pPr>
        <w:suppressAutoHyphens/>
        <w:jc w:val="both"/>
        <w:rPr>
          <w:rFonts w:ascii="Verdana" w:hAnsi="Verdana"/>
          <w:color w:val="000000"/>
        </w:rPr>
      </w:pPr>
    </w:p>
    <w:p w14:paraId="6454BED5"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2229D928" w14:textId="77777777" w:rsidR="00606B24" w:rsidRPr="005C6F74" w:rsidRDefault="00606B24" w:rsidP="00606B24">
      <w:pPr>
        <w:suppressAutoHyphens/>
        <w:jc w:val="both"/>
        <w:rPr>
          <w:rFonts w:ascii="Verdana" w:hAnsi="Verdana"/>
          <w:color w:val="000000"/>
        </w:rPr>
      </w:pPr>
    </w:p>
    <w:p w14:paraId="3A7C9CF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599E6381" w14:textId="77777777" w:rsidR="00606B24" w:rsidRPr="005C6F74" w:rsidRDefault="00606B24" w:rsidP="00606B24">
      <w:pPr>
        <w:suppressAutoHyphens/>
        <w:jc w:val="both"/>
        <w:rPr>
          <w:rFonts w:ascii="Verdana" w:hAnsi="Verdana"/>
          <w:color w:val="000000"/>
        </w:rPr>
      </w:pPr>
    </w:p>
    <w:p w14:paraId="2C5C3969" w14:textId="77777777" w:rsidR="00606B24" w:rsidRPr="005C6F74" w:rsidRDefault="00606B24" w:rsidP="00606B24">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69133A0C" w14:textId="77777777" w:rsidR="00606B24" w:rsidRPr="005C6F74" w:rsidRDefault="00606B24" w:rsidP="00606B24">
      <w:pPr>
        <w:suppressAutoHyphens/>
        <w:jc w:val="both"/>
        <w:textAlignment w:val="auto"/>
        <w:rPr>
          <w:rFonts w:ascii="Verdana" w:hAnsi="Verdana"/>
          <w:color w:val="000000"/>
        </w:rPr>
      </w:pPr>
    </w:p>
    <w:p w14:paraId="21A6D473" w14:textId="77777777" w:rsidR="00606B24" w:rsidRPr="005C6F74" w:rsidRDefault="00606B24" w:rsidP="00606B24">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830FD72" w14:textId="77777777" w:rsidR="00606B24" w:rsidRPr="005C6F74" w:rsidRDefault="00606B24" w:rsidP="00606B24">
      <w:pPr>
        <w:tabs>
          <w:tab w:val="num" w:pos="1134"/>
        </w:tabs>
        <w:suppressAutoHyphens/>
        <w:jc w:val="both"/>
        <w:rPr>
          <w:rFonts w:ascii="Verdana" w:hAnsi="Verdana"/>
          <w:color w:val="000000"/>
          <w:u w:val="single"/>
        </w:rPr>
      </w:pPr>
    </w:p>
    <w:p w14:paraId="2A77C4B3" w14:textId="77777777" w:rsidR="00606B24" w:rsidRPr="005C6F74" w:rsidRDefault="00606B24" w:rsidP="00606B24">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4FC1C90A" w14:textId="77777777" w:rsidR="00606B24" w:rsidRPr="005C6F74" w:rsidRDefault="00606B24" w:rsidP="00606B24">
      <w:pPr>
        <w:suppressAutoHyphens/>
        <w:jc w:val="both"/>
        <w:rPr>
          <w:rFonts w:ascii="Verdana" w:hAnsi="Verdana"/>
          <w:color w:val="000000"/>
        </w:rPr>
      </w:pPr>
    </w:p>
    <w:p w14:paraId="584A5F72"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83C77F3" w14:textId="77777777" w:rsidR="00606B24" w:rsidRPr="005C6F74" w:rsidRDefault="00606B24" w:rsidP="00606B24">
      <w:pPr>
        <w:suppressAutoHyphens/>
        <w:jc w:val="both"/>
        <w:rPr>
          <w:rFonts w:ascii="Verdana" w:hAnsi="Verdana"/>
          <w:color w:val="000000"/>
        </w:rPr>
      </w:pPr>
    </w:p>
    <w:p w14:paraId="02D26F7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5E0AAE99" w14:textId="77777777" w:rsidR="00606B24" w:rsidRPr="005C6F74" w:rsidRDefault="00606B24" w:rsidP="00606B24">
      <w:pPr>
        <w:suppressAutoHyphens/>
        <w:jc w:val="both"/>
        <w:rPr>
          <w:rFonts w:ascii="Verdana" w:hAnsi="Verdana"/>
          <w:color w:val="000000"/>
        </w:rPr>
      </w:pPr>
    </w:p>
    <w:p w14:paraId="5AD90E4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405C3CF" w14:textId="77777777" w:rsidR="00606B24" w:rsidRPr="005C6F74" w:rsidRDefault="00606B24" w:rsidP="00606B24">
      <w:pPr>
        <w:suppressAutoHyphens/>
        <w:jc w:val="both"/>
        <w:textAlignment w:val="auto"/>
        <w:rPr>
          <w:rFonts w:ascii="Verdana" w:hAnsi="Verdana"/>
          <w:color w:val="000000"/>
        </w:rPr>
      </w:pPr>
    </w:p>
    <w:p w14:paraId="7C35CC5D"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36EE08C4" w14:textId="77777777" w:rsidR="00606B24" w:rsidRPr="005C6F74" w:rsidRDefault="00606B24" w:rsidP="00606B24">
      <w:pPr>
        <w:suppressAutoHyphens/>
        <w:jc w:val="both"/>
        <w:rPr>
          <w:rFonts w:ascii="Verdana" w:hAnsi="Verdana"/>
          <w:color w:val="000000"/>
          <w:u w:val="single"/>
        </w:rPr>
      </w:pPr>
    </w:p>
    <w:p w14:paraId="64D32024"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1284F639" w14:textId="77777777" w:rsidR="00606B24" w:rsidRPr="005C6F74" w:rsidRDefault="00606B24" w:rsidP="00606B24">
      <w:pPr>
        <w:suppressAutoHyphens/>
        <w:jc w:val="both"/>
        <w:rPr>
          <w:rFonts w:ascii="Verdana" w:hAnsi="Verdana"/>
          <w:color w:val="000000"/>
        </w:rPr>
      </w:pPr>
    </w:p>
    <w:p w14:paraId="11E6A6D3"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589AB661" w14:textId="77777777" w:rsidR="00606B24" w:rsidRPr="005C6F74" w:rsidRDefault="00606B24" w:rsidP="00606B24">
      <w:pPr>
        <w:suppressAutoHyphens/>
        <w:jc w:val="both"/>
        <w:rPr>
          <w:rFonts w:ascii="Verdana" w:hAnsi="Verdana"/>
          <w:color w:val="000000"/>
        </w:rPr>
      </w:pPr>
    </w:p>
    <w:p w14:paraId="42539D40"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1CC47D50" w14:textId="77777777" w:rsidR="00606B24" w:rsidRPr="005C6F74" w:rsidRDefault="00606B24" w:rsidP="00606B24">
      <w:pPr>
        <w:suppressAutoHyphens/>
        <w:jc w:val="both"/>
        <w:rPr>
          <w:rFonts w:ascii="Verdana" w:hAnsi="Verdana"/>
          <w:color w:val="000000"/>
        </w:rPr>
      </w:pPr>
    </w:p>
    <w:p w14:paraId="3908307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0A382D3C" w14:textId="77777777" w:rsidR="00606B24" w:rsidRPr="005C6F74" w:rsidRDefault="00606B24" w:rsidP="00606B24">
      <w:pPr>
        <w:suppressAutoHyphens/>
        <w:jc w:val="both"/>
        <w:rPr>
          <w:rFonts w:ascii="Verdana" w:hAnsi="Verdana"/>
          <w:color w:val="000000"/>
        </w:rPr>
      </w:pPr>
    </w:p>
    <w:p w14:paraId="282C0EC5"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3F6958" w14:textId="77777777" w:rsidR="00606B24" w:rsidRPr="005C6F74" w:rsidRDefault="00606B24" w:rsidP="00606B24">
      <w:pPr>
        <w:suppressAutoHyphens/>
        <w:jc w:val="both"/>
        <w:rPr>
          <w:rFonts w:ascii="Verdana" w:hAnsi="Verdana"/>
          <w:color w:val="000000"/>
          <w:u w:val="single"/>
        </w:rPr>
      </w:pPr>
    </w:p>
    <w:p w14:paraId="44B91D4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0CA4EB23" w14:textId="77777777" w:rsidR="00606B24" w:rsidRPr="005C6F74" w:rsidRDefault="00606B24" w:rsidP="00606B24">
      <w:pPr>
        <w:suppressAutoHyphens/>
        <w:jc w:val="both"/>
        <w:rPr>
          <w:rFonts w:ascii="Verdana" w:hAnsi="Verdana"/>
          <w:color w:val="000000"/>
        </w:rPr>
      </w:pPr>
    </w:p>
    <w:p w14:paraId="2DDD55FD" w14:textId="77777777" w:rsidR="00606B24" w:rsidRPr="005C6F74" w:rsidRDefault="00606B24" w:rsidP="00606B24">
      <w:pPr>
        <w:suppressAutoHyphens/>
        <w:jc w:val="both"/>
        <w:rPr>
          <w:rFonts w:ascii="Verdana" w:hAnsi="Verdana"/>
          <w:b/>
          <w:color w:val="000000"/>
          <w:u w:val="single"/>
        </w:rPr>
      </w:pPr>
      <w:r w:rsidRPr="005C6F74">
        <w:rPr>
          <w:rFonts w:ascii="Verdana" w:hAnsi="Verdana"/>
          <w:b/>
          <w:color w:val="000000"/>
        </w:rPr>
        <w:lastRenderedPageBreak/>
        <w:t>II – Debêntures da 1ª Série da Escritura de Emissão 2016</w:t>
      </w:r>
    </w:p>
    <w:p w14:paraId="1F388E33" w14:textId="77777777" w:rsidR="00606B24" w:rsidRPr="005C6F74" w:rsidRDefault="00606B24" w:rsidP="00606B24">
      <w:pPr>
        <w:suppressAutoHyphens/>
        <w:jc w:val="both"/>
        <w:rPr>
          <w:rFonts w:ascii="Verdana" w:hAnsi="Verdana"/>
          <w:b/>
          <w:color w:val="000000"/>
        </w:rPr>
      </w:pPr>
    </w:p>
    <w:p w14:paraId="57B3F259"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D652689" w14:textId="77777777" w:rsidR="00606B24" w:rsidRPr="005C6F74" w:rsidRDefault="00606B24" w:rsidP="00606B24">
      <w:pPr>
        <w:suppressAutoHyphens/>
        <w:jc w:val="both"/>
        <w:rPr>
          <w:rFonts w:ascii="Verdana" w:hAnsi="Verdana"/>
          <w:color w:val="000000"/>
        </w:rPr>
      </w:pPr>
    </w:p>
    <w:p w14:paraId="1C842652" w14:textId="77777777" w:rsidR="00606B24" w:rsidRPr="005C6F74" w:rsidRDefault="00606B24" w:rsidP="00606B24">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14BED562" w14:textId="77777777" w:rsidR="00606B24" w:rsidRPr="005C6F74" w:rsidRDefault="00606B24" w:rsidP="00606B24">
      <w:pPr>
        <w:suppressAutoHyphens/>
        <w:jc w:val="both"/>
        <w:rPr>
          <w:rFonts w:ascii="Verdana" w:hAnsi="Verdana"/>
          <w:color w:val="000000"/>
          <w:lang w:val="x-none"/>
        </w:rPr>
      </w:pPr>
    </w:p>
    <w:p w14:paraId="780CCFEA" w14:textId="77777777" w:rsidR="00606B24" w:rsidRPr="005C6F74" w:rsidRDefault="00606B24" w:rsidP="00606B24">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E913082" w14:textId="77777777" w:rsidR="00606B24" w:rsidRPr="005C6F74" w:rsidRDefault="00606B24" w:rsidP="00606B24">
      <w:pPr>
        <w:suppressAutoHyphens/>
        <w:jc w:val="both"/>
        <w:rPr>
          <w:rFonts w:ascii="Verdana" w:hAnsi="Verdana"/>
          <w:color w:val="000000"/>
          <w:lang w:val="x-none"/>
        </w:rPr>
      </w:pPr>
    </w:p>
    <w:p w14:paraId="42FE9F4D"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3D323007" w14:textId="77777777" w:rsidR="00606B24" w:rsidRPr="005C6F74" w:rsidRDefault="00606B24" w:rsidP="00606B24">
      <w:pPr>
        <w:suppressAutoHyphens/>
        <w:jc w:val="both"/>
        <w:rPr>
          <w:rFonts w:ascii="Verdana" w:hAnsi="Verdana"/>
          <w:color w:val="000000"/>
          <w:lang w:val="x-none"/>
        </w:rPr>
      </w:pPr>
    </w:p>
    <w:p w14:paraId="49695B54"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9E176BC" w14:textId="77777777" w:rsidR="00606B24" w:rsidRPr="005C6F74" w:rsidRDefault="00606B24" w:rsidP="00606B24">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06B24" w:rsidRPr="005C6F74" w14:paraId="724A258E" w14:textId="77777777" w:rsidTr="00D97CA4">
        <w:trPr>
          <w:tblHeader/>
        </w:trPr>
        <w:tc>
          <w:tcPr>
            <w:tcW w:w="3001" w:type="pct"/>
            <w:shd w:val="pct30" w:color="auto" w:fill="auto"/>
            <w:vAlign w:val="center"/>
          </w:tcPr>
          <w:p w14:paraId="0995069B" w14:textId="77777777" w:rsidR="00606B24" w:rsidRPr="005C6F74" w:rsidRDefault="00606B24" w:rsidP="00D97CA4">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352B28E6" w14:textId="77777777" w:rsidR="00606B24" w:rsidRPr="005C6F74" w:rsidRDefault="00606B24" w:rsidP="00D97CA4">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53CCC90F" w14:textId="77777777" w:rsidR="00606B24" w:rsidRPr="005C6F74" w:rsidRDefault="00606B24" w:rsidP="00D97CA4">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06B24" w:rsidRPr="005C6F74" w14:paraId="2834E696" w14:textId="77777777" w:rsidTr="00D97CA4">
        <w:tc>
          <w:tcPr>
            <w:tcW w:w="3001" w:type="pct"/>
            <w:vAlign w:val="center"/>
          </w:tcPr>
          <w:p w14:paraId="218FA203" w14:textId="77777777" w:rsidR="00606B24" w:rsidRPr="005C6F74" w:rsidRDefault="00606B24" w:rsidP="00D97CA4">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1E471672" w14:textId="77777777" w:rsidR="00606B24" w:rsidRPr="005C6F74" w:rsidRDefault="00606B24" w:rsidP="00D97CA4">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6B9BC3D2" w14:textId="77777777" w:rsidTr="00D97CA4">
        <w:tc>
          <w:tcPr>
            <w:tcW w:w="3001" w:type="pct"/>
            <w:vAlign w:val="center"/>
          </w:tcPr>
          <w:p w14:paraId="107ED3CC" w14:textId="77777777" w:rsidR="00606B24" w:rsidRPr="005C6F74" w:rsidRDefault="00606B24" w:rsidP="00D97CA4">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C9001A3" w14:textId="77777777" w:rsidR="00606B24" w:rsidRPr="005C6F74" w:rsidRDefault="00606B24" w:rsidP="00D97CA4">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4C9A7F9C" w14:textId="77777777" w:rsidTr="00D97CA4">
        <w:tc>
          <w:tcPr>
            <w:tcW w:w="3001" w:type="pct"/>
            <w:vAlign w:val="center"/>
          </w:tcPr>
          <w:p w14:paraId="51B447FF" w14:textId="77777777" w:rsidR="00606B24" w:rsidRPr="005C6F74" w:rsidRDefault="00606B24" w:rsidP="00D97CA4">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C3AF375" w14:textId="77777777" w:rsidR="00606B24" w:rsidRPr="005C6F74" w:rsidRDefault="00606B24" w:rsidP="00D97CA4">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06B24" w:rsidRPr="005C6F74" w14:paraId="2FFCC961" w14:textId="77777777" w:rsidTr="00D97CA4">
        <w:tc>
          <w:tcPr>
            <w:tcW w:w="3001" w:type="pct"/>
            <w:vAlign w:val="center"/>
          </w:tcPr>
          <w:p w14:paraId="5E1E4EAC" w14:textId="77777777" w:rsidR="00606B24" w:rsidRPr="005C6F74" w:rsidRDefault="00606B24" w:rsidP="00D97CA4">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4BBD15DE" w14:textId="77777777" w:rsidR="00606B24" w:rsidRPr="005C6F74" w:rsidRDefault="00606B24" w:rsidP="00D97CA4">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FC65F04" w14:textId="77777777" w:rsidR="00606B24" w:rsidRPr="005C6F74" w:rsidRDefault="00606B24" w:rsidP="00606B24">
      <w:pPr>
        <w:suppressAutoHyphens/>
        <w:jc w:val="both"/>
        <w:rPr>
          <w:rFonts w:ascii="Verdana" w:hAnsi="Verdana"/>
          <w:color w:val="000000"/>
          <w:lang w:val="x-none"/>
        </w:rPr>
      </w:pPr>
    </w:p>
    <w:p w14:paraId="4837C89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1F16FBCF" w14:textId="77777777" w:rsidR="00606B24" w:rsidRPr="005C6F74" w:rsidRDefault="00606B24" w:rsidP="00606B24">
      <w:pPr>
        <w:suppressAutoHyphens/>
        <w:jc w:val="both"/>
        <w:rPr>
          <w:rFonts w:ascii="Verdana" w:hAnsi="Verdana"/>
          <w:color w:val="000000"/>
          <w:lang w:val="x-none"/>
        </w:rPr>
      </w:pPr>
    </w:p>
    <w:p w14:paraId="4FC6FB75"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1FA98761" w14:textId="77777777" w:rsidR="00606B24" w:rsidRPr="005C6F74" w:rsidRDefault="00606B24" w:rsidP="00606B24">
      <w:pPr>
        <w:ind w:left="708"/>
        <w:rPr>
          <w:rFonts w:ascii="Verdana" w:hAnsi="Verdana"/>
          <w:color w:val="000000"/>
          <w:lang w:val="x-none"/>
        </w:rPr>
      </w:pPr>
    </w:p>
    <w:p w14:paraId="45BB5FD7"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40589F82" w14:textId="77777777" w:rsidR="00606B24" w:rsidRPr="005C6F74" w:rsidRDefault="00606B24" w:rsidP="00606B24">
      <w:pPr>
        <w:ind w:left="708"/>
        <w:rPr>
          <w:rFonts w:ascii="Verdana" w:hAnsi="Verdana"/>
          <w:color w:val="000000"/>
          <w:lang w:val="x-none"/>
        </w:rPr>
      </w:pPr>
    </w:p>
    <w:p w14:paraId="22EC275A"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58AE7B77" w14:textId="77777777" w:rsidR="00606B24" w:rsidRPr="005C6F74" w:rsidRDefault="00606B24" w:rsidP="00606B24">
      <w:pPr>
        <w:ind w:left="708"/>
        <w:rPr>
          <w:rFonts w:ascii="Verdana" w:hAnsi="Verdana"/>
          <w:color w:val="000000"/>
          <w:lang w:val="x-none"/>
        </w:rPr>
      </w:pPr>
    </w:p>
    <w:p w14:paraId="38C360E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3A69E54C" w14:textId="77777777" w:rsidR="00606B24" w:rsidRPr="005C6F74" w:rsidRDefault="00606B24" w:rsidP="00606B24">
      <w:pPr>
        <w:ind w:left="708"/>
        <w:rPr>
          <w:rFonts w:ascii="Verdana" w:hAnsi="Verdana"/>
          <w:color w:val="000000"/>
          <w:lang w:val="x-none"/>
        </w:rPr>
      </w:pPr>
    </w:p>
    <w:p w14:paraId="0B8E6AD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71A609A7" w14:textId="77777777" w:rsidR="00606B24" w:rsidRPr="005C6F74" w:rsidRDefault="00606B24" w:rsidP="00606B24">
      <w:pPr>
        <w:ind w:left="708"/>
        <w:rPr>
          <w:rFonts w:ascii="Verdana" w:hAnsi="Verdana"/>
          <w:color w:val="000000"/>
          <w:lang w:val="x-none"/>
        </w:rPr>
      </w:pPr>
    </w:p>
    <w:p w14:paraId="09CD516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24B93231" w14:textId="77777777" w:rsidR="00606B24" w:rsidRPr="005C6F74" w:rsidRDefault="00606B24" w:rsidP="00606B24">
      <w:pPr>
        <w:ind w:left="708"/>
        <w:rPr>
          <w:rFonts w:ascii="Verdana" w:hAnsi="Verdana"/>
          <w:color w:val="000000"/>
          <w:lang w:val="x-none"/>
        </w:rPr>
      </w:pPr>
    </w:p>
    <w:p w14:paraId="6FC73DBE"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99887DA" w14:textId="77777777" w:rsidR="00606B24" w:rsidRPr="005C6F74" w:rsidRDefault="00606B24" w:rsidP="00606B24">
      <w:pPr>
        <w:ind w:left="708"/>
        <w:rPr>
          <w:rFonts w:ascii="Verdana" w:hAnsi="Verdana"/>
          <w:color w:val="000000"/>
          <w:lang w:val="x-none"/>
        </w:rPr>
      </w:pPr>
    </w:p>
    <w:p w14:paraId="7BA08A5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58E804C5" w14:textId="77777777" w:rsidR="00606B24" w:rsidRPr="005C6F74" w:rsidRDefault="00606B24" w:rsidP="00606B24">
      <w:pPr>
        <w:ind w:left="708"/>
        <w:rPr>
          <w:rFonts w:ascii="Verdana" w:hAnsi="Verdana"/>
          <w:color w:val="000000"/>
          <w:lang w:val="x-none"/>
        </w:rPr>
      </w:pPr>
    </w:p>
    <w:p w14:paraId="580BD96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59A0041B" w14:textId="77777777" w:rsidR="00606B24" w:rsidRPr="005C6F74" w:rsidRDefault="00606B24" w:rsidP="00606B24">
      <w:pPr>
        <w:ind w:left="708"/>
        <w:rPr>
          <w:rFonts w:ascii="Verdana" w:hAnsi="Verdana"/>
          <w:color w:val="000000"/>
          <w:lang w:val="x-none"/>
        </w:rPr>
      </w:pPr>
    </w:p>
    <w:p w14:paraId="6ACA68C8"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7222ACDA" w14:textId="77777777" w:rsidR="00606B24" w:rsidRPr="005C6F74" w:rsidRDefault="00606B24" w:rsidP="00606B24">
      <w:pPr>
        <w:ind w:left="708"/>
        <w:rPr>
          <w:rFonts w:ascii="Verdana" w:hAnsi="Verdana"/>
          <w:color w:val="000000"/>
          <w:lang w:val="x-none"/>
        </w:rPr>
      </w:pPr>
    </w:p>
    <w:p w14:paraId="374E0C20"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833F4E0" w14:textId="77777777" w:rsidR="00606B24" w:rsidRPr="005C6F74" w:rsidRDefault="00606B24" w:rsidP="00606B24">
      <w:pPr>
        <w:suppressAutoHyphens/>
        <w:jc w:val="both"/>
        <w:rPr>
          <w:rFonts w:ascii="Verdana" w:hAnsi="Verdana"/>
          <w:b/>
          <w:color w:val="000000"/>
        </w:rPr>
      </w:pPr>
    </w:p>
    <w:p w14:paraId="0C4619A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785210AC" w14:textId="77777777" w:rsidR="00606B24" w:rsidRPr="005C6F74" w:rsidRDefault="00606B24" w:rsidP="00606B24">
      <w:pPr>
        <w:suppressAutoHyphens/>
        <w:jc w:val="both"/>
        <w:rPr>
          <w:rFonts w:ascii="Verdana" w:hAnsi="Verdana"/>
          <w:color w:val="000000"/>
        </w:rPr>
      </w:pPr>
    </w:p>
    <w:p w14:paraId="7F5698DB"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8330BDC" w14:textId="77777777" w:rsidR="00606B24" w:rsidRPr="005C6F74" w:rsidRDefault="00606B24" w:rsidP="00606B24">
      <w:pPr>
        <w:suppressAutoHyphens/>
        <w:jc w:val="both"/>
        <w:rPr>
          <w:rFonts w:ascii="Verdana" w:hAnsi="Verdana"/>
          <w:color w:val="000000"/>
        </w:rPr>
      </w:pPr>
    </w:p>
    <w:p w14:paraId="195ACBF8"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B4FA2CA" w14:textId="77777777" w:rsidR="00606B24" w:rsidRPr="005C6F74" w:rsidRDefault="00606B24" w:rsidP="00606B24">
      <w:pPr>
        <w:suppressAutoHyphens/>
        <w:jc w:val="both"/>
        <w:textAlignment w:val="auto"/>
        <w:rPr>
          <w:rFonts w:ascii="Verdana" w:hAnsi="Verdana"/>
          <w:color w:val="000000"/>
        </w:rPr>
      </w:pPr>
    </w:p>
    <w:p w14:paraId="4924F3FA"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9B09A6F" w14:textId="77777777" w:rsidR="00606B24" w:rsidRPr="005C6F74" w:rsidRDefault="00606B24" w:rsidP="00606B24">
      <w:pPr>
        <w:suppressAutoHyphens/>
        <w:jc w:val="both"/>
        <w:rPr>
          <w:rFonts w:ascii="Verdana" w:hAnsi="Verdana"/>
          <w:color w:val="000000"/>
          <w:u w:val="single"/>
        </w:rPr>
      </w:pPr>
    </w:p>
    <w:p w14:paraId="77215B47" w14:textId="77777777" w:rsidR="00606B24" w:rsidRPr="005C6F74" w:rsidRDefault="00606B24" w:rsidP="00606B24">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5B7B385" w14:textId="77777777" w:rsidR="00606B24" w:rsidRPr="005C6F74" w:rsidRDefault="00606B24" w:rsidP="00606B24">
      <w:pPr>
        <w:suppressAutoHyphens/>
        <w:jc w:val="both"/>
        <w:rPr>
          <w:rFonts w:ascii="Verdana" w:hAnsi="Verdana"/>
          <w:color w:val="000000"/>
          <w:u w:val="single"/>
        </w:rPr>
      </w:pPr>
    </w:p>
    <w:p w14:paraId="036ED18F"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D69FF10" w14:textId="77777777" w:rsidR="00606B24" w:rsidRPr="005C6F74" w:rsidRDefault="00606B24" w:rsidP="00606B24">
      <w:pPr>
        <w:suppressAutoHyphens/>
        <w:jc w:val="both"/>
        <w:rPr>
          <w:rFonts w:ascii="Verdana" w:hAnsi="Verdana"/>
          <w:color w:val="000000"/>
          <w:u w:val="single"/>
        </w:rPr>
      </w:pPr>
    </w:p>
    <w:p w14:paraId="766AF7C7"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0B08DE0" w14:textId="77777777" w:rsidR="00606B24" w:rsidRPr="005C6F74" w:rsidRDefault="00606B24" w:rsidP="00606B24">
      <w:pPr>
        <w:suppressAutoHyphens/>
        <w:jc w:val="both"/>
        <w:rPr>
          <w:rFonts w:ascii="Verdana" w:hAnsi="Verdana"/>
          <w:color w:val="000000"/>
          <w:u w:val="single"/>
        </w:rPr>
      </w:pPr>
    </w:p>
    <w:p w14:paraId="103F722A"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D0B7A0A" w14:textId="77777777" w:rsidR="00606B24" w:rsidRDefault="00606B24" w:rsidP="00606B24">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C55D398" w14:textId="77777777" w:rsidR="00606B24" w:rsidRPr="005C6F74" w:rsidRDefault="00606B24" w:rsidP="00606B24">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3A35D7D" w14:textId="77777777" w:rsidR="00606B24" w:rsidRPr="005C6F74" w:rsidRDefault="00606B24" w:rsidP="00606B24">
      <w:pPr>
        <w:overflowPunct/>
        <w:autoSpaceDE/>
        <w:autoSpaceDN/>
        <w:adjustRightInd/>
        <w:jc w:val="center"/>
        <w:textAlignment w:val="auto"/>
        <w:rPr>
          <w:rFonts w:ascii="Verdana" w:hAnsi="Verdana"/>
          <w:b/>
        </w:rPr>
      </w:pPr>
    </w:p>
    <w:p w14:paraId="1D465436"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2ª Tranche</w:t>
      </w:r>
    </w:p>
    <w:p w14:paraId="2E196041" w14:textId="77777777" w:rsidR="00606B24" w:rsidRPr="005C6F74" w:rsidRDefault="00606B24" w:rsidP="00606B24">
      <w:pPr>
        <w:suppressAutoHyphens/>
        <w:jc w:val="both"/>
        <w:rPr>
          <w:rFonts w:ascii="Verdana" w:hAnsi="Verdana"/>
          <w:b/>
          <w:color w:val="000000"/>
        </w:rPr>
      </w:pPr>
    </w:p>
    <w:p w14:paraId="1E8E5FC7" w14:textId="77777777" w:rsidR="00606B24" w:rsidRPr="005C6F74" w:rsidRDefault="00606B24" w:rsidP="00606B24">
      <w:pPr>
        <w:suppressAutoHyphens/>
        <w:jc w:val="both"/>
        <w:rPr>
          <w:rFonts w:ascii="Verdana" w:hAnsi="Verdana"/>
          <w:b/>
          <w:color w:val="000000"/>
        </w:rPr>
      </w:pPr>
    </w:p>
    <w:p w14:paraId="56FD17AE" w14:textId="77777777" w:rsidR="00606B24" w:rsidRPr="005C6F74" w:rsidRDefault="00606B24" w:rsidP="00606B24">
      <w:pPr>
        <w:suppressAutoHyphens/>
        <w:jc w:val="both"/>
        <w:rPr>
          <w:rFonts w:ascii="Verdana" w:hAnsi="Verdana"/>
          <w:color w:val="000000"/>
        </w:rPr>
      </w:pPr>
      <w:r w:rsidRPr="005C6F74">
        <w:rPr>
          <w:rFonts w:ascii="Verdana" w:hAnsi="Verdana"/>
          <w:b/>
          <w:color w:val="000000"/>
        </w:rPr>
        <w:t>I - Escritura de Emissão 2016 (Quarta, Quinta e Sexta Série):</w:t>
      </w:r>
    </w:p>
    <w:p w14:paraId="46824581" w14:textId="77777777" w:rsidR="00606B24" w:rsidRPr="005C6F74" w:rsidRDefault="00606B24" w:rsidP="00606B24">
      <w:pPr>
        <w:contextualSpacing/>
        <w:rPr>
          <w:rFonts w:ascii="Verdana" w:hAnsi="Verdana"/>
          <w:color w:val="000000"/>
        </w:rPr>
      </w:pPr>
    </w:p>
    <w:p w14:paraId="0EB130CB"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3EA9A7CC" w14:textId="77777777" w:rsidR="00606B24" w:rsidRPr="005C6F74" w:rsidRDefault="00606B24" w:rsidP="00606B24">
      <w:pPr>
        <w:contextualSpacing/>
        <w:rPr>
          <w:rFonts w:ascii="Verdana" w:hAnsi="Verdana"/>
          <w:color w:val="000000"/>
        </w:rPr>
      </w:pPr>
    </w:p>
    <w:p w14:paraId="0D9724F7"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A71C1C3" w14:textId="77777777" w:rsidR="00606B24" w:rsidRPr="005C6F74" w:rsidRDefault="00606B24" w:rsidP="00606B24">
      <w:pPr>
        <w:contextualSpacing/>
        <w:rPr>
          <w:rFonts w:ascii="Verdana" w:hAnsi="Verdana"/>
          <w:color w:val="000000"/>
        </w:rPr>
      </w:pPr>
    </w:p>
    <w:p w14:paraId="79235238"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B161C43" w14:textId="77777777" w:rsidR="00606B24" w:rsidRPr="005C6F74" w:rsidRDefault="00606B24" w:rsidP="00606B24">
      <w:pPr>
        <w:widowControl w:val="0"/>
        <w:overflowPunct/>
        <w:jc w:val="both"/>
        <w:textAlignment w:val="auto"/>
        <w:rPr>
          <w:rFonts w:ascii="Verdana" w:hAnsi="Verdana"/>
          <w:color w:val="000000"/>
        </w:rPr>
      </w:pPr>
      <w:r w:rsidRPr="005C6F74">
        <w:rPr>
          <w:rFonts w:ascii="Verdana" w:hAnsi="Verdana"/>
          <w:color w:val="000000"/>
        </w:rPr>
        <w:t xml:space="preserve"> </w:t>
      </w:r>
    </w:p>
    <w:p w14:paraId="7A47222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15F66759" w14:textId="77777777" w:rsidR="00606B24" w:rsidRPr="005C6F74" w:rsidRDefault="00606B24" w:rsidP="00606B24">
      <w:pPr>
        <w:overflowPunct/>
        <w:jc w:val="both"/>
        <w:textAlignment w:val="auto"/>
        <w:rPr>
          <w:rFonts w:ascii="Verdana" w:hAnsi="Verdana"/>
        </w:rPr>
      </w:pPr>
    </w:p>
    <w:p w14:paraId="28E77CE7" w14:textId="77777777" w:rsidR="00606B24" w:rsidRPr="005C6F74" w:rsidRDefault="00606B24" w:rsidP="00606B24">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53AF6CE7" w14:textId="77777777" w:rsidR="00606B24" w:rsidRPr="005C6F74" w:rsidRDefault="00606B24" w:rsidP="00606B24">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06B24" w:rsidRPr="005C6F74" w14:paraId="6C5C8918" w14:textId="77777777" w:rsidTr="00D97CA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BF1C299" w14:textId="77777777" w:rsidR="00606B24" w:rsidRPr="005C6F74" w:rsidRDefault="00606B24" w:rsidP="00D97CA4">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4C3118A" w14:textId="77777777" w:rsidR="00606B24" w:rsidRPr="005C6F74" w:rsidRDefault="00606B24" w:rsidP="00D97CA4">
            <w:pPr>
              <w:widowControl w:val="0"/>
              <w:jc w:val="center"/>
              <w:rPr>
                <w:rFonts w:ascii="Verdana" w:hAnsi="Verdana"/>
                <w:b/>
              </w:rPr>
            </w:pPr>
            <w:r w:rsidRPr="005C6F74">
              <w:rPr>
                <w:rFonts w:ascii="Verdana" w:hAnsi="Verdana"/>
                <w:b/>
              </w:rPr>
              <w:t>Juros das</w:t>
            </w:r>
          </w:p>
          <w:p w14:paraId="5A84D08B" w14:textId="77777777" w:rsidR="00606B24" w:rsidRPr="005C6F74" w:rsidRDefault="00606B24" w:rsidP="00D97CA4">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41568A" w14:textId="77777777" w:rsidR="00606B24" w:rsidRPr="005C6F74" w:rsidRDefault="00606B24" w:rsidP="00D97CA4">
            <w:pPr>
              <w:widowControl w:val="0"/>
              <w:jc w:val="center"/>
              <w:rPr>
                <w:rFonts w:ascii="Verdana" w:hAnsi="Verdana"/>
                <w:b/>
              </w:rPr>
            </w:pPr>
            <w:r w:rsidRPr="005C6F74">
              <w:rPr>
                <w:rFonts w:ascii="Verdana" w:hAnsi="Verdana"/>
                <w:b/>
              </w:rPr>
              <w:t>Juros das</w:t>
            </w:r>
          </w:p>
          <w:p w14:paraId="49A1B124" w14:textId="77777777" w:rsidR="00606B24" w:rsidRPr="005C6F74" w:rsidRDefault="00606B24" w:rsidP="00D97CA4">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159715" w14:textId="77777777" w:rsidR="00606B24" w:rsidRPr="005C6F74" w:rsidRDefault="00606B24" w:rsidP="00D97CA4">
            <w:pPr>
              <w:widowControl w:val="0"/>
              <w:jc w:val="center"/>
              <w:rPr>
                <w:rFonts w:ascii="Verdana" w:hAnsi="Verdana"/>
                <w:b/>
              </w:rPr>
            </w:pPr>
            <w:r w:rsidRPr="005C6F74">
              <w:rPr>
                <w:rFonts w:ascii="Verdana" w:hAnsi="Verdana"/>
                <w:b/>
              </w:rPr>
              <w:t>Juros das</w:t>
            </w:r>
          </w:p>
          <w:p w14:paraId="6651D4C5" w14:textId="77777777" w:rsidR="00606B24" w:rsidRPr="005C6F74" w:rsidRDefault="00606B24" w:rsidP="00D97CA4">
            <w:pPr>
              <w:widowControl w:val="0"/>
              <w:jc w:val="center"/>
              <w:rPr>
                <w:rFonts w:ascii="Verdana" w:hAnsi="Verdana"/>
                <w:b/>
              </w:rPr>
            </w:pPr>
            <w:r w:rsidRPr="005C6F74">
              <w:rPr>
                <w:rFonts w:ascii="Verdana" w:hAnsi="Verdana"/>
                <w:b/>
              </w:rPr>
              <w:t>Debêntures 2016 da 6ª Série</w:t>
            </w:r>
          </w:p>
        </w:tc>
      </w:tr>
      <w:tr w:rsidR="00606B24" w:rsidRPr="005C6F74" w14:paraId="44CE2281" w14:textId="77777777" w:rsidTr="00D97CA4">
        <w:tc>
          <w:tcPr>
            <w:tcW w:w="2253" w:type="pct"/>
            <w:tcBorders>
              <w:top w:val="single" w:sz="4" w:space="0" w:color="auto"/>
              <w:left w:val="single" w:sz="4" w:space="0" w:color="auto"/>
              <w:bottom w:val="single" w:sz="4" w:space="0" w:color="auto"/>
              <w:right w:val="single" w:sz="4" w:space="0" w:color="auto"/>
            </w:tcBorders>
            <w:vAlign w:val="center"/>
            <w:hideMark/>
          </w:tcPr>
          <w:p w14:paraId="35043D67" w14:textId="77777777" w:rsidR="00606B24" w:rsidRPr="005C6F74" w:rsidRDefault="00606B24" w:rsidP="00D97CA4">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EB4709B"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B50E27E"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0DE31A"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r>
      <w:tr w:rsidR="00606B24" w:rsidRPr="005C6F74" w14:paraId="454AD349" w14:textId="77777777" w:rsidTr="00D97CA4">
        <w:tc>
          <w:tcPr>
            <w:tcW w:w="2253" w:type="pct"/>
            <w:tcBorders>
              <w:top w:val="single" w:sz="4" w:space="0" w:color="auto"/>
              <w:left w:val="single" w:sz="4" w:space="0" w:color="auto"/>
              <w:bottom w:val="single" w:sz="4" w:space="0" w:color="auto"/>
              <w:right w:val="single" w:sz="4" w:space="0" w:color="auto"/>
            </w:tcBorders>
            <w:vAlign w:val="center"/>
            <w:hideMark/>
          </w:tcPr>
          <w:p w14:paraId="330E8256" w14:textId="77777777" w:rsidR="00606B24" w:rsidRPr="005C6F74" w:rsidRDefault="00606B24" w:rsidP="00D97CA4">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EAADE0E"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C159D80"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447E5E2"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r>
      <w:tr w:rsidR="00606B24" w:rsidRPr="005C6F74" w14:paraId="50231028" w14:textId="77777777" w:rsidTr="00D97CA4">
        <w:tc>
          <w:tcPr>
            <w:tcW w:w="2253" w:type="pct"/>
            <w:tcBorders>
              <w:top w:val="single" w:sz="4" w:space="0" w:color="auto"/>
              <w:left w:val="single" w:sz="4" w:space="0" w:color="auto"/>
              <w:bottom w:val="single" w:sz="4" w:space="0" w:color="auto"/>
              <w:right w:val="single" w:sz="4" w:space="0" w:color="auto"/>
            </w:tcBorders>
            <w:vAlign w:val="center"/>
            <w:hideMark/>
          </w:tcPr>
          <w:p w14:paraId="62987C99" w14:textId="77777777" w:rsidR="00606B24" w:rsidRPr="005C6F74" w:rsidRDefault="00606B24" w:rsidP="00D97CA4">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F0D4B3"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1C85B5"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94250D1"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r>
      <w:tr w:rsidR="00606B24" w:rsidRPr="005C6F74" w14:paraId="26E367AC" w14:textId="77777777" w:rsidTr="00D97CA4">
        <w:tc>
          <w:tcPr>
            <w:tcW w:w="2253" w:type="pct"/>
            <w:tcBorders>
              <w:top w:val="single" w:sz="4" w:space="0" w:color="auto"/>
              <w:left w:val="single" w:sz="4" w:space="0" w:color="auto"/>
              <w:bottom w:val="single" w:sz="4" w:space="0" w:color="auto"/>
              <w:right w:val="single" w:sz="4" w:space="0" w:color="auto"/>
            </w:tcBorders>
            <w:vAlign w:val="center"/>
            <w:hideMark/>
          </w:tcPr>
          <w:p w14:paraId="6C2FAB24" w14:textId="77777777" w:rsidR="00606B24" w:rsidRPr="005C6F74" w:rsidRDefault="00606B24" w:rsidP="00D97CA4">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C57165"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C307E"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2FD34E7"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r>
    </w:tbl>
    <w:p w14:paraId="7D0CFE95" w14:textId="77777777" w:rsidR="00606B24" w:rsidRPr="005C6F74" w:rsidRDefault="00606B24" w:rsidP="00606B24">
      <w:pPr>
        <w:keepNext/>
        <w:overflowPunct/>
        <w:jc w:val="both"/>
        <w:textAlignment w:val="auto"/>
        <w:rPr>
          <w:rFonts w:ascii="Verdana" w:hAnsi="Verdana"/>
          <w:lang w:val="x-none"/>
        </w:rPr>
      </w:pPr>
    </w:p>
    <w:p w14:paraId="768F96CE"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7D9966A0" w14:textId="77777777" w:rsidR="00606B24" w:rsidRPr="005C6F74" w:rsidRDefault="00606B24" w:rsidP="00606B24">
      <w:pPr>
        <w:overflowPunct/>
        <w:jc w:val="both"/>
        <w:textAlignment w:val="auto"/>
        <w:rPr>
          <w:rFonts w:ascii="Verdana" w:hAnsi="Verdana"/>
        </w:rPr>
      </w:pPr>
    </w:p>
    <w:p w14:paraId="010309D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6C9CCDAC" w14:textId="77777777" w:rsidR="00606B24" w:rsidRPr="005C6F74" w:rsidRDefault="00606B24" w:rsidP="00606B24">
      <w:pPr>
        <w:overflowPunct/>
        <w:jc w:val="both"/>
        <w:textAlignment w:val="auto"/>
        <w:rPr>
          <w:rFonts w:ascii="Verdana" w:hAnsi="Verdana"/>
        </w:rPr>
      </w:pPr>
    </w:p>
    <w:p w14:paraId="568B408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736BEBA" w14:textId="77777777" w:rsidR="00606B24" w:rsidRPr="005C6F74" w:rsidRDefault="00606B24" w:rsidP="00606B24">
      <w:pPr>
        <w:contextualSpacing/>
        <w:rPr>
          <w:rFonts w:ascii="Verdana" w:hAnsi="Verdana"/>
        </w:rPr>
      </w:pPr>
    </w:p>
    <w:p w14:paraId="4A3FB6F1"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95A1F6F" w14:textId="77777777" w:rsidR="00606B24" w:rsidRPr="005C6F74" w:rsidRDefault="00606B24" w:rsidP="00606B24">
      <w:pPr>
        <w:overflowPunct/>
        <w:jc w:val="both"/>
        <w:textAlignment w:val="auto"/>
        <w:rPr>
          <w:rFonts w:ascii="Verdana" w:hAnsi="Verdana"/>
        </w:rPr>
      </w:pPr>
    </w:p>
    <w:p w14:paraId="61749DA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51D199BD" w14:textId="77777777" w:rsidR="00606B24" w:rsidRPr="005C6F74" w:rsidRDefault="00606B24" w:rsidP="00606B24">
      <w:pPr>
        <w:contextualSpacing/>
        <w:rPr>
          <w:rFonts w:ascii="Verdana" w:hAnsi="Verdana"/>
        </w:rPr>
      </w:pPr>
    </w:p>
    <w:p w14:paraId="7103C1B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82BBCC9" w14:textId="77777777" w:rsidR="00606B24" w:rsidRPr="005C6F74" w:rsidRDefault="00606B24" w:rsidP="00606B24">
      <w:pPr>
        <w:widowControl w:val="0"/>
        <w:overflowPunct/>
        <w:jc w:val="both"/>
        <w:textAlignment w:val="auto"/>
        <w:rPr>
          <w:rFonts w:ascii="Verdana" w:hAnsi="Verdana"/>
        </w:rPr>
      </w:pPr>
    </w:p>
    <w:p w14:paraId="00F63820"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0D3D395" w14:textId="77777777" w:rsidR="00606B24" w:rsidRPr="005C6F74" w:rsidRDefault="00606B24" w:rsidP="00606B24">
      <w:pPr>
        <w:contextualSpacing/>
        <w:rPr>
          <w:rFonts w:ascii="Verdana" w:hAnsi="Verdana"/>
        </w:rPr>
      </w:pPr>
    </w:p>
    <w:p w14:paraId="5968B832"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216F3CEE" w14:textId="77777777" w:rsidR="00606B24" w:rsidRPr="005C6F74" w:rsidRDefault="00606B24" w:rsidP="00606B24">
      <w:pPr>
        <w:widowControl w:val="0"/>
        <w:overflowPunct/>
        <w:jc w:val="both"/>
        <w:textAlignment w:val="auto"/>
        <w:rPr>
          <w:rFonts w:ascii="Verdana" w:hAnsi="Verdana"/>
        </w:rPr>
      </w:pPr>
    </w:p>
    <w:p w14:paraId="43812AC3"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D524C70" w14:textId="77777777" w:rsidR="00606B24" w:rsidRPr="005C6F74" w:rsidRDefault="00606B24" w:rsidP="00606B24">
      <w:pPr>
        <w:widowControl w:val="0"/>
        <w:overflowPunct/>
        <w:jc w:val="both"/>
        <w:textAlignment w:val="auto"/>
        <w:rPr>
          <w:rFonts w:ascii="Verdana" w:hAnsi="Verdana"/>
        </w:rPr>
      </w:pPr>
    </w:p>
    <w:p w14:paraId="694B371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8DFF86" w14:textId="77777777" w:rsidR="00606B24" w:rsidRPr="005C6F74" w:rsidRDefault="00606B24" w:rsidP="00606B24">
      <w:pPr>
        <w:rPr>
          <w:rFonts w:ascii="Verdana" w:hAnsi="Verdana"/>
        </w:rPr>
      </w:pPr>
    </w:p>
    <w:p w14:paraId="33905CB2"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440E82A" w14:textId="77777777" w:rsidR="00606B24" w:rsidRPr="005C6F74" w:rsidRDefault="00606B24" w:rsidP="00606B24">
      <w:pPr>
        <w:contextualSpacing/>
        <w:rPr>
          <w:rFonts w:ascii="Verdana" w:hAnsi="Verdana"/>
        </w:rPr>
      </w:pPr>
    </w:p>
    <w:p w14:paraId="0917626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1261C3F" w14:textId="77777777" w:rsidR="00606B24" w:rsidRPr="005C6F74" w:rsidRDefault="00606B24" w:rsidP="00606B24">
      <w:pPr>
        <w:contextualSpacing/>
        <w:rPr>
          <w:rFonts w:ascii="Verdana" w:hAnsi="Verdana"/>
        </w:rPr>
      </w:pPr>
    </w:p>
    <w:p w14:paraId="0E16842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10D81819" w14:textId="77777777" w:rsidR="00606B24" w:rsidRPr="005C6F74" w:rsidRDefault="00606B24" w:rsidP="00606B24">
      <w:pPr>
        <w:widowControl w:val="0"/>
        <w:overflowPunct/>
        <w:jc w:val="both"/>
        <w:textAlignment w:val="auto"/>
        <w:rPr>
          <w:rFonts w:ascii="Verdana" w:hAnsi="Verdana"/>
          <w:color w:val="000000"/>
        </w:rPr>
      </w:pPr>
    </w:p>
    <w:p w14:paraId="4D212157"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0B08F188" w14:textId="77777777" w:rsidR="00606B24" w:rsidRPr="005C6F74" w:rsidRDefault="00606B24" w:rsidP="00606B24">
      <w:pPr>
        <w:rPr>
          <w:rFonts w:ascii="Verdana" w:hAnsi="Verdana"/>
          <w:color w:val="000000"/>
        </w:rPr>
      </w:pPr>
    </w:p>
    <w:p w14:paraId="7126A999"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3453F73" w14:textId="77777777" w:rsidR="00606B24" w:rsidRPr="005C6F74" w:rsidRDefault="00606B24" w:rsidP="00606B24">
      <w:pPr>
        <w:suppressAutoHyphens/>
        <w:jc w:val="both"/>
        <w:rPr>
          <w:rFonts w:ascii="Verdana" w:hAnsi="Verdana"/>
          <w:color w:val="000000"/>
        </w:rPr>
      </w:pPr>
    </w:p>
    <w:p w14:paraId="42A01C22"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36419D9" w14:textId="77777777" w:rsidR="00606B24" w:rsidRPr="005C6F74" w:rsidRDefault="00606B24" w:rsidP="00606B24">
      <w:pPr>
        <w:suppressAutoHyphens/>
        <w:jc w:val="both"/>
        <w:rPr>
          <w:rFonts w:ascii="Verdana" w:hAnsi="Verdana"/>
          <w:color w:val="000000"/>
        </w:rPr>
      </w:pPr>
    </w:p>
    <w:p w14:paraId="024056FA"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95570AF" w14:textId="77777777" w:rsidR="00606B24" w:rsidRPr="005C6F74" w:rsidRDefault="00606B24" w:rsidP="00606B24">
      <w:pPr>
        <w:suppressAutoHyphens/>
        <w:jc w:val="both"/>
        <w:rPr>
          <w:rFonts w:ascii="Verdana" w:hAnsi="Verdana"/>
          <w:color w:val="000000"/>
        </w:rPr>
      </w:pPr>
    </w:p>
    <w:p w14:paraId="5DD0EECC"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65F761" w14:textId="77777777" w:rsidR="00606B24" w:rsidRPr="005C6F74" w:rsidRDefault="00606B24" w:rsidP="00606B24">
      <w:pPr>
        <w:suppressAutoHyphens/>
        <w:jc w:val="both"/>
        <w:rPr>
          <w:rFonts w:ascii="Verdana" w:hAnsi="Verdana"/>
          <w:color w:val="000000"/>
          <w:u w:val="single"/>
        </w:rPr>
      </w:pPr>
    </w:p>
    <w:p w14:paraId="69D013F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E9AA865" w14:textId="77777777" w:rsidR="00606B24" w:rsidRPr="005C6F74" w:rsidRDefault="00606B24" w:rsidP="00606B24">
      <w:pPr>
        <w:suppressAutoHyphens/>
        <w:jc w:val="both"/>
        <w:rPr>
          <w:rFonts w:ascii="Verdana" w:hAnsi="Verdana"/>
          <w:color w:val="000000"/>
          <w:u w:val="single"/>
        </w:rPr>
      </w:pPr>
    </w:p>
    <w:p w14:paraId="3E3B175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BFB26C4" w14:textId="77777777" w:rsidR="00606B24" w:rsidRPr="005C6F74" w:rsidRDefault="00606B24" w:rsidP="00606B24">
      <w:pPr>
        <w:suppressAutoHyphens/>
        <w:jc w:val="both"/>
        <w:rPr>
          <w:rFonts w:ascii="Verdana" w:hAnsi="Verdana"/>
          <w:color w:val="000000"/>
          <w:u w:val="single"/>
        </w:rPr>
      </w:pPr>
    </w:p>
    <w:p w14:paraId="6D0B15F3"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lastRenderedPageBreak/>
        <w:t>Demais comissões e encargos</w:t>
      </w:r>
      <w:r w:rsidRPr="005C6F74">
        <w:rPr>
          <w:rFonts w:ascii="Verdana" w:hAnsi="Verdana"/>
          <w:color w:val="000000"/>
        </w:rPr>
        <w:t>. Não aplicável.</w:t>
      </w:r>
    </w:p>
    <w:p w14:paraId="5D560915" w14:textId="77777777" w:rsidR="00606B24" w:rsidRPr="005C6F74" w:rsidRDefault="00606B24" w:rsidP="00606B24">
      <w:pPr>
        <w:suppressAutoHyphens/>
        <w:jc w:val="both"/>
        <w:rPr>
          <w:rFonts w:ascii="Verdana" w:hAnsi="Verdana"/>
          <w:color w:val="000000"/>
          <w:u w:val="single"/>
        </w:rPr>
      </w:pPr>
    </w:p>
    <w:p w14:paraId="48A74392"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3D802D1"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20F0F068" w14:textId="77777777" w:rsidR="00606B24" w:rsidRDefault="00606B24" w:rsidP="00606B24">
      <w:pPr>
        <w:overflowPunct/>
        <w:autoSpaceDE/>
        <w:adjustRightInd/>
        <w:spacing w:after="160" w:line="256" w:lineRule="auto"/>
        <w:rPr>
          <w:rFonts w:ascii="Verdana" w:hAnsi="Verdana"/>
          <w:b/>
          <w:u w:val="single"/>
        </w:rPr>
      </w:pPr>
    </w:p>
    <w:p w14:paraId="56438F82" w14:textId="77777777" w:rsidR="00606B24" w:rsidRDefault="00606B24" w:rsidP="00606B24">
      <w:pPr>
        <w:overflowPunct/>
        <w:autoSpaceDE/>
        <w:adjustRightInd/>
        <w:jc w:val="center"/>
        <w:rPr>
          <w:rFonts w:ascii="Verdana" w:hAnsi="Verdana"/>
          <w:b/>
        </w:rPr>
      </w:pPr>
      <w:r>
        <w:rPr>
          <w:rFonts w:ascii="Verdana" w:hAnsi="Verdana"/>
          <w:b/>
        </w:rPr>
        <w:t>ANEXO VI</w:t>
      </w:r>
    </w:p>
    <w:p w14:paraId="78E5643C" w14:textId="77777777" w:rsidR="00606B24" w:rsidRDefault="00606B24" w:rsidP="00606B24">
      <w:pPr>
        <w:overflowPunct/>
        <w:autoSpaceDE/>
        <w:adjustRightInd/>
        <w:jc w:val="center"/>
        <w:rPr>
          <w:rFonts w:ascii="Verdana" w:hAnsi="Verdana"/>
          <w:b/>
        </w:rPr>
      </w:pPr>
    </w:p>
    <w:p w14:paraId="13435539" w14:textId="77777777" w:rsidR="00606B24" w:rsidRDefault="00606B24" w:rsidP="00606B24">
      <w:pPr>
        <w:jc w:val="center"/>
        <w:rPr>
          <w:rFonts w:ascii="Verdana" w:hAnsi="Verdana"/>
          <w:b/>
          <w:smallCaps/>
        </w:rPr>
      </w:pPr>
      <w:r>
        <w:rPr>
          <w:rFonts w:ascii="Verdana" w:hAnsi="Verdana"/>
          <w:b/>
          <w:smallCaps/>
        </w:rPr>
        <w:t>Obrigações Garantidas da 5ª Tranche</w:t>
      </w:r>
    </w:p>
    <w:p w14:paraId="19293643" w14:textId="77777777" w:rsidR="00606B24" w:rsidRDefault="00606B24" w:rsidP="00606B24">
      <w:pPr>
        <w:jc w:val="center"/>
        <w:rPr>
          <w:rFonts w:ascii="Verdana" w:hAnsi="Verdana"/>
          <w:b/>
          <w:smallCaps/>
          <w:u w:val="single"/>
        </w:rPr>
      </w:pPr>
    </w:p>
    <w:p w14:paraId="5D1377EA" w14:textId="77777777" w:rsidR="00606B24" w:rsidRDefault="00606B24" w:rsidP="00606B24">
      <w:pPr>
        <w:jc w:val="center"/>
        <w:rPr>
          <w:rFonts w:ascii="Verdana" w:hAnsi="Verdana"/>
          <w:b/>
          <w:smallCaps/>
          <w:u w:val="single"/>
        </w:rPr>
      </w:pPr>
    </w:p>
    <w:p w14:paraId="4EEC221A" w14:textId="77777777" w:rsidR="00606B24" w:rsidRDefault="00606B24" w:rsidP="00606B24">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53E50DF8" w14:textId="77777777" w:rsidR="00606B24" w:rsidRDefault="00606B24" w:rsidP="00606B24">
      <w:pPr>
        <w:tabs>
          <w:tab w:val="left" w:pos="709"/>
        </w:tabs>
        <w:rPr>
          <w:rFonts w:ascii="Verdana" w:hAnsi="Verdana"/>
          <w:b/>
        </w:rPr>
      </w:pPr>
    </w:p>
    <w:p w14:paraId="1555CAB9" w14:textId="77777777" w:rsidR="00606B24" w:rsidRDefault="00606B24" w:rsidP="00606B24">
      <w:pPr>
        <w:widowControl w:val="0"/>
        <w:rPr>
          <w:rFonts w:ascii="Verdana" w:hAnsi="Verdana"/>
          <w:b/>
          <w:color w:val="000000"/>
        </w:rPr>
      </w:pPr>
      <w:r>
        <w:rPr>
          <w:rFonts w:ascii="Verdana" w:hAnsi="Verdana"/>
          <w:b/>
          <w:color w:val="000000"/>
        </w:rPr>
        <w:t>I – Instrumentos BB</w:t>
      </w:r>
    </w:p>
    <w:p w14:paraId="174ED6B4" w14:textId="77777777" w:rsidR="00606B24" w:rsidRDefault="00606B24" w:rsidP="00606B24">
      <w:pPr>
        <w:tabs>
          <w:tab w:val="left" w:pos="3315"/>
        </w:tabs>
        <w:rPr>
          <w:rFonts w:ascii="Verdana" w:hAnsi="Verdana"/>
          <w:b/>
          <w:color w:val="000000"/>
        </w:rPr>
      </w:pPr>
    </w:p>
    <w:p w14:paraId="468F7368" w14:textId="77777777" w:rsidR="00606B24" w:rsidRDefault="00606B24" w:rsidP="00606B24">
      <w:pPr>
        <w:widowControl w:val="0"/>
        <w:numPr>
          <w:ilvl w:val="0"/>
          <w:numId w:val="18"/>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084B4995" w14:textId="77777777" w:rsidR="00606B24" w:rsidRDefault="00606B24" w:rsidP="00606B24">
      <w:pPr>
        <w:tabs>
          <w:tab w:val="left" w:pos="3315"/>
        </w:tabs>
        <w:rPr>
          <w:rFonts w:ascii="Verdana" w:hAnsi="Verdana"/>
          <w:color w:val="000000"/>
          <w:u w:val="single"/>
        </w:rPr>
      </w:pPr>
    </w:p>
    <w:p w14:paraId="4B5282B7"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76D790D" w14:textId="77777777" w:rsidR="00606B24" w:rsidRDefault="00606B24" w:rsidP="00606B24">
      <w:pPr>
        <w:widowControl w:val="0"/>
        <w:jc w:val="both"/>
        <w:rPr>
          <w:rFonts w:ascii="Verdana" w:hAnsi="Verdana"/>
          <w:color w:val="000000"/>
          <w:u w:val="single"/>
        </w:rPr>
      </w:pPr>
    </w:p>
    <w:p w14:paraId="7DC9C801"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10AB7DD" w14:textId="77777777" w:rsidR="00606B24" w:rsidRDefault="00606B24" w:rsidP="00606B24">
      <w:pPr>
        <w:tabs>
          <w:tab w:val="left" w:pos="3315"/>
        </w:tabs>
        <w:rPr>
          <w:rFonts w:ascii="Verdana" w:hAnsi="Verdana"/>
        </w:rPr>
      </w:pPr>
    </w:p>
    <w:p w14:paraId="533C6988"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4FA974DA" w14:textId="77777777" w:rsidR="00606B24" w:rsidRDefault="00606B24" w:rsidP="00606B24">
      <w:pPr>
        <w:tabs>
          <w:tab w:val="left" w:pos="3315"/>
        </w:tabs>
        <w:rPr>
          <w:rFonts w:ascii="Verdana" w:hAnsi="Verdana"/>
          <w:color w:val="000000"/>
        </w:rPr>
      </w:pPr>
    </w:p>
    <w:p w14:paraId="32F49EFF"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6D846145" w14:textId="77777777" w:rsidR="00606B24" w:rsidRDefault="00606B24" w:rsidP="00606B24">
      <w:pPr>
        <w:tabs>
          <w:tab w:val="left" w:pos="3315"/>
        </w:tabs>
        <w:rPr>
          <w:rFonts w:ascii="Verdana" w:hAnsi="Verdana"/>
          <w:color w:val="000000"/>
        </w:rPr>
      </w:pPr>
    </w:p>
    <w:p w14:paraId="0A947C98"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7D7C95AD" w14:textId="77777777" w:rsidR="00606B24" w:rsidRDefault="00606B24" w:rsidP="00606B24">
      <w:pPr>
        <w:tabs>
          <w:tab w:val="left" w:pos="3315"/>
        </w:tabs>
        <w:rPr>
          <w:rFonts w:ascii="Verdana" w:hAnsi="Verdana"/>
          <w:u w:val="single"/>
        </w:rPr>
      </w:pPr>
    </w:p>
    <w:p w14:paraId="2F871279"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BDC72E9" w14:textId="77777777" w:rsidR="00606B24" w:rsidRDefault="00606B24" w:rsidP="00606B24">
      <w:pPr>
        <w:tabs>
          <w:tab w:val="left" w:pos="3315"/>
        </w:tabs>
        <w:rPr>
          <w:rFonts w:ascii="Verdana" w:hAnsi="Verdana"/>
          <w:color w:val="000000"/>
          <w:u w:val="single"/>
        </w:rPr>
      </w:pPr>
    </w:p>
    <w:p w14:paraId="03315560" w14:textId="77777777" w:rsidR="00606B24" w:rsidRDefault="00606B24" w:rsidP="00606B24">
      <w:pPr>
        <w:widowControl w:val="0"/>
        <w:numPr>
          <w:ilvl w:val="0"/>
          <w:numId w:val="19"/>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6A4F9C0" w14:textId="77777777" w:rsidR="00606B24" w:rsidRDefault="00606B24" w:rsidP="00606B24">
      <w:pPr>
        <w:tabs>
          <w:tab w:val="left" w:pos="3315"/>
        </w:tabs>
        <w:rPr>
          <w:rFonts w:ascii="Verdana" w:hAnsi="Verdana"/>
          <w:u w:val="single"/>
        </w:rPr>
      </w:pPr>
    </w:p>
    <w:p w14:paraId="520E053B"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7EEB880A" w14:textId="77777777" w:rsidR="00606B24" w:rsidRDefault="00606B24" w:rsidP="00606B24">
      <w:pPr>
        <w:tabs>
          <w:tab w:val="left" w:pos="3315"/>
        </w:tabs>
        <w:rPr>
          <w:rFonts w:ascii="Verdana" w:hAnsi="Verdana"/>
          <w:u w:val="single"/>
        </w:rPr>
      </w:pPr>
    </w:p>
    <w:p w14:paraId="2CCEDF25" w14:textId="77777777" w:rsidR="00606B24" w:rsidRDefault="00606B24" w:rsidP="00606B24">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7535D7E" w14:textId="77777777" w:rsidR="00606B24" w:rsidRDefault="00606B24" w:rsidP="00606B24">
      <w:pPr>
        <w:rPr>
          <w:rFonts w:ascii="Verdana" w:hAnsi="Verdana"/>
        </w:rPr>
      </w:pPr>
    </w:p>
    <w:p w14:paraId="74367673"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xml:space="preserve">”), em favor do Banco do </w:t>
      </w:r>
      <w:r>
        <w:rPr>
          <w:rFonts w:ascii="Verdana" w:hAnsi="Verdana"/>
          <w:b/>
        </w:rPr>
        <w:lastRenderedPageBreak/>
        <w:t>Brasil S.A., com aval da Odebrecht S.A. e Odebrecht Agroindustrial S.A.</w:t>
      </w:r>
    </w:p>
    <w:p w14:paraId="686B0526" w14:textId="77777777" w:rsidR="00606B24" w:rsidRDefault="00606B24" w:rsidP="00606B24">
      <w:pPr>
        <w:rPr>
          <w:rFonts w:ascii="Verdana" w:hAnsi="Verdana"/>
        </w:rPr>
      </w:pPr>
    </w:p>
    <w:p w14:paraId="6CB167E1" w14:textId="77777777" w:rsidR="00606B24" w:rsidRDefault="00606B24" w:rsidP="00606B24">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6CEB2436" w14:textId="77777777" w:rsidR="00606B24" w:rsidRDefault="00606B24" w:rsidP="00606B24">
      <w:pPr>
        <w:widowControl w:val="0"/>
        <w:suppressAutoHyphens/>
        <w:jc w:val="both"/>
        <w:rPr>
          <w:rFonts w:ascii="Verdana" w:hAnsi="Verdana"/>
          <w:color w:val="000000"/>
          <w:u w:val="single"/>
        </w:rPr>
      </w:pPr>
    </w:p>
    <w:p w14:paraId="13D92707"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0CBAF151" w14:textId="77777777" w:rsidR="00606B24" w:rsidRDefault="00606B24" w:rsidP="00606B24">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06B24" w14:paraId="23990BCF" w14:textId="77777777" w:rsidTr="00D97CA4">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7AC8659F"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74EF839D"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06B24" w14:paraId="3302D2CE"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4166BBB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D3C728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627F291C"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0E5DE4E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3244BDD"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2C5BB94F"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4359107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ADA1B7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62810D7C"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55E0DDD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AA9E2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73C8E265"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0BEF426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74D3935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560A64DF"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7CA242E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77ECE49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120,00%</w:t>
            </w:r>
          </w:p>
        </w:tc>
      </w:tr>
      <w:tr w:rsidR="00606B24" w14:paraId="0514FAFD"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67CCAE2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3241102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120,00%</w:t>
            </w:r>
          </w:p>
        </w:tc>
      </w:tr>
      <w:tr w:rsidR="00606B24" w14:paraId="45A3C841"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10ED817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8BBB7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120,00%</w:t>
            </w:r>
          </w:p>
        </w:tc>
      </w:tr>
      <w:tr w:rsidR="00606B24" w14:paraId="6AFA3C67"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3746416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D47EA75"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120,00%</w:t>
            </w:r>
          </w:p>
        </w:tc>
      </w:tr>
      <w:tr w:rsidR="00606B24" w14:paraId="021DD51F"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1CEC3A9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D8FD65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125,00%</w:t>
            </w:r>
          </w:p>
        </w:tc>
      </w:tr>
      <w:tr w:rsidR="00606B24" w14:paraId="15F330E3"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4D85A4C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B0E7D8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125,00%</w:t>
            </w:r>
          </w:p>
        </w:tc>
      </w:tr>
      <w:tr w:rsidR="00606B24" w14:paraId="56B0B56C"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2DA743D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E16A1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125,00%</w:t>
            </w:r>
          </w:p>
        </w:tc>
      </w:tr>
      <w:tr w:rsidR="00606B24" w14:paraId="6DD82450"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542CD6B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5736D6B8"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125,00%</w:t>
            </w:r>
          </w:p>
        </w:tc>
      </w:tr>
    </w:tbl>
    <w:p w14:paraId="17F5F83E" w14:textId="77777777" w:rsidR="00606B24" w:rsidRDefault="00606B24" w:rsidP="00606B24">
      <w:pPr>
        <w:widowControl w:val="0"/>
        <w:suppressAutoHyphens/>
        <w:jc w:val="both"/>
        <w:outlineLvl w:val="4"/>
        <w:rPr>
          <w:rFonts w:ascii="Verdana" w:hAnsi="Verdana"/>
        </w:rPr>
      </w:pPr>
    </w:p>
    <w:p w14:paraId="52411AA5"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26A807A8" w14:textId="77777777" w:rsidR="00606B24" w:rsidRDefault="00606B24" w:rsidP="00606B24">
      <w:pPr>
        <w:widowControl w:val="0"/>
        <w:suppressAutoHyphens/>
        <w:jc w:val="both"/>
        <w:rPr>
          <w:rFonts w:ascii="Verdana" w:hAnsi="Verdana"/>
        </w:rPr>
      </w:pPr>
    </w:p>
    <w:p w14:paraId="173A7819"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391E162C" w14:textId="77777777" w:rsidR="00606B24" w:rsidRDefault="00606B24" w:rsidP="00606B24">
      <w:pPr>
        <w:widowControl w:val="0"/>
        <w:suppressAutoHyphens/>
        <w:jc w:val="both"/>
        <w:rPr>
          <w:rFonts w:ascii="Verdana" w:hAnsi="Verdana"/>
        </w:rPr>
      </w:pPr>
    </w:p>
    <w:p w14:paraId="52456D93"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4C898734" w14:textId="77777777" w:rsidR="00606B24" w:rsidRDefault="00606B24" w:rsidP="00606B24">
      <w:pPr>
        <w:widowControl w:val="0"/>
        <w:suppressAutoHyphens/>
        <w:jc w:val="both"/>
        <w:rPr>
          <w:rFonts w:ascii="Verdana" w:hAnsi="Verdana"/>
        </w:rPr>
      </w:pPr>
    </w:p>
    <w:p w14:paraId="5314B7D2"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5CDCDCA3" w14:textId="77777777" w:rsidR="00606B24" w:rsidRDefault="00606B24" w:rsidP="00606B24">
      <w:pPr>
        <w:widowControl w:val="0"/>
        <w:suppressAutoHyphens/>
        <w:jc w:val="both"/>
        <w:rPr>
          <w:rFonts w:ascii="Verdana" w:hAnsi="Verdana"/>
          <w:u w:val="single"/>
        </w:rPr>
      </w:pPr>
    </w:p>
    <w:p w14:paraId="200941E4"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E319827" w14:textId="77777777" w:rsidR="00606B24" w:rsidRDefault="00606B24" w:rsidP="00606B24">
      <w:pPr>
        <w:widowControl w:val="0"/>
        <w:suppressAutoHyphens/>
        <w:jc w:val="both"/>
        <w:outlineLvl w:val="4"/>
        <w:rPr>
          <w:rFonts w:ascii="Verdana" w:hAnsi="Verdana"/>
          <w:u w:val="single"/>
        </w:rPr>
      </w:pPr>
    </w:p>
    <w:p w14:paraId="6FA6DF37"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6FCE3305" w14:textId="77777777" w:rsidR="00606B24" w:rsidRDefault="00606B24" w:rsidP="00606B24">
      <w:pPr>
        <w:widowControl w:val="0"/>
        <w:suppressAutoHyphens/>
        <w:jc w:val="both"/>
        <w:outlineLvl w:val="4"/>
        <w:rPr>
          <w:rFonts w:ascii="Verdana" w:hAnsi="Verdana"/>
          <w:u w:val="single"/>
        </w:rPr>
      </w:pPr>
    </w:p>
    <w:p w14:paraId="54883256"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08000043" w14:textId="77777777" w:rsidR="00606B24" w:rsidRDefault="00606B24" w:rsidP="00606B24">
      <w:pPr>
        <w:widowControl w:val="0"/>
        <w:rPr>
          <w:rFonts w:ascii="Verdana" w:hAnsi="Verdana"/>
        </w:rPr>
      </w:pPr>
    </w:p>
    <w:p w14:paraId="0316B6DA"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97178A1" w14:textId="77777777" w:rsidR="00606B24" w:rsidRDefault="00606B24" w:rsidP="00606B24">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06B24" w14:paraId="7327D9A0" w14:textId="77777777" w:rsidTr="00D97CA4">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12D6B25"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6742CD4"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1E8984F"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Percentual amortizado</w:t>
            </w:r>
          </w:p>
        </w:tc>
      </w:tr>
      <w:tr w:rsidR="00606B24" w14:paraId="3FF7ACD3"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AD4C18A"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11B30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50F1DD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1F3091C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1BADE296"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DA565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6B2FADE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793AC10"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5544A3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F12A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306BEDE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0607714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373CAB2B"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7F63C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B242E0D"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0DB800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66909DDB"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04D33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526E99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672FC56D"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6FCB34ED"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BA64A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46B34A2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99A8603"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EB5E6F4"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69D7E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E8BF09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2B4B91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7813E5C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3B29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1C7A29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43BEB8B0"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A2CAEF3"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4057B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2723DE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1E59A5A7"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6C020FE"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E56B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81164E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51F0AFD"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7034AB1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939C3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4CDDD41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A2FA25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42F57D6D"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D99FA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5DCDC5F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54E5FA03"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072C94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F958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B396BB6"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1556815E"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15B51737"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484F7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41CF10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6B54E60D"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32ADAA12"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6253D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637877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3B1B4E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330A6A4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9CBCE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6507B4D8"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E39790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37529F5"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D7463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DAC8365"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24A87FA"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7DE407DB"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0E5D5D"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220758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EF3CB6E"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04F4EE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938A0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023F82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0AD30458"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9D01DF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97E5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D11B17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F658DD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C5A6814"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57A56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470331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4F36C67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75FF54AF"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60A6D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9EDB49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6C72D45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367F456"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15307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5F0A83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55ED8F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C48356B"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36057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87B830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7EF269F"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2B58C3D"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D1CF36"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2107164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8C53C0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1CA96067"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E4239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335247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08C1AF6B"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19BCA7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B39B8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562C23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57427E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97363E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CB779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AB6E4C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A293BA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442B6876"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5362C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A00C24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C61490A"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1AE1B80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5CC578"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621074E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154EBEB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B3BC1ED"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8B6AE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590F68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46AC68A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8F716E6"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3633AD"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C691736"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31E1FF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F36C58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57CA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CAEE2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3,040%</w:t>
            </w:r>
          </w:p>
        </w:tc>
      </w:tr>
    </w:tbl>
    <w:p w14:paraId="55BCEE24" w14:textId="77777777" w:rsidR="00606B24" w:rsidRDefault="00606B24" w:rsidP="00606B24">
      <w:pPr>
        <w:widowControl w:val="0"/>
        <w:jc w:val="both"/>
        <w:rPr>
          <w:rFonts w:ascii="Verdana" w:hAnsi="Verdana"/>
          <w:b/>
        </w:rPr>
      </w:pPr>
    </w:p>
    <w:p w14:paraId="4C08C9BF"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08308918" w14:textId="77777777" w:rsidR="00606B24" w:rsidRDefault="00606B24" w:rsidP="00606B24">
      <w:pPr>
        <w:widowControl w:val="0"/>
        <w:jc w:val="both"/>
        <w:rPr>
          <w:rFonts w:ascii="Verdana" w:hAnsi="Verdana"/>
        </w:rPr>
      </w:pPr>
    </w:p>
    <w:p w14:paraId="490815FD"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5640748F" w14:textId="77777777" w:rsidR="00606B24" w:rsidRDefault="00606B24" w:rsidP="00606B24">
      <w:pPr>
        <w:widowControl w:val="0"/>
        <w:overflowPunct/>
        <w:jc w:val="both"/>
        <w:rPr>
          <w:rFonts w:ascii="Verdana" w:hAnsi="Verdana"/>
          <w:color w:val="000000"/>
          <w:u w:val="single"/>
        </w:rPr>
      </w:pPr>
    </w:p>
    <w:p w14:paraId="01C47023"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680EAE8D" w14:textId="77777777" w:rsidR="00606B24" w:rsidRDefault="00606B24" w:rsidP="00606B24">
      <w:pPr>
        <w:rPr>
          <w:rFonts w:ascii="Verdana" w:hAnsi="Verdana"/>
          <w:u w:val="single"/>
        </w:rPr>
      </w:pPr>
    </w:p>
    <w:p w14:paraId="164B4E24"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6201694F" w14:textId="77777777" w:rsidR="00606B24" w:rsidRDefault="00606B24" w:rsidP="00606B24">
      <w:pPr>
        <w:ind w:left="708"/>
        <w:rPr>
          <w:rFonts w:ascii="Verdana" w:hAnsi="Verdana"/>
          <w:u w:val="single"/>
        </w:rPr>
      </w:pPr>
    </w:p>
    <w:p w14:paraId="6B31D84F"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2443C04" w14:textId="77777777" w:rsidR="00606B24" w:rsidRDefault="00606B24" w:rsidP="00606B24">
      <w:pPr>
        <w:widowControl w:val="0"/>
        <w:rPr>
          <w:rFonts w:ascii="Verdana" w:hAnsi="Verdana"/>
          <w:u w:val="single"/>
        </w:rPr>
      </w:pPr>
    </w:p>
    <w:p w14:paraId="3EBF6641"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4FC2AEBE" w14:textId="77777777" w:rsidR="00606B24" w:rsidRDefault="00606B24" w:rsidP="00606B24">
      <w:pPr>
        <w:widowControl w:val="0"/>
        <w:rPr>
          <w:rFonts w:ascii="Verdana" w:hAnsi="Verdana"/>
          <w:u w:val="single"/>
        </w:rPr>
      </w:pPr>
    </w:p>
    <w:p w14:paraId="7AB694C6"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9766365" w14:textId="77777777" w:rsidR="00606B24" w:rsidRDefault="00606B24" w:rsidP="00606B24">
      <w:pPr>
        <w:widowControl w:val="0"/>
        <w:jc w:val="both"/>
        <w:rPr>
          <w:rFonts w:ascii="Verdana" w:hAnsi="Verdana"/>
        </w:rPr>
      </w:pPr>
    </w:p>
    <w:p w14:paraId="5DCFF01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0D3A4008" w14:textId="77777777" w:rsidR="00606B24" w:rsidRDefault="00606B24" w:rsidP="00606B24">
      <w:pPr>
        <w:widowControl w:val="0"/>
        <w:jc w:val="both"/>
        <w:rPr>
          <w:rFonts w:ascii="Verdana" w:hAnsi="Verdana"/>
        </w:rPr>
      </w:pPr>
    </w:p>
    <w:p w14:paraId="0EB723B0"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E0D3EE" w14:textId="77777777" w:rsidR="00606B24" w:rsidRDefault="00606B24" w:rsidP="00606B24">
      <w:pPr>
        <w:widowControl w:val="0"/>
        <w:suppressAutoHyphens/>
        <w:jc w:val="both"/>
        <w:rPr>
          <w:rFonts w:ascii="Verdana" w:hAnsi="Verdana"/>
        </w:rPr>
      </w:pPr>
    </w:p>
    <w:p w14:paraId="262F25C2"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79C84436" w14:textId="77777777" w:rsidR="00606B24" w:rsidRDefault="00606B24" w:rsidP="00606B24">
      <w:pPr>
        <w:widowControl w:val="0"/>
        <w:suppressAutoHyphens/>
        <w:jc w:val="both"/>
        <w:rPr>
          <w:rFonts w:ascii="Verdana" w:hAnsi="Verdana"/>
          <w:color w:val="000000"/>
          <w:u w:val="single"/>
        </w:rPr>
      </w:pPr>
    </w:p>
    <w:p w14:paraId="12EDC96D"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47550D2D" w14:textId="77777777" w:rsidR="00606B24" w:rsidRDefault="00606B24" w:rsidP="00606B24">
      <w:pPr>
        <w:widowControl w:val="0"/>
        <w:suppressAutoHyphens/>
        <w:jc w:val="both"/>
        <w:rPr>
          <w:rFonts w:ascii="Verdana" w:hAnsi="Verdana"/>
          <w:color w:val="000000"/>
          <w:u w:val="single"/>
        </w:rPr>
      </w:pPr>
    </w:p>
    <w:p w14:paraId="24E74221" w14:textId="77777777" w:rsidR="00606B24" w:rsidRDefault="00606B24" w:rsidP="00606B24">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6E0AA1A" w14:textId="77777777" w:rsidR="00606B24" w:rsidRDefault="00606B24" w:rsidP="00606B24">
      <w:pPr>
        <w:widowControl w:val="0"/>
        <w:rPr>
          <w:rFonts w:ascii="Verdana" w:hAnsi="Verdana"/>
          <w:u w:val="single"/>
        </w:rPr>
      </w:pPr>
    </w:p>
    <w:p w14:paraId="03EA978B" w14:textId="77777777" w:rsidR="00606B24" w:rsidRDefault="00606B24" w:rsidP="00606B24">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9C458C8" w14:textId="77777777" w:rsidR="00606B24" w:rsidRDefault="00606B24" w:rsidP="00606B24">
      <w:pPr>
        <w:widowControl w:val="0"/>
        <w:rPr>
          <w:rFonts w:ascii="Verdana" w:hAnsi="Verdana"/>
          <w:u w:val="single"/>
        </w:rPr>
      </w:pPr>
    </w:p>
    <w:p w14:paraId="5C8ECDB7"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76D63F" w14:textId="77777777" w:rsidR="00606B24" w:rsidRDefault="00606B24" w:rsidP="00606B24">
      <w:pPr>
        <w:widowControl w:val="0"/>
        <w:suppressAutoHyphens/>
        <w:jc w:val="both"/>
        <w:rPr>
          <w:rFonts w:ascii="Verdana" w:hAnsi="Verdana"/>
        </w:rPr>
      </w:pPr>
    </w:p>
    <w:p w14:paraId="030616E4"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1BA8E0CD" w14:textId="77777777" w:rsidR="00606B24" w:rsidRDefault="00606B24" w:rsidP="00606B24">
      <w:pPr>
        <w:widowControl w:val="0"/>
        <w:jc w:val="both"/>
        <w:rPr>
          <w:rFonts w:ascii="Verdana" w:hAnsi="Verdana"/>
        </w:rPr>
      </w:pPr>
    </w:p>
    <w:p w14:paraId="38C4E640"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74C2048E" w14:textId="77777777" w:rsidR="00606B24" w:rsidRDefault="00606B24" w:rsidP="00606B24">
      <w:pPr>
        <w:widowControl w:val="0"/>
        <w:suppressAutoHyphens/>
        <w:jc w:val="both"/>
        <w:rPr>
          <w:rFonts w:ascii="Verdana" w:hAnsi="Verdana"/>
        </w:rPr>
      </w:pPr>
    </w:p>
    <w:p w14:paraId="5235BD96"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72B70306" w14:textId="77777777" w:rsidR="00606B24" w:rsidRDefault="00606B24" w:rsidP="00606B24">
      <w:pPr>
        <w:widowControl w:val="0"/>
        <w:suppressAutoHyphens/>
        <w:jc w:val="both"/>
        <w:rPr>
          <w:rFonts w:ascii="Verdana" w:hAnsi="Verdana"/>
          <w:color w:val="000000"/>
          <w:u w:val="single"/>
        </w:rPr>
      </w:pPr>
    </w:p>
    <w:p w14:paraId="71FBEDB8"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68DBA573" w14:textId="77777777" w:rsidR="00606B24" w:rsidRDefault="00606B24" w:rsidP="00606B24">
      <w:pPr>
        <w:widowControl w:val="0"/>
        <w:suppressAutoHyphens/>
        <w:jc w:val="both"/>
        <w:rPr>
          <w:rFonts w:ascii="Verdana" w:hAnsi="Verdana"/>
          <w:color w:val="000000"/>
          <w:u w:val="single"/>
        </w:rPr>
      </w:pPr>
    </w:p>
    <w:p w14:paraId="4D67257C"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915F7CB" w14:textId="77777777" w:rsidR="00606B24" w:rsidRDefault="00606B24" w:rsidP="00606B24">
      <w:pPr>
        <w:widowControl w:val="0"/>
        <w:suppressAutoHyphens/>
        <w:jc w:val="both"/>
        <w:outlineLvl w:val="4"/>
        <w:rPr>
          <w:rFonts w:ascii="Verdana" w:hAnsi="Verdana"/>
        </w:rPr>
      </w:pPr>
    </w:p>
    <w:p w14:paraId="2ACFCFE2"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0166E03B" w14:textId="77777777" w:rsidR="00606B24" w:rsidRDefault="00606B24" w:rsidP="00606B24">
      <w:pPr>
        <w:widowControl w:val="0"/>
        <w:rPr>
          <w:rFonts w:ascii="Verdana" w:hAnsi="Verdana"/>
          <w:u w:val="single"/>
        </w:rPr>
      </w:pPr>
    </w:p>
    <w:p w14:paraId="62B4E3B7"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090CABB" w14:textId="77777777" w:rsidR="00606B24" w:rsidRDefault="00606B24" w:rsidP="00606B24">
      <w:pPr>
        <w:widowControl w:val="0"/>
        <w:tabs>
          <w:tab w:val="left" w:pos="3420"/>
        </w:tabs>
        <w:suppressAutoHyphens/>
        <w:jc w:val="both"/>
        <w:rPr>
          <w:rFonts w:ascii="Verdana" w:hAnsi="Verdana"/>
        </w:rPr>
      </w:pPr>
      <w:r>
        <w:rPr>
          <w:rFonts w:ascii="Verdana" w:hAnsi="Verdana"/>
        </w:rPr>
        <w:tab/>
      </w:r>
    </w:p>
    <w:p w14:paraId="5DBE58C6"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 xml:space="preserve">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w:t>
      </w:r>
      <w:r>
        <w:rPr>
          <w:rFonts w:ascii="Verdana" w:hAnsi="Verdana"/>
          <w:b/>
        </w:rPr>
        <w:lastRenderedPageBreak/>
        <w:t>NR. 313.202.118, conforme aditado de tempos em tempos (“</w:t>
      </w:r>
      <w:r>
        <w:rPr>
          <w:rFonts w:ascii="Verdana" w:hAnsi="Verdana"/>
          <w:b/>
          <w:u w:val="single"/>
        </w:rPr>
        <w:t>Contrato de Abertura de Crédito 118</w:t>
      </w:r>
      <w:r>
        <w:rPr>
          <w:rFonts w:ascii="Verdana" w:hAnsi="Verdana"/>
          <w:b/>
        </w:rPr>
        <w:t>”)</w:t>
      </w:r>
    </w:p>
    <w:p w14:paraId="6A6092E5" w14:textId="77777777" w:rsidR="00606B24" w:rsidRDefault="00606B24" w:rsidP="00606B24">
      <w:pPr>
        <w:widowControl w:val="0"/>
        <w:jc w:val="both"/>
        <w:rPr>
          <w:rFonts w:ascii="Verdana" w:hAnsi="Verdana"/>
        </w:rPr>
      </w:pPr>
    </w:p>
    <w:p w14:paraId="15F05BC5"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0FD62B8" w14:textId="77777777" w:rsidR="00606B24" w:rsidRDefault="00606B24" w:rsidP="00606B24">
      <w:pPr>
        <w:widowControl w:val="0"/>
        <w:suppressAutoHyphens/>
        <w:jc w:val="both"/>
        <w:rPr>
          <w:rFonts w:ascii="Verdana" w:hAnsi="Verdana"/>
        </w:rPr>
      </w:pPr>
    </w:p>
    <w:p w14:paraId="53C0F1A1"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C027D97" w14:textId="77777777" w:rsidR="00606B24" w:rsidRDefault="00606B24" w:rsidP="00606B24">
      <w:pPr>
        <w:widowControl w:val="0"/>
        <w:rPr>
          <w:rFonts w:ascii="Verdana" w:hAnsi="Verdana"/>
          <w:color w:val="000000"/>
        </w:rPr>
      </w:pPr>
    </w:p>
    <w:p w14:paraId="7698C3FF"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5DA40C0A" w14:textId="77777777" w:rsidR="00606B24" w:rsidRDefault="00606B24" w:rsidP="00606B24">
      <w:pPr>
        <w:widowControl w:val="0"/>
        <w:suppressAutoHyphens/>
        <w:jc w:val="both"/>
        <w:rPr>
          <w:rFonts w:ascii="Verdana" w:hAnsi="Verdana"/>
          <w:color w:val="000000"/>
          <w:u w:val="single"/>
        </w:rPr>
      </w:pPr>
    </w:p>
    <w:p w14:paraId="796EC5F4"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9AD182E" w14:textId="77777777" w:rsidR="00606B24" w:rsidRDefault="00606B24" w:rsidP="00606B24">
      <w:pPr>
        <w:widowControl w:val="0"/>
        <w:suppressAutoHyphens/>
        <w:jc w:val="both"/>
        <w:rPr>
          <w:rFonts w:ascii="Verdana" w:hAnsi="Verdana"/>
          <w:color w:val="000000"/>
          <w:u w:val="single"/>
        </w:rPr>
      </w:pPr>
    </w:p>
    <w:p w14:paraId="70855DF9"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4772FB50" w14:textId="77777777" w:rsidR="00606B24" w:rsidRDefault="00606B24" w:rsidP="00606B24">
      <w:pPr>
        <w:widowControl w:val="0"/>
        <w:jc w:val="both"/>
        <w:rPr>
          <w:rFonts w:ascii="Verdana" w:hAnsi="Verdana"/>
        </w:rPr>
      </w:pPr>
    </w:p>
    <w:p w14:paraId="21200E98"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5DCB196" w14:textId="77777777" w:rsidR="00606B24" w:rsidRDefault="00606B24" w:rsidP="00606B24">
      <w:pPr>
        <w:widowControl w:val="0"/>
        <w:suppressAutoHyphens/>
        <w:ind w:left="720"/>
        <w:contextualSpacing/>
        <w:jc w:val="both"/>
        <w:outlineLvl w:val="4"/>
        <w:rPr>
          <w:rFonts w:ascii="Verdana" w:hAnsi="Verdana"/>
        </w:rPr>
      </w:pPr>
    </w:p>
    <w:p w14:paraId="5E95B58F"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306328A2" w14:textId="77777777" w:rsidR="00606B24" w:rsidRDefault="00606B24" w:rsidP="00606B24">
      <w:pPr>
        <w:widowControl w:val="0"/>
        <w:rPr>
          <w:rFonts w:ascii="Verdana" w:hAnsi="Verdana"/>
          <w:u w:val="single"/>
        </w:rPr>
      </w:pPr>
    </w:p>
    <w:p w14:paraId="671AA817"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04AF6103" w14:textId="77777777" w:rsidR="00606B24" w:rsidRDefault="00606B24" w:rsidP="00606B24">
      <w:pPr>
        <w:widowControl w:val="0"/>
        <w:rPr>
          <w:rFonts w:ascii="Verdana" w:hAnsi="Verdana"/>
          <w:u w:val="single"/>
        </w:rPr>
      </w:pPr>
    </w:p>
    <w:p w14:paraId="57295DB8"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8FD4D6F" w14:textId="77777777" w:rsidR="00606B24" w:rsidRDefault="00606B24" w:rsidP="00606B24">
      <w:pPr>
        <w:widowControl w:val="0"/>
        <w:suppressAutoHyphens/>
        <w:jc w:val="both"/>
        <w:rPr>
          <w:rFonts w:ascii="Verdana" w:hAnsi="Verdana"/>
        </w:rPr>
      </w:pPr>
    </w:p>
    <w:p w14:paraId="58908340"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B08059E" w14:textId="77777777" w:rsidR="00606B24" w:rsidRDefault="00606B24" w:rsidP="00606B24">
      <w:pPr>
        <w:widowControl w:val="0"/>
        <w:jc w:val="both"/>
        <w:rPr>
          <w:rFonts w:ascii="Verdana" w:hAnsi="Verdana"/>
        </w:rPr>
      </w:pPr>
    </w:p>
    <w:p w14:paraId="3DCC504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62313B8A" w14:textId="77777777" w:rsidR="00606B24" w:rsidRDefault="00606B24" w:rsidP="00606B24">
      <w:pPr>
        <w:widowControl w:val="0"/>
        <w:suppressAutoHyphens/>
        <w:jc w:val="both"/>
        <w:rPr>
          <w:rFonts w:ascii="Verdana" w:hAnsi="Verdana"/>
        </w:rPr>
      </w:pPr>
    </w:p>
    <w:p w14:paraId="15C6055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8C8674C" w14:textId="77777777" w:rsidR="00606B24" w:rsidRDefault="00606B24" w:rsidP="00606B24">
      <w:pPr>
        <w:widowControl w:val="0"/>
        <w:rPr>
          <w:rFonts w:ascii="Verdana" w:hAnsi="Verdana"/>
          <w:color w:val="000000"/>
        </w:rPr>
      </w:pPr>
    </w:p>
    <w:p w14:paraId="6B2FB662"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2074BD66" w14:textId="77777777" w:rsidR="00606B24" w:rsidRDefault="00606B24" w:rsidP="00606B24">
      <w:pPr>
        <w:widowControl w:val="0"/>
        <w:suppressAutoHyphens/>
        <w:jc w:val="both"/>
        <w:rPr>
          <w:rFonts w:ascii="Verdana" w:hAnsi="Verdana"/>
          <w:color w:val="000000"/>
          <w:u w:val="single"/>
        </w:rPr>
      </w:pPr>
    </w:p>
    <w:p w14:paraId="3992A5D5"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49F0A38F" w14:textId="77777777" w:rsidR="00606B24" w:rsidRDefault="00606B24" w:rsidP="00606B24">
      <w:pPr>
        <w:widowControl w:val="0"/>
        <w:suppressAutoHyphens/>
        <w:jc w:val="both"/>
        <w:rPr>
          <w:rFonts w:ascii="Verdana" w:hAnsi="Verdana"/>
          <w:color w:val="000000"/>
          <w:u w:val="single"/>
        </w:rPr>
      </w:pPr>
    </w:p>
    <w:p w14:paraId="2FBF9438"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63A5F811" w14:textId="77777777" w:rsidR="00606B24" w:rsidRDefault="00606B24" w:rsidP="00606B24">
      <w:pPr>
        <w:widowControl w:val="0"/>
        <w:rPr>
          <w:rFonts w:ascii="Verdana" w:hAnsi="Verdana"/>
          <w:u w:val="single"/>
        </w:rPr>
      </w:pPr>
    </w:p>
    <w:p w14:paraId="712A8834"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07B81F8A" w14:textId="77777777" w:rsidR="00606B24" w:rsidRDefault="00606B24" w:rsidP="00606B24">
      <w:pPr>
        <w:widowControl w:val="0"/>
        <w:rPr>
          <w:rFonts w:ascii="Verdana" w:hAnsi="Verdana"/>
          <w:u w:val="single"/>
        </w:rPr>
      </w:pPr>
    </w:p>
    <w:p w14:paraId="3D9EB34C"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512D00" w14:textId="77777777" w:rsidR="00606B24" w:rsidRDefault="00606B24" w:rsidP="00606B24">
      <w:pPr>
        <w:widowControl w:val="0"/>
        <w:suppressAutoHyphens/>
        <w:jc w:val="both"/>
        <w:rPr>
          <w:rFonts w:ascii="Verdana" w:hAnsi="Verdana"/>
        </w:rPr>
      </w:pPr>
    </w:p>
    <w:p w14:paraId="213809EE"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7DE1BA63" w14:textId="77777777" w:rsidR="00606B24" w:rsidRDefault="00606B24" w:rsidP="00606B24">
      <w:pPr>
        <w:widowControl w:val="0"/>
        <w:jc w:val="both"/>
        <w:rPr>
          <w:rFonts w:ascii="Verdana" w:hAnsi="Verdana"/>
        </w:rPr>
      </w:pPr>
    </w:p>
    <w:p w14:paraId="57B85A61"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5670232A" w14:textId="77777777" w:rsidR="00606B24" w:rsidRDefault="00606B24" w:rsidP="00606B24">
      <w:pPr>
        <w:widowControl w:val="0"/>
        <w:suppressAutoHyphens/>
        <w:jc w:val="both"/>
        <w:rPr>
          <w:rFonts w:ascii="Verdana" w:hAnsi="Verdana"/>
        </w:rPr>
      </w:pPr>
    </w:p>
    <w:p w14:paraId="2701D9A0"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0D06A106" w14:textId="77777777" w:rsidR="00606B24" w:rsidRDefault="00606B24" w:rsidP="00606B24">
      <w:pPr>
        <w:widowControl w:val="0"/>
        <w:rPr>
          <w:rFonts w:ascii="Verdana" w:hAnsi="Verdana"/>
          <w:color w:val="000000"/>
        </w:rPr>
      </w:pPr>
    </w:p>
    <w:p w14:paraId="525C2B1C"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34EEB966" w14:textId="77777777" w:rsidR="00606B24" w:rsidRDefault="00606B24" w:rsidP="00606B24">
      <w:pPr>
        <w:widowControl w:val="0"/>
        <w:suppressAutoHyphens/>
        <w:jc w:val="both"/>
        <w:rPr>
          <w:rFonts w:ascii="Verdana" w:hAnsi="Verdana"/>
          <w:color w:val="000000"/>
          <w:u w:val="single"/>
        </w:rPr>
      </w:pPr>
    </w:p>
    <w:p w14:paraId="454B4AEE"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486743C" w14:textId="77777777" w:rsidR="00606B24" w:rsidRDefault="00606B24" w:rsidP="00606B24">
      <w:pPr>
        <w:widowControl w:val="0"/>
        <w:suppressAutoHyphens/>
        <w:jc w:val="both"/>
        <w:rPr>
          <w:rFonts w:ascii="Verdana" w:hAnsi="Verdana"/>
          <w:color w:val="000000"/>
          <w:u w:val="single"/>
        </w:rPr>
      </w:pPr>
    </w:p>
    <w:p w14:paraId="65261197"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07DA800" w14:textId="77777777" w:rsidR="00606B24" w:rsidRDefault="00606B24" w:rsidP="00606B24">
      <w:pPr>
        <w:widowControl w:val="0"/>
        <w:jc w:val="both"/>
        <w:rPr>
          <w:rFonts w:ascii="Verdana" w:hAnsi="Verdana"/>
        </w:rPr>
      </w:pPr>
    </w:p>
    <w:p w14:paraId="6FA2A8D1" w14:textId="77777777" w:rsidR="00606B24" w:rsidRDefault="00606B24" w:rsidP="00606B24">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4E334932" w14:textId="77777777" w:rsidR="00606B24" w:rsidRDefault="00606B24" w:rsidP="00606B24">
      <w:pPr>
        <w:widowControl w:val="0"/>
        <w:tabs>
          <w:tab w:val="left" w:pos="1134"/>
        </w:tabs>
        <w:overflowPunct/>
        <w:jc w:val="both"/>
        <w:rPr>
          <w:rFonts w:ascii="Verdana" w:hAnsi="Verdana"/>
          <w:u w:val="single"/>
        </w:rPr>
      </w:pPr>
    </w:p>
    <w:p w14:paraId="208BDE81"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30E3BE73" w14:textId="77777777" w:rsidR="00606B24" w:rsidRDefault="00606B24" w:rsidP="00606B24">
      <w:pPr>
        <w:widowControl w:val="0"/>
        <w:rPr>
          <w:rFonts w:ascii="Verdana" w:hAnsi="Verdana"/>
          <w:u w:val="single"/>
        </w:rPr>
      </w:pPr>
    </w:p>
    <w:p w14:paraId="2C0E1579"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35A98AD" w14:textId="77777777" w:rsidR="00606B24" w:rsidRDefault="00606B24" w:rsidP="00606B24">
      <w:pPr>
        <w:widowControl w:val="0"/>
        <w:suppressAutoHyphens/>
        <w:jc w:val="both"/>
        <w:rPr>
          <w:rFonts w:ascii="Verdana" w:hAnsi="Verdana"/>
        </w:rPr>
      </w:pPr>
    </w:p>
    <w:p w14:paraId="359FF6E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4CF850F" w14:textId="77777777" w:rsidR="00606B24" w:rsidRDefault="00606B24" w:rsidP="00606B24">
      <w:pPr>
        <w:widowControl w:val="0"/>
        <w:jc w:val="both"/>
        <w:rPr>
          <w:rFonts w:ascii="Verdana" w:hAnsi="Verdana"/>
        </w:rPr>
      </w:pPr>
    </w:p>
    <w:p w14:paraId="3830706F"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35561FF3" w14:textId="77777777" w:rsidR="00606B24" w:rsidRDefault="00606B24" w:rsidP="00606B24">
      <w:pPr>
        <w:widowControl w:val="0"/>
        <w:suppressAutoHyphens/>
        <w:jc w:val="both"/>
        <w:rPr>
          <w:rFonts w:ascii="Verdana" w:hAnsi="Verdana"/>
        </w:rPr>
      </w:pPr>
    </w:p>
    <w:p w14:paraId="44148E03"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398CFAC" w14:textId="77777777" w:rsidR="00606B24" w:rsidRDefault="00606B24" w:rsidP="00606B24">
      <w:pPr>
        <w:widowControl w:val="0"/>
        <w:suppressAutoHyphens/>
        <w:jc w:val="both"/>
        <w:rPr>
          <w:rFonts w:ascii="Verdana" w:hAnsi="Verdana"/>
          <w:color w:val="000000"/>
          <w:u w:val="single"/>
        </w:rPr>
      </w:pPr>
    </w:p>
    <w:p w14:paraId="7863D75E"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294A21D8" w14:textId="77777777" w:rsidR="00606B24" w:rsidRDefault="00606B24" w:rsidP="00606B24">
      <w:pPr>
        <w:widowControl w:val="0"/>
        <w:suppressAutoHyphens/>
        <w:jc w:val="both"/>
        <w:rPr>
          <w:rFonts w:ascii="Verdana" w:hAnsi="Verdana"/>
          <w:color w:val="000000"/>
          <w:u w:val="single"/>
        </w:rPr>
      </w:pPr>
    </w:p>
    <w:p w14:paraId="1C011624" w14:textId="77777777" w:rsidR="00606B24" w:rsidRDefault="00606B24" w:rsidP="00606B24">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lastRenderedPageBreak/>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70BB1F2B" w14:textId="77777777" w:rsidR="00606B24" w:rsidRDefault="00606B24" w:rsidP="00606B24">
      <w:pPr>
        <w:widowControl w:val="0"/>
        <w:suppressAutoHyphens/>
        <w:jc w:val="both"/>
        <w:outlineLvl w:val="4"/>
        <w:rPr>
          <w:rFonts w:ascii="Verdana" w:hAnsi="Verdana"/>
          <w:u w:val="single"/>
        </w:rPr>
      </w:pPr>
      <w:r>
        <w:rPr>
          <w:rFonts w:ascii="Verdana" w:hAnsi="Verdana"/>
          <w:u w:val="single"/>
        </w:rPr>
        <w:t xml:space="preserve"> </w:t>
      </w:r>
    </w:p>
    <w:p w14:paraId="55A7A862"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BF3A9DF" w14:textId="77777777" w:rsidR="00606B24" w:rsidRDefault="00606B24" w:rsidP="00606B24">
      <w:pPr>
        <w:widowControl w:val="0"/>
        <w:rPr>
          <w:rFonts w:ascii="Verdana" w:hAnsi="Verdana"/>
          <w:u w:val="single"/>
        </w:rPr>
      </w:pPr>
    </w:p>
    <w:p w14:paraId="6DC8838F"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06C03F4" w14:textId="77777777" w:rsidR="00606B24" w:rsidRDefault="00606B24" w:rsidP="00606B24">
      <w:pPr>
        <w:widowControl w:val="0"/>
        <w:suppressAutoHyphens/>
        <w:jc w:val="both"/>
        <w:rPr>
          <w:rFonts w:ascii="Verdana" w:hAnsi="Verdana"/>
          <w:color w:val="000000"/>
        </w:rPr>
      </w:pPr>
    </w:p>
    <w:p w14:paraId="0AE07CFD" w14:textId="77777777" w:rsidR="00606B24" w:rsidRDefault="00606B24" w:rsidP="00606B24">
      <w:pPr>
        <w:widowControl w:val="0"/>
        <w:rPr>
          <w:rFonts w:ascii="Verdana" w:hAnsi="Verdana"/>
          <w:b/>
        </w:rPr>
      </w:pPr>
      <w:r>
        <w:rPr>
          <w:rFonts w:ascii="Verdana" w:hAnsi="Verdana"/>
          <w:b/>
        </w:rPr>
        <w:t>II – Instrumento Bradesco</w:t>
      </w:r>
    </w:p>
    <w:p w14:paraId="6127A51D" w14:textId="77777777" w:rsidR="00606B24" w:rsidRDefault="00606B24" w:rsidP="00606B24">
      <w:pPr>
        <w:widowControl w:val="0"/>
        <w:rPr>
          <w:rFonts w:ascii="Verdana" w:hAnsi="Verdana"/>
          <w:b/>
        </w:rPr>
      </w:pPr>
    </w:p>
    <w:p w14:paraId="48F63402"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28360ED7" w14:textId="77777777" w:rsidR="00606B24" w:rsidRDefault="00606B24" w:rsidP="00606B24">
      <w:pPr>
        <w:tabs>
          <w:tab w:val="left" w:pos="3315"/>
        </w:tabs>
        <w:rPr>
          <w:rFonts w:ascii="Verdana" w:hAnsi="Verdana"/>
          <w:color w:val="000000"/>
          <w:u w:val="single"/>
        </w:rPr>
      </w:pPr>
    </w:p>
    <w:p w14:paraId="3CE406FA"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2EC797E" w14:textId="77777777" w:rsidR="00606B24" w:rsidRDefault="00606B24" w:rsidP="00606B24">
      <w:pPr>
        <w:widowControl w:val="0"/>
        <w:jc w:val="both"/>
        <w:rPr>
          <w:rFonts w:ascii="Verdana" w:hAnsi="Verdana"/>
          <w:color w:val="000000"/>
          <w:u w:val="single"/>
        </w:rPr>
      </w:pPr>
    </w:p>
    <w:p w14:paraId="14FD93FE"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F233A1C" w14:textId="77777777" w:rsidR="00606B24" w:rsidRDefault="00606B24" w:rsidP="00606B24">
      <w:pPr>
        <w:widowControl w:val="0"/>
        <w:jc w:val="both"/>
        <w:rPr>
          <w:rFonts w:ascii="Verdana" w:hAnsi="Verdana"/>
        </w:rPr>
      </w:pPr>
    </w:p>
    <w:p w14:paraId="65791EE8"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2A3A935" w14:textId="77777777" w:rsidR="00606B24" w:rsidRDefault="00606B24" w:rsidP="00606B24">
      <w:pPr>
        <w:tabs>
          <w:tab w:val="left" w:pos="3315"/>
        </w:tabs>
        <w:rPr>
          <w:rFonts w:ascii="Verdana" w:hAnsi="Verdana"/>
          <w:color w:val="000000"/>
        </w:rPr>
      </w:pPr>
    </w:p>
    <w:p w14:paraId="0B9F4AEC"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909EC2A" w14:textId="77777777" w:rsidR="00606B24" w:rsidRDefault="00606B24" w:rsidP="00606B24">
      <w:pPr>
        <w:tabs>
          <w:tab w:val="left" w:pos="3315"/>
        </w:tabs>
        <w:rPr>
          <w:rFonts w:ascii="Verdana" w:hAnsi="Verdana"/>
          <w:color w:val="000000"/>
        </w:rPr>
      </w:pPr>
    </w:p>
    <w:p w14:paraId="0CB5FC73"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CA27E8D" w14:textId="77777777" w:rsidR="00606B24" w:rsidRDefault="00606B24" w:rsidP="00606B24">
      <w:pPr>
        <w:tabs>
          <w:tab w:val="left" w:pos="3315"/>
        </w:tabs>
        <w:rPr>
          <w:rFonts w:ascii="Verdana" w:hAnsi="Verdana"/>
          <w:u w:val="single"/>
        </w:rPr>
      </w:pPr>
    </w:p>
    <w:p w14:paraId="40DDB898"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4FF831A" w14:textId="77777777" w:rsidR="00606B24" w:rsidRDefault="00606B24" w:rsidP="00606B24">
      <w:pPr>
        <w:tabs>
          <w:tab w:val="left" w:pos="3315"/>
        </w:tabs>
        <w:rPr>
          <w:rFonts w:ascii="Verdana" w:hAnsi="Verdana"/>
          <w:color w:val="000000"/>
          <w:u w:val="single"/>
        </w:rPr>
      </w:pPr>
    </w:p>
    <w:p w14:paraId="295534CB"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44D71A00" w14:textId="77777777" w:rsidR="00606B24" w:rsidRDefault="00606B24" w:rsidP="00606B24">
      <w:pPr>
        <w:tabs>
          <w:tab w:val="left" w:pos="3315"/>
        </w:tabs>
        <w:rPr>
          <w:rFonts w:ascii="Verdana" w:hAnsi="Verdana"/>
          <w:u w:val="single"/>
        </w:rPr>
      </w:pPr>
    </w:p>
    <w:p w14:paraId="0B0D4C11"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82BE864" w14:textId="77777777" w:rsidR="00606B24" w:rsidRDefault="00606B24" w:rsidP="00606B24">
      <w:pPr>
        <w:tabs>
          <w:tab w:val="left" w:pos="3315"/>
        </w:tabs>
        <w:rPr>
          <w:rFonts w:ascii="Verdana" w:hAnsi="Verdana"/>
          <w:u w:val="single"/>
        </w:rPr>
      </w:pPr>
    </w:p>
    <w:p w14:paraId="677F115A"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C99F69" w14:textId="77777777" w:rsidR="00606B24" w:rsidRDefault="00606B24" w:rsidP="00606B24">
      <w:pPr>
        <w:rPr>
          <w:rFonts w:ascii="Verdana" w:hAnsi="Verdana"/>
          <w:u w:val="single"/>
        </w:rPr>
      </w:pPr>
    </w:p>
    <w:p w14:paraId="21F54056"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 xml:space="preserve">Instrumento Particular de Contrato de Constituição de Coobrigação e </w:t>
      </w:r>
      <w:r>
        <w:rPr>
          <w:rFonts w:ascii="Verdana" w:hAnsi="Verdana"/>
          <w:b/>
        </w:rPr>
        <w:lastRenderedPageBreak/>
        <w:t>Obrigação Autônoma de Pagamento e outras Avenças (“</w:t>
      </w:r>
      <w:r>
        <w:rPr>
          <w:rFonts w:ascii="Verdana" w:hAnsi="Verdana"/>
          <w:b/>
          <w:u w:val="single"/>
        </w:rPr>
        <w:t>Instrumento de Coobrigação Bradesco</w:t>
      </w:r>
      <w:r>
        <w:rPr>
          <w:rFonts w:ascii="Verdana" w:hAnsi="Verdana"/>
          <w:b/>
        </w:rPr>
        <w:t>”)</w:t>
      </w:r>
    </w:p>
    <w:p w14:paraId="58B1D7C4" w14:textId="77777777" w:rsidR="00606B24" w:rsidRDefault="00606B24" w:rsidP="00606B24">
      <w:pPr>
        <w:widowControl w:val="0"/>
        <w:jc w:val="both"/>
        <w:rPr>
          <w:rFonts w:ascii="Verdana" w:hAnsi="Verdana"/>
          <w:b/>
          <w:highlight w:val="yellow"/>
        </w:rPr>
      </w:pPr>
    </w:p>
    <w:p w14:paraId="39AF60B5"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81DC5D1" w14:textId="77777777" w:rsidR="00606B24" w:rsidRDefault="00606B24" w:rsidP="00606B24">
      <w:pPr>
        <w:widowControl w:val="0"/>
        <w:suppressAutoHyphens/>
        <w:overflowPunct/>
        <w:jc w:val="both"/>
        <w:outlineLvl w:val="4"/>
        <w:rPr>
          <w:rFonts w:ascii="Verdana" w:hAnsi="Verdana"/>
          <w:color w:val="000000"/>
        </w:rPr>
      </w:pPr>
    </w:p>
    <w:p w14:paraId="493A900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6B46A15" w14:textId="77777777" w:rsidR="00606B24" w:rsidRDefault="00606B24" w:rsidP="00606B24">
      <w:pPr>
        <w:widowControl w:val="0"/>
        <w:suppressAutoHyphens/>
        <w:overflowPunct/>
        <w:jc w:val="both"/>
        <w:outlineLvl w:val="4"/>
        <w:rPr>
          <w:rFonts w:ascii="Verdana" w:hAnsi="Verdana"/>
          <w:color w:val="000000"/>
          <w:u w:val="single"/>
        </w:rPr>
      </w:pPr>
    </w:p>
    <w:p w14:paraId="3256860A"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3C610261" w14:textId="77777777" w:rsidR="00606B24" w:rsidRDefault="00606B24" w:rsidP="00606B24">
      <w:pPr>
        <w:widowControl w:val="0"/>
        <w:suppressAutoHyphens/>
        <w:overflowPunct/>
        <w:jc w:val="both"/>
        <w:outlineLvl w:val="4"/>
        <w:rPr>
          <w:rFonts w:ascii="Verdana" w:hAnsi="Verdana"/>
          <w:color w:val="000000"/>
          <w:u w:val="single"/>
        </w:rPr>
      </w:pPr>
    </w:p>
    <w:p w14:paraId="70A5076C"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061A9F51" w14:textId="77777777" w:rsidR="00606B24" w:rsidRDefault="00606B24" w:rsidP="00606B24">
      <w:pPr>
        <w:widowControl w:val="0"/>
        <w:suppressAutoHyphens/>
        <w:overflowPunct/>
        <w:jc w:val="both"/>
        <w:outlineLvl w:val="4"/>
        <w:rPr>
          <w:rFonts w:ascii="Verdana" w:hAnsi="Verdana"/>
          <w:u w:val="single"/>
        </w:rPr>
      </w:pPr>
    </w:p>
    <w:p w14:paraId="465E9B40"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76C243" w14:textId="77777777" w:rsidR="00606B24" w:rsidRDefault="00606B24" w:rsidP="00606B24">
      <w:pPr>
        <w:widowControl w:val="0"/>
        <w:suppressAutoHyphens/>
        <w:overflowPunct/>
        <w:jc w:val="both"/>
        <w:outlineLvl w:val="4"/>
        <w:rPr>
          <w:rFonts w:ascii="Verdana" w:hAnsi="Verdana"/>
          <w:u w:val="single"/>
        </w:rPr>
      </w:pPr>
    </w:p>
    <w:p w14:paraId="0507604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070558C4" w14:textId="77777777" w:rsidR="00606B24" w:rsidRDefault="00606B24" w:rsidP="00606B24">
      <w:pPr>
        <w:widowControl w:val="0"/>
        <w:suppressAutoHyphens/>
        <w:overflowPunct/>
        <w:jc w:val="both"/>
        <w:outlineLvl w:val="4"/>
        <w:rPr>
          <w:rFonts w:ascii="Verdana" w:hAnsi="Verdana"/>
          <w:u w:val="single"/>
        </w:rPr>
      </w:pPr>
    </w:p>
    <w:p w14:paraId="732B09ED"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5528C82D" w14:textId="77777777" w:rsidR="00606B24" w:rsidRDefault="00606B24" w:rsidP="00606B24">
      <w:pPr>
        <w:rPr>
          <w:rFonts w:ascii="Verdana" w:hAnsi="Verdana"/>
          <w:u w:val="single"/>
        </w:rPr>
      </w:pPr>
    </w:p>
    <w:p w14:paraId="18944296" w14:textId="77777777" w:rsidR="00606B24" w:rsidRDefault="00606B24" w:rsidP="00606B24">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ACB3EF9" w14:textId="77777777" w:rsidR="00606B24" w:rsidRDefault="00606B24" w:rsidP="00606B24">
      <w:pPr>
        <w:widowControl w:val="0"/>
        <w:suppressAutoHyphens/>
        <w:jc w:val="both"/>
        <w:outlineLvl w:val="4"/>
        <w:rPr>
          <w:rFonts w:ascii="Verdana" w:hAnsi="Verdana"/>
          <w:u w:val="single"/>
        </w:rPr>
      </w:pPr>
    </w:p>
    <w:p w14:paraId="323B9F10" w14:textId="77777777" w:rsidR="00606B24" w:rsidRDefault="00606B24" w:rsidP="00606B24">
      <w:pPr>
        <w:widowControl w:val="0"/>
        <w:rPr>
          <w:rFonts w:ascii="Verdana" w:hAnsi="Verdana"/>
          <w:b/>
        </w:rPr>
      </w:pPr>
      <w:r>
        <w:rPr>
          <w:rFonts w:ascii="Verdana" w:hAnsi="Verdana"/>
          <w:b/>
        </w:rPr>
        <w:t>III – Instrumentos Itaú</w:t>
      </w:r>
    </w:p>
    <w:p w14:paraId="34520307" w14:textId="77777777" w:rsidR="00606B24" w:rsidRDefault="00606B24" w:rsidP="00606B24">
      <w:pPr>
        <w:widowControl w:val="0"/>
        <w:suppressAutoHyphens/>
        <w:jc w:val="both"/>
        <w:rPr>
          <w:rFonts w:ascii="Verdana" w:hAnsi="Verdana"/>
          <w:b/>
        </w:rPr>
      </w:pPr>
    </w:p>
    <w:p w14:paraId="494AF1B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B26FE72" w14:textId="77777777" w:rsidR="00606B24" w:rsidRDefault="00606B24" w:rsidP="00606B24">
      <w:pPr>
        <w:widowControl w:val="0"/>
        <w:suppressAutoHyphens/>
        <w:jc w:val="both"/>
        <w:rPr>
          <w:rFonts w:ascii="Verdana" w:hAnsi="Verdana"/>
          <w:b/>
        </w:rPr>
      </w:pPr>
    </w:p>
    <w:p w14:paraId="01FC51E1"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7DDDEE2" w14:textId="77777777" w:rsidR="00606B24" w:rsidRDefault="00606B24" w:rsidP="00606B24">
      <w:pPr>
        <w:widowControl w:val="0"/>
        <w:suppressAutoHyphens/>
        <w:jc w:val="both"/>
        <w:rPr>
          <w:rFonts w:ascii="Verdana" w:hAnsi="Verdana"/>
          <w:color w:val="000000"/>
          <w:u w:val="single"/>
        </w:rPr>
      </w:pPr>
    </w:p>
    <w:p w14:paraId="25BC5C2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627D254" w14:textId="77777777" w:rsidR="00606B24" w:rsidRDefault="00606B24" w:rsidP="00606B24">
      <w:pPr>
        <w:widowControl w:val="0"/>
        <w:suppressAutoHyphens/>
        <w:jc w:val="both"/>
        <w:rPr>
          <w:rFonts w:ascii="Verdana" w:hAnsi="Verdana"/>
        </w:rPr>
      </w:pPr>
    </w:p>
    <w:p w14:paraId="00BCC70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w:t>
      </w:r>
      <w:r>
        <w:rPr>
          <w:rFonts w:ascii="Verdana" w:hAnsi="Verdana"/>
        </w:rPr>
        <w:lastRenderedPageBreak/>
        <w:t>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52BD0DF" w14:textId="77777777" w:rsidR="00606B24" w:rsidRDefault="00606B24" w:rsidP="00606B24">
      <w:pPr>
        <w:widowControl w:val="0"/>
        <w:suppressAutoHyphens/>
        <w:jc w:val="both"/>
        <w:rPr>
          <w:rFonts w:ascii="Verdana" w:hAnsi="Verdana"/>
          <w:color w:val="000000"/>
          <w:u w:val="single"/>
        </w:rPr>
      </w:pPr>
    </w:p>
    <w:p w14:paraId="5CF8F4D8"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5D5F51C" w14:textId="77777777" w:rsidR="00606B24" w:rsidRDefault="00606B24" w:rsidP="00606B24">
      <w:pPr>
        <w:widowControl w:val="0"/>
        <w:suppressAutoHyphens/>
        <w:jc w:val="both"/>
        <w:rPr>
          <w:rFonts w:ascii="Verdana" w:hAnsi="Verdana"/>
          <w:u w:val="single"/>
        </w:rPr>
      </w:pPr>
    </w:p>
    <w:p w14:paraId="0C290991"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D60C3B7" w14:textId="77777777" w:rsidR="00606B24" w:rsidRDefault="00606B24" w:rsidP="00606B24">
      <w:pPr>
        <w:widowControl w:val="0"/>
        <w:suppressAutoHyphens/>
        <w:jc w:val="both"/>
        <w:rPr>
          <w:rFonts w:ascii="Verdana" w:hAnsi="Verdana"/>
          <w:u w:val="single"/>
        </w:rPr>
      </w:pPr>
    </w:p>
    <w:p w14:paraId="2440F443"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6AE76B54" w14:textId="77777777" w:rsidR="00606B24" w:rsidRDefault="00606B24" w:rsidP="00606B24">
      <w:pPr>
        <w:widowControl w:val="0"/>
        <w:suppressAutoHyphens/>
        <w:jc w:val="both"/>
        <w:rPr>
          <w:rFonts w:ascii="Verdana" w:hAnsi="Verdana"/>
          <w:color w:val="000000"/>
          <w:u w:val="single"/>
        </w:rPr>
      </w:pPr>
    </w:p>
    <w:p w14:paraId="4B0D702C"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5D952F29" w14:textId="77777777" w:rsidR="00606B24" w:rsidRDefault="00606B24" w:rsidP="00606B24">
      <w:pPr>
        <w:widowControl w:val="0"/>
        <w:suppressAutoHyphens/>
        <w:jc w:val="both"/>
        <w:rPr>
          <w:rFonts w:ascii="Verdana" w:hAnsi="Verdana"/>
          <w:u w:val="single"/>
        </w:rPr>
      </w:pPr>
    </w:p>
    <w:p w14:paraId="3F3F164E"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2478314" w14:textId="77777777" w:rsidR="00606B24" w:rsidRDefault="00606B24" w:rsidP="00606B24">
      <w:pPr>
        <w:widowControl w:val="0"/>
        <w:suppressAutoHyphens/>
        <w:jc w:val="both"/>
        <w:rPr>
          <w:rFonts w:ascii="Verdana" w:hAnsi="Verdana"/>
          <w:u w:val="single"/>
        </w:rPr>
      </w:pPr>
    </w:p>
    <w:p w14:paraId="3C7C80D0"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F6690CB" w14:textId="77777777" w:rsidR="00606B24" w:rsidRDefault="00606B24" w:rsidP="00606B24">
      <w:pPr>
        <w:widowControl w:val="0"/>
        <w:suppressAutoHyphens/>
        <w:jc w:val="both"/>
        <w:rPr>
          <w:rFonts w:ascii="Verdana" w:hAnsi="Verdana"/>
          <w:u w:val="single"/>
        </w:rPr>
      </w:pPr>
    </w:p>
    <w:p w14:paraId="6CCD7E6E"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2783521" w14:textId="77777777" w:rsidR="00606B24" w:rsidRDefault="00606B24" w:rsidP="00606B24">
      <w:pPr>
        <w:widowControl w:val="0"/>
        <w:suppressAutoHyphens/>
        <w:jc w:val="both"/>
        <w:rPr>
          <w:rFonts w:ascii="Verdana" w:hAnsi="Verdana"/>
        </w:rPr>
      </w:pPr>
    </w:p>
    <w:p w14:paraId="789AED8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6A9668BE" w14:textId="77777777" w:rsidR="00606B24" w:rsidRDefault="00606B24" w:rsidP="00606B24">
      <w:pPr>
        <w:widowControl w:val="0"/>
        <w:suppressAutoHyphens/>
        <w:jc w:val="both"/>
        <w:rPr>
          <w:rFonts w:ascii="Verdana" w:hAnsi="Verdana"/>
          <w:b/>
        </w:rPr>
      </w:pPr>
    </w:p>
    <w:p w14:paraId="273D3D08" w14:textId="77777777" w:rsidR="00606B24" w:rsidRDefault="00606B24" w:rsidP="00606B24">
      <w:pPr>
        <w:widowControl w:val="0"/>
        <w:numPr>
          <w:ilvl w:val="0"/>
          <w:numId w:val="33"/>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735B26FB" w14:textId="77777777" w:rsidR="00606B24" w:rsidRDefault="00606B24" w:rsidP="00606B24">
      <w:pPr>
        <w:widowControl w:val="0"/>
        <w:suppressAutoHyphens/>
        <w:jc w:val="both"/>
        <w:outlineLvl w:val="4"/>
        <w:rPr>
          <w:rFonts w:ascii="Verdana" w:hAnsi="Verdana"/>
          <w:color w:val="000000"/>
          <w:u w:val="single"/>
        </w:rPr>
      </w:pPr>
    </w:p>
    <w:p w14:paraId="0AF36B8A"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37714674" w14:textId="77777777" w:rsidR="00606B24" w:rsidRDefault="00606B24" w:rsidP="00606B24">
      <w:pPr>
        <w:widowControl w:val="0"/>
        <w:suppressAutoHyphens/>
        <w:jc w:val="both"/>
        <w:rPr>
          <w:rFonts w:ascii="Verdana" w:hAnsi="Verdana"/>
        </w:rPr>
      </w:pPr>
    </w:p>
    <w:p w14:paraId="0FA8A842"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Valor Nominal Unitário ou, sobre o saldo do </w:t>
      </w:r>
      <w:r>
        <w:rPr>
          <w:rFonts w:ascii="Verdana" w:hAnsi="Verdana"/>
        </w:rPr>
        <w:lastRenderedPageBreak/>
        <w:t>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44BB6D4" w14:textId="77777777" w:rsidR="00606B24" w:rsidRDefault="00606B24" w:rsidP="00606B24">
      <w:pPr>
        <w:widowControl w:val="0"/>
        <w:suppressAutoHyphens/>
        <w:jc w:val="both"/>
        <w:rPr>
          <w:rFonts w:ascii="Verdana" w:hAnsi="Verdana"/>
          <w:color w:val="000000"/>
        </w:rPr>
      </w:pPr>
    </w:p>
    <w:p w14:paraId="77B1CE76"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rPr>
      </w:pPr>
      <w:r>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7B4A70D6" w14:textId="77777777" w:rsidR="00606B24" w:rsidRDefault="00606B24" w:rsidP="00606B24">
      <w:pPr>
        <w:widowControl w:val="0"/>
        <w:suppressAutoHyphens/>
        <w:jc w:val="both"/>
        <w:rPr>
          <w:rFonts w:ascii="Verdana" w:hAnsi="Verdana"/>
          <w:color w:val="000000"/>
        </w:rPr>
      </w:pPr>
    </w:p>
    <w:p w14:paraId="71D7B833"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BC28378" w14:textId="77777777" w:rsidR="00606B24" w:rsidRDefault="00606B24" w:rsidP="00606B24">
      <w:pPr>
        <w:widowControl w:val="0"/>
        <w:suppressAutoHyphens/>
        <w:jc w:val="both"/>
        <w:rPr>
          <w:rFonts w:ascii="Verdana" w:hAnsi="Verdana"/>
          <w:color w:val="000000"/>
          <w:u w:val="single"/>
        </w:rPr>
      </w:pPr>
    </w:p>
    <w:p w14:paraId="703A980A"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2E7A4CE" w14:textId="77777777" w:rsidR="00606B24" w:rsidRDefault="00606B24" w:rsidP="00606B24">
      <w:pPr>
        <w:widowControl w:val="0"/>
        <w:suppressAutoHyphens/>
        <w:jc w:val="both"/>
        <w:rPr>
          <w:rFonts w:ascii="Verdana" w:hAnsi="Verdana"/>
          <w:color w:val="000000"/>
        </w:rPr>
      </w:pPr>
    </w:p>
    <w:p w14:paraId="5BAA3F56" w14:textId="77777777" w:rsidR="00606B24" w:rsidRDefault="00606B24" w:rsidP="00606B24">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2D4CB18A" w14:textId="77777777" w:rsidR="00606B24" w:rsidRDefault="00606B24" w:rsidP="00606B24">
      <w:pPr>
        <w:widowControl w:val="0"/>
        <w:suppressAutoHyphens/>
        <w:jc w:val="both"/>
        <w:rPr>
          <w:rFonts w:ascii="Verdana" w:hAnsi="Verdana"/>
          <w:color w:val="000000"/>
          <w:u w:val="single"/>
        </w:rPr>
      </w:pPr>
    </w:p>
    <w:p w14:paraId="7243D92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2FEF1EE3" w14:textId="77777777" w:rsidR="00606B24" w:rsidRDefault="00606B24" w:rsidP="00606B24">
      <w:pPr>
        <w:widowControl w:val="0"/>
        <w:suppressAutoHyphens/>
        <w:jc w:val="both"/>
        <w:rPr>
          <w:rFonts w:ascii="Verdana" w:hAnsi="Verdana"/>
          <w:u w:val="single"/>
        </w:rPr>
      </w:pPr>
    </w:p>
    <w:p w14:paraId="0380C369"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DD5378E" w14:textId="77777777" w:rsidR="00606B24" w:rsidRDefault="00606B24" w:rsidP="00606B24">
      <w:pPr>
        <w:widowControl w:val="0"/>
        <w:suppressAutoHyphens/>
        <w:jc w:val="both"/>
        <w:rPr>
          <w:rFonts w:ascii="Verdana" w:hAnsi="Verdana"/>
          <w:u w:val="single"/>
        </w:rPr>
      </w:pPr>
    </w:p>
    <w:p w14:paraId="77C14D6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4DC43EC4" w14:textId="77777777" w:rsidR="00606B24" w:rsidRDefault="00606B24" w:rsidP="00606B24">
      <w:pPr>
        <w:widowControl w:val="0"/>
        <w:suppressAutoHyphens/>
        <w:jc w:val="both"/>
        <w:rPr>
          <w:rFonts w:ascii="Verdana" w:hAnsi="Verdana"/>
          <w:color w:val="000000"/>
          <w:u w:val="single"/>
        </w:rPr>
      </w:pPr>
    </w:p>
    <w:p w14:paraId="7CA8BBE4"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703D2019" w14:textId="77777777" w:rsidR="00606B24" w:rsidRDefault="00606B24" w:rsidP="00606B24">
      <w:pPr>
        <w:widowControl w:val="0"/>
        <w:suppressAutoHyphens/>
        <w:jc w:val="both"/>
        <w:rPr>
          <w:rFonts w:ascii="Verdana" w:hAnsi="Verdana"/>
          <w:u w:val="single"/>
        </w:rPr>
      </w:pPr>
    </w:p>
    <w:p w14:paraId="74054C1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A456661" w14:textId="77777777" w:rsidR="00606B24" w:rsidRDefault="00606B24" w:rsidP="00606B24">
      <w:pPr>
        <w:widowControl w:val="0"/>
        <w:suppressAutoHyphens/>
        <w:jc w:val="both"/>
        <w:rPr>
          <w:rFonts w:ascii="Verdana" w:hAnsi="Verdana"/>
          <w:u w:val="single"/>
        </w:rPr>
      </w:pPr>
    </w:p>
    <w:p w14:paraId="23753E21"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3DD35E1" w14:textId="77777777" w:rsidR="00606B24" w:rsidRDefault="00606B24" w:rsidP="00606B24">
      <w:pPr>
        <w:widowControl w:val="0"/>
        <w:suppressAutoHyphens/>
        <w:jc w:val="both"/>
        <w:rPr>
          <w:rFonts w:ascii="Verdana" w:hAnsi="Verdana"/>
          <w:u w:val="single"/>
        </w:rPr>
      </w:pPr>
    </w:p>
    <w:p w14:paraId="3868D3E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897071D" w14:textId="77777777" w:rsidR="00606B24" w:rsidRDefault="00606B24" w:rsidP="00606B24">
      <w:pPr>
        <w:widowControl w:val="0"/>
        <w:rPr>
          <w:rFonts w:ascii="Verdana" w:hAnsi="Verdana"/>
          <w:b/>
        </w:rPr>
      </w:pPr>
    </w:p>
    <w:p w14:paraId="44F8991C" w14:textId="77777777" w:rsidR="00606B24" w:rsidRDefault="00606B24" w:rsidP="00606B24">
      <w:pPr>
        <w:widowControl w:val="0"/>
        <w:rPr>
          <w:rFonts w:ascii="Verdana" w:hAnsi="Verdana"/>
          <w:b/>
        </w:rPr>
      </w:pPr>
      <w:r>
        <w:rPr>
          <w:rFonts w:ascii="Verdana" w:hAnsi="Verdana"/>
          <w:b/>
        </w:rPr>
        <w:t>IV - Instrumentos Santander</w:t>
      </w:r>
    </w:p>
    <w:p w14:paraId="10169C25" w14:textId="77777777" w:rsidR="00606B24" w:rsidRDefault="00606B24" w:rsidP="00606B24">
      <w:pPr>
        <w:widowControl w:val="0"/>
        <w:suppressAutoHyphens/>
        <w:jc w:val="both"/>
        <w:rPr>
          <w:rFonts w:ascii="Verdana" w:hAnsi="Verdana"/>
          <w:b/>
        </w:rPr>
      </w:pPr>
    </w:p>
    <w:p w14:paraId="4E70EA2B" w14:textId="77777777" w:rsidR="00606B24" w:rsidRDefault="00606B24" w:rsidP="00606B24">
      <w:pPr>
        <w:widowControl w:val="0"/>
        <w:numPr>
          <w:ilvl w:val="0"/>
          <w:numId w:val="34"/>
        </w:numPr>
        <w:ind w:left="0" w:firstLine="0"/>
        <w:contextualSpacing/>
        <w:jc w:val="both"/>
        <w:textAlignment w:val="auto"/>
        <w:rPr>
          <w:rFonts w:ascii="Verdana" w:hAnsi="Verdana"/>
          <w:b/>
        </w:rPr>
      </w:pPr>
      <w:r>
        <w:rPr>
          <w:rFonts w:ascii="Verdana" w:hAnsi="Verdana"/>
          <w:b/>
        </w:rPr>
        <w:lastRenderedPageBreak/>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CD44C56" w14:textId="77777777" w:rsidR="00606B24" w:rsidRDefault="00606B24" w:rsidP="00606B24">
      <w:pPr>
        <w:widowControl w:val="0"/>
        <w:suppressAutoHyphens/>
        <w:jc w:val="both"/>
        <w:rPr>
          <w:rFonts w:ascii="Verdana" w:hAnsi="Verdana"/>
        </w:rPr>
      </w:pPr>
    </w:p>
    <w:p w14:paraId="57815B7A" w14:textId="77777777" w:rsidR="00606B24" w:rsidRDefault="00606B24" w:rsidP="00606B24">
      <w:pPr>
        <w:widowControl w:val="0"/>
        <w:numPr>
          <w:ilvl w:val="0"/>
          <w:numId w:val="35"/>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89F482A" w14:textId="77777777" w:rsidR="00606B24" w:rsidRDefault="00606B24" w:rsidP="00606B24">
      <w:pPr>
        <w:widowControl w:val="0"/>
        <w:suppressAutoHyphens/>
        <w:jc w:val="both"/>
        <w:rPr>
          <w:rFonts w:ascii="Verdana" w:hAnsi="Verdana"/>
        </w:rPr>
      </w:pPr>
    </w:p>
    <w:p w14:paraId="31A03BDD"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25677F" w14:textId="77777777" w:rsidR="00606B24" w:rsidRDefault="00606B24" w:rsidP="00606B24">
      <w:pPr>
        <w:widowControl w:val="0"/>
        <w:suppressAutoHyphens/>
        <w:jc w:val="both"/>
        <w:rPr>
          <w:rFonts w:ascii="Verdana" w:hAnsi="Verdana"/>
          <w:color w:val="000000"/>
          <w:u w:val="single"/>
        </w:rPr>
      </w:pPr>
    </w:p>
    <w:p w14:paraId="150067A7"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4B953687" w14:textId="77777777" w:rsidR="00606B24" w:rsidRDefault="00606B24" w:rsidP="00606B24">
      <w:pPr>
        <w:widowControl w:val="0"/>
        <w:suppressAutoHyphens/>
        <w:jc w:val="both"/>
        <w:rPr>
          <w:rFonts w:ascii="Verdana" w:hAnsi="Verdana"/>
          <w:u w:val="single"/>
        </w:rPr>
      </w:pPr>
    </w:p>
    <w:p w14:paraId="3659B01C"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29C5FE8F" w14:textId="77777777" w:rsidR="00606B24" w:rsidRDefault="00606B24" w:rsidP="00606B24">
      <w:pPr>
        <w:widowControl w:val="0"/>
        <w:suppressAutoHyphens/>
        <w:jc w:val="both"/>
        <w:rPr>
          <w:rFonts w:ascii="Verdana" w:hAnsi="Verdana"/>
          <w:u w:val="single"/>
        </w:rPr>
      </w:pPr>
    </w:p>
    <w:p w14:paraId="2BC38C5E"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07ECB284" w14:textId="77777777" w:rsidR="00606B24" w:rsidRDefault="00606B24" w:rsidP="00606B24">
      <w:pPr>
        <w:widowControl w:val="0"/>
        <w:suppressAutoHyphens/>
        <w:jc w:val="both"/>
        <w:rPr>
          <w:rFonts w:ascii="Verdana" w:hAnsi="Verdana"/>
          <w:u w:val="single"/>
        </w:rPr>
      </w:pPr>
    </w:p>
    <w:p w14:paraId="1E89268E" w14:textId="77777777" w:rsidR="00606B24" w:rsidRDefault="00606B24" w:rsidP="00606B24">
      <w:pPr>
        <w:widowControl w:val="0"/>
        <w:numPr>
          <w:ilvl w:val="0"/>
          <w:numId w:val="3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E98DCB2" w14:textId="77777777" w:rsidR="00606B24" w:rsidRDefault="00606B24" w:rsidP="00606B24">
      <w:pPr>
        <w:widowControl w:val="0"/>
        <w:suppressAutoHyphens/>
        <w:jc w:val="both"/>
        <w:rPr>
          <w:rFonts w:ascii="Verdana" w:hAnsi="Verdana"/>
          <w:u w:val="single"/>
        </w:rPr>
      </w:pPr>
    </w:p>
    <w:p w14:paraId="19575A9B"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73B99CA" w14:textId="77777777" w:rsidR="00606B24" w:rsidRDefault="00606B24" w:rsidP="00606B24">
      <w:pPr>
        <w:widowControl w:val="0"/>
        <w:suppressAutoHyphens/>
        <w:jc w:val="both"/>
        <w:rPr>
          <w:rFonts w:ascii="Verdana" w:hAnsi="Verdana"/>
        </w:rPr>
      </w:pPr>
    </w:p>
    <w:p w14:paraId="5487BE09" w14:textId="77777777" w:rsidR="00606B24" w:rsidRDefault="00606B24" w:rsidP="00606B24">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76924F6F" w14:textId="77777777" w:rsidR="00606B24" w:rsidRDefault="00606B24" w:rsidP="00606B24">
      <w:pPr>
        <w:suppressAutoHyphens/>
        <w:jc w:val="both"/>
        <w:rPr>
          <w:rFonts w:ascii="Verdana" w:hAnsi="Verdana"/>
          <w:color w:val="000000"/>
        </w:rPr>
      </w:pPr>
    </w:p>
    <w:p w14:paraId="65FE524D" w14:textId="77777777" w:rsidR="00606B24" w:rsidRDefault="00606B24" w:rsidP="00606B24">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8A85346" w14:textId="77777777" w:rsidR="00606B24" w:rsidRDefault="00606B24" w:rsidP="00606B24">
      <w:pPr>
        <w:suppressAutoHyphens/>
        <w:jc w:val="both"/>
        <w:rPr>
          <w:rFonts w:ascii="Verdana" w:hAnsi="Verdana"/>
          <w:color w:val="000000"/>
        </w:rPr>
      </w:pPr>
    </w:p>
    <w:p w14:paraId="1C8F9593" w14:textId="77777777" w:rsidR="00606B24" w:rsidRDefault="00606B24" w:rsidP="00606B24">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w:t>
      </w:r>
      <w:r>
        <w:rPr>
          <w:rFonts w:ascii="Verdana" w:hAnsi="Verdana"/>
        </w:rPr>
        <w:lastRenderedPageBreak/>
        <w:t xml:space="preserve">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B69E684" w14:textId="77777777" w:rsidR="00606B24" w:rsidRDefault="00606B24" w:rsidP="00606B24">
      <w:pPr>
        <w:suppressAutoHyphens/>
        <w:jc w:val="both"/>
        <w:rPr>
          <w:rFonts w:ascii="Verdana" w:hAnsi="Verdana"/>
          <w:color w:val="000000"/>
        </w:rPr>
      </w:pPr>
    </w:p>
    <w:p w14:paraId="38BD460C" w14:textId="77777777" w:rsidR="00606B24" w:rsidRDefault="00606B24" w:rsidP="00606B24">
      <w:pPr>
        <w:tabs>
          <w:tab w:val="left" w:pos="284"/>
        </w:tabs>
        <w:suppressAutoHyphens/>
        <w:jc w:val="both"/>
        <w:rPr>
          <w:rFonts w:ascii="Verdana" w:hAnsi="Verdana"/>
        </w:rPr>
      </w:pPr>
      <w:r>
        <w:rPr>
          <w:rFonts w:ascii="Verdana" w:hAnsi="Verdana"/>
          <w:color w:val="000000"/>
        </w:rPr>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xml:space="preserve">”). Após o </w:t>
      </w:r>
      <w:proofErr w:type="gramStart"/>
      <w:r>
        <w:rPr>
          <w:rFonts w:ascii="Verdana" w:hAnsi="Verdana"/>
        </w:rPr>
        <w:t>anuncio</w:t>
      </w:r>
      <w:proofErr w:type="gramEnd"/>
      <w:r>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50350A02" w14:textId="77777777" w:rsidR="00606B24" w:rsidRDefault="00606B24" w:rsidP="00606B24">
      <w:pPr>
        <w:suppressAutoHyphens/>
        <w:jc w:val="both"/>
        <w:rPr>
          <w:rFonts w:ascii="Verdana" w:hAnsi="Verdana"/>
          <w:color w:val="000000"/>
        </w:rPr>
      </w:pPr>
    </w:p>
    <w:p w14:paraId="1DCDCBCA" w14:textId="77777777" w:rsidR="00606B24" w:rsidRDefault="00606B24" w:rsidP="00606B24">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7B0FCEC9" w14:textId="77777777" w:rsidR="00606B24" w:rsidRDefault="00606B24" w:rsidP="00606B24">
      <w:pPr>
        <w:widowControl w:val="0"/>
        <w:tabs>
          <w:tab w:val="left" w:pos="993"/>
        </w:tabs>
        <w:jc w:val="both"/>
        <w:rPr>
          <w:rFonts w:ascii="Verdana" w:hAnsi="Verdana"/>
          <w:color w:val="000000"/>
        </w:rPr>
      </w:pPr>
    </w:p>
    <w:p w14:paraId="287CDD06" w14:textId="77777777" w:rsidR="00606B24" w:rsidRDefault="00606B24" w:rsidP="00606B24">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5937E726" w14:textId="77777777" w:rsidR="00606B24" w:rsidRDefault="00606B24" w:rsidP="00606B24">
      <w:pPr>
        <w:widowControl w:val="0"/>
        <w:jc w:val="both"/>
        <w:rPr>
          <w:rFonts w:ascii="Verdana" w:hAnsi="Verdana"/>
          <w:color w:val="000000"/>
          <w:u w:val="single"/>
        </w:rPr>
      </w:pPr>
    </w:p>
    <w:p w14:paraId="50AB90F1" w14:textId="77777777" w:rsidR="00606B24" w:rsidRDefault="00606B24" w:rsidP="00606B24">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60E45C38" w14:textId="77777777" w:rsidR="00606B24" w:rsidRDefault="00606B24" w:rsidP="00606B24">
      <w:pPr>
        <w:rPr>
          <w:rFonts w:ascii="Verdana" w:hAnsi="Verdana"/>
          <w:u w:val="single"/>
        </w:rPr>
      </w:pPr>
    </w:p>
    <w:p w14:paraId="33B2B50C" w14:textId="77777777" w:rsidR="00606B24" w:rsidRDefault="00606B24" w:rsidP="00606B24">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69D86BFE" w14:textId="77777777" w:rsidR="00606B24" w:rsidRDefault="00606B24" w:rsidP="00606B24">
      <w:pPr>
        <w:rPr>
          <w:rFonts w:ascii="Verdana" w:hAnsi="Verdana"/>
          <w:u w:val="single"/>
        </w:rPr>
      </w:pPr>
    </w:p>
    <w:p w14:paraId="2EB3D8EC" w14:textId="77777777" w:rsidR="00606B24" w:rsidRDefault="00606B24" w:rsidP="00606B24">
      <w:pPr>
        <w:widowControl w:val="0"/>
        <w:overflowPunct/>
        <w:jc w:val="both"/>
        <w:rPr>
          <w:rFonts w:ascii="Verdana" w:hAnsi="Verdana"/>
          <w:lang w:val="x-none" w:eastAsia="x-none"/>
        </w:rPr>
      </w:pPr>
      <w:r>
        <w:rPr>
          <w:rFonts w:ascii="Verdana" w:hAnsi="Verdana"/>
          <w:u w:val="single"/>
          <w:lang w:val="x-none" w:eastAsia="x-none"/>
        </w:rPr>
        <w:lastRenderedPageBreak/>
        <w:t>(f) Índice de atualização monetária</w:t>
      </w:r>
      <w:r>
        <w:rPr>
          <w:rFonts w:ascii="Verdana" w:hAnsi="Verdana"/>
          <w:lang w:val="x-none" w:eastAsia="x-none"/>
        </w:rPr>
        <w:t>: Taxa DI.</w:t>
      </w:r>
    </w:p>
    <w:p w14:paraId="4495B3EB" w14:textId="77777777" w:rsidR="00606B24" w:rsidRDefault="00606B24" w:rsidP="00606B24">
      <w:pPr>
        <w:widowControl w:val="0"/>
        <w:suppressAutoHyphens/>
        <w:jc w:val="both"/>
        <w:rPr>
          <w:rFonts w:ascii="Verdana" w:hAnsi="Verdana"/>
        </w:rPr>
      </w:pPr>
    </w:p>
    <w:p w14:paraId="3E242493" w14:textId="77777777" w:rsidR="00606B24" w:rsidRDefault="00606B24" w:rsidP="00606B24">
      <w:pPr>
        <w:suppressAutoHyphens/>
        <w:jc w:val="both"/>
        <w:rPr>
          <w:rFonts w:ascii="Verdana" w:hAnsi="Verdana"/>
          <w:b/>
          <w:color w:val="000000"/>
        </w:rPr>
      </w:pPr>
      <w:r>
        <w:rPr>
          <w:rFonts w:ascii="Verdana" w:hAnsi="Verdana"/>
          <w:b/>
          <w:color w:val="000000"/>
        </w:rPr>
        <w:t>V - Contratos das Garantias Reais do Endividamento da OSP</w:t>
      </w:r>
    </w:p>
    <w:p w14:paraId="0B9BEBF4" w14:textId="77777777" w:rsidR="00606B24" w:rsidRDefault="00606B24" w:rsidP="00606B24">
      <w:pPr>
        <w:suppressAutoHyphens/>
        <w:jc w:val="both"/>
        <w:rPr>
          <w:rFonts w:ascii="Verdana" w:hAnsi="Verdana"/>
          <w:color w:val="000000"/>
        </w:rPr>
      </w:pPr>
    </w:p>
    <w:p w14:paraId="77B7AD3B" w14:textId="77777777" w:rsidR="00606B24" w:rsidRDefault="00606B24" w:rsidP="00606B24">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5C7D961C" w14:textId="77777777" w:rsidR="00606B24" w:rsidRDefault="00606B24" w:rsidP="00606B24">
      <w:pPr>
        <w:suppressAutoHyphens/>
        <w:jc w:val="both"/>
        <w:rPr>
          <w:rFonts w:ascii="Verdana" w:hAnsi="Verdana"/>
          <w:color w:val="000000"/>
        </w:rPr>
      </w:pPr>
    </w:p>
    <w:p w14:paraId="58F49CBE"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3B2E066E" w14:textId="77777777" w:rsidR="00606B24" w:rsidRDefault="00606B24" w:rsidP="00606B24">
      <w:pPr>
        <w:suppressAutoHyphens/>
        <w:jc w:val="both"/>
        <w:rPr>
          <w:rFonts w:ascii="Verdana" w:hAnsi="Verdana"/>
          <w:color w:val="000000"/>
        </w:rPr>
      </w:pPr>
    </w:p>
    <w:p w14:paraId="6FB988E4"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Remuneração</w:t>
      </w:r>
      <w:r>
        <w:rPr>
          <w:rFonts w:ascii="Verdana" w:hAnsi="Verdana"/>
          <w:color w:val="000000"/>
        </w:rPr>
        <w:t>. Não aplicável.</w:t>
      </w:r>
    </w:p>
    <w:p w14:paraId="3BC5985A" w14:textId="77777777" w:rsidR="00606B24" w:rsidRDefault="00606B24" w:rsidP="00606B24">
      <w:pPr>
        <w:suppressAutoHyphens/>
        <w:jc w:val="both"/>
        <w:rPr>
          <w:rFonts w:ascii="Verdana" w:hAnsi="Verdana"/>
          <w:color w:val="000000"/>
          <w:u w:val="single"/>
        </w:rPr>
      </w:pPr>
    </w:p>
    <w:p w14:paraId="2672828C"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12070423" w14:textId="77777777" w:rsidR="00606B24" w:rsidRDefault="00606B24" w:rsidP="00606B24">
      <w:pPr>
        <w:suppressAutoHyphens/>
        <w:jc w:val="both"/>
        <w:rPr>
          <w:rFonts w:ascii="Verdana" w:hAnsi="Verdana"/>
          <w:color w:val="000000"/>
          <w:u w:val="single"/>
        </w:rPr>
      </w:pPr>
    </w:p>
    <w:p w14:paraId="32366CEF"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6CFDEBD5" w14:textId="77777777" w:rsidR="00606B24" w:rsidRDefault="00606B24" w:rsidP="00606B24">
      <w:pPr>
        <w:suppressAutoHyphens/>
        <w:jc w:val="both"/>
        <w:rPr>
          <w:rFonts w:ascii="Verdana" w:hAnsi="Verdana"/>
          <w:color w:val="000000"/>
          <w:u w:val="single"/>
        </w:rPr>
      </w:pPr>
    </w:p>
    <w:p w14:paraId="644D3081"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004AB4E3" w14:textId="77777777" w:rsidR="00606B24" w:rsidRDefault="00606B24" w:rsidP="00606B24">
      <w:pPr>
        <w:suppressAutoHyphens/>
        <w:jc w:val="both"/>
        <w:rPr>
          <w:rFonts w:ascii="Verdana" w:hAnsi="Verdana"/>
          <w:color w:val="000000"/>
          <w:u w:val="single"/>
        </w:rPr>
      </w:pPr>
    </w:p>
    <w:p w14:paraId="4D0A0AC8"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54C7BD8" w14:textId="77777777" w:rsidR="00606B24" w:rsidRDefault="00606B24" w:rsidP="00606B24">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3237BF86" w14:textId="77777777" w:rsidR="00606B24" w:rsidRPr="007D1704" w:rsidRDefault="00606B24" w:rsidP="00606B2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FBB380C" w14:textId="77777777" w:rsidR="00606B24" w:rsidRPr="007D1704" w:rsidRDefault="00606B24" w:rsidP="00606B24">
      <w:pPr>
        <w:overflowPunct/>
        <w:autoSpaceDE/>
        <w:autoSpaceDN/>
        <w:adjustRightInd/>
        <w:jc w:val="center"/>
        <w:textAlignment w:val="auto"/>
        <w:rPr>
          <w:rFonts w:ascii="Verdana" w:hAnsi="Verdana"/>
          <w:b/>
        </w:rPr>
      </w:pPr>
    </w:p>
    <w:p w14:paraId="6C61D8F5" w14:textId="77777777" w:rsidR="00606B24" w:rsidRPr="007D1704" w:rsidRDefault="00606B24" w:rsidP="00606B24">
      <w:pPr>
        <w:jc w:val="center"/>
        <w:rPr>
          <w:rFonts w:ascii="Verdana" w:hAnsi="Verdana"/>
          <w:b/>
          <w:smallCaps/>
        </w:rPr>
      </w:pPr>
      <w:r w:rsidRPr="007D1704">
        <w:rPr>
          <w:rFonts w:ascii="Verdana" w:hAnsi="Verdana"/>
          <w:b/>
          <w:smallCaps/>
        </w:rPr>
        <w:t>Obrigações Garantidas da 6ª Tranche</w:t>
      </w:r>
    </w:p>
    <w:p w14:paraId="00CD1C7A" w14:textId="77777777" w:rsidR="00606B24" w:rsidRPr="007D1704" w:rsidRDefault="00606B24" w:rsidP="00606B24">
      <w:pPr>
        <w:widowControl w:val="0"/>
        <w:suppressAutoHyphens/>
        <w:jc w:val="both"/>
        <w:rPr>
          <w:rFonts w:ascii="Verdana" w:hAnsi="Verdana"/>
        </w:rPr>
      </w:pPr>
    </w:p>
    <w:p w14:paraId="57CA3655" w14:textId="77777777" w:rsidR="00606B24" w:rsidRPr="007D1704" w:rsidRDefault="00606B24" w:rsidP="00606B2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39335B2" w14:textId="77777777" w:rsidR="00606B24" w:rsidRPr="007D1704" w:rsidRDefault="00606B24" w:rsidP="00606B24">
      <w:pPr>
        <w:overflowPunct/>
        <w:autoSpaceDE/>
        <w:adjustRightInd/>
        <w:rPr>
          <w:rFonts w:ascii="Verdana" w:hAnsi="Verdana"/>
          <w:b/>
          <w:color w:val="000000"/>
        </w:rPr>
      </w:pPr>
    </w:p>
    <w:p w14:paraId="417FB24C"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5AE7F622" w14:textId="77777777" w:rsidR="00606B24" w:rsidRPr="007D1704" w:rsidRDefault="00606B24" w:rsidP="00606B2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0FDA5F1B" w14:textId="77777777" w:rsidR="00606B24" w:rsidRPr="007D1704" w:rsidRDefault="00606B24" w:rsidP="00606B24">
      <w:pPr>
        <w:widowControl w:val="0"/>
        <w:suppressAutoHyphens/>
        <w:overflowPunct/>
        <w:contextualSpacing/>
        <w:jc w:val="both"/>
        <w:textAlignment w:val="auto"/>
        <w:rPr>
          <w:rFonts w:ascii="Verdana" w:hAnsi="Verdana"/>
          <w:color w:val="000000"/>
          <w:u w:val="single"/>
        </w:rPr>
      </w:pPr>
    </w:p>
    <w:p w14:paraId="477F3FBD"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BD0096"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28CC6CE9"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57AE835"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72B10A0"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6A2975A8" w14:textId="77777777" w:rsidR="00606B24" w:rsidRPr="007D1704" w:rsidRDefault="00606B24" w:rsidP="00606B24">
      <w:pPr>
        <w:overflowPunct/>
        <w:autoSpaceDE/>
        <w:autoSpaceDN/>
        <w:adjustRightInd/>
        <w:textAlignment w:val="auto"/>
        <w:rPr>
          <w:rFonts w:ascii="Verdana" w:hAnsi="Verdana"/>
          <w:b/>
          <w:smallCaps/>
        </w:rPr>
      </w:pPr>
    </w:p>
    <w:p w14:paraId="53939C53" w14:textId="77777777" w:rsidR="00606B24" w:rsidRPr="007D1704" w:rsidRDefault="00606B24" w:rsidP="00606B2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0E10460" w14:textId="77777777" w:rsidR="00606B24" w:rsidRPr="007D1704" w:rsidRDefault="00606B24" w:rsidP="00606B24">
      <w:pPr>
        <w:overflowPunct/>
        <w:autoSpaceDE/>
        <w:autoSpaceDN/>
        <w:adjustRightInd/>
        <w:jc w:val="center"/>
        <w:textAlignment w:val="auto"/>
        <w:rPr>
          <w:rFonts w:ascii="Verdana" w:hAnsi="Verdana"/>
          <w:b/>
        </w:rPr>
      </w:pPr>
    </w:p>
    <w:p w14:paraId="3371CA1E"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2F63A250"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C56A07F"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257DBEA"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F9C6731"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6E2F8BB4" w14:textId="77777777" w:rsidR="00606B24" w:rsidRPr="007D1704" w:rsidRDefault="00606B24" w:rsidP="00606B24">
      <w:pPr>
        <w:suppressAutoHyphens/>
        <w:jc w:val="both"/>
        <w:textAlignment w:val="auto"/>
        <w:rPr>
          <w:rFonts w:ascii="Verdana" w:hAnsi="Verdana"/>
          <w:color w:val="000000"/>
        </w:rPr>
      </w:pPr>
    </w:p>
    <w:p w14:paraId="310F6E7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380E225A" w14:textId="77777777" w:rsidR="00606B24" w:rsidRPr="007D1704" w:rsidRDefault="00606B24" w:rsidP="00606B24">
      <w:pPr>
        <w:suppressAutoHyphens/>
        <w:jc w:val="both"/>
        <w:textAlignment w:val="auto"/>
        <w:rPr>
          <w:rFonts w:ascii="Verdana" w:hAnsi="Verdana"/>
          <w:color w:val="000000"/>
        </w:rPr>
      </w:pPr>
    </w:p>
    <w:p w14:paraId="11489C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9BB0B32" w14:textId="77777777" w:rsidR="00606B24" w:rsidRPr="007D1704" w:rsidRDefault="00606B24" w:rsidP="00606B24">
      <w:pPr>
        <w:suppressAutoHyphens/>
        <w:jc w:val="both"/>
        <w:textAlignment w:val="auto"/>
        <w:rPr>
          <w:rFonts w:ascii="Verdana" w:hAnsi="Verdana"/>
          <w:color w:val="000000"/>
        </w:rPr>
      </w:pPr>
    </w:p>
    <w:p w14:paraId="07A957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06A0F15C" w14:textId="77777777" w:rsidR="00606B24" w:rsidRPr="007D1704" w:rsidRDefault="00606B24" w:rsidP="00606B24">
      <w:pPr>
        <w:suppressAutoHyphens/>
        <w:jc w:val="both"/>
        <w:textAlignment w:val="auto"/>
        <w:rPr>
          <w:rFonts w:ascii="Verdana" w:hAnsi="Verdana"/>
          <w:color w:val="000000"/>
        </w:rPr>
      </w:pPr>
    </w:p>
    <w:p w14:paraId="6757FA3C"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lastRenderedPageBreak/>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3527C942" w14:textId="77777777" w:rsidR="00606B24" w:rsidRPr="007D1704" w:rsidRDefault="00606B24" w:rsidP="00606B24">
      <w:pPr>
        <w:suppressAutoHyphens/>
        <w:jc w:val="both"/>
        <w:textAlignment w:val="auto"/>
        <w:rPr>
          <w:rFonts w:ascii="Verdana" w:hAnsi="Verdana"/>
          <w:color w:val="000000"/>
        </w:rPr>
      </w:pPr>
    </w:p>
    <w:p w14:paraId="5260AD4F"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61E5A2B6" w14:textId="77777777" w:rsidR="00606B24" w:rsidRPr="007D1704" w:rsidRDefault="00606B24" w:rsidP="00606B24">
      <w:pPr>
        <w:suppressAutoHyphens/>
        <w:jc w:val="both"/>
        <w:textAlignment w:val="auto"/>
        <w:rPr>
          <w:rFonts w:ascii="Verdana" w:hAnsi="Verdana"/>
          <w:color w:val="000000"/>
        </w:rPr>
      </w:pPr>
    </w:p>
    <w:p w14:paraId="41A0195A"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F9677D" w14:textId="77777777" w:rsidR="00606B24" w:rsidRPr="007D1704" w:rsidRDefault="00606B24" w:rsidP="00606B24">
      <w:pPr>
        <w:suppressAutoHyphens/>
        <w:jc w:val="both"/>
        <w:textAlignment w:val="auto"/>
        <w:rPr>
          <w:rFonts w:ascii="Verdana" w:hAnsi="Verdana"/>
          <w:color w:val="000000"/>
        </w:rPr>
      </w:pPr>
    </w:p>
    <w:p w14:paraId="3C03FF6D"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006ACA59" w14:textId="77777777" w:rsidR="00606B24" w:rsidRPr="007D1704" w:rsidRDefault="00606B24" w:rsidP="00606B24">
      <w:pPr>
        <w:suppressAutoHyphens/>
        <w:jc w:val="both"/>
        <w:textAlignment w:val="auto"/>
        <w:rPr>
          <w:rFonts w:ascii="Verdana" w:hAnsi="Verdana"/>
          <w:color w:val="000000"/>
        </w:rPr>
      </w:pPr>
    </w:p>
    <w:p w14:paraId="1BE17254"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32EBCA9F" w14:textId="77777777" w:rsidR="00606B24" w:rsidRPr="007D1704" w:rsidRDefault="00606B24" w:rsidP="00606B24">
      <w:pPr>
        <w:widowControl w:val="0"/>
        <w:overflowPunct/>
        <w:jc w:val="both"/>
        <w:textAlignment w:val="auto"/>
        <w:rPr>
          <w:rFonts w:ascii="Verdana" w:hAnsi="Verdana"/>
          <w:color w:val="000000"/>
          <w:lang w:val="x-none" w:eastAsia="x-none"/>
        </w:rPr>
      </w:pPr>
    </w:p>
    <w:p w14:paraId="1AC90D65"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E138C6F" w14:textId="77777777" w:rsidR="00606B24" w:rsidRPr="007D1704" w:rsidRDefault="00606B24" w:rsidP="00606B24">
      <w:pPr>
        <w:widowControl w:val="0"/>
        <w:overflowPunct/>
        <w:jc w:val="both"/>
        <w:textAlignment w:val="auto"/>
        <w:rPr>
          <w:rFonts w:ascii="Verdana" w:hAnsi="Verdana"/>
          <w:lang w:val="x-none" w:eastAsia="x-none"/>
        </w:rPr>
      </w:pPr>
    </w:p>
    <w:p w14:paraId="3EFF4B04" w14:textId="77777777" w:rsidR="00606B24" w:rsidRPr="007D1704" w:rsidRDefault="00606B24" w:rsidP="00606B2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2ED9BA0" w14:textId="77777777" w:rsidR="00606B24" w:rsidRPr="007D1704" w:rsidRDefault="00606B24" w:rsidP="00606B24">
      <w:pPr>
        <w:rPr>
          <w:rFonts w:ascii="Verdana" w:hAnsi="Verdana"/>
        </w:rPr>
      </w:pPr>
    </w:p>
    <w:p w14:paraId="5078301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2DD938C6"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2CD74ED" w14:textId="77777777" w:rsidTr="00D97CA4">
        <w:trPr>
          <w:jc w:val="center"/>
        </w:trPr>
        <w:tc>
          <w:tcPr>
            <w:tcW w:w="0" w:type="auto"/>
            <w:shd w:val="clear" w:color="auto" w:fill="D9D9D9" w:themeFill="background1" w:themeFillShade="D9"/>
          </w:tcPr>
          <w:p w14:paraId="0163BEAD"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A96B5E8"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8E1C37B" w14:textId="77777777" w:rsidTr="00D97CA4">
        <w:trPr>
          <w:jc w:val="center"/>
        </w:trPr>
        <w:tc>
          <w:tcPr>
            <w:tcW w:w="0" w:type="auto"/>
            <w:vAlign w:val="center"/>
          </w:tcPr>
          <w:p w14:paraId="0F0B7FC4"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4731499C"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BF9EBE8" w14:textId="77777777" w:rsidTr="00D97CA4">
        <w:trPr>
          <w:jc w:val="center"/>
        </w:trPr>
        <w:tc>
          <w:tcPr>
            <w:tcW w:w="0" w:type="auto"/>
            <w:vAlign w:val="center"/>
          </w:tcPr>
          <w:p w14:paraId="18152F6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7FC88DEE"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021A5E1F" w14:textId="77777777" w:rsidTr="00D97CA4">
        <w:trPr>
          <w:jc w:val="center"/>
        </w:trPr>
        <w:tc>
          <w:tcPr>
            <w:tcW w:w="0" w:type="auto"/>
            <w:vAlign w:val="center"/>
          </w:tcPr>
          <w:p w14:paraId="4DDBF44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0A372F33"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0AD74EC0" w14:textId="77777777" w:rsidTr="00D97CA4">
        <w:trPr>
          <w:jc w:val="center"/>
        </w:trPr>
        <w:tc>
          <w:tcPr>
            <w:tcW w:w="0" w:type="auto"/>
            <w:vAlign w:val="center"/>
          </w:tcPr>
          <w:p w14:paraId="48996D4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41022878"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7D705F06" w14:textId="77777777" w:rsidTr="00D97CA4">
        <w:trPr>
          <w:jc w:val="center"/>
        </w:trPr>
        <w:tc>
          <w:tcPr>
            <w:tcW w:w="0" w:type="auto"/>
            <w:vAlign w:val="center"/>
          </w:tcPr>
          <w:p w14:paraId="00F4D659"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4BCFC975"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2027</w:t>
            </w:r>
          </w:p>
        </w:tc>
      </w:tr>
      <w:tr w:rsidR="00606B24" w:rsidRPr="007D1704" w14:paraId="61A28315" w14:textId="77777777" w:rsidTr="00D97CA4">
        <w:trPr>
          <w:jc w:val="center"/>
        </w:trPr>
        <w:tc>
          <w:tcPr>
            <w:tcW w:w="0" w:type="auto"/>
            <w:vAlign w:val="center"/>
          </w:tcPr>
          <w:p w14:paraId="5AFA6675"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53398B51"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2028</w:t>
            </w:r>
          </w:p>
        </w:tc>
      </w:tr>
    </w:tbl>
    <w:p w14:paraId="328BA29C"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p w14:paraId="31E9F651"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779B4B60"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96278AF" w14:textId="77777777" w:rsidTr="00D97CA4">
        <w:trPr>
          <w:jc w:val="center"/>
        </w:trPr>
        <w:tc>
          <w:tcPr>
            <w:tcW w:w="0" w:type="auto"/>
            <w:shd w:val="clear" w:color="auto" w:fill="D9D9D9" w:themeFill="background1" w:themeFillShade="D9"/>
          </w:tcPr>
          <w:p w14:paraId="1BA7ACCB"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A9CB899"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E8CBFE1" w14:textId="77777777" w:rsidTr="00D97CA4">
        <w:trPr>
          <w:jc w:val="center"/>
        </w:trPr>
        <w:tc>
          <w:tcPr>
            <w:tcW w:w="0" w:type="auto"/>
            <w:vAlign w:val="center"/>
          </w:tcPr>
          <w:p w14:paraId="11BCA6C5"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0D569B34"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3A3049F0" w14:textId="77777777" w:rsidTr="00D97CA4">
        <w:trPr>
          <w:jc w:val="center"/>
        </w:trPr>
        <w:tc>
          <w:tcPr>
            <w:tcW w:w="0" w:type="auto"/>
            <w:vAlign w:val="center"/>
          </w:tcPr>
          <w:p w14:paraId="08A9F81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7B9FBD5B"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4DAE5A9F" w14:textId="77777777" w:rsidTr="00D97CA4">
        <w:trPr>
          <w:jc w:val="center"/>
        </w:trPr>
        <w:tc>
          <w:tcPr>
            <w:tcW w:w="0" w:type="auto"/>
            <w:vAlign w:val="center"/>
          </w:tcPr>
          <w:p w14:paraId="69915C05"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088411DF"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33CCA600" w14:textId="77777777" w:rsidTr="00D97CA4">
        <w:trPr>
          <w:jc w:val="center"/>
        </w:trPr>
        <w:tc>
          <w:tcPr>
            <w:tcW w:w="0" w:type="auto"/>
            <w:vAlign w:val="center"/>
          </w:tcPr>
          <w:p w14:paraId="34D771F6"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483BA8EF"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517E96A7" w14:textId="77777777" w:rsidTr="00D97CA4">
        <w:trPr>
          <w:jc w:val="center"/>
        </w:trPr>
        <w:tc>
          <w:tcPr>
            <w:tcW w:w="0" w:type="auto"/>
            <w:vAlign w:val="center"/>
          </w:tcPr>
          <w:p w14:paraId="4D092B49"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73CE6ED3"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2027</w:t>
            </w:r>
          </w:p>
        </w:tc>
      </w:tr>
      <w:tr w:rsidR="00606B24" w:rsidRPr="007D1704" w14:paraId="03E02AA4" w14:textId="77777777" w:rsidTr="00D97CA4">
        <w:trPr>
          <w:jc w:val="center"/>
        </w:trPr>
        <w:tc>
          <w:tcPr>
            <w:tcW w:w="0" w:type="auto"/>
            <w:vAlign w:val="center"/>
          </w:tcPr>
          <w:p w14:paraId="00666435"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731EE911"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2028</w:t>
            </w:r>
          </w:p>
        </w:tc>
      </w:tr>
    </w:tbl>
    <w:p w14:paraId="49D08203" w14:textId="77777777" w:rsidR="00606B24" w:rsidRPr="007D1704" w:rsidRDefault="00606B24" w:rsidP="00606B24">
      <w:pPr>
        <w:rPr>
          <w:rFonts w:ascii="Verdana" w:hAnsi="Verdana"/>
        </w:rPr>
      </w:pPr>
    </w:p>
    <w:p w14:paraId="5F187BEA" w14:textId="77777777" w:rsidR="00606B24" w:rsidRPr="007D1704" w:rsidRDefault="00606B24" w:rsidP="00606B2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49569D25" w14:textId="77777777" w:rsidR="00606B24" w:rsidRPr="007D1704" w:rsidRDefault="00606B24" w:rsidP="00606B24">
      <w:pPr>
        <w:widowControl w:val="0"/>
        <w:autoSpaceDE/>
        <w:autoSpaceDN/>
        <w:adjustRightInd/>
        <w:spacing w:line="276" w:lineRule="auto"/>
        <w:ind w:left="2127"/>
        <w:jc w:val="both"/>
        <w:rPr>
          <w:rFonts w:ascii="Verdana" w:hAnsi="Verdana"/>
          <w:i/>
          <w:u w:val="single"/>
        </w:rPr>
      </w:pPr>
    </w:p>
    <w:p w14:paraId="1AD765D1"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w:t>
      </w:r>
      <w:r w:rsidRPr="007D1704">
        <w:rPr>
          <w:rFonts w:ascii="Verdana" w:hAnsi="Verdana"/>
        </w:rPr>
        <w:lastRenderedPageBreak/>
        <w:t>(inclusive),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469C071" w14:textId="77777777" w:rsidR="00606B24" w:rsidRPr="007D1704" w:rsidRDefault="00606B24" w:rsidP="00606B24">
      <w:pPr>
        <w:widowControl w:val="0"/>
        <w:autoSpaceDE/>
        <w:autoSpaceDN/>
        <w:adjustRightInd/>
        <w:spacing w:line="276" w:lineRule="auto"/>
        <w:ind w:left="2847"/>
        <w:jc w:val="both"/>
        <w:rPr>
          <w:rFonts w:ascii="Verdana" w:hAnsi="Verdana"/>
          <w:u w:val="single"/>
        </w:rPr>
      </w:pPr>
    </w:p>
    <w:p w14:paraId="78088DC2"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w:t>
      </w:r>
      <w:proofErr w:type="gramStart"/>
      <w:r>
        <w:rPr>
          <w:rFonts w:ascii="Verdana" w:hAnsi="Verdana"/>
          <w:iCs/>
        </w:rPr>
        <w:t xml:space="preserve">2021 </w:t>
      </w:r>
      <w:r w:rsidRPr="004402C1">
        <w:rPr>
          <w:rFonts w:ascii="Verdana" w:hAnsi="Verdana"/>
          <w:iCs/>
        </w:rPr>
        <w:t xml:space="preserve"> somente</w:t>
      </w:r>
      <w:proofErr w:type="gramEnd"/>
      <w:r w:rsidRPr="004402C1">
        <w:rPr>
          <w:rFonts w:ascii="Verdana" w:hAnsi="Verdana"/>
          <w:iCs/>
        </w:rPr>
        <w:t xml:space="preserv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7B333C17" w14:textId="77777777" w:rsidR="00606B24" w:rsidRPr="007D1704" w:rsidRDefault="00606B24" w:rsidP="00606B24">
      <w:pPr>
        <w:ind w:left="708"/>
        <w:rPr>
          <w:rFonts w:ascii="Verdana" w:hAnsi="Verdana"/>
          <w:i/>
          <w:u w:val="single"/>
        </w:rPr>
      </w:pPr>
    </w:p>
    <w:p w14:paraId="77953EDB"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399452E" w14:textId="77777777" w:rsidR="00606B24" w:rsidRPr="007D1704" w:rsidRDefault="00606B24" w:rsidP="00606B24">
      <w:pPr>
        <w:ind w:left="708"/>
        <w:rPr>
          <w:rFonts w:ascii="Verdana" w:hAnsi="Verdana"/>
          <w:i/>
          <w:u w:val="single"/>
        </w:rPr>
      </w:pPr>
    </w:p>
    <w:p w14:paraId="19FFC5A9"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044EB6F8" w14:textId="77777777" w:rsidR="00606B24" w:rsidRPr="007D1704" w:rsidRDefault="00606B24" w:rsidP="00606B24">
      <w:pPr>
        <w:rPr>
          <w:rFonts w:ascii="Verdana" w:hAnsi="Verdana"/>
        </w:rPr>
      </w:pPr>
    </w:p>
    <w:p w14:paraId="5ACE020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2C301697"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7FEC8A0" w14:textId="77777777" w:rsidTr="00D97CA4">
        <w:trPr>
          <w:jc w:val="center"/>
        </w:trPr>
        <w:tc>
          <w:tcPr>
            <w:tcW w:w="0" w:type="auto"/>
            <w:shd w:val="clear" w:color="auto" w:fill="D9D9D9" w:themeFill="background1" w:themeFillShade="D9"/>
          </w:tcPr>
          <w:p w14:paraId="4BDF6F1A"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lastRenderedPageBreak/>
              <w:t>Parcela</w:t>
            </w:r>
          </w:p>
        </w:tc>
        <w:tc>
          <w:tcPr>
            <w:tcW w:w="0" w:type="auto"/>
            <w:shd w:val="clear" w:color="auto" w:fill="D9D9D9" w:themeFill="background1" w:themeFillShade="D9"/>
          </w:tcPr>
          <w:p w14:paraId="55B626E3"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BBF5C5" w14:textId="77777777" w:rsidTr="00D97CA4">
        <w:trPr>
          <w:jc w:val="center"/>
        </w:trPr>
        <w:tc>
          <w:tcPr>
            <w:tcW w:w="0" w:type="auto"/>
            <w:vAlign w:val="center"/>
          </w:tcPr>
          <w:p w14:paraId="14638D20"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4A29C6C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08DAF640" w14:textId="77777777" w:rsidTr="00D97CA4">
        <w:trPr>
          <w:jc w:val="center"/>
        </w:trPr>
        <w:tc>
          <w:tcPr>
            <w:tcW w:w="0" w:type="auto"/>
            <w:vAlign w:val="center"/>
          </w:tcPr>
          <w:p w14:paraId="28D05DDC"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5CAD8BD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7E2CB277" w14:textId="77777777" w:rsidTr="00D97CA4">
        <w:trPr>
          <w:jc w:val="center"/>
        </w:trPr>
        <w:tc>
          <w:tcPr>
            <w:tcW w:w="0" w:type="auto"/>
            <w:vAlign w:val="center"/>
          </w:tcPr>
          <w:p w14:paraId="5325B6BD"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68E0410E"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4A438093" w14:textId="77777777" w:rsidTr="00D97CA4">
        <w:trPr>
          <w:jc w:val="center"/>
        </w:trPr>
        <w:tc>
          <w:tcPr>
            <w:tcW w:w="0" w:type="auto"/>
            <w:vAlign w:val="center"/>
          </w:tcPr>
          <w:p w14:paraId="13C76D2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64B336A0"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003D84F8" w14:textId="77777777" w:rsidTr="00D97CA4">
        <w:trPr>
          <w:jc w:val="center"/>
        </w:trPr>
        <w:tc>
          <w:tcPr>
            <w:tcW w:w="0" w:type="auto"/>
            <w:vAlign w:val="center"/>
          </w:tcPr>
          <w:p w14:paraId="1AA86930"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49D80B7D"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2027</w:t>
            </w:r>
          </w:p>
        </w:tc>
      </w:tr>
      <w:tr w:rsidR="00606B24" w:rsidRPr="007D1704" w14:paraId="032345E0" w14:textId="77777777" w:rsidTr="00D97CA4">
        <w:trPr>
          <w:jc w:val="center"/>
        </w:trPr>
        <w:tc>
          <w:tcPr>
            <w:tcW w:w="0" w:type="auto"/>
            <w:vAlign w:val="center"/>
          </w:tcPr>
          <w:p w14:paraId="5322C74E"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7844D16D"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2028</w:t>
            </w:r>
          </w:p>
        </w:tc>
      </w:tr>
    </w:tbl>
    <w:p w14:paraId="7B3C5ED7" w14:textId="77777777" w:rsidR="00606B24" w:rsidRPr="007D1704" w:rsidRDefault="00606B24" w:rsidP="00606B24">
      <w:pPr>
        <w:rPr>
          <w:rFonts w:ascii="Verdana" w:hAnsi="Verdana"/>
        </w:rPr>
      </w:pPr>
    </w:p>
    <w:p w14:paraId="560F4E5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243DA0F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F2F6320" w14:textId="77777777" w:rsidTr="00D97CA4">
        <w:trPr>
          <w:jc w:val="center"/>
        </w:trPr>
        <w:tc>
          <w:tcPr>
            <w:tcW w:w="0" w:type="auto"/>
            <w:shd w:val="clear" w:color="auto" w:fill="D9D9D9" w:themeFill="background1" w:themeFillShade="D9"/>
          </w:tcPr>
          <w:p w14:paraId="6B56295B"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37D7647"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1A05EA0B" w14:textId="77777777" w:rsidTr="00D97CA4">
        <w:trPr>
          <w:jc w:val="center"/>
        </w:trPr>
        <w:tc>
          <w:tcPr>
            <w:tcW w:w="0" w:type="auto"/>
            <w:vAlign w:val="center"/>
          </w:tcPr>
          <w:p w14:paraId="37FA9A9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24097623" w14:textId="77777777" w:rsidR="00606B24" w:rsidRPr="007D1704" w:rsidRDefault="00606B24" w:rsidP="00D97CA4">
            <w:pPr>
              <w:widowControl w:val="0"/>
              <w:spacing w:line="276" w:lineRule="auto"/>
              <w:jc w:val="center"/>
              <w:rPr>
                <w:rFonts w:ascii="Verdana" w:hAnsi="Verdana"/>
                <w:i/>
                <w:u w:val="single"/>
              </w:rPr>
            </w:pPr>
            <w:r>
              <w:rPr>
                <w:rFonts w:ascii="Verdana" w:hAnsi="Verdana"/>
              </w:rPr>
              <w:t>1º de março de 2021</w:t>
            </w:r>
          </w:p>
        </w:tc>
      </w:tr>
      <w:tr w:rsidR="00606B24" w:rsidRPr="007D1704" w14:paraId="392BAAAA" w14:textId="77777777" w:rsidTr="00D97CA4">
        <w:trPr>
          <w:jc w:val="center"/>
        </w:trPr>
        <w:tc>
          <w:tcPr>
            <w:tcW w:w="0" w:type="auto"/>
            <w:vAlign w:val="center"/>
          </w:tcPr>
          <w:p w14:paraId="6FF06CDA" w14:textId="77777777" w:rsidR="00606B24" w:rsidRPr="007D1704" w:rsidRDefault="00606B24" w:rsidP="00D97CA4">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758CE49F" w14:textId="77777777" w:rsidR="00606B24" w:rsidRPr="007D1704" w:rsidRDefault="00606B24" w:rsidP="00D97CA4">
            <w:pPr>
              <w:jc w:val="center"/>
              <w:rPr>
                <w:rFonts w:ascii="Verdana" w:hAnsi="Verdana"/>
              </w:rPr>
            </w:pPr>
            <w:r w:rsidRPr="007D1704">
              <w:rPr>
                <w:rFonts w:ascii="Verdana" w:hAnsi="Verdana"/>
              </w:rPr>
              <w:t>20 de janeiro de 2022</w:t>
            </w:r>
          </w:p>
        </w:tc>
      </w:tr>
      <w:tr w:rsidR="00606B24" w:rsidRPr="007D1704" w14:paraId="78D72C9D" w14:textId="77777777" w:rsidTr="00D97CA4">
        <w:trPr>
          <w:jc w:val="center"/>
        </w:trPr>
        <w:tc>
          <w:tcPr>
            <w:tcW w:w="0" w:type="auto"/>
            <w:vAlign w:val="center"/>
          </w:tcPr>
          <w:p w14:paraId="5B3EFBD2" w14:textId="77777777" w:rsidR="00606B24" w:rsidRPr="007D1704" w:rsidRDefault="00606B24" w:rsidP="00D97CA4">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1A4F8CBF" w14:textId="77777777" w:rsidR="00606B24" w:rsidRPr="007D1704" w:rsidRDefault="00606B24" w:rsidP="00D97CA4">
            <w:pPr>
              <w:jc w:val="center"/>
              <w:rPr>
                <w:rFonts w:ascii="Verdana" w:hAnsi="Verdana"/>
              </w:rPr>
            </w:pPr>
            <w:r w:rsidRPr="007D1704">
              <w:rPr>
                <w:rFonts w:ascii="Verdana" w:hAnsi="Verdana"/>
              </w:rPr>
              <w:t>20 de janeiro de 2023</w:t>
            </w:r>
          </w:p>
        </w:tc>
      </w:tr>
    </w:tbl>
    <w:p w14:paraId="71D769D6" w14:textId="77777777" w:rsidR="00606B24" w:rsidRPr="007D1704" w:rsidRDefault="00606B24" w:rsidP="00606B24">
      <w:pPr>
        <w:rPr>
          <w:rFonts w:ascii="Verdana" w:hAnsi="Verdana"/>
        </w:rPr>
      </w:pPr>
    </w:p>
    <w:p w14:paraId="700418AC"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683367E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8DF6149" w14:textId="77777777" w:rsidTr="00D97CA4">
        <w:trPr>
          <w:jc w:val="center"/>
        </w:trPr>
        <w:tc>
          <w:tcPr>
            <w:tcW w:w="0" w:type="auto"/>
            <w:shd w:val="clear" w:color="auto" w:fill="D9D9D9" w:themeFill="background1" w:themeFillShade="D9"/>
          </w:tcPr>
          <w:p w14:paraId="17261F01"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C80162C"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60FB7B62" w14:textId="77777777" w:rsidTr="00D97CA4">
        <w:trPr>
          <w:jc w:val="center"/>
        </w:trPr>
        <w:tc>
          <w:tcPr>
            <w:tcW w:w="0" w:type="auto"/>
            <w:vAlign w:val="center"/>
          </w:tcPr>
          <w:p w14:paraId="3CA41C6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7EE2E1C0" w14:textId="77777777" w:rsidR="00606B24" w:rsidRPr="007D1704" w:rsidRDefault="00606B24" w:rsidP="00D97CA4">
            <w:pPr>
              <w:widowControl w:val="0"/>
              <w:spacing w:line="276" w:lineRule="auto"/>
              <w:jc w:val="center"/>
              <w:rPr>
                <w:rFonts w:ascii="Verdana" w:hAnsi="Verdana"/>
                <w:i/>
                <w:u w:val="single"/>
              </w:rPr>
            </w:pPr>
            <w:r>
              <w:rPr>
                <w:rFonts w:ascii="Verdana" w:hAnsi="Verdana"/>
              </w:rPr>
              <w:t>1ª de março de 2021</w:t>
            </w:r>
          </w:p>
        </w:tc>
      </w:tr>
      <w:tr w:rsidR="00606B24" w:rsidRPr="007D1704" w14:paraId="27F299AB" w14:textId="77777777" w:rsidTr="00D97CA4">
        <w:trPr>
          <w:jc w:val="center"/>
        </w:trPr>
        <w:tc>
          <w:tcPr>
            <w:tcW w:w="0" w:type="auto"/>
            <w:vAlign w:val="center"/>
          </w:tcPr>
          <w:p w14:paraId="2AB9498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21467B3D"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7929C849" w14:textId="77777777" w:rsidTr="00D97CA4">
        <w:trPr>
          <w:jc w:val="center"/>
        </w:trPr>
        <w:tc>
          <w:tcPr>
            <w:tcW w:w="0" w:type="auto"/>
            <w:vAlign w:val="center"/>
          </w:tcPr>
          <w:p w14:paraId="20FE0C0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4D20AA15"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152F2545" w14:textId="77777777" w:rsidTr="00D97CA4">
        <w:trPr>
          <w:jc w:val="center"/>
        </w:trPr>
        <w:tc>
          <w:tcPr>
            <w:tcW w:w="0" w:type="auto"/>
            <w:vAlign w:val="center"/>
          </w:tcPr>
          <w:p w14:paraId="52F57E7F"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2F02B038"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bl>
    <w:p w14:paraId="4CB58223" w14:textId="77777777" w:rsidR="00606B24" w:rsidRPr="007D1704" w:rsidRDefault="00606B24" w:rsidP="00606B24">
      <w:pPr>
        <w:rPr>
          <w:rFonts w:ascii="Verdana" w:hAnsi="Verdana"/>
        </w:rPr>
      </w:pPr>
    </w:p>
    <w:p w14:paraId="6A4E49C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58719263"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EBA6874" w14:textId="77777777" w:rsidTr="00D97CA4">
        <w:trPr>
          <w:jc w:val="center"/>
        </w:trPr>
        <w:tc>
          <w:tcPr>
            <w:tcW w:w="0" w:type="auto"/>
            <w:shd w:val="clear" w:color="auto" w:fill="D9D9D9" w:themeFill="background1" w:themeFillShade="D9"/>
          </w:tcPr>
          <w:p w14:paraId="1809CF29"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B5D20A6"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4ACBD0C" w14:textId="77777777" w:rsidTr="00D97CA4">
        <w:trPr>
          <w:jc w:val="center"/>
        </w:trPr>
        <w:tc>
          <w:tcPr>
            <w:tcW w:w="0" w:type="auto"/>
            <w:vAlign w:val="center"/>
          </w:tcPr>
          <w:p w14:paraId="6046166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7BD6A60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junho de 2018</w:t>
            </w:r>
          </w:p>
        </w:tc>
      </w:tr>
      <w:tr w:rsidR="00606B24" w:rsidRPr="007D1704" w14:paraId="59418D1F" w14:textId="77777777" w:rsidTr="00D97CA4">
        <w:trPr>
          <w:jc w:val="center"/>
        </w:trPr>
        <w:tc>
          <w:tcPr>
            <w:tcW w:w="0" w:type="auto"/>
            <w:vAlign w:val="center"/>
          </w:tcPr>
          <w:p w14:paraId="21DD7976"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48896056"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julho de 2018</w:t>
            </w:r>
          </w:p>
        </w:tc>
      </w:tr>
      <w:tr w:rsidR="00606B24" w:rsidRPr="007D1704" w14:paraId="0CFDF9D3" w14:textId="77777777" w:rsidTr="00D97CA4">
        <w:trPr>
          <w:jc w:val="center"/>
        </w:trPr>
        <w:tc>
          <w:tcPr>
            <w:tcW w:w="0" w:type="auto"/>
            <w:vAlign w:val="center"/>
          </w:tcPr>
          <w:p w14:paraId="42CFBBD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366648A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agosto de 2018</w:t>
            </w:r>
          </w:p>
        </w:tc>
      </w:tr>
      <w:tr w:rsidR="00606B24" w:rsidRPr="007D1704" w14:paraId="22818E66" w14:textId="77777777" w:rsidTr="00D97CA4">
        <w:trPr>
          <w:jc w:val="center"/>
        </w:trPr>
        <w:tc>
          <w:tcPr>
            <w:tcW w:w="0" w:type="auto"/>
            <w:vAlign w:val="center"/>
          </w:tcPr>
          <w:p w14:paraId="0665CE40"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0AA62261"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setembro de 2018</w:t>
            </w:r>
          </w:p>
        </w:tc>
      </w:tr>
      <w:tr w:rsidR="00606B24" w:rsidRPr="007D1704" w14:paraId="1F325EAB" w14:textId="77777777" w:rsidTr="00D97CA4">
        <w:trPr>
          <w:jc w:val="center"/>
        </w:trPr>
        <w:tc>
          <w:tcPr>
            <w:tcW w:w="0" w:type="auto"/>
            <w:vAlign w:val="center"/>
          </w:tcPr>
          <w:p w14:paraId="5F40AA82"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4EDA13B1"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outubro de 2018</w:t>
            </w:r>
          </w:p>
        </w:tc>
      </w:tr>
      <w:tr w:rsidR="00606B24" w:rsidRPr="007D1704" w14:paraId="18031EFA" w14:textId="77777777" w:rsidTr="00D97CA4">
        <w:trPr>
          <w:jc w:val="center"/>
        </w:trPr>
        <w:tc>
          <w:tcPr>
            <w:tcW w:w="0" w:type="auto"/>
            <w:vAlign w:val="center"/>
          </w:tcPr>
          <w:p w14:paraId="6A669924"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7D0DDDCE"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novembro de 2018</w:t>
            </w:r>
          </w:p>
        </w:tc>
      </w:tr>
      <w:tr w:rsidR="00606B24" w:rsidRPr="007D1704" w14:paraId="0B3DBF0C" w14:textId="77777777" w:rsidTr="00D97CA4">
        <w:trPr>
          <w:jc w:val="center"/>
        </w:trPr>
        <w:tc>
          <w:tcPr>
            <w:tcW w:w="0" w:type="auto"/>
            <w:vAlign w:val="center"/>
          </w:tcPr>
          <w:p w14:paraId="4AC8091A" w14:textId="77777777" w:rsidR="00606B24" w:rsidRPr="007D1704" w:rsidRDefault="00606B24" w:rsidP="00D97CA4">
            <w:pPr>
              <w:widowControl w:val="0"/>
              <w:spacing w:line="276" w:lineRule="auto"/>
              <w:jc w:val="center"/>
              <w:rPr>
                <w:rFonts w:ascii="Verdana" w:hAnsi="Verdana"/>
              </w:rPr>
            </w:pPr>
            <w:r w:rsidRPr="007D1704">
              <w:rPr>
                <w:rFonts w:ascii="Verdana" w:hAnsi="Verdana"/>
              </w:rPr>
              <w:t>7ª</w:t>
            </w:r>
          </w:p>
        </w:tc>
        <w:tc>
          <w:tcPr>
            <w:tcW w:w="0" w:type="auto"/>
          </w:tcPr>
          <w:p w14:paraId="771211B2"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dezembro de 2018</w:t>
            </w:r>
          </w:p>
        </w:tc>
      </w:tr>
    </w:tbl>
    <w:p w14:paraId="5AD6D9B1" w14:textId="77777777" w:rsidR="00606B24" w:rsidRPr="007D1704" w:rsidRDefault="00606B24" w:rsidP="00606B24">
      <w:pPr>
        <w:widowControl w:val="0"/>
        <w:autoSpaceDE/>
        <w:autoSpaceDN/>
        <w:adjustRightInd/>
        <w:spacing w:line="276" w:lineRule="auto"/>
        <w:ind w:left="1276"/>
        <w:jc w:val="both"/>
        <w:rPr>
          <w:rFonts w:ascii="Verdana" w:hAnsi="Verdana"/>
          <w:iCs/>
          <w:u w:val="single"/>
        </w:rPr>
      </w:pPr>
    </w:p>
    <w:p w14:paraId="7F6A4D30"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2C202E3D"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5DFA46D" w14:textId="77777777" w:rsidTr="00D97CA4">
        <w:trPr>
          <w:jc w:val="center"/>
        </w:trPr>
        <w:tc>
          <w:tcPr>
            <w:tcW w:w="0" w:type="auto"/>
            <w:shd w:val="clear" w:color="auto" w:fill="D9D9D9" w:themeFill="background1" w:themeFillShade="D9"/>
          </w:tcPr>
          <w:p w14:paraId="699AA11D"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C23D642"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612679" w14:textId="77777777" w:rsidTr="00D97CA4">
        <w:trPr>
          <w:jc w:val="center"/>
        </w:trPr>
        <w:tc>
          <w:tcPr>
            <w:tcW w:w="0" w:type="auto"/>
            <w:tcBorders>
              <w:bottom w:val="single" w:sz="4" w:space="0" w:color="auto"/>
            </w:tcBorders>
            <w:vAlign w:val="center"/>
          </w:tcPr>
          <w:p w14:paraId="5FB3CC94"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FBC2196" w14:textId="77777777" w:rsidR="00606B24" w:rsidRPr="007D1704" w:rsidRDefault="00606B24" w:rsidP="00D97CA4">
            <w:pPr>
              <w:widowControl w:val="0"/>
              <w:spacing w:line="276" w:lineRule="auto"/>
              <w:jc w:val="center"/>
              <w:rPr>
                <w:rFonts w:ascii="Verdana" w:hAnsi="Verdana"/>
                <w:i/>
                <w:u w:val="single"/>
              </w:rPr>
            </w:pPr>
            <w:r>
              <w:rPr>
                <w:rFonts w:ascii="Verdana" w:hAnsi="Verdana"/>
              </w:rPr>
              <w:t>1º de março de 2021</w:t>
            </w:r>
          </w:p>
        </w:tc>
      </w:tr>
      <w:tr w:rsidR="00606B24" w:rsidRPr="007D1704" w14:paraId="412A0647" w14:textId="77777777" w:rsidTr="00D97CA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0DC58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45F902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6934B132" w14:textId="77777777" w:rsidTr="00D97CA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3FB108"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A772E3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3537A33F" w14:textId="77777777" w:rsidTr="00D97CA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57EB45E"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08DA2E8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bl>
    <w:p w14:paraId="327E7630" w14:textId="77777777" w:rsidR="00606B24" w:rsidRPr="007D1704" w:rsidRDefault="00606B24" w:rsidP="00606B24">
      <w:pPr>
        <w:widowControl w:val="0"/>
        <w:spacing w:line="276" w:lineRule="auto"/>
        <w:jc w:val="both"/>
        <w:rPr>
          <w:rFonts w:ascii="Verdana" w:hAnsi="Verdana"/>
          <w:iCs/>
          <w:u w:val="single"/>
        </w:rPr>
      </w:pPr>
    </w:p>
    <w:p w14:paraId="3888E22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65906B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CAC2659" w14:textId="77777777" w:rsidTr="00D97CA4">
        <w:trPr>
          <w:jc w:val="center"/>
        </w:trPr>
        <w:tc>
          <w:tcPr>
            <w:tcW w:w="0" w:type="auto"/>
            <w:shd w:val="clear" w:color="auto" w:fill="D9D9D9" w:themeFill="background1" w:themeFillShade="D9"/>
          </w:tcPr>
          <w:p w14:paraId="5064D502"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4C7EE0"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218BC45" w14:textId="77777777" w:rsidTr="00D97CA4">
        <w:trPr>
          <w:jc w:val="center"/>
        </w:trPr>
        <w:tc>
          <w:tcPr>
            <w:tcW w:w="0" w:type="auto"/>
            <w:vAlign w:val="center"/>
          </w:tcPr>
          <w:p w14:paraId="53480F6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0E83D1E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F786FF6" w14:textId="77777777" w:rsidTr="00D97CA4">
        <w:trPr>
          <w:jc w:val="center"/>
        </w:trPr>
        <w:tc>
          <w:tcPr>
            <w:tcW w:w="0" w:type="auto"/>
            <w:vAlign w:val="center"/>
          </w:tcPr>
          <w:p w14:paraId="39FBA11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056003A4"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2ECAE256" w14:textId="77777777" w:rsidTr="00D97CA4">
        <w:trPr>
          <w:jc w:val="center"/>
        </w:trPr>
        <w:tc>
          <w:tcPr>
            <w:tcW w:w="0" w:type="auto"/>
            <w:vAlign w:val="center"/>
          </w:tcPr>
          <w:p w14:paraId="5A6C11D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7EF597BB"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16EB666C" w14:textId="77777777" w:rsidTr="00D97CA4">
        <w:trPr>
          <w:jc w:val="center"/>
        </w:trPr>
        <w:tc>
          <w:tcPr>
            <w:tcW w:w="0" w:type="auto"/>
            <w:vAlign w:val="center"/>
          </w:tcPr>
          <w:p w14:paraId="3859CB65"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67DCA67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6970BA0A" w14:textId="77777777" w:rsidTr="00D97CA4">
        <w:trPr>
          <w:jc w:val="center"/>
        </w:trPr>
        <w:tc>
          <w:tcPr>
            <w:tcW w:w="0" w:type="auto"/>
            <w:vAlign w:val="center"/>
          </w:tcPr>
          <w:p w14:paraId="5FC4F761"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22531C48"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2027</w:t>
            </w:r>
          </w:p>
        </w:tc>
      </w:tr>
      <w:tr w:rsidR="00606B24" w:rsidRPr="007D1704" w14:paraId="24B5B82C" w14:textId="77777777" w:rsidTr="00D97CA4">
        <w:trPr>
          <w:jc w:val="center"/>
        </w:trPr>
        <w:tc>
          <w:tcPr>
            <w:tcW w:w="0" w:type="auto"/>
            <w:vAlign w:val="center"/>
          </w:tcPr>
          <w:p w14:paraId="249E0134"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5CA0ED1F"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2028</w:t>
            </w:r>
          </w:p>
        </w:tc>
      </w:tr>
    </w:tbl>
    <w:p w14:paraId="6A6737C3" w14:textId="77777777" w:rsidR="00606B24" w:rsidRPr="007D1704" w:rsidRDefault="00606B24" w:rsidP="00606B24">
      <w:pPr>
        <w:rPr>
          <w:rFonts w:ascii="Verdana" w:hAnsi="Verdana"/>
          <w:u w:val="single"/>
        </w:rPr>
      </w:pPr>
    </w:p>
    <w:p w14:paraId="14D3347F" w14:textId="77777777" w:rsidR="00606B24" w:rsidRPr="007D1704" w:rsidRDefault="00606B24" w:rsidP="00606B24">
      <w:pPr>
        <w:rPr>
          <w:rFonts w:ascii="Verdana" w:hAnsi="Verdana"/>
        </w:rPr>
      </w:pPr>
      <w:r w:rsidRPr="007D1704">
        <w:rPr>
          <w:rFonts w:ascii="Verdana" w:hAnsi="Verdana"/>
        </w:rPr>
        <w:t>O cálculo do Juros obedecerá a fórmula estabelecida na Escritura de Emissão.</w:t>
      </w:r>
    </w:p>
    <w:p w14:paraId="05919AE5"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F003DB" w14:textId="77777777" w:rsidR="00606B24" w:rsidRPr="007D1704" w:rsidRDefault="00606B24" w:rsidP="00606B2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BD0B908" w14:textId="77777777" w:rsidR="00606B24" w:rsidRPr="007D1704" w:rsidRDefault="00606B24" w:rsidP="00606B24">
      <w:pPr>
        <w:rPr>
          <w:rFonts w:ascii="Verdana" w:hAnsi="Verdana"/>
          <w:u w:val="single"/>
        </w:rPr>
      </w:pPr>
    </w:p>
    <w:p w14:paraId="515744E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BFAC8A1" w14:textId="77777777" w:rsidR="00606B24" w:rsidRPr="007D1704" w:rsidRDefault="00606B24" w:rsidP="00606B2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06B24" w:rsidRPr="007D1704" w14:paraId="4F0AD0A4" w14:textId="77777777" w:rsidTr="00D97CA4">
        <w:trPr>
          <w:jc w:val="center"/>
        </w:trPr>
        <w:tc>
          <w:tcPr>
            <w:tcW w:w="2405" w:type="dxa"/>
            <w:shd w:val="clear" w:color="auto" w:fill="D9D9D9" w:themeFill="background1" w:themeFillShade="D9"/>
            <w:vAlign w:val="center"/>
          </w:tcPr>
          <w:p w14:paraId="7EEF8E3E" w14:textId="77777777" w:rsidR="00606B24" w:rsidRPr="007D1704" w:rsidRDefault="00606B24" w:rsidP="00D97CA4">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4730E4D9" w14:textId="77777777" w:rsidR="00606B24" w:rsidRPr="007D1704" w:rsidRDefault="00606B24" w:rsidP="00D97CA4">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9C82A48" w14:textId="77777777" w:rsidR="00606B24" w:rsidRPr="007D1704" w:rsidRDefault="00606B24" w:rsidP="00D97CA4">
            <w:pPr>
              <w:keepNext/>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113E8B8" w14:textId="77777777" w:rsidTr="00D97CA4">
        <w:trPr>
          <w:jc w:val="center"/>
        </w:trPr>
        <w:tc>
          <w:tcPr>
            <w:tcW w:w="2405" w:type="dxa"/>
          </w:tcPr>
          <w:p w14:paraId="6CF2FE2A" w14:textId="77777777" w:rsidR="00606B24" w:rsidRPr="007D1704" w:rsidRDefault="00606B24" w:rsidP="00D97CA4">
            <w:pPr>
              <w:keepNext/>
              <w:spacing w:line="276" w:lineRule="auto"/>
              <w:jc w:val="center"/>
              <w:rPr>
                <w:rFonts w:ascii="Verdana" w:hAnsi="Verdana"/>
                <w:b/>
                <w:bCs/>
              </w:rPr>
            </w:pPr>
            <w:r w:rsidRPr="007D1704">
              <w:rPr>
                <w:rFonts w:ascii="Verdana" w:hAnsi="Verdana"/>
                <w:b/>
                <w:bCs/>
              </w:rPr>
              <w:t>1</w:t>
            </w:r>
          </w:p>
        </w:tc>
        <w:tc>
          <w:tcPr>
            <w:tcW w:w="2410" w:type="dxa"/>
          </w:tcPr>
          <w:p w14:paraId="410D8240" w14:textId="77777777" w:rsidR="00606B24" w:rsidRPr="007D1704" w:rsidRDefault="00606B24" w:rsidP="00D97CA4">
            <w:pPr>
              <w:keepNext/>
              <w:spacing w:line="276" w:lineRule="auto"/>
              <w:jc w:val="center"/>
              <w:rPr>
                <w:rFonts w:ascii="Verdana" w:hAnsi="Verdana"/>
              </w:rPr>
            </w:pPr>
            <w:r w:rsidRPr="007D1704">
              <w:rPr>
                <w:rFonts w:ascii="Verdana" w:hAnsi="Verdana"/>
              </w:rPr>
              <w:t>20/04/2025</w:t>
            </w:r>
          </w:p>
        </w:tc>
        <w:tc>
          <w:tcPr>
            <w:tcW w:w="2619" w:type="dxa"/>
          </w:tcPr>
          <w:p w14:paraId="3E4AA7CB" w14:textId="77777777" w:rsidR="00606B24" w:rsidRPr="007D1704" w:rsidRDefault="00606B24" w:rsidP="00D97CA4">
            <w:pPr>
              <w:keepNext/>
              <w:spacing w:line="276" w:lineRule="auto"/>
              <w:jc w:val="center"/>
              <w:rPr>
                <w:rFonts w:ascii="Verdana" w:hAnsi="Verdana"/>
              </w:rPr>
            </w:pPr>
            <w:r w:rsidRPr="007D1704">
              <w:rPr>
                <w:rFonts w:ascii="Verdana" w:hAnsi="Verdana"/>
              </w:rPr>
              <w:t>25,0000%</w:t>
            </w:r>
          </w:p>
        </w:tc>
      </w:tr>
      <w:tr w:rsidR="00606B24" w:rsidRPr="007D1704" w14:paraId="0D2FBD6B" w14:textId="77777777" w:rsidTr="00D97CA4">
        <w:trPr>
          <w:jc w:val="center"/>
        </w:trPr>
        <w:tc>
          <w:tcPr>
            <w:tcW w:w="2405" w:type="dxa"/>
          </w:tcPr>
          <w:p w14:paraId="03D3A9BF" w14:textId="77777777" w:rsidR="00606B24" w:rsidRPr="007D1704" w:rsidRDefault="00606B24" w:rsidP="00D97CA4">
            <w:pPr>
              <w:keepNext/>
              <w:spacing w:line="276" w:lineRule="auto"/>
              <w:jc w:val="center"/>
              <w:rPr>
                <w:rFonts w:ascii="Verdana" w:hAnsi="Verdana"/>
                <w:b/>
                <w:bCs/>
              </w:rPr>
            </w:pPr>
            <w:r w:rsidRPr="007D1704">
              <w:rPr>
                <w:rFonts w:ascii="Verdana" w:hAnsi="Verdana"/>
                <w:b/>
                <w:bCs/>
              </w:rPr>
              <w:t>2</w:t>
            </w:r>
          </w:p>
        </w:tc>
        <w:tc>
          <w:tcPr>
            <w:tcW w:w="2410" w:type="dxa"/>
          </w:tcPr>
          <w:p w14:paraId="6A23C220" w14:textId="77777777" w:rsidR="00606B24" w:rsidRPr="007D1704" w:rsidRDefault="00606B24" w:rsidP="00D97CA4">
            <w:pPr>
              <w:keepNext/>
              <w:spacing w:line="276" w:lineRule="auto"/>
              <w:jc w:val="center"/>
              <w:rPr>
                <w:rFonts w:ascii="Verdana" w:hAnsi="Verdana"/>
              </w:rPr>
            </w:pPr>
            <w:r w:rsidRPr="007D1704">
              <w:rPr>
                <w:rFonts w:ascii="Verdana" w:hAnsi="Verdana"/>
              </w:rPr>
              <w:t>20/04/2026</w:t>
            </w:r>
          </w:p>
        </w:tc>
        <w:tc>
          <w:tcPr>
            <w:tcW w:w="2619" w:type="dxa"/>
            <w:vAlign w:val="bottom"/>
          </w:tcPr>
          <w:p w14:paraId="78DB393C" w14:textId="77777777" w:rsidR="00606B24" w:rsidRPr="007D1704" w:rsidRDefault="00606B24" w:rsidP="00D97CA4">
            <w:pPr>
              <w:keepNext/>
              <w:spacing w:line="276" w:lineRule="auto"/>
              <w:jc w:val="center"/>
              <w:rPr>
                <w:rFonts w:ascii="Verdana" w:hAnsi="Verdana"/>
              </w:rPr>
            </w:pPr>
            <w:r w:rsidRPr="007D1704">
              <w:rPr>
                <w:rFonts w:ascii="Verdana" w:hAnsi="Verdana"/>
              </w:rPr>
              <w:t>25,0000%</w:t>
            </w:r>
          </w:p>
        </w:tc>
      </w:tr>
      <w:tr w:rsidR="00606B24" w:rsidRPr="007D1704" w14:paraId="153DC223" w14:textId="77777777" w:rsidTr="00D97CA4">
        <w:trPr>
          <w:jc w:val="center"/>
        </w:trPr>
        <w:tc>
          <w:tcPr>
            <w:tcW w:w="2405" w:type="dxa"/>
          </w:tcPr>
          <w:p w14:paraId="7B8266D8" w14:textId="77777777" w:rsidR="00606B24" w:rsidRPr="007D1704" w:rsidRDefault="00606B24" w:rsidP="00D97CA4">
            <w:pPr>
              <w:keepNext/>
              <w:spacing w:line="276" w:lineRule="auto"/>
              <w:jc w:val="center"/>
              <w:rPr>
                <w:rFonts w:ascii="Verdana" w:hAnsi="Verdana"/>
                <w:b/>
                <w:bCs/>
              </w:rPr>
            </w:pPr>
            <w:r w:rsidRPr="007D1704">
              <w:rPr>
                <w:rFonts w:ascii="Verdana" w:hAnsi="Verdana"/>
                <w:b/>
                <w:bCs/>
              </w:rPr>
              <w:t>3</w:t>
            </w:r>
          </w:p>
        </w:tc>
        <w:tc>
          <w:tcPr>
            <w:tcW w:w="2410" w:type="dxa"/>
          </w:tcPr>
          <w:p w14:paraId="54B0566B" w14:textId="77777777" w:rsidR="00606B24" w:rsidRPr="007D1704" w:rsidRDefault="00606B24" w:rsidP="00D97CA4">
            <w:pPr>
              <w:keepNext/>
              <w:spacing w:line="276" w:lineRule="auto"/>
              <w:jc w:val="center"/>
              <w:rPr>
                <w:rFonts w:ascii="Verdana" w:hAnsi="Verdana"/>
              </w:rPr>
            </w:pPr>
            <w:r w:rsidRPr="007D1704">
              <w:rPr>
                <w:rFonts w:ascii="Verdana" w:hAnsi="Verdana"/>
              </w:rPr>
              <w:t>20/04/2027</w:t>
            </w:r>
          </w:p>
        </w:tc>
        <w:tc>
          <w:tcPr>
            <w:tcW w:w="2619" w:type="dxa"/>
            <w:vAlign w:val="bottom"/>
          </w:tcPr>
          <w:p w14:paraId="0BF01AB8" w14:textId="77777777" w:rsidR="00606B24" w:rsidRPr="007D1704" w:rsidRDefault="00606B24" w:rsidP="00D97CA4">
            <w:pPr>
              <w:keepNext/>
              <w:spacing w:line="276" w:lineRule="auto"/>
              <w:jc w:val="center"/>
              <w:rPr>
                <w:rFonts w:ascii="Verdana" w:hAnsi="Verdana"/>
              </w:rPr>
            </w:pPr>
            <w:r w:rsidRPr="007D1704">
              <w:rPr>
                <w:rFonts w:ascii="Verdana" w:hAnsi="Verdana"/>
              </w:rPr>
              <w:t>25,0000%</w:t>
            </w:r>
          </w:p>
        </w:tc>
      </w:tr>
      <w:tr w:rsidR="00606B24" w:rsidRPr="007D1704" w14:paraId="146EFCFC" w14:textId="77777777" w:rsidTr="00D97CA4">
        <w:trPr>
          <w:jc w:val="center"/>
        </w:trPr>
        <w:tc>
          <w:tcPr>
            <w:tcW w:w="2405" w:type="dxa"/>
          </w:tcPr>
          <w:p w14:paraId="7D4D8284" w14:textId="77777777" w:rsidR="00606B24" w:rsidRPr="007D1704" w:rsidRDefault="00606B24" w:rsidP="00D97CA4">
            <w:pPr>
              <w:keepNext/>
              <w:spacing w:line="276" w:lineRule="auto"/>
              <w:jc w:val="center"/>
              <w:rPr>
                <w:rFonts w:ascii="Verdana" w:hAnsi="Verdana"/>
                <w:b/>
                <w:bCs/>
              </w:rPr>
            </w:pPr>
            <w:r w:rsidRPr="007D1704">
              <w:rPr>
                <w:rFonts w:ascii="Verdana" w:hAnsi="Verdana"/>
                <w:b/>
                <w:bCs/>
              </w:rPr>
              <w:t>4</w:t>
            </w:r>
          </w:p>
        </w:tc>
        <w:tc>
          <w:tcPr>
            <w:tcW w:w="2410" w:type="dxa"/>
          </w:tcPr>
          <w:p w14:paraId="2194FEF0" w14:textId="77777777" w:rsidR="00606B24" w:rsidRPr="007D1704" w:rsidRDefault="00606B24" w:rsidP="00D97CA4">
            <w:pPr>
              <w:keepNext/>
              <w:spacing w:line="276" w:lineRule="auto"/>
              <w:jc w:val="center"/>
              <w:rPr>
                <w:rFonts w:ascii="Verdana" w:hAnsi="Verdana"/>
              </w:rPr>
            </w:pPr>
            <w:r w:rsidRPr="007D1704">
              <w:rPr>
                <w:rFonts w:ascii="Verdana" w:hAnsi="Verdana"/>
              </w:rPr>
              <w:t>20/04/2028</w:t>
            </w:r>
          </w:p>
        </w:tc>
        <w:tc>
          <w:tcPr>
            <w:tcW w:w="2619" w:type="dxa"/>
            <w:vAlign w:val="bottom"/>
          </w:tcPr>
          <w:p w14:paraId="6C04EFC3" w14:textId="77777777" w:rsidR="00606B24" w:rsidRPr="007D1704" w:rsidRDefault="00606B24" w:rsidP="00D97CA4">
            <w:pPr>
              <w:keepNext/>
              <w:spacing w:line="276" w:lineRule="auto"/>
              <w:jc w:val="center"/>
              <w:rPr>
                <w:rFonts w:ascii="Verdana" w:hAnsi="Verdana"/>
              </w:rPr>
            </w:pPr>
            <w:r w:rsidRPr="007D1704">
              <w:rPr>
                <w:rFonts w:ascii="Verdana" w:hAnsi="Verdana"/>
              </w:rPr>
              <w:t>25,0000%</w:t>
            </w:r>
          </w:p>
        </w:tc>
      </w:tr>
    </w:tbl>
    <w:p w14:paraId="00EC0DD1" w14:textId="77777777" w:rsidR="00606B24" w:rsidRPr="007D1704" w:rsidRDefault="00606B24" w:rsidP="00606B24">
      <w:pPr>
        <w:rPr>
          <w:rFonts w:ascii="Verdana" w:hAnsi="Verdana"/>
          <w:u w:val="single"/>
        </w:rPr>
      </w:pPr>
    </w:p>
    <w:p w14:paraId="7ADABC3A"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3473EAD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1A52D981" w14:textId="77777777" w:rsidTr="00D97CA4">
        <w:trPr>
          <w:jc w:val="center"/>
        </w:trPr>
        <w:tc>
          <w:tcPr>
            <w:tcW w:w="2394" w:type="dxa"/>
            <w:shd w:val="clear" w:color="auto" w:fill="D9D9D9" w:themeFill="background1" w:themeFillShade="D9"/>
            <w:vAlign w:val="center"/>
          </w:tcPr>
          <w:p w14:paraId="5E052387"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0630E1B1"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C4EE924"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944BE14" w14:textId="77777777" w:rsidTr="00D97CA4">
        <w:trPr>
          <w:jc w:val="center"/>
        </w:trPr>
        <w:tc>
          <w:tcPr>
            <w:tcW w:w="2394" w:type="dxa"/>
          </w:tcPr>
          <w:p w14:paraId="776EF204" w14:textId="77777777" w:rsidR="00606B24" w:rsidRPr="007D1704" w:rsidRDefault="00606B24" w:rsidP="00D97CA4">
            <w:pPr>
              <w:spacing w:line="276" w:lineRule="auto"/>
              <w:jc w:val="center"/>
              <w:rPr>
                <w:rFonts w:ascii="Verdana" w:hAnsi="Verdana"/>
                <w:b/>
                <w:bCs/>
              </w:rPr>
            </w:pPr>
            <w:r w:rsidRPr="007D1704">
              <w:rPr>
                <w:rFonts w:ascii="Verdana" w:hAnsi="Verdana"/>
                <w:b/>
                <w:bCs/>
              </w:rPr>
              <w:t>1</w:t>
            </w:r>
          </w:p>
        </w:tc>
        <w:tc>
          <w:tcPr>
            <w:tcW w:w="2515" w:type="dxa"/>
          </w:tcPr>
          <w:p w14:paraId="76478095" w14:textId="77777777" w:rsidR="00606B24" w:rsidRPr="007D1704" w:rsidRDefault="00606B24" w:rsidP="00D97CA4">
            <w:pPr>
              <w:spacing w:line="276" w:lineRule="auto"/>
              <w:jc w:val="center"/>
              <w:rPr>
                <w:rFonts w:ascii="Verdana" w:hAnsi="Verdana"/>
              </w:rPr>
            </w:pPr>
            <w:r w:rsidRPr="007D1704">
              <w:rPr>
                <w:rFonts w:ascii="Verdana" w:hAnsi="Verdana"/>
              </w:rPr>
              <w:t>20/04/2025</w:t>
            </w:r>
          </w:p>
        </w:tc>
        <w:tc>
          <w:tcPr>
            <w:tcW w:w="2525" w:type="dxa"/>
          </w:tcPr>
          <w:p w14:paraId="301CBB28"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7B29FA7F" w14:textId="77777777" w:rsidTr="00D97CA4">
        <w:trPr>
          <w:jc w:val="center"/>
        </w:trPr>
        <w:tc>
          <w:tcPr>
            <w:tcW w:w="2394" w:type="dxa"/>
          </w:tcPr>
          <w:p w14:paraId="3D3CE938" w14:textId="77777777" w:rsidR="00606B24" w:rsidRPr="007D1704" w:rsidRDefault="00606B24" w:rsidP="00D97CA4">
            <w:pPr>
              <w:spacing w:line="276" w:lineRule="auto"/>
              <w:jc w:val="center"/>
              <w:rPr>
                <w:rFonts w:ascii="Verdana" w:hAnsi="Verdana"/>
                <w:b/>
                <w:bCs/>
              </w:rPr>
            </w:pPr>
            <w:r w:rsidRPr="007D1704">
              <w:rPr>
                <w:rFonts w:ascii="Verdana" w:hAnsi="Verdana"/>
                <w:b/>
                <w:bCs/>
              </w:rPr>
              <w:t>2</w:t>
            </w:r>
          </w:p>
        </w:tc>
        <w:tc>
          <w:tcPr>
            <w:tcW w:w="2515" w:type="dxa"/>
          </w:tcPr>
          <w:p w14:paraId="64CBEF05" w14:textId="77777777" w:rsidR="00606B24" w:rsidRPr="007D1704" w:rsidRDefault="00606B24" w:rsidP="00D97CA4">
            <w:pPr>
              <w:spacing w:line="276" w:lineRule="auto"/>
              <w:jc w:val="center"/>
              <w:rPr>
                <w:rFonts w:ascii="Verdana" w:hAnsi="Verdana"/>
              </w:rPr>
            </w:pPr>
            <w:r w:rsidRPr="007D1704">
              <w:rPr>
                <w:rFonts w:ascii="Verdana" w:hAnsi="Verdana"/>
              </w:rPr>
              <w:t>20/04/2026</w:t>
            </w:r>
          </w:p>
        </w:tc>
        <w:tc>
          <w:tcPr>
            <w:tcW w:w="2525" w:type="dxa"/>
            <w:vAlign w:val="bottom"/>
          </w:tcPr>
          <w:p w14:paraId="7E9D7F4F"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101EBA7C" w14:textId="77777777" w:rsidTr="00D97CA4">
        <w:trPr>
          <w:jc w:val="center"/>
        </w:trPr>
        <w:tc>
          <w:tcPr>
            <w:tcW w:w="2394" w:type="dxa"/>
          </w:tcPr>
          <w:p w14:paraId="147BE3A2" w14:textId="77777777" w:rsidR="00606B24" w:rsidRPr="007D1704" w:rsidRDefault="00606B24" w:rsidP="00D97CA4">
            <w:pPr>
              <w:spacing w:line="276" w:lineRule="auto"/>
              <w:jc w:val="center"/>
              <w:rPr>
                <w:rFonts w:ascii="Verdana" w:hAnsi="Verdana"/>
                <w:b/>
                <w:bCs/>
              </w:rPr>
            </w:pPr>
            <w:r w:rsidRPr="007D1704">
              <w:rPr>
                <w:rFonts w:ascii="Verdana" w:hAnsi="Verdana"/>
                <w:b/>
                <w:bCs/>
              </w:rPr>
              <w:t>3</w:t>
            </w:r>
          </w:p>
        </w:tc>
        <w:tc>
          <w:tcPr>
            <w:tcW w:w="2515" w:type="dxa"/>
          </w:tcPr>
          <w:p w14:paraId="6FD87D50" w14:textId="77777777" w:rsidR="00606B24" w:rsidRPr="007D1704" w:rsidRDefault="00606B24" w:rsidP="00D97CA4">
            <w:pPr>
              <w:spacing w:line="276" w:lineRule="auto"/>
              <w:jc w:val="center"/>
              <w:rPr>
                <w:rFonts w:ascii="Verdana" w:hAnsi="Verdana"/>
              </w:rPr>
            </w:pPr>
            <w:r w:rsidRPr="007D1704">
              <w:rPr>
                <w:rFonts w:ascii="Verdana" w:hAnsi="Verdana"/>
              </w:rPr>
              <w:t>20/04/2027</w:t>
            </w:r>
          </w:p>
        </w:tc>
        <w:tc>
          <w:tcPr>
            <w:tcW w:w="2525" w:type="dxa"/>
            <w:vAlign w:val="bottom"/>
          </w:tcPr>
          <w:p w14:paraId="5F4C607E"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3EE820E6" w14:textId="77777777" w:rsidTr="00D97CA4">
        <w:trPr>
          <w:jc w:val="center"/>
        </w:trPr>
        <w:tc>
          <w:tcPr>
            <w:tcW w:w="2394" w:type="dxa"/>
          </w:tcPr>
          <w:p w14:paraId="05E4F26E" w14:textId="77777777" w:rsidR="00606B24" w:rsidRPr="007D1704" w:rsidRDefault="00606B24" w:rsidP="00D97CA4">
            <w:pPr>
              <w:spacing w:line="276" w:lineRule="auto"/>
              <w:jc w:val="center"/>
              <w:rPr>
                <w:rFonts w:ascii="Verdana" w:hAnsi="Verdana"/>
                <w:b/>
                <w:bCs/>
              </w:rPr>
            </w:pPr>
            <w:r w:rsidRPr="007D1704">
              <w:rPr>
                <w:rFonts w:ascii="Verdana" w:hAnsi="Verdana"/>
                <w:b/>
                <w:bCs/>
              </w:rPr>
              <w:t>4</w:t>
            </w:r>
          </w:p>
        </w:tc>
        <w:tc>
          <w:tcPr>
            <w:tcW w:w="2515" w:type="dxa"/>
          </w:tcPr>
          <w:p w14:paraId="3B350F19" w14:textId="77777777" w:rsidR="00606B24" w:rsidRPr="007D1704" w:rsidRDefault="00606B24" w:rsidP="00D97CA4">
            <w:pPr>
              <w:spacing w:line="276" w:lineRule="auto"/>
              <w:jc w:val="center"/>
              <w:rPr>
                <w:rFonts w:ascii="Verdana" w:hAnsi="Verdana"/>
              </w:rPr>
            </w:pPr>
            <w:r w:rsidRPr="007D1704">
              <w:rPr>
                <w:rFonts w:ascii="Verdana" w:hAnsi="Verdana"/>
              </w:rPr>
              <w:t>20/04/2028</w:t>
            </w:r>
          </w:p>
        </w:tc>
        <w:tc>
          <w:tcPr>
            <w:tcW w:w="2525" w:type="dxa"/>
            <w:vAlign w:val="bottom"/>
          </w:tcPr>
          <w:p w14:paraId="7D910134"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bl>
    <w:p w14:paraId="6A42FEE1" w14:textId="77777777" w:rsidR="00606B24" w:rsidRPr="007D1704" w:rsidRDefault="00606B24" w:rsidP="00606B24">
      <w:pPr>
        <w:rPr>
          <w:rFonts w:ascii="Verdana" w:hAnsi="Verdana"/>
          <w:u w:val="single"/>
        </w:rPr>
      </w:pPr>
    </w:p>
    <w:p w14:paraId="2738EA16"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4D791A7E" w14:textId="77777777" w:rsidR="00606B24" w:rsidRPr="007D1704" w:rsidRDefault="00606B24" w:rsidP="00606B2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06B24" w:rsidRPr="007D1704" w14:paraId="6EC4F090" w14:textId="77777777" w:rsidTr="00D97CA4">
        <w:tc>
          <w:tcPr>
            <w:tcW w:w="988" w:type="dxa"/>
            <w:shd w:val="clear" w:color="auto" w:fill="D9D9D9" w:themeFill="background1" w:themeFillShade="D9"/>
            <w:vAlign w:val="center"/>
            <w:hideMark/>
          </w:tcPr>
          <w:p w14:paraId="39FA3F12"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0527393"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628A6AC"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08EC6E9"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6071BBD9"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0640608F"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saldo do Valor Nominal Unitário</w:t>
            </w:r>
          </w:p>
        </w:tc>
      </w:tr>
      <w:tr w:rsidR="00606B24" w:rsidRPr="007D1704" w14:paraId="36A9358E" w14:textId="77777777" w:rsidTr="00D97CA4">
        <w:tc>
          <w:tcPr>
            <w:tcW w:w="988" w:type="dxa"/>
            <w:hideMark/>
          </w:tcPr>
          <w:p w14:paraId="144DC15F"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w:t>
            </w:r>
          </w:p>
        </w:tc>
        <w:tc>
          <w:tcPr>
            <w:tcW w:w="1417" w:type="dxa"/>
          </w:tcPr>
          <w:p w14:paraId="0600132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EACCFA" w14:textId="77777777" w:rsidR="00606B24" w:rsidRPr="007D1704" w:rsidRDefault="00606B24" w:rsidP="00D97CA4">
            <w:pPr>
              <w:jc w:val="center"/>
              <w:rPr>
                <w:rFonts w:ascii="Verdana" w:hAnsi="Verdana"/>
                <w:color w:val="000000"/>
              </w:rPr>
            </w:pPr>
            <w:r w:rsidRPr="007D1704">
              <w:rPr>
                <w:rFonts w:ascii="Verdana" w:hAnsi="Verdana"/>
                <w:color w:val="000000"/>
                <w:lang w:val="en-US"/>
              </w:rPr>
              <w:t>0,2500%</w:t>
            </w:r>
          </w:p>
        </w:tc>
        <w:tc>
          <w:tcPr>
            <w:tcW w:w="992" w:type="dxa"/>
            <w:hideMark/>
          </w:tcPr>
          <w:p w14:paraId="09C6738E" w14:textId="77777777" w:rsidR="00606B24" w:rsidRPr="007D1704" w:rsidRDefault="00606B24" w:rsidP="00D97CA4">
            <w:pPr>
              <w:jc w:val="center"/>
              <w:rPr>
                <w:rFonts w:ascii="Verdana" w:hAnsi="Verdana"/>
                <w:color w:val="000000"/>
              </w:rPr>
            </w:pPr>
            <w:r w:rsidRPr="007D1704">
              <w:rPr>
                <w:rFonts w:ascii="Verdana" w:hAnsi="Verdana"/>
                <w:color w:val="000000"/>
              </w:rPr>
              <w:t>61</w:t>
            </w:r>
          </w:p>
        </w:tc>
        <w:tc>
          <w:tcPr>
            <w:tcW w:w="1698" w:type="dxa"/>
          </w:tcPr>
          <w:p w14:paraId="1D4BD52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20/2/2027</w:t>
            </w:r>
          </w:p>
        </w:tc>
        <w:tc>
          <w:tcPr>
            <w:tcW w:w="1692" w:type="dxa"/>
            <w:vAlign w:val="center"/>
          </w:tcPr>
          <w:p w14:paraId="013DB083"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0,9600%</w:t>
            </w:r>
          </w:p>
        </w:tc>
      </w:tr>
      <w:tr w:rsidR="00606B24" w:rsidRPr="007D1704" w14:paraId="6714407A" w14:textId="77777777" w:rsidTr="00D97CA4">
        <w:tc>
          <w:tcPr>
            <w:tcW w:w="988" w:type="dxa"/>
            <w:hideMark/>
          </w:tcPr>
          <w:p w14:paraId="1478699F"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w:t>
            </w:r>
          </w:p>
        </w:tc>
        <w:tc>
          <w:tcPr>
            <w:tcW w:w="1417" w:type="dxa"/>
          </w:tcPr>
          <w:p w14:paraId="6A78C05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20/3/2022</w:t>
            </w:r>
          </w:p>
        </w:tc>
        <w:tc>
          <w:tcPr>
            <w:tcW w:w="1701" w:type="dxa"/>
            <w:vAlign w:val="center"/>
          </w:tcPr>
          <w:p w14:paraId="3576CF2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0,4100%</w:t>
            </w:r>
          </w:p>
        </w:tc>
        <w:tc>
          <w:tcPr>
            <w:tcW w:w="992" w:type="dxa"/>
            <w:hideMark/>
          </w:tcPr>
          <w:p w14:paraId="29F6AC78" w14:textId="77777777" w:rsidR="00606B24" w:rsidRPr="007D1704" w:rsidRDefault="00606B24" w:rsidP="00D97CA4">
            <w:pPr>
              <w:jc w:val="center"/>
              <w:rPr>
                <w:rFonts w:ascii="Verdana" w:hAnsi="Verdana"/>
                <w:color w:val="000000"/>
              </w:rPr>
            </w:pPr>
            <w:r w:rsidRPr="007D1704">
              <w:rPr>
                <w:rFonts w:ascii="Verdana" w:hAnsi="Verdana"/>
                <w:color w:val="000000"/>
              </w:rPr>
              <w:t>62</w:t>
            </w:r>
          </w:p>
        </w:tc>
        <w:tc>
          <w:tcPr>
            <w:tcW w:w="1698" w:type="dxa"/>
          </w:tcPr>
          <w:p w14:paraId="7743372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8A6EE6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1,0100%</w:t>
            </w:r>
          </w:p>
        </w:tc>
      </w:tr>
      <w:tr w:rsidR="00606B24" w:rsidRPr="007D1704" w14:paraId="3B54BBD2" w14:textId="77777777" w:rsidTr="00D97CA4">
        <w:tc>
          <w:tcPr>
            <w:tcW w:w="988" w:type="dxa"/>
            <w:hideMark/>
          </w:tcPr>
          <w:p w14:paraId="0EFA737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w:t>
            </w:r>
          </w:p>
        </w:tc>
        <w:tc>
          <w:tcPr>
            <w:tcW w:w="1417" w:type="dxa"/>
          </w:tcPr>
          <w:p w14:paraId="392C92B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20/4/2022</w:t>
            </w:r>
          </w:p>
        </w:tc>
        <w:tc>
          <w:tcPr>
            <w:tcW w:w="1701" w:type="dxa"/>
            <w:vAlign w:val="center"/>
          </w:tcPr>
          <w:p w14:paraId="7E0470C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0,3000%</w:t>
            </w:r>
          </w:p>
        </w:tc>
        <w:tc>
          <w:tcPr>
            <w:tcW w:w="992" w:type="dxa"/>
            <w:hideMark/>
          </w:tcPr>
          <w:p w14:paraId="0B688D3E" w14:textId="77777777" w:rsidR="00606B24" w:rsidRPr="007D1704" w:rsidRDefault="00606B24" w:rsidP="00D97CA4">
            <w:pPr>
              <w:jc w:val="center"/>
              <w:rPr>
                <w:rFonts w:ascii="Verdana" w:hAnsi="Verdana"/>
                <w:color w:val="000000"/>
              </w:rPr>
            </w:pPr>
            <w:r w:rsidRPr="007D1704">
              <w:rPr>
                <w:rFonts w:ascii="Verdana" w:hAnsi="Verdana"/>
                <w:color w:val="000000"/>
              </w:rPr>
              <w:t>63</w:t>
            </w:r>
          </w:p>
        </w:tc>
        <w:tc>
          <w:tcPr>
            <w:tcW w:w="1698" w:type="dxa"/>
          </w:tcPr>
          <w:p w14:paraId="44FF477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663039"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1,0300%</w:t>
            </w:r>
          </w:p>
        </w:tc>
      </w:tr>
      <w:tr w:rsidR="00606B24" w:rsidRPr="007D1704" w14:paraId="5547E844" w14:textId="77777777" w:rsidTr="00D97CA4">
        <w:tc>
          <w:tcPr>
            <w:tcW w:w="988" w:type="dxa"/>
            <w:hideMark/>
          </w:tcPr>
          <w:p w14:paraId="3CB63B36"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w:t>
            </w:r>
          </w:p>
        </w:tc>
        <w:tc>
          <w:tcPr>
            <w:tcW w:w="1417" w:type="dxa"/>
          </w:tcPr>
          <w:p w14:paraId="360A4AE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20/5/2022</w:t>
            </w:r>
          </w:p>
        </w:tc>
        <w:tc>
          <w:tcPr>
            <w:tcW w:w="1701" w:type="dxa"/>
            <w:vAlign w:val="center"/>
          </w:tcPr>
          <w:p w14:paraId="43E75F6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0,3000%</w:t>
            </w:r>
          </w:p>
        </w:tc>
        <w:tc>
          <w:tcPr>
            <w:tcW w:w="992" w:type="dxa"/>
            <w:hideMark/>
          </w:tcPr>
          <w:p w14:paraId="1E44893A" w14:textId="77777777" w:rsidR="00606B24" w:rsidRPr="007D1704" w:rsidRDefault="00606B24" w:rsidP="00D97CA4">
            <w:pPr>
              <w:jc w:val="center"/>
              <w:rPr>
                <w:rFonts w:ascii="Verdana" w:hAnsi="Verdana"/>
                <w:color w:val="000000"/>
              </w:rPr>
            </w:pPr>
            <w:r w:rsidRPr="007D1704">
              <w:rPr>
                <w:rFonts w:ascii="Verdana" w:hAnsi="Verdana"/>
                <w:color w:val="000000"/>
              </w:rPr>
              <w:t>64</w:t>
            </w:r>
          </w:p>
        </w:tc>
        <w:tc>
          <w:tcPr>
            <w:tcW w:w="1698" w:type="dxa"/>
          </w:tcPr>
          <w:p w14:paraId="46514B7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20/5/2027</w:t>
            </w:r>
          </w:p>
        </w:tc>
        <w:tc>
          <w:tcPr>
            <w:tcW w:w="1692" w:type="dxa"/>
            <w:vAlign w:val="center"/>
          </w:tcPr>
          <w:p w14:paraId="37C9D6F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1,0100%</w:t>
            </w:r>
          </w:p>
        </w:tc>
      </w:tr>
      <w:tr w:rsidR="00606B24" w:rsidRPr="007D1704" w14:paraId="7319D797" w14:textId="77777777" w:rsidTr="00D97CA4">
        <w:tc>
          <w:tcPr>
            <w:tcW w:w="988" w:type="dxa"/>
            <w:hideMark/>
          </w:tcPr>
          <w:p w14:paraId="42A65730"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w:t>
            </w:r>
          </w:p>
        </w:tc>
        <w:tc>
          <w:tcPr>
            <w:tcW w:w="1417" w:type="dxa"/>
          </w:tcPr>
          <w:p w14:paraId="026BA82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20/6/2022</w:t>
            </w:r>
          </w:p>
        </w:tc>
        <w:tc>
          <w:tcPr>
            <w:tcW w:w="1701" w:type="dxa"/>
            <w:vAlign w:val="center"/>
          </w:tcPr>
          <w:p w14:paraId="771EA03B"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0,3400%</w:t>
            </w:r>
          </w:p>
        </w:tc>
        <w:tc>
          <w:tcPr>
            <w:tcW w:w="992" w:type="dxa"/>
            <w:hideMark/>
          </w:tcPr>
          <w:p w14:paraId="6CF5DCE3" w14:textId="77777777" w:rsidR="00606B24" w:rsidRPr="007D1704" w:rsidRDefault="00606B24" w:rsidP="00D97CA4">
            <w:pPr>
              <w:jc w:val="center"/>
              <w:rPr>
                <w:rFonts w:ascii="Verdana" w:hAnsi="Verdana"/>
                <w:color w:val="000000"/>
              </w:rPr>
            </w:pPr>
            <w:r w:rsidRPr="007D1704">
              <w:rPr>
                <w:rFonts w:ascii="Verdana" w:hAnsi="Verdana"/>
                <w:color w:val="000000"/>
              </w:rPr>
              <w:t>65</w:t>
            </w:r>
          </w:p>
        </w:tc>
        <w:tc>
          <w:tcPr>
            <w:tcW w:w="1698" w:type="dxa"/>
          </w:tcPr>
          <w:p w14:paraId="2F27DF2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20/6/2027</w:t>
            </w:r>
          </w:p>
        </w:tc>
        <w:tc>
          <w:tcPr>
            <w:tcW w:w="1692" w:type="dxa"/>
            <w:vAlign w:val="center"/>
          </w:tcPr>
          <w:p w14:paraId="27A80022"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1,0300%</w:t>
            </w:r>
          </w:p>
        </w:tc>
      </w:tr>
      <w:tr w:rsidR="00606B24" w:rsidRPr="007D1704" w14:paraId="6FF7A1A1" w14:textId="77777777" w:rsidTr="00D97CA4">
        <w:tc>
          <w:tcPr>
            <w:tcW w:w="988" w:type="dxa"/>
            <w:hideMark/>
          </w:tcPr>
          <w:p w14:paraId="4170A162"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6</w:t>
            </w:r>
          </w:p>
        </w:tc>
        <w:tc>
          <w:tcPr>
            <w:tcW w:w="1417" w:type="dxa"/>
          </w:tcPr>
          <w:p w14:paraId="18EC0B3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20/7/2022</w:t>
            </w:r>
          </w:p>
        </w:tc>
        <w:tc>
          <w:tcPr>
            <w:tcW w:w="1701" w:type="dxa"/>
            <w:vAlign w:val="center"/>
          </w:tcPr>
          <w:p w14:paraId="3277E672" w14:textId="77777777" w:rsidR="00606B24" w:rsidRPr="007D1704" w:rsidRDefault="00606B24" w:rsidP="00D97CA4">
            <w:pPr>
              <w:jc w:val="center"/>
              <w:rPr>
                <w:rFonts w:ascii="Verdana" w:hAnsi="Verdana"/>
                <w:color w:val="000000"/>
              </w:rPr>
            </w:pPr>
            <w:r w:rsidRPr="007D1704">
              <w:rPr>
                <w:rFonts w:ascii="Verdana" w:hAnsi="Verdana"/>
                <w:color w:val="000000"/>
                <w:lang w:val="en-US"/>
              </w:rPr>
              <w:t>0,2700%</w:t>
            </w:r>
          </w:p>
        </w:tc>
        <w:tc>
          <w:tcPr>
            <w:tcW w:w="992" w:type="dxa"/>
            <w:hideMark/>
          </w:tcPr>
          <w:p w14:paraId="3CD08199" w14:textId="77777777" w:rsidR="00606B24" w:rsidRPr="007D1704" w:rsidRDefault="00606B24" w:rsidP="00D97CA4">
            <w:pPr>
              <w:jc w:val="center"/>
              <w:rPr>
                <w:rFonts w:ascii="Verdana" w:hAnsi="Verdana"/>
                <w:color w:val="000000"/>
              </w:rPr>
            </w:pPr>
            <w:r w:rsidRPr="007D1704">
              <w:rPr>
                <w:rFonts w:ascii="Verdana" w:hAnsi="Verdana"/>
                <w:color w:val="000000"/>
              </w:rPr>
              <w:t>66</w:t>
            </w:r>
          </w:p>
        </w:tc>
        <w:tc>
          <w:tcPr>
            <w:tcW w:w="1698" w:type="dxa"/>
          </w:tcPr>
          <w:p w14:paraId="2608B0C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672DF91"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1,0500%</w:t>
            </w:r>
          </w:p>
        </w:tc>
      </w:tr>
      <w:tr w:rsidR="00606B24" w:rsidRPr="007D1704" w14:paraId="34ABCAC3" w14:textId="77777777" w:rsidTr="00D97CA4">
        <w:tc>
          <w:tcPr>
            <w:tcW w:w="988" w:type="dxa"/>
            <w:hideMark/>
          </w:tcPr>
          <w:p w14:paraId="0A00832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7</w:t>
            </w:r>
          </w:p>
        </w:tc>
        <w:tc>
          <w:tcPr>
            <w:tcW w:w="1417" w:type="dxa"/>
          </w:tcPr>
          <w:p w14:paraId="50B4CED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20/8/2022</w:t>
            </w:r>
          </w:p>
        </w:tc>
        <w:tc>
          <w:tcPr>
            <w:tcW w:w="1701" w:type="dxa"/>
            <w:vAlign w:val="center"/>
          </w:tcPr>
          <w:p w14:paraId="436F7C6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0,2300%</w:t>
            </w:r>
          </w:p>
        </w:tc>
        <w:tc>
          <w:tcPr>
            <w:tcW w:w="992" w:type="dxa"/>
            <w:hideMark/>
          </w:tcPr>
          <w:p w14:paraId="27051A2C" w14:textId="77777777" w:rsidR="00606B24" w:rsidRPr="007D1704" w:rsidRDefault="00606B24" w:rsidP="00D97CA4">
            <w:pPr>
              <w:jc w:val="center"/>
              <w:rPr>
                <w:rFonts w:ascii="Verdana" w:hAnsi="Verdana"/>
                <w:color w:val="000000"/>
              </w:rPr>
            </w:pPr>
            <w:r w:rsidRPr="007D1704">
              <w:rPr>
                <w:rFonts w:ascii="Verdana" w:hAnsi="Verdana"/>
                <w:color w:val="000000"/>
              </w:rPr>
              <w:t>67</w:t>
            </w:r>
          </w:p>
        </w:tc>
        <w:tc>
          <w:tcPr>
            <w:tcW w:w="1698" w:type="dxa"/>
          </w:tcPr>
          <w:p w14:paraId="09C9C2C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C42405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0,9900%</w:t>
            </w:r>
          </w:p>
        </w:tc>
      </w:tr>
      <w:tr w:rsidR="00606B24" w:rsidRPr="007D1704" w14:paraId="32A59D0C" w14:textId="77777777" w:rsidTr="00D97CA4">
        <w:tc>
          <w:tcPr>
            <w:tcW w:w="988" w:type="dxa"/>
            <w:hideMark/>
          </w:tcPr>
          <w:p w14:paraId="3D8E5D4D"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8</w:t>
            </w:r>
          </w:p>
        </w:tc>
        <w:tc>
          <w:tcPr>
            <w:tcW w:w="1417" w:type="dxa"/>
          </w:tcPr>
          <w:p w14:paraId="199E313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4D3919A"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0,3500%</w:t>
            </w:r>
          </w:p>
        </w:tc>
        <w:tc>
          <w:tcPr>
            <w:tcW w:w="992" w:type="dxa"/>
            <w:hideMark/>
          </w:tcPr>
          <w:p w14:paraId="2385B3BD" w14:textId="77777777" w:rsidR="00606B24" w:rsidRPr="007D1704" w:rsidRDefault="00606B24" w:rsidP="00D97CA4">
            <w:pPr>
              <w:jc w:val="center"/>
              <w:rPr>
                <w:rFonts w:ascii="Verdana" w:hAnsi="Verdana"/>
                <w:color w:val="000000"/>
              </w:rPr>
            </w:pPr>
            <w:r w:rsidRPr="007D1704">
              <w:rPr>
                <w:rFonts w:ascii="Verdana" w:hAnsi="Verdana"/>
                <w:color w:val="000000"/>
              </w:rPr>
              <w:t>68</w:t>
            </w:r>
          </w:p>
        </w:tc>
        <w:tc>
          <w:tcPr>
            <w:tcW w:w="1698" w:type="dxa"/>
          </w:tcPr>
          <w:p w14:paraId="5B4D17A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20/9/2027</w:t>
            </w:r>
          </w:p>
        </w:tc>
        <w:tc>
          <w:tcPr>
            <w:tcW w:w="1692" w:type="dxa"/>
            <w:vAlign w:val="center"/>
          </w:tcPr>
          <w:p w14:paraId="37903748" w14:textId="77777777" w:rsidR="00606B24" w:rsidRPr="007D1704" w:rsidRDefault="00606B24" w:rsidP="00D97CA4">
            <w:pPr>
              <w:jc w:val="center"/>
              <w:rPr>
                <w:rFonts w:ascii="Verdana" w:hAnsi="Verdana"/>
                <w:color w:val="000000"/>
              </w:rPr>
            </w:pPr>
            <w:r w:rsidRPr="007D1704">
              <w:rPr>
                <w:rFonts w:ascii="Verdana" w:hAnsi="Verdana"/>
                <w:color w:val="000000"/>
                <w:lang w:val="en-US"/>
              </w:rPr>
              <w:t>1,1200%</w:t>
            </w:r>
          </w:p>
        </w:tc>
      </w:tr>
      <w:tr w:rsidR="00606B24" w:rsidRPr="007D1704" w14:paraId="547F5952" w14:textId="77777777" w:rsidTr="00D97CA4">
        <w:tc>
          <w:tcPr>
            <w:tcW w:w="988" w:type="dxa"/>
            <w:hideMark/>
          </w:tcPr>
          <w:p w14:paraId="1686B1AD"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9</w:t>
            </w:r>
          </w:p>
        </w:tc>
        <w:tc>
          <w:tcPr>
            <w:tcW w:w="1417" w:type="dxa"/>
          </w:tcPr>
          <w:p w14:paraId="485AE4E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620D694F"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0,3500%</w:t>
            </w:r>
          </w:p>
        </w:tc>
        <w:tc>
          <w:tcPr>
            <w:tcW w:w="992" w:type="dxa"/>
            <w:hideMark/>
          </w:tcPr>
          <w:p w14:paraId="378DD64A" w14:textId="77777777" w:rsidR="00606B24" w:rsidRPr="007D1704" w:rsidRDefault="00606B24" w:rsidP="00D97CA4">
            <w:pPr>
              <w:jc w:val="center"/>
              <w:rPr>
                <w:rFonts w:ascii="Verdana" w:hAnsi="Verdana"/>
                <w:color w:val="000000"/>
              </w:rPr>
            </w:pPr>
            <w:r w:rsidRPr="007D1704">
              <w:rPr>
                <w:rFonts w:ascii="Verdana" w:hAnsi="Verdana"/>
                <w:color w:val="000000"/>
              </w:rPr>
              <w:t>69</w:t>
            </w:r>
          </w:p>
        </w:tc>
        <w:tc>
          <w:tcPr>
            <w:tcW w:w="1698" w:type="dxa"/>
          </w:tcPr>
          <w:p w14:paraId="57629F8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7D8E3B21" w14:textId="77777777" w:rsidR="00606B24" w:rsidRPr="007D1704" w:rsidRDefault="00606B24" w:rsidP="00D97CA4">
            <w:pPr>
              <w:jc w:val="center"/>
              <w:rPr>
                <w:rFonts w:ascii="Verdana" w:hAnsi="Verdana"/>
                <w:color w:val="000000"/>
              </w:rPr>
            </w:pPr>
            <w:r w:rsidRPr="007D1704">
              <w:rPr>
                <w:rFonts w:ascii="Verdana" w:hAnsi="Verdana"/>
                <w:color w:val="000000"/>
                <w:lang w:val="en-US"/>
              </w:rPr>
              <w:t>1,1700%</w:t>
            </w:r>
          </w:p>
        </w:tc>
      </w:tr>
      <w:tr w:rsidR="00606B24" w:rsidRPr="007D1704" w14:paraId="38E94004" w14:textId="77777777" w:rsidTr="00D97CA4">
        <w:tc>
          <w:tcPr>
            <w:tcW w:w="988" w:type="dxa"/>
            <w:hideMark/>
          </w:tcPr>
          <w:p w14:paraId="3492943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10</w:t>
            </w:r>
          </w:p>
        </w:tc>
        <w:tc>
          <w:tcPr>
            <w:tcW w:w="1417" w:type="dxa"/>
          </w:tcPr>
          <w:p w14:paraId="764C5A9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6A3B580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0,4000%</w:t>
            </w:r>
          </w:p>
        </w:tc>
        <w:tc>
          <w:tcPr>
            <w:tcW w:w="992" w:type="dxa"/>
            <w:hideMark/>
          </w:tcPr>
          <w:p w14:paraId="01ADA971" w14:textId="77777777" w:rsidR="00606B24" w:rsidRPr="007D1704" w:rsidRDefault="00606B24" w:rsidP="00D97CA4">
            <w:pPr>
              <w:jc w:val="center"/>
              <w:rPr>
                <w:rFonts w:ascii="Verdana" w:hAnsi="Verdana"/>
                <w:color w:val="000000"/>
              </w:rPr>
            </w:pPr>
            <w:r w:rsidRPr="007D1704">
              <w:rPr>
                <w:rFonts w:ascii="Verdana" w:hAnsi="Verdana"/>
                <w:color w:val="000000"/>
              </w:rPr>
              <w:t>70</w:t>
            </w:r>
          </w:p>
        </w:tc>
        <w:tc>
          <w:tcPr>
            <w:tcW w:w="1698" w:type="dxa"/>
          </w:tcPr>
          <w:p w14:paraId="7E4A08C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79407584" w14:textId="77777777" w:rsidR="00606B24" w:rsidRPr="007D1704" w:rsidRDefault="00606B24" w:rsidP="00D97CA4">
            <w:pPr>
              <w:jc w:val="center"/>
              <w:rPr>
                <w:rFonts w:ascii="Verdana" w:hAnsi="Verdana"/>
                <w:color w:val="000000"/>
              </w:rPr>
            </w:pPr>
            <w:r w:rsidRPr="007D1704">
              <w:rPr>
                <w:rFonts w:ascii="Verdana" w:hAnsi="Verdana"/>
                <w:color w:val="000000"/>
                <w:lang w:val="en-US"/>
              </w:rPr>
              <w:t>1,1900%</w:t>
            </w:r>
          </w:p>
        </w:tc>
      </w:tr>
      <w:tr w:rsidR="00606B24" w:rsidRPr="007D1704" w14:paraId="3442DD39" w14:textId="77777777" w:rsidTr="00D97CA4">
        <w:tc>
          <w:tcPr>
            <w:tcW w:w="988" w:type="dxa"/>
            <w:hideMark/>
          </w:tcPr>
          <w:p w14:paraId="6749A50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11</w:t>
            </w:r>
          </w:p>
        </w:tc>
        <w:tc>
          <w:tcPr>
            <w:tcW w:w="1417" w:type="dxa"/>
          </w:tcPr>
          <w:p w14:paraId="0F4DEE7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BC31A8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0,3600%</w:t>
            </w:r>
          </w:p>
        </w:tc>
        <w:tc>
          <w:tcPr>
            <w:tcW w:w="992" w:type="dxa"/>
            <w:hideMark/>
          </w:tcPr>
          <w:p w14:paraId="46DDCD8A" w14:textId="77777777" w:rsidR="00606B24" w:rsidRPr="007D1704" w:rsidRDefault="00606B24" w:rsidP="00D97CA4">
            <w:pPr>
              <w:jc w:val="center"/>
              <w:rPr>
                <w:rFonts w:ascii="Verdana" w:hAnsi="Verdana"/>
                <w:color w:val="000000"/>
              </w:rPr>
            </w:pPr>
            <w:r w:rsidRPr="007D1704">
              <w:rPr>
                <w:rFonts w:ascii="Verdana" w:hAnsi="Verdana"/>
                <w:color w:val="000000"/>
              </w:rPr>
              <w:t>71</w:t>
            </w:r>
          </w:p>
        </w:tc>
        <w:tc>
          <w:tcPr>
            <w:tcW w:w="1698" w:type="dxa"/>
          </w:tcPr>
          <w:p w14:paraId="462303D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8565D37" w14:textId="77777777" w:rsidR="00606B24" w:rsidRPr="007D1704" w:rsidRDefault="00606B24" w:rsidP="00D97CA4">
            <w:pPr>
              <w:jc w:val="center"/>
              <w:rPr>
                <w:rFonts w:ascii="Verdana" w:hAnsi="Verdana"/>
                <w:color w:val="000000"/>
              </w:rPr>
            </w:pPr>
            <w:r w:rsidRPr="007D1704">
              <w:rPr>
                <w:rFonts w:ascii="Verdana" w:hAnsi="Verdana"/>
                <w:color w:val="000000"/>
                <w:lang w:val="en-US"/>
              </w:rPr>
              <w:t>1,2500%</w:t>
            </w:r>
          </w:p>
        </w:tc>
      </w:tr>
      <w:tr w:rsidR="00606B24" w:rsidRPr="007D1704" w14:paraId="3EDD0053" w14:textId="77777777" w:rsidTr="00D97CA4">
        <w:tc>
          <w:tcPr>
            <w:tcW w:w="988" w:type="dxa"/>
            <w:hideMark/>
          </w:tcPr>
          <w:p w14:paraId="042DB02C"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12</w:t>
            </w:r>
          </w:p>
        </w:tc>
        <w:tc>
          <w:tcPr>
            <w:tcW w:w="1417" w:type="dxa"/>
          </w:tcPr>
          <w:p w14:paraId="67CC410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20/1/2023</w:t>
            </w:r>
          </w:p>
        </w:tc>
        <w:tc>
          <w:tcPr>
            <w:tcW w:w="1701" w:type="dxa"/>
            <w:vAlign w:val="center"/>
          </w:tcPr>
          <w:p w14:paraId="21E6A5F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0,2900%</w:t>
            </w:r>
          </w:p>
        </w:tc>
        <w:tc>
          <w:tcPr>
            <w:tcW w:w="992" w:type="dxa"/>
            <w:hideMark/>
          </w:tcPr>
          <w:p w14:paraId="2879F66F" w14:textId="77777777" w:rsidR="00606B24" w:rsidRPr="007D1704" w:rsidRDefault="00606B24" w:rsidP="00D97CA4">
            <w:pPr>
              <w:jc w:val="center"/>
              <w:rPr>
                <w:rFonts w:ascii="Verdana" w:hAnsi="Verdana"/>
                <w:color w:val="000000"/>
              </w:rPr>
            </w:pPr>
            <w:r w:rsidRPr="007D1704">
              <w:rPr>
                <w:rFonts w:ascii="Verdana" w:hAnsi="Verdana"/>
                <w:color w:val="000000"/>
              </w:rPr>
              <w:t>72</w:t>
            </w:r>
          </w:p>
        </w:tc>
        <w:tc>
          <w:tcPr>
            <w:tcW w:w="1698" w:type="dxa"/>
          </w:tcPr>
          <w:p w14:paraId="69EFC3E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E3B9557" w14:textId="77777777" w:rsidR="00606B24" w:rsidRPr="007D1704" w:rsidRDefault="00606B24" w:rsidP="00D97CA4">
            <w:pPr>
              <w:jc w:val="center"/>
              <w:rPr>
                <w:rFonts w:ascii="Verdana" w:hAnsi="Verdana"/>
                <w:color w:val="000000"/>
              </w:rPr>
            </w:pPr>
            <w:r w:rsidRPr="007D1704">
              <w:rPr>
                <w:rFonts w:ascii="Verdana" w:hAnsi="Verdana"/>
                <w:color w:val="000000"/>
                <w:lang w:val="en-US"/>
              </w:rPr>
              <w:t>1,1700%</w:t>
            </w:r>
          </w:p>
        </w:tc>
      </w:tr>
      <w:tr w:rsidR="00606B24" w:rsidRPr="007D1704" w14:paraId="111291FD" w14:textId="77777777" w:rsidTr="00D97CA4">
        <w:tc>
          <w:tcPr>
            <w:tcW w:w="988" w:type="dxa"/>
            <w:hideMark/>
          </w:tcPr>
          <w:p w14:paraId="3F624233"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13</w:t>
            </w:r>
          </w:p>
        </w:tc>
        <w:tc>
          <w:tcPr>
            <w:tcW w:w="1417" w:type="dxa"/>
          </w:tcPr>
          <w:p w14:paraId="3792746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20/2/2023</w:t>
            </w:r>
          </w:p>
        </w:tc>
        <w:tc>
          <w:tcPr>
            <w:tcW w:w="1701" w:type="dxa"/>
            <w:vAlign w:val="center"/>
          </w:tcPr>
          <w:p w14:paraId="088826A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0,3700%</w:t>
            </w:r>
          </w:p>
        </w:tc>
        <w:tc>
          <w:tcPr>
            <w:tcW w:w="992" w:type="dxa"/>
            <w:hideMark/>
          </w:tcPr>
          <w:p w14:paraId="6A408879" w14:textId="77777777" w:rsidR="00606B24" w:rsidRPr="007D1704" w:rsidRDefault="00606B24" w:rsidP="00D97CA4">
            <w:pPr>
              <w:jc w:val="center"/>
              <w:rPr>
                <w:rFonts w:ascii="Verdana" w:hAnsi="Verdana"/>
                <w:color w:val="000000"/>
              </w:rPr>
            </w:pPr>
            <w:r w:rsidRPr="007D1704">
              <w:rPr>
                <w:rFonts w:ascii="Verdana" w:hAnsi="Verdana"/>
                <w:color w:val="000000"/>
              </w:rPr>
              <w:t>73</w:t>
            </w:r>
          </w:p>
        </w:tc>
        <w:tc>
          <w:tcPr>
            <w:tcW w:w="1698" w:type="dxa"/>
          </w:tcPr>
          <w:p w14:paraId="48C06AB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8C9CEE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1,2300%</w:t>
            </w:r>
          </w:p>
        </w:tc>
      </w:tr>
      <w:tr w:rsidR="00606B24" w:rsidRPr="007D1704" w14:paraId="6111AB05" w14:textId="77777777" w:rsidTr="00D97CA4">
        <w:tc>
          <w:tcPr>
            <w:tcW w:w="988" w:type="dxa"/>
            <w:hideMark/>
          </w:tcPr>
          <w:p w14:paraId="1077613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14</w:t>
            </w:r>
          </w:p>
        </w:tc>
        <w:tc>
          <w:tcPr>
            <w:tcW w:w="1417" w:type="dxa"/>
          </w:tcPr>
          <w:p w14:paraId="4EDA423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20/3/2023</w:t>
            </w:r>
          </w:p>
        </w:tc>
        <w:tc>
          <w:tcPr>
            <w:tcW w:w="1701" w:type="dxa"/>
            <w:vAlign w:val="center"/>
          </w:tcPr>
          <w:p w14:paraId="262A3442"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0,4900%</w:t>
            </w:r>
          </w:p>
        </w:tc>
        <w:tc>
          <w:tcPr>
            <w:tcW w:w="992" w:type="dxa"/>
            <w:hideMark/>
          </w:tcPr>
          <w:p w14:paraId="3C239561" w14:textId="77777777" w:rsidR="00606B24" w:rsidRPr="007D1704" w:rsidRDefault="00606B24" w:rsidP="00D97CA4">
            <w:pPr>
              <w:jc w:val="center"/>
              <w:rPr>
                <w:rFonts w:ascii="Verdana" w:hAnsi="Verdana"/>
                <w:color w:val="000000"/>
              </w:rPr>
            </w:pPr>
            <w:r w:rsidRPr="007D1704">
              <w:rPr>
                <w:rFonts w:ascii="Verdana" w:hAnsi="Verdana"/>
                <w:color w:val="000000"/>
              </w:rPr>
              <w:t>74</w:t>
            </w:r>
          </w:p>
        </w:tc>
        <w:tc>
          <w:tcPr>
            <w:tcW w:w="1698" w:type="dxa"/>
          </w:tcPr>
          <w:p w14:paraId="3C26761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20/3/2028</w:t>
            </w:r>
          </w:p>
        </w:tc>
        <w:tc>
          <w:tcPr>
            <w:tcW w:w="1692" w:type="dxa"/>
            <w:vAlign w:val="center"/>
          </w:tcPr>
          <w:p w14:paraId="2A8C3D1F" w14:textId="77777777" w:rsidR="00606B24" w:rsidRPr="007D1704" w:rsidRDefault="00606B24" w:rsidP="00D97CA4">
            <w:pPr>
              <w:jc w:val="center"/>
              <w:rPr>
                <w:rFonts w:ascii="Verdana" w:hAnsi="Verdana"/>
                <w:color w:val="000000"/>
              </w:rPr>
            </w:pPr>
            <w:r w:rsidRPr="007D1704">
              <w:rPr>
                <w:rFonts w:ascii="Verdana" w:hAnsi="Verdana"/>
                <w:color w:val="000000"/>
                <w:lang w:val="en-US"/>
              </w:rPr>
              <w:t>1,4000%</w:t>
            </w:r>
          </w:p>
        </w:tc>
      </w:tr>
      <w:tr w:rsidR="00606B24" w:rsidRPr="007D1704" w14:paraId="69A93568" w14:textId="77777777" w:rsidTr="00D97CA4">
        <w:tc>
          <w:tcPr>
            <w:tcW w:w="988" w:type="dxa"/>
            <w:hideMark/>
          </w:tcPr>
          <w:p w14:paraId="7DDADA12"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lastRenderedPageBreak/>
              <w:t>15</w:t>
            </w:r>
          </w:p>
        </w:tc>
        <w:tc>
          <w:tcPr>
            <w:tcW w:w="1417" w:type="dxa"/>
          </w:tcPr>
          <w:p w14:paraId="4FECDD0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20/4/2023</w:t>
            </w:r>
          </w:p>
        </w:tc>
        <w:tc>
          <w:tcPr>
            <w:tcW w:w="1701" w:type="dxa"/>
            <w:vAlign w:val="center"/>
          </w:tcPr>
          <w:p w14:paraId="4CE80C0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0,3400%</w:t>
            </w:r>
          </w:p>
        </w:tc>
        <w:tc>
          <w:tcPr>
            <w:tcW w:w="992" w:type="dxa"/>
            <w:hideMark/>
          </w:tcPr>
          <w:p w14:paraId="7D21D150" w14:textId="77777777" w:rsidR="00606B24" w:rsidRPr="007D1704" w:rsidRDefault="00606B24" w:rsidP="00D97CA4">
            <w:pPr>
              <w:jc w:val="center"/>
              <w:rPr>
                <w:rFonts w:ascii="Verdana" w:hAnsi="Verdana"/>
                <w:color w:val="000000"/>
              </w:rPr>
            </w:pPr>
            <w:r w:rsidRPr="007D1704">
              <w:rPr>
                <w:rFonts w:ascii="Verdana" w:hAnsi="Verdana"/>
                <w:color w:val="000000"/>
              </w:rPr>
              <w:t>75</w:t>
            </w:r>
          </w:p>
        </w:tc>
        <w:tc>
          <w:tcPr>
            <w:tcW w:w="1698" w:type="dxa"/>
          </w:tcPr>
          <w:p w14:paraId="1567DE6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20/4/2028</w:t>
            </w:r>
          </w:p>
        </w:tc>
        <w:tc>
          <w:tcPr>
            <w:tcW w:w="1692" w:type="dxa"/>
            <w:vAlign w:val="center"/>
          </w:tcPr>
          <w:p w14:paraId="4CCCD8E2" w14:textId="77777777" w:rsidR="00606B24" w:rsidRPr="007D1704" w:rsidRDefault="00606B24" w:rsidP="00D97CA4">
            <w:pPr>
              <w:jc w:val="center"/>
              <w:rPr>
                <w:rFonts w:ascii="Verdana" w:hAnsi="Verdana"/>
                <w:color w:val="000000"/>
              </w:rPr>
            </w:pPr>
            <w:r w:rsidRPr="007D1704">
              <w:rPr>
                <w:rFonts w:ascii="Verdana" w:hAnsi="Verdana"/>
                <w:color w:val="000000"/>
                <w:lang w:val="en-US"/>
              </w:rPr>
              <w:t>1,2800%</w:t>
            </w:r>
          </w:p>
        </w:tc>
      </w:tr>
      <w:tr w:rsidR="00606B24" w:rsidRPr="007D1704" w14:paraId="3394CA90" w14:textId="77777777" w:rsidTr="00D97CA4">
        <w:tc>
          <w:tcPr>
            <w:tcW w:w="988" w:type="dxa"/>
            <w:hideMark/>
          </w:tcPr>
          <w:p w14:paraId="1B72D8C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16</w:t>
            </w:r>
          </w:p>
        </w:tc>
        <w:tc>
          <w:tcPr>
            <w:tcW w:w="1417" w:type="dxa"/>
          </w:tcPr>
          <w:p w14:paraId="1FF3501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455521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0,4200%</w:t>
            </w:r>
          </w:p>
        </w:tc>
        <w:tc>
          <w:tcPr>
            <w:tcW w:w="992" w:type="dxa"/>
            <w:hideMark/>
          </w:tcPr>
          <w:p w14:paraId="683BD363" w14:textId="77777777" w:rsidR="00606B24" w:rsidRPr="007D1704" w:rsidRDefault="00606B24" w:rsidP="00D97CA4">
            <w:pPr>
              <w:jc w:val="center"/>
              <w:rPr>
                <w:rFonts w:ascii="Verdana" w:hAnsi="Verdana"/>
                <w:color w:val="000000"/>
              </w:rPr>
            </w:pPr>
            <w:r w:rsidRPr="007D1704">
              <w:rPr>
                <w:rFonts w:ascii="Verdana" w:hAnsi="Verdana"/>
                <w:color w:val="000000"/>
              </w:rPr>
              <w:t>76</w:t>
            </w:r>
          </w:p>
        </w:tc>
        <w:tc>
          <w:tcPr>
            <w:tcW w:w="1698" w:type="dxa"/>
          </w:tcPr>
          <w:p w14:paraId="5A29674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16C520F" w14:textId="77777777" w:rsidR="00606B24" w:rsidRPr="007D1704" w:rsidRDefault="00606B24" w:rsidP="00D97CA4">
            <w:pPr>
              <w:jc w:val="center"/>
              <w:rPr>
                <w:rFonts w:ascii="Verdana" w:hAnsi="Verdana"/>
                <w:color w:val="000000"/>
              </w:rPr>
            </w:pPr>
            <w:r w:rsidRPr="007D1704">
              <w:rPr>
                <w:rFonts w:ascii="Verdana" w:hAnsi="Verdana"/>
                <w:color w:val="000000"/>
                <w:lang w:val="en-US"/>
              </w:rPr>
              <w:t>1,3800%</w:t>
            </w:r>
          </w:p>
        </w:tc>
      </w:tr>
      <w:tr w:rsidR="00606B24" w:rsidRPr="007D1704" w14:paraId="3758210C" w14:textId="77777777" w:rsidTr="00D97CA4">
        <w:tc>
          <w:tcPr>
            <w:tcW w:w="988" w:type="dxa"/>
            <w:hideMark/>
          </w:tcPr>
          <w:p w14:paraId="6E2BCA3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17</w:t>
            </w:r>
          </w:p>
        </w:tc>
        <w:tc>
          <w:tcPr>
            <w:tcW w:w="1417" w:type="dxa"/>
          </w:tcPr>
          <w:p w14:paraId="20FA2F8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20/6/2023</w:t>
            </w:r>
          </w:p>
        </w:tc>
        <w:tc>
          <w:tcPr>
            <w:tcW w:w="1701" w:type="dxa"/>
            <w:vAlign w:val="center"/>
          </w:tcPr>
          <w:p w14:paraId="38FF556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0,4200%</w:t>
            </w:r>
          </w:p>
        </w:tc>
        <w:tc>
          <w:tcPr>
            <w:tcW w:w="992" w:type="dxa"/>
            <w:hideMark/>
          </w:tcPr>
          <w:p w14:paraId="367BD25E" w14:textId="77777777" w:rsidR="00606B24" w:rsidRPr="007D1704" w:rsidRDefault="00606B24" w:rsidP="00D97CA4">
            <w:pPr>
              <w:jc w:val="center"/>
              <w:rPr>
                <w:rFonts w:ascii="Verdana" w:hAnsi="Verdana"/>
                <w:color w:val="000000"/>
              </w:rPr>
            </w:pPr>
            <w:r w:rsidRPr="007D1704">
              <w:rPr>
                <w:rFonts w:ascii="Verdana" w:hAnsi="Verdana"/>
                <w:color w:val="000000"/>
              </w:rPr>
              <w:t>77</w:t>
            </w:r>
          </w:p>
        </w:tc>
        <w:tc>
          <w:tcPr>
            <w:tcW w:w="1698" w:type="dxa"/>
          </w:tcPr>
          <w:p w14:paraId="47422F5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11F42F2" w14:textId="77777777" w:rsidR="00606B24" w:rsidRPr="007D1704" w:rsidRDefault="00606B24" w:rsidP="00D97CA4">
            <w:pPr>
              <w:jc w:val="center"/>
              <w:rPr>
                <w:rFonts w:ascii="Verdana" w:hAnsi="Verdana"/>
                <w:color w:val="000000"/>
              </w:rPr>
            </w:pPr>
            <w:r w:rsidRPr="007D1704">
              <w:rPr>
                <w:rFonts w:ascii="Verdana" w:hAnsi="Verdana"/>
                <w:color w:val="000000"/>
                <w:lang w:val="en-US"/>
              </w:rPr>
              <w:t>1,4100%</w:t>
            </w:r>
          </w:p>
        </w:tc>
      </w:tr>
      <w:tr w:rsidR="00606B24" w:rsidRPr="007D1704" w14:paraId="26DCDB99" w14:textId="77777777" w:rsidTr="00D97CA4">
        <w:tc>
          <w:tcPr>
            <w:tcW w:w="988" w:type="dxa"/>
            <w:hideMark/>
          </w:tcPr>
          <w:p w14:paraId="4AF888C0"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18</w:t>
            </w:r>
          </w:p>
        </w:tc>
        <w:tc>
          <w:tcPr>
            <w:tcW w:w="1417" w:type="dxa"/>
          </w:tcPr>
          <w:p w14:paraId="3BA2FADA"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67E5382"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0,3500%</w:t>
            </w:r>
          </w:p>
        </w:tc>
        <w:tc>
          <w:tcPr>
            <w:tcW w:w="992" w:type="dxa"/>
            <w:hideMark/>
          </w:tcPr>
          <w:p w14:paraId="6756AC05" w14:textId="77777777" w:rsidR="00606B24" w:rsidRPr="007D1704" w:rsidRDefault="00606B24" w:rsidP="00D97CA4">
            <w:pPr>
              <w:jc w:val="center"/>
              <w:rPr>
                <w:rFonts w:ascii="Verdana" w:hAnsi="Verdana"/>
                <w:color w:val="000000"/>
              </w:rPr>
            </w:pPr>
            <w:r w:rsidRPr="007D1704">
              <w:rPr>
                <w:rFonts w:ascii="Verdana" w:hAnsi="Verdana"/>
                <w:color w:val="000000"/>
              </w:rPr>
              <w:t>78</w:t>
            </w:r>
          </w:p>
        </w:tc>
        <w:tc>
          <w:tcPr>
            <w:tcW w:w="1698" w:type="dxa"/>
          </w:tcPr>
          <w:p w14:paraId="0312172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20/7/2028</w:t>
            </w:r>
          </w:p>
        </w:tc>
        <w:tc>
          <w:tcPr>
            <w:tcW w:w="1692" w:type="dxa"/>
            <w:vAlign w:val="center"/>
          </w:tcPr>
          <w:p w14:paraId="680F1D1D" w14:textId="77777777" w:rsidR="00606B24" w:rsidRPr="007D1704" w:rsidRDefault="00606B24" w:rsidP="00D97CA4">
            <w:pPr>
              <w:jc w:val="center"/>
              <w:rPr>
                <w:rFonts w:ascii="Verdana" w:hAnsi="Verdana"/>
                <w:color w:val="000000"/>
              </w:rPr>
            </w:pPr>
            <w:r w:rsidRPr="007D1704">
              <w:rPr>
                <w:rFonts w:ascii="Verdana" w:hAnsi="Verdana"/>
                <w:color w:val="000000"/>
                <w:lang w:val="en-US"/>
              </w:rPr>
              <w:t>1,3600%</w:t>
            </w:r>
          </w:p>
        </w:tc>
      </w:tr>
      <w:tr w:rsidR="00606B24" w:rsidRPr="007D1704" w14:paraId="5A993EE2" w14:textId="77777777" w:rsidTr="00D97CA4">
        <w:tc>
          <w:tcPr>
            <w:tcW w:w="988" w:type="dxa"/>
            <w:hideMark/>
          </w:tcPr>
          <w:p w14:paraId="01E142F2"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19</w:t>
            </w:r>
          </w:p>
        </w:tc>
        <w:tc>
          <w:tcPr>
            <w:tcW w:w="1417" w:type="dxa"/>
          </w:tcPr>
          <w:p w14:paraId="39D1E08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39F981A"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0,3500%</w:t>
            </w:r>
          </w:p>
        </w:tc>
        <w:tc>
          <w:tcPr>
            <w:tcW w:w="992" w:type="dxa"/>
            <w:hideMark/>
          </w:tcPr>
          <w:p w14:paraId="5C9AEDFE" w14:textId="77777777" w:rsidR="00606B24" w:rsidRPr="007D1704" w:rsidRDefault="00606B24" w:rsidP="00D97CA4">
            <w:pPr>
              <w:jc w:val="center"/>
              <w:rPr>
                <w:rFonts w:ascii="Verdana" w:hAnsi="Verdana"/>
                <w:color w:val="000000"/>
              </w:rPr>
            </w:pPr>
            <w:r w:rsidRPr="007D1704">
              <w:rPr>
                <w:rFonts w:ascii="Verdana" w:hAnsi="Verdana"/>
                <w:color w:val="000000"/>
              </w:rPr>
              <w:t>79</w:t>
            </w:r>
          </w:p>
        </w:tc>
        <w:tc>
          <w:tcPr>
            <w:tcW w:w="1698" w:type="dxa"/>
          </w:tcPr>
          <w:p w14:paraId="3EA90D3A"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20/8/2028</w:t>
            </w:r>
          </w:p>
        </w:tc>
        <w:tc>
          <w:tcPr>
            <w:tcW w:w="1692" w:type="dxa"/>
            <w:vAlign w:val="center"/>
          </w:tcPr>
          <w:p w14:paraId="766D4FBF" w14:textId="77777777" w:rsidR="00606B24" w:rsidRPr="007D1704" w:rsidRDefault="00606B24" w:rsidP="00D97CA4">
            <w:pPr>
              <w:jc w:val="center"/>
              <w:rPr>
                <w:rFonts w:ascii="Verdana" w:hAnsi="Verdana"/>
                <w:color w:val="000000"/>
              </w:rPr>
            </w:pPr>
            <w:r w:rsidRPr="007D1704">
              <w:rPr>
                <w:rFonts w:ascii="Verdana" w:hAnsi="Verdana"/>
                <w:color w:val="000000"/>
                <w:lang w:val="en-US"/>
              </w:rPr>
              <w:t>1,3900%</w:t>
            </w:r>
          </w:p>
        </w:tc>
      </w:tr>
      <w:tr w:rsidR="00606B24" w:rsidRPr="007D1704" w14:paraId="79B2364A" w14:textId="77777777" w:rsidTr="00D97CA4">
        <w:tc>
          <w:tcPr>
            <w:tcW w:w="988" w:type="dxa"/>
            <w:hideMark/>
          </w:tcPr>
          <w:p w14:paraId="440E3E8A"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20</w:t>
            </w:r>
          </w:p>
        </w:tc>
        <w:tc>
          <w:tcPr>
            <w:tcW w:w="1417" w:type="dxa"/>
          </w:tcPr>
          <w:p w14:paraId="7182172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6C06B3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0,4000%</w:t>
            </w:r>
          </w:p>
        </w:tc>
        <w:tc>
          <w:tcPr>
            <w:tcW w:w="992" w:type="dxa"/>
            <w:hideMark/>
          </w:tcPr>
          <w:p w14:paraId="3EDE3B01" w14:textId="77777777" w:rsidR="00606B24" w:rsidRPr="007D1704" w:rsidRDefault="00606B24" w:rsidP="00D97CA4">
            <w:pPr>
              <w:jc w:val="center"/>
              <w:rPr>
                <w:rFonts w:ascii="Verdana" w:hAnsi="Verdana"/>
                <w:color w:val="000000"/>
              </w:rPr>
            </w:pPr>
            <w:r w:rsidRPr="007D1704">
              <w:rPr>
                <w:rFonts w:ascii="Verdana" w:hAnsi="Verdana"/>
                <w:color w:val="000000"/>
              </w:rPr>
              <w:t>80</w:t>
            </w:r>
          </w:p>
        </w:tc>
        <w:tc>
          <w:tcPr>
            <w:tcW w:w="1698" w:type="dxa"/>
          </w:tcPr>
          <w:p w14:paraId="6E8A724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04ECA42" w14:textId="77777777" w:rsidR="00606B24" w:rsidRPr="007D1704" w:rsidRDefault="00606B24" w:rsidP="00D97CA4">
            <w:pPr>
              <w:jc w:val="center"/>
              <w:rPr>
                <w:rFonts w:ascii="Verdana" w:hAnsi="Verdana"/>
                <w:color w:val="000000"/>
              </w:rPr>
            </w:pPr>
            <w:r w:rsidRPr="007D1704">
              <w:rPr>
                <w:rFonts w:ascii="Verdana" w:hAnsi="Verdana"/>
                <w:color w:val="000000"/>
                <w:lang w:val="en-US"/>
              </w:rPr>
              <w:t>1,4600%</w:t>
            </w:r>
          </w:p>
        </w:tc>
      </w:tr>
      <w:tr w:rsidR="00606B24" w:rsidRPr="007D1704" w14:paraId="3CA213B3" w14:textId="77777777" w:rsidTr="00D97CA4">
        <w:tc>
          <w:tcPr>
            <w:tcW w:w="988" w:type="dxa"/>
            <w:hideMark/>
          </w:tcPr>
          <w:p w14:paraId="44D9BFCD"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21</w:t>
            </w:r>
          </w:p>
        </w:tc>
        <w:tc>
          <w:tcPr>
            <w:tcW w:w="1417" w:type="dxa"/>
          </w:tcPr>
          <w:p w14:paraId="709FEC5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4239DF41"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0,4400%</w:t>
            </w:r>
          </w:p>
        </w:tc>
        <w:tc>
          <w:tcPr>
            <w:tcW w:w="992" w:type="dxa"/>
            <w:hideMark/>
          </w:tcPr>
          <w:p w14:paraId="413695F5" w14:textId="77777777" w:rsidR="00606B24" w:rsidRPr="007D1704" w:rsidRDefault="00606B24" w:rsidP="00D97CA4">
            <w:pPr>
              <w:jc w:val="center"/>
              <w:rPr>
                <w:rFonts w:ascii="Verdana" w:hAnsi="Verdana"/>
                <w:color w:val="000000"/>
              </w:rPr>
            </w:pPr>
            <w:r w:rsidRPr="007D1704">
              <w:rPr>
                <w:rFonts w:ascii="Verdana" w:hAnsi="Verdana"/>
                <w:color w:val="000000"/>
              </w:rPr>
              <w:t>81</w:t>
            </w:r>
          </w:p>
        </w:tc>
        <w:tc>
          <w:tcPr>
            <w:tcW w:w="1698" w:type="dxa"/>
          </w:tcPr>
          <w:p w14:paraId="6623AD9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01C6A484" w14:textId="77777777" w:rsidR="00606B24" w:rsidRPr="007D1704" w:rsidRDefault="00606B24" w:rsidP="00D97CA4">
            <w:pPr>
              <w:jc w:val="center"/>
              <w:rPr>
                <w:rFonts w:ascii="Verdana" w:hAnsi="Verdana"/>
                <w:color w:val="000000"/>
              </w:rPr>
            </w:pPr>
            <w:r w:rsidRPr="007D1704">
              <w:rPr>
                <w:rFonts w:ascii="Verdana" w:hAnsi="Verdana"/>
                <w:color w:val="000000"/>
                <w:lang w:val="en-US"/>
              </w:rPr>
              <w:t>1,5800%</w:t>
            </w:r>
          </w:p>
        </w:tc>
      </w:tr>
      <w:tr w:rsidR="00606B24" w:rsidRPr="007D1704" w14:paraId="341E3752" w14:textId="77777777" w:rsidTr="00D97CA4">
        <w:tc>
          <w:tcPr>
            <w:tcW w:w="988" w:type="dxa"/>
            <w:hideMark/>
          </w:tcPr>
          <w:p w14:paraId="30DA994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22</w:t>
            </w:r>
          </w:p>
        </w:tc>
        <w:tc>
          <w:tcPr>
            <w:tcW w:w="1417" w:type="dxa"/>
          </w:tcPr>
          <w:p w14:paraId="4D368B0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07FCC9B"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0,5300%</w:t>
            </w:r>
          </w:p>
        </w:tc>
        <w:tc>
          <w:tcPr>
            <w:tcW w:w="992" w:type="dxa"/>
            <w:hideMark/>
          </w:tcPr>
          <w:p w14:paraId="01D919F9" w14:textId="77777777" w:rsidR="00606B24" w:rsidRPr="007D1704" w:rsidRDefault="00606B24" w:rsidP="00D97CA4">
            <w:pPr>
              <w:jc w:val="center"/>
              <w:rPr>
                <w:rFonts w:ascii="Verdana" w:hAnsi="Verdana"/>
                <w:color w:val="000000"/>
              </w:rPr>
            </w:pPr>
            <w:r w:rsidRPr="007D1704">
              <w:rPr>
                <w:rFonts w:ascii="Verdana" w:hAnsi="Verdana"/>
                <w:color w:val="000000"/>
              </w:rPr>
              <w:t>82</w:t>
            </w:r>
          </w:p>
        </w:tc>
        <w:tc>
          <w:tcPr>
            <w:tcW w:w="1698" w:type="dxa"/>
          </w:tcPr>
          <w:p w14:paraId="00C619C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AD6F91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1,6900%</w:t>
            </w:r>
          </w:p>
        </w:tc>
      </w:tr>
      <w:tr w:rsidR="00606B24" w:rsidRPr="007D1704" w14:paraId="788A2BCE" w14:textId="77777777" w:rsidTr="00D97CA4">
        <w:tc>
          <w:tcPr>
            <w:tcW w:w="988" w:type="dxa"/>
            <w:hideMark/>
          </w:tcPr>
          <w:p w14:paraId="063D215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23</w:t>
            </w:r>
          </w:p>
        </w:tc>
        <w:tc>
          <w:tcPr>
            <w:tcW w:w="1417" w:type="dxa"/>
          </w:tcPr>
          <w:p w14:paraId="7234538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C745A5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0,4200%</w:t>
            </w:r>
          </w:p>
        </w:tc>
        <w:tc>
          <w:tcPr>
            <w:tcW w:w="992" w:type="dxa"/>
            <w:hideMark/>
          </w:tcPr>
          <w:p w14:paraId="76BAE41E" w14:textId="77777777" w:rsidR="00606B24" w:rsidRPr="007D1704" w:rsidRDefault="00606B24" w:rsidP="00D97CA4">
            <w:pPr>
              <w:jc w:val="center"/>
              <w:rPr>
                <w:rFonts w:ascii="Verdana" w:hAnsi="Verdana"/>
                <w:color w:val="000000"/>
              </w:rPr>
            </w:pPr>
            <w:r w:rsidRPr="007D1704">
              <w:rPr>
                <w:rFonts w:ascii="Verdana" w:hAnsi="Verdana"/>
                <w:color w:val="000000"/>
              </w:rPr>
              <w:t>83</w:t>
            </w:r>
          </w:p>
        </w:tc>
        <w:tc>
          <w:tcPr>
            <w:tcW w:w="1698" w:type="dxa"/>
          </w:tcPr>
          <w:p w14:paraId="7ACE404A"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55855E94" w14:textId="77777777" w:rsidR="00606B24" w:rsidRPr="007D1704" w:rsidRDefault="00606B24" w:rsidP="00D97CA4">
            <w:pPr>
              <w:jc w:val="center"/>
              <w:rPr>
                <w:rFonts w:ascii="Verdana" w:hAnsi="Verdana"/>
                <w:color w:val="000000"/>
              </w:rPr>
            </w:pPr>
            <w:r w:rsidRPr="007D1704">
              <w:rPr>
                <w:rFonts w:ascii="Verdana" w:hAnsi="Verdana"/>
                <w:color w:val="000000"/>
                <w:lang w:val="en-US"/>
              </w:rPr>
              <w:t>1,6200%</w:t>
            </w:r>
          </w:p>
        </w:tc>
      </w:tr>
      <w:tr w:rsidR="00606B24" w:rsidRPr="007D1704" w14:paraId="092D0FC8" w14:textId="77777777" w:rsidTr="00D97CA4">
        <w:tc>
          <w:tcPr>
            <w:tcW w:w="988" w:type="dxa"/>
            <w:hideMark/>
          </w:tcPr>
          <w:p w14:paraId="67BF6815"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24</w:t>
            </w:r>
          </w:p>
        </w:tc>
        <w:tc>
          <w:tcPr>
            <w:tcW w:w="1417" w:type="dxa"/>
          </w:tcPr>
          <w:p w14:paraId="3508DD5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20/1/2024</w:t>
            </w:r>
          </w:p>
        </w:tc>
        <w:tc>
          <w:tcPr>
            <w:tcW w:w="1701" w:type="dxa"/>
            <w:vAlign w:val="center"/>
          </w:tcPr>
          <w:p w14:paraId="30207281"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0,4600%</w:t>
            </w:r>
          </w:p>
        </w:tc>
        <w:tc>
          <w:tcPr>
            <w:tcW w:w="992" w:type="dxa"/>
            <w:hideMark/>
          </w:tcPr>
          <w:p w14:paraId="67D58A2A" w14:textId="77777777" w:rsidR="00606B24" w:rsidRPr="007D1704" w:rsidRDefault="00606B24" w:rsidP="00D97CA4">
            <w:pPr>
              <w:jc w:val="center"/>
              <w:rPr>
                <w:rFonts w:ascii="Verdana" w:hAnsi="Verdana"/>
                <w:color w:val="000000"/>
              </w:rPr>
            </w:pPr>
            <w:r w:rsidRPr="007D1704">
              <w:rPr>
                <w:rFonts w:ascii="Verdana" w:hAnsi="Verdana"/>
                <w:color w:val="000000"/>
              </w:rPr>
              <w:t>84</w:t>
            </w:r>
          </w:p>
        </w:tc>
        <w:tc>
          <w:tcPr>
            <w:tcW w:w="1698" w:type="dxa"/>
          </w:tcPr>
          <w:p w14:paraId="06225C2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361769" w14:textId="77777777" w:rsidR="00606B24" w:rsidRPr="007D1704" w:rsidRDefault="00606B24" w:rsidP="00D97CA4">
            <w:pPr>
              <w:jc w:val="center"/>
              <w:rPr>
                <w:rFonts w:ascii="Verdana" w:hAnsi="Verdana"/>
                <w:color w:val="000000"/>
              </w:rPr>
            </w:pPr>
            <w:r w:rsidRPr="007D1704">
              <w:rPr>
                <w:rFonts w:ascii="Verdana" w:hAnsi="Verdana"/>
                <w:color w:val="000000"/>
                <w:lang w:val="en-US"/>
              </w:rPr>
              <w:t>1,6900%</w:t>
            </w:r>
          </w:p>
        </w:tc>
      </w:tr>
      <w:tr w:rsidR="00606B24" w:rsidRPr="007D1704" w14:paraId="4E9E260F" w14:textId="77777777" w:rsidTr="00D97CA4">
        <w:tc>
          <w:tcPr>
            <w:tcW w:w="988" w:type="dxa"/>
            <w:hideMark/>
          </w:tcPr>
          <w:p w14:paraId="20C33038"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25</w:t>
            </w:r>
          </w:p>
        </w:tc>
        <w:tc>
          <w:tcPr>
            <w:tcW w:w="1417" w:type="dxa"/>
          </w:tcPr>
          <w:p w14:paraId="7B1D8F8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20/2/2024</w:t>
            </w:r>
          </w:p>
        </w:tc>
        <w:tc>
          <w:tcPr>
            <w:tcW w:w="1701" w:type="dxa"/>
            <w:vAlign w:val="center"/>
          </w:tcPr>
          <w:p w14:paraId="381867A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0,5400%</w:t>
            </w:r>
          </w:p>
        </w:tc>
        <w:tc>
          <w:tcPr>
            <w:tcW w:w="992" w:type="dxa"/>
            <w:hideMark/>
          </w:tcPr>
          <w:p w14:paraId="1B4CD593" w14:textId="77777777" w:rsidR="00606B24" w:rsidRPr="007D1704" w:rsidRDefault="00606B24" w:rsidP="00D97CA4">
            <w:pPr>
              <w:jc w:val="center"/>
              <w:rPr>
                <w:rFonts w:ascii="Verdana" w:hAnsi="Verdana"/>
                <w:color w:val="000000"/>
              </w:rPr>
            </w:pPr>
            <w:r w:rsidRPr="007D1704">
              <w:rPr>
                <w:rFonts w:ascii="Verdana" w:hAnsi="Verdana"/>
                <w:color w:val="000000"/>
              </w:rPr>
              <w:t>85</w:t>
            </w:r>
          </w:p>
        </w:tc>
        <w:tc>
          <w:tcPr>
            <w:tcW w:w="1698" w:type="dxa"/>
          </w:tcPr>
          <w:p w14:paraId="6DAA177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152C00B" w14:textId="77777777" w:rsidR="00606B24" w:rsidRPr="007D1704" w:rsidRDefault="00606B24" w:rsidP="00D97CA4">
            <w:pPr>
              <w:jc w:val="center"/>
              <w:rPr>
                <w:rFonts w:ascii="Verdana" w:hAnsi="Verdana"/>
                <w:color w:val="000000"/>
              </w:rPr>
            </w:pPr>
            <w:r w:rsidRPr="007D1704">
              <w:rPr>
                <w:rFonts w:ascii="Verdana" w:hAnsi="Verdana"/>
                <w:color w:val="000000"/>
                <w:lang w:val="en-US"/>
              </w:rPr>
              <w:t>1,8100%</w:t>
            </w:r>
          </w:p>
        </w:tc>
      </w:tr>
      <w:tr w:rsidR="00606B24" w:rsidRPr="007D1704" w14:paraId="768E1669" w14:textId="77777777" w:rsidTr="00D97CA4">
        <w:tc>
          <w:tcPr>
            <w:tcW w:w="988" w:type="dxa"/>
            <w:hideMark/>
          </w:tcPr>
          <w:p w14:paraId="2426F2E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26</w:t>
            </w:r>
          </w:p>
        </w:tc>
        <w:tc>
          <w:tcPr>
            <w:tcW w:w="1417" w:type="dxa"/>
          </w:tcPr>
          <w:p w14:paraId="05415F8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7F9E507"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0,4700%</w:t>
            </w:r>
          </w:p>
        </w:tc>
        <w:tc>
          <w:tcPr>
            <w:tcW w:w="992" w:type="dxa"/>
            <w:hideMark/>
          </w:tcPr>
          <w:p w14:paraId="08D41F7A" w14:textId="77777777" w:rsidR="00606B24" w:rsidRPr="007D1704" w:rsidRDefault="00606B24" w:rsidP="00D97CA4">
            <w:pPr>
              <w:jc w:val="center"/>
              <w:rPr>
                <w:rFonts w:ascii="Verdana" w:hAnsi="Verdana"/>
                <w:color w:val="000000"/>
              </w:rPr>
            </w:pPr>
            <w:r w:rsidRPr="007D1704">
              <w:rPr>
                <w:rFonts w:ascii="Verdana" w:hAnsi="Verdana"/>
                <w:color w:val="000000"/>
              </w:rPr>
              <w:t>86</w:t>
            </w:r>
          </w:p>
        </w:tc>
        <w:tc>
          <w:tcPr>
            <w:tcW w:w="1698" w:type="dxa"/>
          </w:tcPr>
          <w:p w14:paraId="4CC84E4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20/3/2029</w:t>
            </w:r>
          </w:p>
        </w:tc>
        <w:tc>
          <w:tcPr>
            <w:tcW w:w="1692" w:type="dxa"/>
            <w:vAlign w:val="center"/>
          </w:tcPr>
          <w:p w14:paraId="3B70EF0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1,8200%</w:t>
            </w:r>
          </w:p>
        </w:tc>
      </w:tr>
      <w:tr w:rsidR="00606B24" w:rsidRPr="007D1704" w14:paraId="1012CE9C" w14:textId="77777777" w:rsidTr="00D97CA4">
        <w:tc>
          <w:tcPr>
            <w:tcW w:w="988" w:type="dxa"/>
            <w:hideMark/>
          </w:tcPr>
          <w:p w14:paraId="43FEAF8F"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27</w:t>
            </w:r>
          </w:p>
        </w:tc>
        <w:tc>
          <w:tcPr>
            <w:tcW w:w="1417" w:type="dxa"/>
          </w:tcPr>
          <w:p w14:paraId="1CA1CCB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636E15F"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0,4400%</w:t>
            </w:r>
          </w:p>
        </w:tc>
        <w:tc>
          <w:tcPr>
            <w:tcW w:w="992" w:type="dxa"/>
            <w:hideMark/>
          </w:tcPr>
          <w:p w14:paraId="0270B409" w14:textId="77777777" w:rsidR="00606B24" w:rsidRPr="007D1704" w:rsidRDefault="00606B24" w:rsidP="00D97CA4">
            <w:pPr>
              <w:jc w:val="center"/>
              <w:rPr>
                <w:rFonts w:ascii="Verdana" w:hAnsi="Verdana"/>
                <w:color w:val="000000"/>
              </w:rPr>
            </w:pPr>
            <w:r w:rsidRPr="007D1704">
              <w:rPr>
                <w:rFonts w:ascii="Verdana" w:hAnsi="Verdana"/>
                <w:color w:val="000000"/>
              </w:rPr>
              <w:t>87</w:t>
            </w:r>
          </w:p>
        </w:tc>
        <w:tc>
          <w:tcPr>
            <w:tcW w:w="1698" w:type="dxa"/>
          </w:tcPr>
          <w:p w14:paraId="38B76B6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20/4/2029</w:t>
            </w:r>
          </w:p>
        </w:tc>
        <w:tc>
          <w:tcPr>
            <w:tcW w:w="1692" w:type="dxa"/>
            <w:vAlign w:val="center"/>
          </w:tcPr>
          <w:p w14:paraId="6FA10A3E" w14:textId="77777777" w:rsidR="00606B24" w:rsidRPr="007D1704" w:rsidRDefault="00606B24" w:rsidP="00D97CA4">
            <w:pPr>
              <w:jc w:val="center"/>
              <w:rPr>
                <w:rFonts w:ascii="Verdana" w:hAnsi="Verdana"/>
                <w:color w:val="000000"/>
              </w:rPr>
            </w:pPr>
            <w:r w:rsidRPr="007D1704">
              <w:rPr>
                <w:rFonts w:ascii="Verdana" w:hAnsi="Verdana"/>
                <w:color w:val="000000"/>
                <w:lang w:val="en-US"/>
              </w:rPr>
              <w:t>1,7900%</w:t>
            </w:r>
          </w:p>
        </w:tc>
      </w:tr>
      <w:tr w:rsidR="00606B24" w:rsidRPr="007D1704" w14:paraId="460233BB" w14:textId="77777777" w:rsidTr="00D97CA4">
        <w:tc>
          <w:tcPr>
            <w:tcW w:w="988" w:type="dxa"/>
            <w:hideMark/>
          </w:tcPr>
          <w:p w14:paraId="3C8CE14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28</w:t>
            </w:r>
          </w:p>
        </w:tc>
        <w:tc>
          <w:tcPr>
            <w:tcW w:w="1417" w:type="dxa"/>
          </w:tcPr>
          <w:p w14:paraId="03AC54B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3BA39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0,5600%</w:t>
            </w:r>
          </w:p>
        </w:tc>
        <w:tc>
          <w:tcPr>
            <w:tcW w:w="992" w:type="dxa"/>
            <w:hideMark/>
          </w:tcPr>
          <w:p w14:paraId="5C00866A" w14:textId="77777777" w:rsidR="00606B24" w:rsidRPr="007D1704" w:rsidRDefault="00606B24" w:rsidP="00D97CA4">
            <w:pPr>
              <w:jc w:val="center"/>
              <w:rPr>
                <w:rFonts w:ascii="Verdana" w:hAnsi="Verdana"/>
                <w:color w:val="000000"/>
              </w:rPr>
            </w:pPr>
            <w:r w:rsidRPr="007D1704">
              <w:rPr>
                <w:rFonts w:ascii="Verdana" w:hAnsi="Verdana"/>
                <w:color w:val="000000"/>
              </w:rPr>
              <w:t>88</w:t>
            </w:r>
          </w:p>
        </w:tc>
        <w:tc>
          <w:tcPr>
            <w:tcW w:w="1698" w:type="dxa"/>
          </w:tcPr>
          <w:p w14:paraId="1B317C2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20/5/2029</w:t>
            </w:r>
          </w:p>
        </w:tc>
        <w:tc>
          <w:tcPr>
            <w:tcW w:w="1692" w:type="dxa"/>
            <w:vAlign w:val="center"/>
          </w:tcPr>
          <w:p w14:paraId="5475CB39" w14:textId="77777777" w:rsidR="00606B24" w:rsidRPr="007D1704" w:rsidRDefault="00606B24" w:rsidP="00D97CA4">
            <w:pPr>
              <w:jc w:val="center"/>
              <w:rPr>
                <w:rFonts w:ascii="Verdana" w:hAnsi="Verdana"/>
                <w:color w:val="000000"/>
              </w:rPr>
            </w:pPr>
            <w:r w:rsidRPr="007D1704">
              <w:rPr>
                <w:rFonts w:ascii="Verdana" w:hAnsi="Verdana"/>
                <w:color w:val="000000"/>
                <w:lang w:val="en-US"/>
              </w:rPr>
              <w:t>1,9100%</w:t>
            </w:r>
          </w:p>
        </w:tc>
      </w:tr>
      <w:tr w:rsidR="00606B24" w:rsidRPr="007D1704" w14:paraId="484F3348" w14:textId="77777777" w:rsidTr="00D97CA4">
        <w:tc>
          <w:tcPr>
            <w:tcW w:w="988" w:type="dxa"/>
            <w:hideMark/>
          </w:tcPr>
          <w:p w14:paraId="5D876798"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29</w:t>
            </w:r>
          </w:p>
        </w:tc>
        <w:tc>
          <w:tcPr>
            <w:tcW w:w="1417" w:type="dxa"/>
          </w:tcPr>
          <w:p w14:paraId="2E9E2A2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20/6/2024</w:t>
            </w:r>
          </w:p>
        </w:tc>
        <w:tc>
          <w:tcPr>
            <w:tcW w:w="1701" w:type="dxa"/>
            <w:vAlign w:val="center"/>
          </w:tcPr>
          <w:p w14:paraId="04C4F923"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0,4500%</w:t>
            </w:r>
          </w:p>
        </w:tc>
        <w:tc>
          <w:tcPr>
            <w:tcW w:w="992" w:type="dxa"/>
            <w:hideMark/>
          </w:tcPr>
          <w:p w14:paraId="13965FB3" w14:textId="77777777" w:rsidR="00606B24" w:rsidRPr="007D1704" w:rsidRDefault="00606B24" w:rsidP="00D97CA4">
            <w:pPr>
              <w:jc w:val="center"/>
              <w:rPr>
                <w:rFonts w:ascii="Verdana" w:hAnsi="Verdana"/>
                <w:color w:val="000000"/>
              </w:rPr>
            </w:pPr>
            <w:r w:rsidRPr="007D1704">
              <w:rPr>
                <w:rFonts w:ascii="Verdana" w:hAnsi="Verdana"/>
                <w:color w:val="000000"/>
              </w:rPr>
              <w:t>89</w:t>
            </w:r>
          </w:p>
        </w:tc>
        <w:tc>
          <w:tcPr>
            <w:tcW w:w="1698" w:type="dxa"/>
          </w:tcPr>
          <w:p w14:paraId="0AE2216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20/6/2029</w:t>
            </w:r>
          </w:p>
        </w:tc>
        <w:tc>
          <w:tcPr>
            <w:tcW w:w="1692" w:type="dxa"/>
            <w:vAlign w:val="center"/>
          </w:tcPr>
          <w:p w14:paraId="20286248" w14:textId="77777777" w:rsidR="00606B24" w:rsidRPr="007D1704" w:rsidRDefault="00606B24" w:rsidP="00D97CA4">
            <w:pPr>
              <w:jc w:val="center"/>
              <w:rPr>
                <w:rFonts w:ascii="Verdana" w:hAnsi="Verdana"/>
                <w:color w:val="000000"/>
              </w:rPr>
            </w:pPr>
            <w:r w:rsidRPr="007D1704">
              <w:rPr>
                <w:rFonts w:ascii="Verdana" w:hAnsi="Verdana"/>
                <w:color w:val="000000"/>
                <w:lang w:val="en-US"/>
              </w:rPr>
              <w:t>1,9200%</w:t>
            </w:r>
          </w:p>
        </w:tc>
      </w:tr>
      <w:tr w:rsidR="00606B24" w:rsidRPr="007D1704" w14:paraId="25533C45" w14:textId="77777777" w:rsidTr="00D97CA4">
        <w:tc>
          <w:tcPr>
            <w:tcW w:w="988" w:type="dxa"/>
            <w:hideMark/>
          </w:tcPr>
          <w:p w14:paraId="216F23C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30</w:t>
            </w:r>
          </w:p>
        </w:tc>
        <w:tc>
          <w:tcPr>
            <w:tcW w:w="1417" w:type="dxa"/>
          </w:tcPr>
          <w:p w14:paraId="3FBD56B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DB4DC9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0,4600%</w:t>
            </w:r>
          </w:p>
        </w:tc>
        <w:tc>
          <w:tcPr>
            <w:tcW w:w="992" w:type="dxa"/>
            <w:hideMark/>
          </w:tcPr>
          <w:p w14:paraId="7E7F371D" w14:textId="77777777" w:rsidR="00606B24" w:rsidRPr="007D1704" w:rsidRDefault="00606B24" w:rsidP="00D97CA4">
            <w:pPr>
              <w:jc w:val="center"/>
              <w:rPr>
                <w:rFonts w:ascii="Verdana" w:hAnsi="Verdana"/>
                <w:color w:val="000000"/>
              </w:rPr>
            </w:pPr>
            <w:r w:rsidRPr="007D1704">
              <w:rPr>
                <w:rFonts w:ascii="Verdana" w:hAnsi="Verdana"/>
                <w:color w:val="000000"/>
              </w:rPr>
              <w:t>90</w:t>
            </w:r>
          </w:p>
        </w:tc>
        <w:tc>
          <w:tcPr>
            <w:tcW w:w="1698" w:type="dxa"/>
          </w:tcPr>
          <w:p w14:paraId="71723E7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20/7/2029</w:t>
            </w:r>
          </w:p>
        </w:tc>
        <w:tc>
          <w:tcPr>
            <w:tcW w:w="1692" w:type="dxa"/>
            <w:vAlign w:val="center"/>
          </w:tcPr>
          <w:p w14:paraId="46D2F02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1,9400%</w:t>
            </w:r>
          </w:p>
        </w:tc>
      </w:tr>
      <w:tr w:rsidR="00606B24" w:rsidRPr="007D1704" w14:paraId="7A64958E" w14:textId="77777777" w:rsidTr="00D97CA4">
        <w:tc>
          <w:tcPr>
            <w:tcW w:w="988" w:type="dxa"/>
            <w:hideMark/>
          </w:tcPr>
          <w:p w14:paraId="053BD67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31</w:t>
            </w:r>
          </w:p>
        </w:tc>
        <w:tc>
          <w:tcPr>
            <w:tcW w:w="1417" w:type="dxa"/>
          </w:tcPr>
          <w:p w14:paraId="639F844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20/8/2024</w:t>
            </w:r>
          </w:p>
        </w:tc>
        <w:tc>
          <w:tcPr>
            <w:tcW w:w="1701" w:type="dxa"/>
            <w:vAlign w:val="center"/>
          </w:tcPr>
          <w:p w14:paraId="79A3351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0,5000%</w:t>
            </w:r>
          </w:p>
        </w:tc>
        <w:tc>
          <w:tcPr>
            <w:tcW w:w="992" w:type="dxa"/>
            <w:hideMark/>
          </w:tcPr>
          <w:p w14:paraId="0539B41E" w14:textId="77777777" w:rsidR="00606B24" w:rsidRPr="007D1704" w:rsidRDefault="00606B24" w:rsidP="00D97CA4">
            <w:pPr>
              <w:jc w:val="center"/>
              <w:rPr>
                <w:rFonts w:ascii="Verdana" w:hAnsi="Verdana"/>
                <w:color w:val="000000"/>
              </w:rPr>
            </w:pPr>
            <w:r w:rsidRPr="007D1704">
              <w:rPr>
                <w:rFonts w:ascii="Verdana" w:hAnsi="Verdana"/>
                <w:color w:val="000000"/>
              </w:rPr>
              <w:t>91</w:t>
            </w:r>
          </w:p>
        </w:tc>
        <w:tc>
          <w:tcPr>
            <w:tcW w:w="1698" w:type="dxa"/>
          </w:tcPr>
          <w:p w14:paraId="11BF8BE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20/8/2029</w:t>
            </w:r>
          </w:p>
        </w:tc>
        <w:tc>
          <w:tcPr>
            <w:tcW w:w="1692" w:type="dxa"/>
            <w:vAlign w:val="center"/>
          </w:tcPr>
          <w:p w14:paraId="7C6644A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2,0300%</w:t>
            </w:r>
          </w:p>
        </w:tc>
      </w:tr>
      <w:tr w:rsidR="00606B24" w:rsidRPr="007D1704" w14:paraId="65FBC96C" w14:textId="77777777" w:rsidTr="00D97CA4">
        <w:tc>
          <w:tcPr>
            <w:tcW w:w="988" w:type="dxa"/>
            <w:hideMark/>
          </w:tcPr>
          <w:p w14:paraId="7FCA4F2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32</w:t>
            </w:r>
          </w:p>
        </w:tc>
        <w:tc>
          <w:tcPr>
            <w:tcW w:w="1417" w:type="dxa"/>
          </w:tcPr>
          <w:p w14:paraId="0F4BCB5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20/9/2024</w:t>
            </w:r>
          </w:p>
        </w:tc>
        <w:tc>
          <w:tcPr>
            <w:tcW w:w="1701" w:type="dxa"/>
            <w:vAlign w:val="center"/>
          </w:tcPr>
          <w:p w14:paraId="69C55ED0"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0,4300%</w:t>
            </w:r>
          </w:p>
        </w:tc>
        <w:tc>
          <w:tcPr>
            <w:tcW w:w="992" w:type="dxa"/>
            <w:hideMark/>
          </w:tcPr>
          <w:p w14:paraId="53D33BF6" w14:textId="77777777" w:rsidR="00606B24" w:rsidRPr="007D1704" w:rsidRDefault="00606B24" w:rsidP="00D97CA4">
            <w:pPr>
              <w:jc w:val="center"/>
              <w:rPr>
                <w:rFonts w:ascii="Verdana" w:hAnsi="Verdana"/>
                <w:color w:val="000000"/>
              </w:rPr>
            </w:pPr>
            <w:r w:rsidRPr="007D1704">
              <w:rPr>
                <w:rFonts w:ascii="Verdana" w:hAnsi="Verdana"/>
                <w:color w:val="000000"/>
              </w:rPr>
              <w:t>92</w:t>
            </w:r>
          </w:p>
        </w:tc>
        <w:tc>
          <w:tcPr>
            <w:tcW w:w="1698" w:type="dxa"/>
          </w:tcPr>
          <w:p w14:paraId="69B0238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54F159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2,0500%</w:t>
            </w:r>
          </w:p>
        </w:tc>
      </w:tr>
      <w:tr w:rsidR="00606B24" w:rsidRPr="007D1704" w14:paraId="6DEEB370" w14:textId="77777777" w:rsidTr="00D97CA4">
        <w:tc>
          <w:tcPr>
            <w:tcW w:w="988" w:type="dxa"/>
            <w:hideMark/>
          </w:tcPr>
          <w:p w14:paraId="076B1B5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33</w:t>
            </w:r>
          </w:p>
        </w:tc>
        <w:tc>
          <w:tcPr>
            <w:tcW w:w="1417" w:type="dxa"/>
          </w:tcPr>
          <w:p w14:paraId="330489A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5022D770"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0,5600%</w:t>
            </w:r>
          </w:p>
        </w:tc>
        <w:tc>
          <w:tcPr>
            <w:tcW w:w="992" w:type="dxa"/>
            <w:hideMark/>
          </w:tcPr>
          <w:p w14:paraId="63AFCDDC" w14:textId="77777777" w:rsidR="00606B24" w:rsidRPr="007D1704" w:rsidRDefault="00606B24" w:rsidP="00D97CA4">
            <w:pPr>
              <w:jc w:val="center"/>
              <w:rPr>
                <w:rFonts w:ascii="Verdana" w:hAnsi="Verdana"/>
                <w:color w:val="000000"/>
              </w:rPr>
            </w:pPr>
            <w:r w:rsidRPr="007D1704">
              <w:rPr>
                <w:rFonts w:ascii="Verdana" w:hAnsi="Verdana"/>
                <w:color w:val="000000"/>
              </w:rPr>
              <w:t>93</w:t>
            </w:r>
          </w:p>
        </w:tc>
        <w:tc>
          <w:tcPr>
            <w:tcW w:w="1698" w:type="dxa"/>
          </w:tcPr>
          <w:p w14:paraId="6A79598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4C6C330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2,2500%</w:t>
            </w:r>
          </w:p>
        </w:tc>
      </w:tr>
      <w:tr w:rsidR="00606B24" w:rsidRPr="007D1704" w14:paraId="4DD46206" w14:textId="77777777" w:rsidTr="00D97CA4">
        <w:tc>
          <w:tcPr>
            <w:tcW w:w="988" w:type="dxa"/>
            <w:hideMark/>
          </w:tcPr>
          <w:p w14:paraId="7966C15A"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34</w:t>
            </w:r>
          </w:p>
        </w:tc>
        <w:tc>
          <w:tcPr>
            <w:tcW w:w="1417" w:type="dxa"/>
          </w:tcPr>
          <w:p w14:paraId="761488A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0CCBBC0D"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0,5600%</w:t>
            </w:r>
          </w:p>
        </w:tc>
        <w:tc>
          <w:tcPr>
            <w:tcW w:w="992" w:type="dxa"/>
            <w:hideMark/>
          </w:tcPr>
          <w:p w14:paraId="7EF9ED8D" w14:textId="77777777" w:rsidR="00606B24" w:rsidRPr="007D1704" w:rsidRDefault="00606B24" w:rsidP="00D97CA4">
            <w:pPr>
              <w:jc w:val="center"/>
              <w:rPr>
                <w:rFonts w:ascii="Verdana" w:hAnsi="Verdana"/>
                <w:color w:val="000000"/>
              </w:rPr>
            </w:pPr>
            <w:r w:rsidRPr="007D1704">
              <w:rPr>
                <w:rFonts w:ascii="Verdana" w:hAnsi="Verdana"/>
                <w:color w:val="000000"/>
              </w:rPr>
              <w:t>94</w:t>
            </w:r>
          </w:p>
        </w:tc>
        <w:tc>
          <w:tcPr>
            <w:tcW w:w="1698" w:type="dxa"/>
          </w:tcPr>
          <w:p w14:paraId="551B283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DE2B8B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2,4000%</w:t>
            </w:r>
          </w:p>
        </w:tc>
      </w:tr>
      <w:tr w:rsidR="00606B24" w:rsidRPr="007D1704" w14:paraId="5F018563" w14:textId="77777777" w:rsidTr="00D97CA4">
        <w:tc>
          <w:tcPr>
            <w:tcW w:w="988" w:type="dxa"/>
            <w:hideMark/>
          </w:tcPr>
          <w:p w14:paraId="67C1667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35</w:t>
            </w:r>
          </w:p>
        </w:tc>
        <w:tc>
          <w:tcPr>
            <w:tcW w:w="1417" w:type="dxa"/>
          </w:tcPr>
          <w:p w14:paraId="01846E0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07D95A6"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0,5300%</w:t>
            </w:r>
          </w:p>
        </w:tc>
        <w:tc>
          <w:tcPr>
            <w:tcW w:w="992" w:type="dxa"/>
            <w:hideMark/>
          </w:tcPr>
          <w:p w14:paraId="7CE2E75B" w14:textId="77777777" w:rsidR="00606B24" w:rsidRPr="007D1704" w:rsidRDefault="00606B24" w:rsidP="00D97CA4">
            <w:pPr>
              <w:jc w:val="center"/>
              <w:rPr>
                <w:rFonts w:ascii="Verdana" w:hAnsi="Verdana"/>
                <w:color w:val="000000"/>
              </w:rPr>
            </w:pPr>
            <w:r w:rsidRPr="007D1704">
              <w:rPr>
                <w:rFonts w:ascii="Verdana" w:hAnsi="Verdana"/>
                <w:color w:val="000000"/>
              </w:rPr>
              <w:t>95</w:t>
            </w:r>
          </w:p>
        </w:tc>
        <w:tc>
          <w:tcPr>
            <w:tcW w:w="1698" w:type="dxa"/>
          </w:tcPr>
          <w:p w14:paraId="27D2828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1E5267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2,3600%</w:t>
            </w:r>
          </w:p>
        </w:tc>
      </w:tr>
      <w:tr w:rsidR="00606B24" w:rsidRPr="007D1704" w14:paraId="4FE4F4C8" w14:textId="77777777" w:rsidTr="00D97CA4">
        <w:tc>
          <w:tcPr>
            <w:tcW w:w="988" w:type="dxa"/>
            <w:hideMark/>
          </w:tcPr>
          <w:p w14:paraId="5866FED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36</w:t>
            </w:r>
          </w:p>
        </w:tc>
        <w:tc>
          <w:tcPr>
            <w:tcW w:w="1417" w:type="dxa"/>
          </w:tcPr>
          <w:p w14:paraId="024BF3E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6D78376"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0,6500%</w:t>
            </w:r>
          </w:p>
        </w:tc>
        <w:tc>
          <w:tcPr>
            <w:tcW w:w="992" w:type="dxa"/>
            <w:hideMark/>
          </w:tcPr>
          <w:p w14:paraId="04DB0A5C" w14:textId="77777777" w:rsidR="00606B24" w:rsidRPr="007D1704" w:rsidRDefault="00606B24" w:rsidP="00D97CA4">
            <w:pPr>
              <w:jc w:val="center"/>
              <w:rPr>
                <w:rFonts w:ascii="Verdana" w:hAnsi="Verdana"/>
                <w:color w:val="000000"/>
              </w:rPr>
            </w:pPr>
            <w:r w:rsidRPr="007D1704">
              <w:rPr>
                <w:rFonts w:ascii="Verdana" w:hAnsi="Verdana"/>
                <w:color w:val="000000"/>
              </w:rPr>
              <w:t>96</w:t>
            </w:r>
          </w:p>
        </w:tc>
        <w:tc>
          <w:tcPr>
            <w:tcW w:w="1698" w:type="dxa"/>
          </w:tcPr>
          <w:p w14:paraId="6229104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C62A87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2,5100%</w:t>
            </w:r>
          </w:p>
        </w:tc>
      </w:tr>
      <w:tr w:rsidR="00606B24" w:rsidRPr="007D1704" w14:paraId="6C803A46" w14:textId="77777777" w:rsidTr="00D97CA4">
        <w:tc>
          <w:tcPr>
            <w:tcW w:w="988" w:type="dxa"/>
            <w:hideMark/>
          </w:tcPr>
          <w:p w14:paraId="1D8F6E8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37</w:t>
            </w:r>
          </w:p>
        </w:tc>
        <w:tc>
          <w:tcPr>
            <w:tcW w:w="1417" w:type="dxa"/>
          </w:tcPr>
          <w:p w14:paraId="2291058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20/2/2025</w:t>
            </w:r>
          </w:p>
        </w:tc>
        <w:tc>
          <w:tcPr>
            <w:tcW w:w="1701" w:type="dxa"/>
            <w:vAlign w:val="center"/>
          </w:tcPr>
          <w:p w14:paraId="308D812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0,5100%</w:t>
            </w:r>
          </w:p>
        </w:tc>
        <w:tc>
          <w:tcPr>
            <w:tcW w:w="992" w:type="dxa"/>
            <w:hideMark/>
          </w:tcPr>
          <w:p w14:paraId="3FA18E96" w14:textId="77777777" w:rsidR="00606B24" w:rsidRPr="007D1704" w:rsidRDefault="00606B24" w:rsidP="00D97CA4">
            <w:pPr>
              <w:jc w:val="center"/>
              <w:rPr>
                <w:rFonts w:ascii="Verdana" w:hAnsi="Verdana"/>
                <w:color w:val="000000"/>
              </w:rPr>
            </w:pPr>
            <w:r w:rsidRPr="007D1704">
              <w:rPr>
                <w:rFonts w:ascii="Verdana" w:hAnsi="Verdana"/>
                <w:color w:val="000000"/>
              </w:rPr>
              <w:t>97</w:t>
            </w:r>
          </w:p>
        </w:tc>
        <w:tc>
          <w:tcPr>
            <w:tcW w:w="1698" w:type="dxa"/>
          </w:tcPr>
          <w:p w14:paraId="33E7F84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52C387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2,5200%</w:t>
            </w:r>
          </w:p>
        </w:tc>
      </w:tr>
      <w:tr w:rsidR="00606B24" w:rsidRPr="007D1704" w14:paraId="16644E6C" w14:textId="77777777" w:rsidTr="00D97CA4">
        <w:tc>
          <w:tcPr>
            <w:tcW w:w="988" w:type="dxa"/>
            <w:hideMark/>
          </w:tcPr>
          <w:p w14:paraId="0E487CFA"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38</w:t>
            </w:r>
          </w:p>
        </w:tc>
        <w:tc>
          <w:tcPr>
            <w:tcW w:w="1417" w:type="dxa"/>
          </w:tcPr>
          <w:p w14:paraId="0DEF4BE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20/3/2025</w:t>
            </w:r>
          </w:p>
        </w:tc>
        <w:tc>
          <w:tcPr>
            <w:tcW w:w="1701" w:type="dxa"/>
            <w:vAlign w:val="center"/>
          </w:tcPr>
          <w:p w14:paraId="303EAE0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0,7100%</w:t>
            </w:r>
          </w:p>
        </w:tc>
        <w:tc>
          <w:tcPr>
            <w:tcW w:w="992" w:type="dxa"/>
            <w:hideMark/>
          </w:tcPr>
          <w:p w14:paraId="6FA76B0E" w14:textId="77777777" w:rsidR="00606B24" w:rsidRPr="007D1704" w:rsidRDefault="00606B24" w:rsidP="00D97CA4">
            <w:pPr>
              <w:jc w:val="center"/>
              <w:rPr>
                <w:rFonts w:ascii="Verdana" w:hAnsi="Verdana"/>
                <w:color w:val="000000"/>
              </w:rPr>
            </w:pPr>
            <w:r w:rsidRPr="007D1704">
              <w:rPr>
                <w:rFonts w:ascii="Verdana" w:hAnsi="Verdana"/>
                <w:color w:val="000000"/>
              </w:rPr>
              <w:t>98</w:t>
            </w:r>
          </w:p>
        </w:tc>
        <w:tc>
          <w:tcPr>
            <w:tcW w:w="1698" w:type="dxa"/>
          </w:tcPr>
          <w:p w14:paraId="04C2E57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3EA810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2,7600%</w:t>
            </w:r>
          </w:p>
        </w:tc>
      </w:tr>
      <w:tr w:rsidR="00606B24" w:rsidRPr="007D1704" w14:paraId="78EA057A" w14:textId="77777777" w:rsidTr="00D97CA4">
        <w:tc>
          <w:tcPr>
            <w:tcW w:w="988" w:type="dxa"/>
            <w:hideMark/>
          </w:tcPr>
          <w:p w14:paraId="2121422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39</w:t>
            </w:r>
          </w:p>
        </w:tc>
        <w:tc>
          <w:tcPr>
            <w:tcW w:w="1417" w:type="dxa"/>
          </w:tcPr>
          <w:p w14:paraId="13F39F7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20/4/2025</w:t>
            </w:r>
          </w:p>
        </w:tc>
        <w:tc>
          <w:tcPr>
            <w:tcW w:w="1701" w:type="dxa"/>
            <w:vAlign w:val="center"/>
          </w:tcPr>
          <w:p w14:paraId="043A9000"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0,6000%</w:t>
            </w:r>
          </w:p>
        </w:tc>
        <w:tc>
          <w:tcPr>
            <w:tcW w:w="992" w:type="dxa"/>
            <w:hideMark/>
          </w:tcPr>
          <w:p w14:paraId="55B300B4" w14:textId="77777777" w:rsidR="00606B24" w:rsidRPr="007D1704" w:rsidRDefault="00606B24" w:rsidP="00D97CA4">
            <w:pPr>
              <w:jc w:val="center"/>
              <w:rPr>
                <w:rFonts w:ascii="Verdana" w:hAnsi="Verdana"/>
                <w:color w:val="000000"/>
              </w:rPr>
            </w:pPr>
            <w:r w:rsidRPr="007D1704">
              <w:rPr>
                <w:rFonts w:ascii="Verdana" w:hAnsi="Verdana"/>
                <w:color w:val="000000"/>
              </w:rPr>
              <w:t>99</w:t>
            </w:r>
          </w:p>
        </w:tc>
        <w:tc>
          <w:tcPr>
            <w:tcW w:w="1698" w:type="dxa"/>
          </w:tcPr>
          <w:p w14:paraId="4F2ED5C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20/4/2030</w:t>
            </w:r>
          </w:p>
        </w:tc>
        <w:tc>
          <w:tcPr>
            <w:tcW w:w="1692" w:type="dxa"/>
            <w:vAlign w:val="center"/>
          </w:tcPr>
          <w:p w14:paraId="52CC0BB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2,7000%</w:t>
            </w:r>
          </w:p>
        </w:tc>
      </w:tr>
      <w:tr w:rsidR="00606B24" w:rsidRPr="007D1704" w14:paraId="1C2D2E77" w14:textId="77777777" w:rsidTr="00D97CA4">
        <w:tc>
          <w:tcPr>
            <w:tcW w:w="988" w:type="dxa"/>
            <w:hideMark/>
          </w:tcPr>
          <w:p w14:paraId="44E11AA6"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40</w:t>
            </w:r>
          </w:p>
        </w:tc>
        <w:tc>
          <w:tcPr>
            <w:tcW w:w="1417" w:type="dxa"/>
          </w:tcPr>
          <w:p w14:paraId="0AC8199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9897930"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0,6900%</w:t>
            </w:r>
          </w:p>
        </w:tc>
        <w:tc>
          <w:tcPr>
            <w:tcW w:w="992" w:type="dxa"/>
            <w:hideMark/>
          </w:tcPr>
          <w:p w14:paraId="69FAF20A" w14:textId="77777777" w:rsidR="00606B24" w:rsidRPr="007D1704" w:rsidRDefault="00606B24" w:rsidP="00D97CA4">
            <w:pPr>
              <w:jc w:val="center"/>
              <w:rPr>
                <w:rFonts w:ascii="Verdana" w:hAnsi="Verdana"/>
                <w:color w:val="000000"/>
              </w:rPr>
            </w:pPr>
            <w:r w:rsidRPr="007D1704">
              <w:rPr>
                <w:rFonts w:ascii="Verdana" w:hAnsi="Verdana"/>
                <w:color w:val="000000"/>
              </w:rPr>
              <w:t>100</w:t>
            </w:r>
          </w:p>
        </w:tc>
        <w:tc>
          <w:tcPr>
            <w:tcW w:w="1698" w:type="dxa"/>
          </w:tcPr>
          <w:p w14:paraId="5B244E0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AD2986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2,9100%</w:t>
            </w:r>
          </w:p>
        </w:tc>
      </w:tr>
      <w:tr w:rsidR="00606B24" w:rsidRPr="007D1704" w14:paraId="68E5BDCA" w14:textId="77777777" w:rsidTr="00D97CA4">
        <w:tc>
          <w:tcPr>
            <w:tcW w:w="988" w:type="dxa"/>
            <w:hideMark/>
          </w:tcPr>
          <w:p w14:paraId="0C5C418F"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41</w:t>
            </w:r>
          </w:p>
        </w:tc>
        <w:tc>
          <w:tcPr>
            <w:tcW w:w="1417" w:type="dxa"/>
          </w:tcPr>
          <w:p w14:paraId="4A4BB28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50C21D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0,5800%</w:t>
            </w:r>
          </w:p>
        </w:tc>
        <w:tc>
          <w:tcPr>
            <w:tcW w:w="992" w:type="dxa"/>
            <w:hideMark/>
          </w:tcPr>
          <w:p w14:paraId="4D7AC4D7" w14:textId="77777777" w:rsidR="00606B24" w:rsidRPr="007D1704" w:rsidRDefault="00606B24" w:rsidP="00D97CA4">
            <w:pPr>
              <w:jc w:val="center"/>
              <w:rPr>
                <w:rFonts w:ascii="Verdana" w:hAnsi="Verdana"/>
                <w:color w:val="000000"/>
              </w:rPr>
            </w:pPr>
            <w:r w:rsidRPr="007D1704">
              <w:rPr>
                <w:rFonts w:ascii="Verdana" w:hAnsi="Verdana"/>
                <w:color w:val="000000"/>
              </w:rPr>
              <w:t>101</w:t>
            </w:r>
          </w:p>
        </w:tc>
        <w:tc>
          <w:tcPr>
            <w:tcW w:w="1698" w:type="dxa"/>
          </w:tcPr>
          <w:p w14:paraId="79DE4B7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20/6/2030</w:t>
            </w:r>
          </w:p>
        </w:tc>
        <w:tc>
          <w:tcPr>
            <w:tcW w:w="1692" w:type="dxa"/>
            <w:vAlign w:val="center"/>
          </w:tcPr>
          <w:p w14:paraId="6002DD0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2,8600%</w:t>
            </w:r>
          </w:p>
        </w:tc>
      </w:tr>
      <w:tr w:rsidR="00606B24" w:rsidRPr="007D1704" w14:paraId="5FA306C3" w14:textId="77777777" w:rsidTr="00D97CA4">
        <w:tc>
          <w:tcPr>
            <w:tcW w:w="988" w:type="dxa"/>
            <w:hideMark/>
          </w:tcPr>
          <w:p w14:paraId="50AED855"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42</w:t>
            </w:r>
          </w:p>
        </w:tc>
        <w:tc>
          <w:tcPr>
            <w:tcW w:w="1417" w:type="dxa"/>
          </w:tcPr>
          <w:p w14:paraId="5EAE089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20/7/2025</w:t>
            </w:r>
          </w:p>
        </w:tc>
        <w:tc>
          <w:tcPr>
            <w:tcW w:w="1701" w:type="dxa"/>
            <w:vAlign w:val="center"/>
          </w:tcPr>
          <w:p w14:paraId="558BC51F"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0,6300%</w:t>
            </w:r>
          </w:p>
        </w:tc>
        <w:tc>
          <w:tcPr>
            <w:tcW w:w="992" w:type="dxa"/>
            <w:hideMark/>
          </w:tcPr>
          <w:p w14:paraId="6E16084E" w14:textId="77777777" w:rsidR="00606B24" w:rsidRPr="007D1704" w:rsidRDefault="00606B24" w:rsidP="00D97CA4">
            <w:pPr>
              <w:jc w:val="center"/>
              <w:rPr>
                <w:rFonts w:ascii="Verdana" w:hAnsi="Verdana"/>
                <w:color w:val="000000"/>
              </w:rPr>
            </w:pPr>
            <w:r w:rsidRPr="007D1704">
              <w:rPr>
                <w:rFonts w:ascii="Verdana" w:hAnsi="Verdana"/>
                <w:color w:val="000000"/>
              </w:rPr>
              <w:t>102</w:t>
            </w:r>
          </w:p>
        </w:tc>
        <w:tc>
          <w:tcPr>
            <w:tcW w:w="1698" w:type="dxa"/>
          </w:tcPr>
          <w:p w14:paraId="5E49949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7D55ECF" w14:textId="77777777" w:rsidR="00606B24" w:rsidRPr="007D1704" w:rsidRDefault="00606B24" w:rsidP="00D97CA4">
            <w:pPr>
              <w:jc w:val="center"/>
              <w:rPr>
                <w:rFonts w:ascii="Verdana" w:hAnsi="Verdana"/>
                <w:color w:val="000000"/>
              </w:rPr>
            </w:pPr>
            <w:r w:rsidRPr="007D1704">
              <w:rPr>
                <w:rFonts w:ascii="Verdana" w:hAnsi="Verdana"/>
                <w:color w:val="000000"/>
                <w:lang w:val="en-US"/>
              </w:rPr>
              <w:t>3,0500%</w:t>
            </w:r>
          </w:p>
        </w:tc>
      </w:tr>
      <w:tr w:rsidR="00606B24" w:rsidRPr="007D1704" w14:paraId="3AD5EA1C" w14:textId="77777777" w:rsidTr="00D97CA4">
        <w:tc>
          <w:tcPr>
            <w:tcW w:w="988" w:type="dxa"/>
            <w:hideMark/>
          </w:tcPr>
          <w:p w14:paraId="0C473F55"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43</w:t>
            </w:r>
          </w:p>
        </w:tc>
        <w:tc>
          <w:tcPr>
            <w:tcW w:w="1417" w:type="dxa"/>
          </w:tcPr>
          <w:p w14:paraId="2455673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20/8/2025</w:t>
            </w:r>
          </w:p>
        </w:tc>
        <w:tc>
          <w:tcPr>
            <w:tcW w:w="1701" w:type="dxa"/>
            <w:vAlign w:val="center"/>
          </w:tcPr>
          <w:p w14:paraId="7B65597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0,6000%</w:t>
            </w:r>
          </w:p>
        </w:tc>
        <w:tc>
          <w:tcPr>
            <w:tcW w:w="992" w:type="dxa"/>
            <w:hideMark/>
          </w:tcPr>
          <w:p w14:paraId="7A25CB58" w14:textId="77777777" w:rsidR="00606B24" w:rsidRPr="007D1704" w:rsidRDefault="00606B24" w:rsidP="00D97CA4">
            <w:pPr>
              <w:jc w:val="center"/>
              <w:rPr>
                <w:rFonts w:ascii="Verdana" w:hAnsi="Verdana"/>
                <w:color w:val="000000"/>
              </w:rPr>
            </w:pPr>
            <w:r w:rsidRPr="007D1704">
              <w:rPr>
                <w:rFonts w:ascii="Verdana" w:hAnsi="Verdana"/>
                <w:color w:val="000000"/>
              </w:rPr>
              <w:t>103</w:t>
            </w:r>
          </w:p>
        </w:tc>
        <w:tc>
          <w:tcPr>
            <w:tcW w:w="1698" w:type="dxa"/>
          </w:tcPr>
          <w:p w14:paraId="16F6FA4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BEBA998" w14:textId="77777777" w:rsidR="00606B24" w:rsidRPr="007D1704" w:rsidRDefault="00606B24" w:rsidP="00D97CA4">
            <w:pPr>
              <w:jc w:val="center"/>
              <w:rPr>
                <w:rFonts w:ascii="Verdana" w:hAnsi="Verdana"/>
                <w:color w:val="000000"/>
              </w:rPr>
            </w:pPr>
            <w:r w:rsidRPr="007D1704">
              <w:rPr>
                <w:rFonts w:ascii="Verdana" w:hAnsi="Verdana"/>
                <w:color w:val="000000"/>
                <w:lang w:val="en-US"/>
              </w:rPr>
              <w:t>3,1700%</w:t>
            </w:r>
          </w:p>
        </w:tc>
      </w:tr>
      <w:tr w:rsidR="00606B24" w:rsidRPr="007D1704" w14:paraId="4A065952" w14:textId="77777777" w:rsidTr="00D97CA4">
        <w:tc>
          <w:tcPr>
            <w:tcW w:w="988" w:type="dxa"/>
            <w:hideMark/>
          </w:tcPr>
          <w:p w14:paraId="3B830F5C"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44</w:t>
            </w:r>
          </w:p>
        </w:tc>
        <w:tc>
          <w:tcPr>
            <w:tcW w:w="1417" w:type="dxa"/>
          </w:tcPr>
          <w:p w14:paraId="2DF1186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543364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0,5700%</w:t>
            </w:r>
          </w:p>
        </w:tc>
        <w:tc>
          <w:tcPr>
            <w:tcW w:w="992" w:type="dxa"/>
            <w:hideMark/>
          </w:tcPr>
          <w:p w14:paraId="4E857D4F" w14:textId="77777777" w:rsidR="00606B24" w:rsidRPr="007D1704" w:rsidRDefault="00606B24" w:rsidP="00D97CA4">
            <w:pPr>
              <w:jc w:val="center"/>
              <w:rPr>
                <w:rFonts w:ascii="Verdana" w:hAnsi="Verdana"/>
                <w:color w:val="000000"/>
              </w:rPr>
            </w:pPr>
            <w:r w:rsidRPr="007D1704">
              <w:rPr>
                <w:rFonts w:ascii="Verdana" w:hAnsi="Verdana"/>
                <w:color w:val="000000"/>
              </w:rPr>
              <w:t>104</w:t>
            </w:r>
          </w:p>
        </w:tc>
        <w:tc>
          <w:tcPr>
            <w:tcW w:w="1698" w:type="dxa"/>
          </w:tcPr>
          <w:p w14:paraId="722518C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434D61A" w14:textId="77777777" w:rsidR="00606B24" w:rsidRPr="007D1704" w:rsidRDefault="00606B24" w:rsidP="00D97CA4">
            <w:pPr>
              <w:jc w:val="center"/>
              <w:rPr>
                <w:rFonts w:ascii="Verdana" w:hAnsi="Verdana"/>
                <w:color w:val="000000"/>
              </w:rPr>
            </w:pPr>
            <w:r w:rsidRPr="007D1704">
              <w:rPr>
                <w:rFonts w:ascii="Verdana" w:hAnsi="Verdana"/>
                <w:color w:val="000000"/>
                <w:lang w:val="en-US"/>
              </w:rPr>
              <w:t>3,2200%</w:t>
            </w:r>
          </w:p>
        </w:tc>
      </w:tr>
      <w:tr w:rsidR="00606B24" w:rsidRPr="007D1704" w14:paraId="0BDE97AD" w14:textId="77777777" w:rsidTr="00D97CA4">
        <w:tc>
          <w:tcPr>
            <w:tcW w:w="988" w:type="dxa"/>
            <w:hideMark/>
          </w:tcPr>
          <w:p w14:paraId="709D694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45</w:t>
            </w:r>
          </w:p>
        </w:tc>
        <w:tc>
          <w:tcPr>
            <w:tcW w:w="1417" w:type="dxa"/>
          </w:tcPr>
          <w:p w14:paraId="61DC44A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A4354C6"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0,7400%</w:t>
            </w:r>
          </w:p>
        </w:tc>
        <w:tc>
          <w:tcPr>
            <w:tcW w:w="992" w:type="dxa"/>
            <w:hideMark/>
          </w:tcPr>
          <w:p w14:paraId="6418050C" w14:textId="77777777" w:rsidR="00606B24" w:rsidRPr="007D1704" w:rsidRDefault="00606B24" w:rsidP="00D97CA4">
            <w:pPr>
              <w:jc w:val="center"/>
              <w:rPr>
                <w:rFonts w:ascii="Verdana" w:hAnsi="Verdana"/>
                <w:color w:val="000000"/>
              </w:rPr>
            </w:pPr>
            <w:r w:rsidRPr="007D1704">
              <w:rPr>
                <w:rFonts w:ascii="Verdana" w:hAnsi="Verdana"/>
                <w:color w:val="000000"/>
              </w:rPr>
              <w:t>105</w:t>
            </w:r>
          </w:p>
        </w:tc>
        <w:tc>
          <w:tcPr>
            <w:tcW w:w="1698" w:type="dxa"/>
          </w:tcPr>
          <w:p w14:paraId="0886846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B919A70" w14:textId="77777777" w:rsidR="00606B24" w:rsidRPr="007D1704" w:rsidRDefault="00606B24" w:rsidP="00D97CA4">
            <w:pPr>
              <w:jc w:val="center"/>
              <w:rPr>
                <w:rFonts w:ascii="Verdana" w:hAnsi="Verdana"/>
                <w:color w:val="000000"/>
              </w:rPr>
            </w:pPr>
            <w:r w:rsidRPr="007D1704">
              <w:rPr>
                <w:rFonts w:ascii="Verdana" w:hAnsi="Verdana"/>
                <w:color w:val="000000"/>
                <w:lang w:val="en-US"/>
              </w:rPr>
              <w:t>3,5800%</w:t>
            </w:r>
          </w:p>
        </w:tc>
      </w:tr>
      <w:tr w:rsidR="00606B24" w:rsidRPr="007D1704" w14:paraId="3CBE1B7E" w14:textId="77777777" w:rsidTr="00D97CA4">
        <w:tc>
          <w:tcPr>
            <w:tcW w:w="988" w:type="dxa"/>
            <w:hideMark/>
          </w:tcPr>
          <w:p w14:paraId="756D8B48"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46</w:t>
            </w:r>
          </w:p>
        </w:tc>
        <w:tc>
          <w:tcPr>
            <w:tcW w:w="1417" w:type="dxa"/>
          </w:tcPr>
          <w:p w14:paraId="0685354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3F59C2D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0,6400%</w:t>
            </w:r>
          </w:p>
        </w:tc>
        <w:tc>
          <w:tcPr>
            <w:tcW w:w="992" w:type="dxa"/>
            <w:hideMark/>
          </w:tcPr>
          <w:p w14:paraId="71941747" w14:textId="77777777" w:rsidR="00606B24" w:rsidRPr="007D1704" w:rsidRDefault="00606B24" w:rsidP="00D97CA4">
            <w:pPr>
              <w:jc w:val="center"/>
              <w:rPr>
                <w:rFonts w:ascii="Verdana" w:hAnsi="Verdana"/>
                <w:color w:val="000000"/>
              </w:rPr>
            </w:pPr>
            <w:r w:rsidRPr="007D1704">
              <w:rPr>
                <w:rFonts w:ascii="Verdana" w:hAnsi="Verdana"/>
                <w:color w:val="000000"/>
              </w:rPr>
              <w:t>106</w:t>
            </w:r>
          </w:p>
        </w:tc>
        <w:tc>
          <w:tcPr>
            <w:tcW w:w="1698" w:type="dxa"/>
          </w:tcPr>
          <w:p w14:paraId="594DFDF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20141032" w14:textId="77777777" w:rsidR="00606B24" w:rsidRPr="007D1704" w:rsidRDefault="00606B24" w:rsidP="00D97CA4">
            <w:pPr>
              <w:jc w:val="center"/>
              <w:rPr>
                <w:rFonts w:ascii="Verdana" w:hAnsi="Verdana"/>
                <w:color w:val="000000"/>
              </w:rPr>
            </w:pPr>
            <w:r w:rsidRPr="007D1704">
              <w:rPr>
                <w:rFonts w:ascii="Verdana" w:hAnsi="Verdana"/>
                <w:color w:val="000000"/>
                <w:lang w:val="en-US"/>
              </w:rPr>
              <w:t>3,7400%</w:t>
            </w:r>
          </w:p>
        </w:tc>
      </w:tr>
      <w:tr w:rsidR="00606B24" w:rsidRPr="007D1704" w14:paraId="362AD647" w14:textId="77777777" w:rsidTr="00D97CA4">
        <w:tc>
          <w:tcPr>
            <w:tcW w:w="988" w:type="dxa"/>
            <w:hideMark/>
          </w:tcPr>
          <w:p w14:paraId="643175A1"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47</w:t>
            </w:r>
          </w:p>
        </w:tc>
        <w:tc>
          <w:tcPr>
            <w:tcW w:w="1417" w:type="dxa"/>
          </w:tcPr>
          <w:p w14:paraId="587A9EEB"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732F79C1"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0,6800%</w:t>
            </w:r>
          </w:p>
        </w:tc>
        <w:tc>
          <w:tcPr>
            <w:tcW w:w="992" w:type="dxa"/>
            <w:hideMark/>
          </w:tcPr>
          <w:p w14:paraId="7F5EDFE3" w14:textId="77777777" w:rsidR="00606B24" w:rsidRPr="007D1704" w:rsidRDefault="00606B24" w:rsidP="00D97CA4">
            <w:pPr>
              <w:jc w:val="center"/>
              <w:rPr>
                <w:rFonts w:ascii="Verdana" w:hAnsi="Verdana"/>
                <w:color w:val="000000"/>
              </w:rPr>
            </w:pPr>
            <w:r w:rsidRPr="007D1704">
              <w:rPr>
                <w:rFonts w:ascii="Verdana" w:hAnsi="Verdana"/>
                <w:color w:val="000000"/>
              </w:rPr>
              <w:t>107</w:t>
            </w:r>
          </w:p>
        </w:tc>
        <w:tc>
          <w:tcPr>
            <w:tcW w:w="1698" w:type="dxa"/>
          </w:tcPr>
          <w:p w14:paraId="75C0148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4E1669F" w14:textId="77777777" w:rsidR="00606B24" w:rsidRPr="007D1704" w:rsidRDefault="00606B24" w:rsidP="00D97CA4">
            <w:pPr>
              <w:jc w:val="center"/>
              <w:rPr>
                <w:rFonts w:ascii="Verdana" w:hAnsi="Verdana"/>
                <w:color w:val="000000"/>
              </w:rPr>
            </w:pPr>
            <w:r w:rsidRPr="007D1704">
              <w:rPr>
                <w:rFonts w:ascii="Verdana" w:hAnsi="Verdana"/>
                <w:color w:val="000000"/>
                <w:lang w:val="en-US"/>
              </w:rPr>
              <w:t>3,8800%</w:t>
            </w:r>
          </w:p>
        </w:tc>
      </w:tr>
      <w:tr w:rsidR="00606B24" w:rsidRPr="007D1704" w14:paraId="54284F67" w14:textId="77777777" w:rsidTr="00D97CA4">
        <w:tc>
          <w:tcPr>
            <w:tcW w:w="988" w:type="dxa"/>
            <w:hideMark/>
          </w:tcPr>
          <w:p w14:paraId="246B269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48</w:t>
            </w:r>
          </w:p>
        </w:tc>
        <w:tc>
          <w:tcPr>
            <w:tcW w:w="1417" w:type="dxa"/>
          </w:tcPr>
          <w:p w14:paraId="3DB3CBD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20/1/2026</w:t>
            </w:r>
          </w:p>
        </w:tc>
        <w:tc>
          <w:tcPr>
            <w:tcW w:w="1701" w:type="dxa"/>
            <w:vAlign w:val="center"/>
          </w:tcPr>
          <w:p w14:paraId="35A0BDCB"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0,8100%</w:t>
            </w:r>
          </w:p>
        </w:tc>
        <w:tc>
          <w:tcPr>
            <w:tcW w:w="992" w:type="dxa"/>
            <w:hideMark/>
          </w:tcPr>
          <w:p w14:paraId="729DECC9" w14:textId="77777777" w:rsidR="00606B24" w:rsidRPr="007D1704" w:rsidRDefault="00606B24" w:rsidP="00D97CA4">
            <w:pPr>
              <w:jc w:val="center"/>
              <w:rPr>
                <w:rFonts w:ascii="Verdana" w:hAnsi="Verdana"/>
                <w:color w:val="000000"/>
              </w:rPr>
            </w:pPr>
            <w:r w:rsidRPr="007D1704">
              <w:rPr>
                <w:rFonts w:ascii="Verdana" w:hAnsi="Verdana"/>
                <w:color w:val="000000"/>
              </w:rPr>
              <w:t>108</w:t>
            </w:r>
          </w:p>
        </w:tc>
        <w:tc>
          <w:tcPr>
            <w:tcW w:w="1698" w:type="dxa"/>
          </w:tcPr>
          <w:p w14:paraId="2F91C54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20/1/2031</w:t>
            </w:r>
          </w:p>
        </w:tc>
        <w:tc>
          <w:tcPr>
            <w:tcW w:w="1692" w:type="dxa"/>
            <w:vAlign w:val="center"/>
          </w:tcPr>
          <w:p w14:paraId="0649B16D" w14:textId="77777777" w:rsidR="00606B24" w:rsidRPr="007D1704" w:rsidRDefault="00606B24" w:rsidP="00D97CA4">
            <w:pPr>
              <w:jc w:val="center"/>
              <w:rPr>
                <w:rFonts w:ascii="Verdana" w:hAnsi="Verdana"/>
                <w:color w:val="000000"/>
              </w:rPr>
            </w:pPr>
            <w:r w:rsidRPr="007D1704">
              <w:rPr>
                <w:rFonts w:ascii="Verdana" w:hAnsi="Verdana"/>
                <w:color w:val="000000"/>
                <w:lang w:val="en-US"/>
              </w:rPr>
              <w:t>4,1800%</w:t>
            </w:r>
          </w:p>
        </w:tc>
      </w:tr>
      <w:tr w:rsidR="00606B24" w:rsidRPr="007D1704" w14:paraId="33284C03" w14:textId="77777777" w:rsidTr="00D97CA4">
        <w:tc>
          <w:tcPr>
            <w:tcW w:w="988" w:type="dxa"/>
            <w:hideMark/>
          </w:tcPr>
          <w:p w14:paraId="297B1416"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49</w:t>
            </w:r>
          </w:p>
        </w:tc>
        <w:tc>
          <w:tcPr>
            <w:tcW w:w="1417" w:type="dxa"/>
          </w:tcPr>
          <w:p w14:paraId="71BE588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20/2/2026</w:t>
            </w:r>
          </w:p>
        </w:tc>
        <w:tc>
          <w:tcPr>
            <w:tcW w:w="1701" w:type="dxa"/>
            <w:vAlign w:val="center"/>
          </w:tcPr>
          <w:p w14:paraId="2E56DFED"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0,7400%</w:t>
            </w:r>
          </w:p>
        </w:tc>
        <w:tc>
          <w:tcPr>
            <w:tcW w:w="992" w:type="dxa"/>
            <w:hideMark/>
          </w:tcPr>
          <w:p w14:paraId="55D95971" w14:textId="77777777" w:rsidR="00606B24" w:rsidRPr="007D1704" w:rsidRDefault="00606B24" w:rsidP="00D97CA4">
            <w:pPr>
              <w:jc w:val="center"/>
              <w:rPr>
                <w:rFonts w:ascii="Verdana" w:hAnsi="Verdana"/>
                <w:color w:val="000000"/>
              </w:rPr>
            </w:pPr>
            <w:r w:rsidRPr="007D1704">
              <w:rPr>
                <w:rFonts w:ascii="Verdana" w:hAnsi="Verdana"/>
                <w:color w:val="000000"/>
              </w:rPr>
              <w:t>109</w:t>
            </w:r>
          </w:p>
        </w:tc>
        <w:tc>
          <w:tcPr>
            <w:tcW w:w="1698" w:type="dxa"/>
          </w:tcPr>
          <w:p w14:paraId="0E4935C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20/2/2031</w:t>
            </w:r>
          </w:p>
        </w:tc>
        <w:tc>
          <w:tcPr>
            <w:tcW w:w="1692" w:type="dxa"/>
            <w:vAlign w:val="center"/>
          </w:tcPr>
          <w:p w14:paraId="29A17C3F" w14:textId="77777777" w:rsidR="00606B24" w:rsidRPr="007D1704" w:rsidRDefault="00606B24" w:rsidP="00D97CA4">
            <w:pPr>
              <w:jc w:val="center"/>
              <w:rPr>
                <w:rFonts w:ascii="Verdana" w:hAnsi="Verdana"/>
                <w:color w:val="000000"/>
              </w:rPr>
            </w:pPr>
            <w:r w:rsidRPr="007D1704">
              <w:rPr>
                <w:rFonts w:ascii="Verdana" w:hAnsi="Verdana"/>
                <w:color w:val="000000"/>
                <w:lang w:val="en-US"/>
              </w:rPr>
              <w:t>4,2400%</w:t>
            </w:r>
          </w:p>
        </w:tc>
      </w:tr>
      <w:tr w:rsidR="00606B24" w:rsidRPr="007D1704" w14:paraId="384118A9" w14:textId="77777777" w:rsidTr="00D97CA4">
        <w:tc>
          <w:tcPr>
            <w:tcW w:w="988" w:type="dxa"/>
            <w:hideMark/>
          </w:tcPr>
          <w:p w14:paraId="2BF8E1BD"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50</w:t>
            </w:r>
          </w:p>
        </w:tc>
        <w:tc>
          <w:tcPr>
            <w:tcW w:w="1417" w:type="dxa"/>
          </w:tcPr>
          <w:p w14:paraId="05F8D08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565703D"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0,7900%</w:t>
            </w:r>
          </w:p>
        </w:tc>
        <w:tc>
          <w:tcPr>
            <w:tcW w:w="992" w:type="dxa"/>
            <w:hideMark/>
          </w:tcPr>
          <w:p w14:paraId="0F8FA4C9" w14:textId="77777777" w:rsidR="00606B24" w:rsidRPr="007D1704" w:rsidRDefault="00606B24" w:rsidP="00D97CA4">
            <w:pPr>
              <w:jc w:val="center"/>
              <w:rPr>
                <w:rFonts w:ascii="Verdana" w:hAnsi="Verdana"/>
                <w:color w:val="000000"/>
              </w:rPr>
            </w:pPr>
            <w:r w:rsidRPr="007D1704">
              <w:rPr>
                <w:rFonts w:ascii="Verdana" w:hAnsi="Verdana"/>
                <w:color w:val="000000"/>
              </w:rPr>
              <w:t>110</w:t>
            </w:r>
          </w:p>
        </w:tc>
        <w:tc>
          <w:tcPr>
            <w:tcW w:w="1698" w:type="dxa"/>
          </w:tcPr>
          <w:p w14:paraId="14B1779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20/3/2031</w:t>
            </w:r>
          </w:p>
        </w:tc>
        <w:tc>
          <w:tcPr>
            <w:tcW w:w="1692" w:type="dxa"/>
            <w:vAlign w:val="center"/>
          </w:tcPr>
          <w:p w14:paraId="77454A52" w14:textId="77777777" w:rsidR="00606B24" w:rsidRPr="007D1704" w:rsidRDefault="00606B24" w:rsidP="00D97CA4">
            <w:pPr>
              <w:jc w:val="center"/>
              <w:rPr>
                <w:rFonts w:ascii="Verdana" w:hAnsi="Verdana"/>
                <w:color w:val="000000"/>
              </w:rPr>
            </w:pPr>
            <w:r w:rsidRPr="007D1704">
              <w:rPr>
                <w:rFonts w:ascii="Verdana" w:hAnsi="Verdana"/>
                <w:color w:val="000000"/>
                <w:lang w:val="en-US"/>
              </w:rPr>
              <w:t>4,6500%</w:t>
            </w:r>
          </w:p>
        </w:tc>
      </w:tr>
      <w:tr w:rsidR="00606B24" w:rsidRPr="007D1704" w14:paraId="1624A53D" w14:textId="77777777" w:rsidTr="00D97CA4">
        <w:tc>
          <w:tcPr>
            <w:tcW w:w="988" w:type="dxa"/>
            <w:hideMark/>
          </w:tcPr>
          <w:p w14:paraId="345BE263"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51</w:t>
            </w:r>
          </w:p>
        </w:tc>
        <w:tc>
          <w:tcPr>
            <w:tcW w:w="1417" w:type="dxa"/>
          </w:tcPr>
          <w:p w14:paraId="4408C56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F891D2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0,8000%</w:t>
            </w:r>
          </w:p>
        </w:tc>
        <w:tc>
          <w:tcPr>
            <w:tcW w:w="992" w:type="dxa"/>
            <w:hideMark/>
          </w:tcPr>
          <w:p w14:paraId="6A2FAE11" w14:textId="77777777" w:rsidR="00606B24" w:rsidRPr="007D1704" w:rsidRDefault="00606B24" w:rsidP="00D97CA4">
            <w:pPr>
              <w:jc w:val="center"/>
              <w:rPr>
                <w:rFonts w:ascii="Verdana" w:hAnsi="Verdana"/>
                <w:color w:val="000000"/>
              </w:rPr>
            </w:pPr>
            <w:r w:rsidRPr="007D1704">
              <w:rPr>
                <w:rFonts w:ascii="Verdana" w:hAnsi="Verdana"/>
                <w:color w:val="000000"/>
              </w:rPr>
              <w:t>111</w:t>
            </w:r>
          </w:p>
        </w:tc>
        <w:tc>
          <w:tcPr>
            <w:tcW w:w="1698" w:type="dxa"/>
          </w:tcPr>
          <w:p w14:paraId="4235A0A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E614F1C" w14:textId="77777777" w:rsidR="00606B24" w:rsidRPr="007D1704" w:rsidRDefault="00606B24" w:rsidP="00D97CA4">
            <w:pPr>
              <w:jc w:val="center"/>
              <w:rPr>
                <w:rFonts w:ascii="Verdana" w:hAnsi="Verdana"/>
                <w:color w:val="000000"/>
              </w:rPr>
            </w:pPr>
            <w:r w:rsidRPr="007D1704">
              <w:rPr>
                <w:rFonts w:ascii="Verdana" w:hAnsi="Verdana"/>
                <w:color w:val="000000"/>
                <w:lang w:val="en-US"/>
              </w:rPr>
              <w:t>4,8000%</w:t>
            </w:r>
          </w:p>
        </w:tc>
      </w:tr>
      <w:tr w:rsidR="00606B24" w:rsidRPr="007D1704" w14:paraId="2155681B" w14:textId="77777777" w:rsidTr="00D97CA4">
        <w:tc>
          <w:tcPr>
            <w:tcW w:w="988" w:type="dxa"/>
            <w:hideMark/>
          </w:tcPr>
          <w:p w14:paraId="16E3D441"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52</w:t>
            </w:r>
          </w:p>
        </w:tc>
        <w:tc>
          <w:tcPr>
            <w:tcW w:w="1417" w:type="dxa"/>
          </w:tcPr>
          <w:p w14:paraId="3D5272D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F0C88E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0,8200%</w:t>
            </w:r>
          </w:p>
        </w:tc>
        <w:tc>
          <w:tcPr>
            <w:tcW w:w="992" w:type="dxa"/>
            <w:hideMark/>
          </w:tcPr>
          <w:p w14:paraId="3EED0E37" w14:textId="77777777" w:rsidR="00606B24" w:rsidRPr="007D1704" w:rsidRDefault="00606B24" w:rsidP="00D97CA4">
            <w:pPr>
              <w:jc w:val="center"/>
              <w:rPr>
                <w:rFonts w:ascii="Verdana" w:hAnsi="Verdana"/>
                <w:color w:val="000000"/>
              </w:rPr>
            </w:pPr>
            <w:r w:rsidRPr="007D1704">
              <w:rPr>
                <w:rFonts w:ascii="Verdana" w:hAnsi="Verdana"/>
                <w:color w:val="000000"/>
              </w:rPr>
              <w:t>112</w:t>
            </w:r>
          </w:p>
        </w:tc>
        <w:tc>
          <w:tcPr>
            <w:tcW w:w="1698" w:type="dxa"/>
          </w:tcPr>
          <w:p w14:paraId="274716F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20/5/2031</w:t>
            </w:r>
          </w:p>
        </w:tc>
        <w:tc>
          <w:tcPr>
            <w:tcW w:w="1692" w:type="dxa"/>
            <w:vAlign w:val="center"/>
          </w:tcPr>
          <w:p w14:paraId="6D48EA67" w14:textId="77777777" w:rsidR="00606B24" w:rsidRPr="007D1704" w:rsidRDefault="00606B24" w:rsidP="00D97CA4">
            <w:pPr>
              <w:jc w:val="center"/>
              <w:rPr>
                <w:rFonts w:ascii="Verdana" w:hAnsi="Verdana"/>
                <w:color w:val="000000"/>
              </w:rPr>
            </w:pPr>
            <w:r w:rsidRPr="007D1704">
              <w:rPr>
                <w:rFonts w:ascii="Verdana" w:hAnsi="Verdana"/>
                <w:color w:val="000000"/>
                <w:lang w:val="en-US"/>
              </w:rPr>
              <w:t>5,1500%</w:t>
            </w:r>
          </w:p>
        </w:tc>
      </w:tr>
      <w:tr w:rsidR="00606B24" w:rsidRPr="007D1704" w14:paraId="7DBBC736" w14:textId="77777777" w:rsidTr="00D97CA4">
        <w:tc>
          <w:tcPr>
            <w:tcW w:w="988" w:type="dxa"/>
            <w:hideMark/>
          </w:tcPr>
          <w:p w14:paraId="6487A2D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53</w:t>
            </w:r>
          </w:p>
        </w:tc>
        <w:tc>
          <w:tcPr>
            <w:tcW w:w="1417" w:type="dxa"/>
          </w:tcPr>
          <w:p w14:paraId="427F9D9A"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20/6/2026</w:t>
            </w:r>
          </w:p>
        </w:tc>
        <w:tc>
          <w:tcPr>
            <w:tcW w:w="1701" w:type="dxa"/>
            <w:vAlign w:val="center"/>
          </w:tcPr>
          <w:p w14:paraId="34CDE1F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0,7500%</w:t>
            </w:r>
          </w:p>
        </w:tc>
        <w:tc>
          <w:tcPr>
            <w:tcW w:w="992" w:type="dxa"/>
            <w:hideMark/>
          </w:tcPr>
          <w:p w14:paraId="596232A5" w14:textId="77777777" w:rsidR="00606B24" w:rsidRPr="007D1704" w:rsidRDefault="00606B24" w:rsidP="00D97CA4">
            <w:pPr>
              <w:jc w:val="center"/>
              <w:rPr>
                <w:rFonts w:ascii="Verdana" w:hAnsi="Verdana"/>
                <w:color w:val="000000"/>
              </w:rPr>
            </w:pPr>
            <w:r w:rsidRPr="007D1704">
              <w:rPr>
                <w:rFonts w:ascii="Verdana" w:hAnsi="Verdana"/>
                <w:color w:val="000000"/>
              </w:rPr>
              <w:t>113</w:t>
            </w:r>
          </w:p>
        </w:tc>
        <w:tc>
          <w:tcPr>
            <w:tcW w:w="1698" w:type="dxa"/>
          </w:tcPr>
          <w:p w14:paraId="273DB81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20/6/2031</w:t>
            </w:r>
          </w:p>
        </w:tc>
        <w:tc>
          <w:tcPr>
            <w:tcW w:w="1692" w:type="dxa"/>
            <w:vAlign w:val="center"/>
          </w:tcPr>
          <w:p w14:paraId="05CBFD29" w14:textId="77777777" w:rsidR="00606B24" w:rsidRPr="007D1704" w:rsidRDefault="00606B24" w:rsidP="00D97CA4">
            <w:pPr>
              <w:jc w:val="center"/>
              <w:rPr>
                <w:rFonts w:ascii="Verdana" w:hAnsi="Verdana"/>
                <w:color w:val="000000"/>
              </w:rPr>
            </w:pPr>
            <w:r w:rsidRPr="007D1704">
              <w:rPr>
                <w:rFonts w:ascii="Verdana" w:hAnsi="Verdana"/>
                <w:color w:val="000000"/>
                <w:lang w:val="en-US"/>
              </w:rPr>
              <w:t>5,3500%</w:t>
            </w:r>
          </w:p>
        </w:tc>
      </w:tr>
      <w:tr w:rsidR="00606B24" w:rsidRPr="007D1704" w14:paraId="604A0B33" w14:textId="77777777" w:rsidTr="00D97CA4">
        <w:tc>
          <w:tcPr>
            <w:tcW w:w="988" w:type="dxa"/>
            <w:hideMark/>
          </w:tcPr>
          <w:p w14:paraId="27D6611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54</w:t>
            </w:r>
          </w:p>
        </w:tc>
        <w:tc>
          <w:tcPr>
            <w:tcW w:w="1417" w:type="dxa"/>
          </w:tcPr>
          <w:p w14:paraId="6657C6E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20/7/2026</w:t>
            </w:r>
          </w:p>
        </w:tc>
        <w:tc>
          <w:tcPr>
            <w:tcW w:w="1701" w:type="dxa"/>
            <w:vAlign w:val="center"/>
          </w:tcPr>
          <w:p w14:paraId="5077AA4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0,8400%</w:t>
            </w:r>
          </w:p>
        </w:tc>
        <w:tc>
          <w:tcPr>
            <w:tcW w:w="992" w:type="dxa"/>
            <w:hideMark/>
          </w:tcPr>
          <w:p w14:paraId="19CC050A" w14:textId="77777777" w:rsidR="00606B24" w:rsidRPr="007D1704" w:rsidRDefault="00606B24" w:rsidP="00D97CA4">
            <w:pPr>
              <w:jc w:val="center"/>
              <w:rPr>
                <w:rFonts w:ascii="Verdana" w:hAnsi="Verdana"/>
                <w:color w:val="000000"/>
              </w:rPr>
            </w:pPr>
            <w:r w:rsidRPr="007D1704">
              <w:rPr>
                <w:rFonts w:ascii="Verdana" w:hAnsi="Verdana"/>
                <w:color w:val="000000"/>
              </w:rPr>
              <w:t>114</w:t>
            </w:r>
          </w:p>
        </w:tc>
        <w:tc>
          <w:tcPr>
            <w:tcW w:w="1698" w:type="dxa"/>
          </w:tcPr>
          <w:p w14:paraId="42EA20A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20/7/2031</w:t>
            </w:r>
          </w:p>
        </w:tc>
        <w:tc>
          <w:tcPr>
            <w:tcW w:w="1692" w:type="dxa"/>
            <w:vAlign w:val="center"/>
          </w:tcPr>
          <w:p w14:paraId="2AF3A692" w14:textId="77777777" w:rsidR="00606B24" w:rsidRPr="007D1704" w:rsidRDefault="00606B24" w:rsidP="00D97CA4">
            <w:pPr>
              <w:jc w:val="center"/>
              <w:rPr>
                <w:rFonts w:ascii="Verdana" w:hAnsi="Verdana"/>
                <w:color w:val="000000"/>
              </w:rPr>
            </w:pPr>
            <w:r w:rsidRPr="007D1704">
              <w:rPr>
                <w:rFonts w:ascii="Verdana" w:hAnsi="Verdana"/>
                <w:color w:val="000000"/>
                <w:lang w:val="en-US"/>
              </w:rPr>
              <w:t>5,7400%</w:t>
            </w:r>
          </w:p>
        </w:tc>
      </w:tr>
      <w:tr w:rsidR="00606B24" w:rsidRPr="007D1704" w14:paraId="2C78576D" w14:textId="77777777" w:rsidTr="00D97CA4">
        <w:tc>
          <w:tcPr>
            <w:tcW w:w="988" w:type="dxa"/>
            <w:hideMark/>
          </w:tcPr>
          <w:p w14:paraId="139C8D6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55</w:t>
            </w:r>
          </w:p>
        </w:tc>
        <w:tc>
          <w:tcPr>
            <w:tcW w:w="1417" w:type="dxa"/>
          </w:tcPr>
          <w:p w14:paraId="77E9752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23FE648"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0,7400%</w:t>
            </w:r>
          </w:p>
        </w:tc>
        <w:tc>
          <w:tcPr>
            <w:tcW w:w="992" w:type="dxa"/>
            <w:hideMark/>
          </w:tcPr>
          <w:p w14:paraId="787229E6" w14:textId="77777777" w:rsidR="00606B24" w:rsidRPr="007D1704" w:rsidRDefault="00606B24" w:rsidP="00D97CA4">
            <w:pPr>
              <w:jc w:val="center"/>
              <w:rPr>
                <w:rFonts w:ascii="Verdana" w:hAnsi="Verdana"/>
                <w:color w:val="000000"/>
              </w:rPr>
            </w:pPr>
            <w:r w:rsidRPr="007D1704">
              <w:rPr>
                <w:rFonts w:ascii="Verdana" w:hAnsi="Verdana"/>
                <w:color w:val="000000"/>
              </w:rPr>
              <w:t>115</w:t>
            </w:r>
          </w:p>
        </w:tc>
        <w:tc>
          <w:tcPr>
            <w:tcW w:w="1698" w:type="dxa"/>
          </w:tcPr>
          <w:p w14:paraId="4EBE634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20/8/2031</w:t>
            </w:r>
          </w:p>
        </w:tc>
        <w:tc>
          <w:tcPr>
            <w:tcW w:w="1692" w:type="dxa"/>
            <w:vAlign w:val="center"/>
          </w:tcPr>
          <w:p w14:paraId="78F3650B" w14:textId="77777777" w:rsidR="00606B24" w:rsidRPr="007D1704" w:rsidRDefault="00606B24" w:rsidP="00D97CA4">
            <w:pPr>
              <w:jc w:val="center"/>
              <w:rPr>
                <w:rFonts w:ascii="Verdana" w:hAnsi="Verdana"/>
                <w:color w:val="000000"/>
              </w:rPr>
            </w:pPr>
            <w:r w:rsidRPr="007D1704">
              <w:rPr>
                <w:rFonts w:ascii="Verdana" w:hAnsi="Verdana"/>
                <w:color w:val="000000"/>
                <w:lang w:val="en-US"/>
              </w:rPr>
              <w:t>6,1000%</w:t>
            </w:r>
          </w:p>
        </w:tc>
      </w:tr>
      <w:tr w:rsidR="00606B24" w:rsidRPr="007D1704" w14:paraId="41DCE8DF" w14:textId="77777777" w:rsidTr="00D97CA4">
        <w:tc>
          <w:tcPr>
            <w:tcW w:w="988" w:type="dxa"/>
            <w:hideMark/>
          </w:tcPr>
          <w:p w14:paraId="1FBEB0F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56</w:t>
            </w:r>
          </w:p>
        </w:tc>
        <w:tc>
          <w:tcPr>
            <w:tcW w:w="1417" w:type="dxa"/>
          </w:tcPr>
          <w:p w14:paraId="7197A85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2218BF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0,8200%</w:t>
            </w:r>
          </w:p>
        </w:tc>
        <w:tc>
          <w:tcPr>
            <w:tcW w:w="992" w:type="dxa"/>
            <w:hideMark/>
          </w:tcPr>
          <w:p w14:paraId="3C042AEC" w14:textId="77777777" w:rsidR="00606B24" w:rsidRPr="007D1704" w:rsidRDefault="00606B24" w:rsidP="00D97CA4">
            <w:pPr>
              <w:jc w:val="center"/>
              <w:rPr>
                <w:rFonts w:ascii="Verdana" w:hAnsi="Verdana"/>
                <w:color w:val="000000"/>
              </w:rPr>
            </w:pPr>
            <w:r w:rsidRPr="007D1704">
              <w:rPr>
                <w:rFonts w:ascii="Verdana" w:hAnsi="Verdana"/>
                <w:color w:val="000000"/>
              </w:rPr>
              <w:t>116</w:t>
            </w:r>
          </w:p>
        </w:tc>
        <w:tc>
          <w:tcPr>
            <w:tcW w:w="1698" w:type="dxa"/>
          </w:tcPr>
          <w:p w14:paraId="06EF7A8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C3D2C65" w14:textId="77777777" w:rsidR="00606B24" w:rsidRPr="007D1704" w:rsidRDefault="00606B24" w:rsidP="00D97CA4">
            <w:pPr>
              <w:jc w:val="center"/>
              <w:rPr>
                <w:rFonts w:ascii="Verdana" w:hAnsi="Verdana"/>
                <w:color w:val="000000"/>
              </w:rPr>
            </w:pPr>
            <w:r w:rsidRPr="007D1704">
              <w:rPr>
                <w:rFonts w:ascii="Verdana" w:hAnsi="Verdana"/>
                <w:color w:val="000000"/>
                <w:lang w:val="en-US"/>
              </w:rPr>
              <w:t>6,5000%</w:t>
            </w:r>
          </w:p>
        </w:tc>
      </w:tr>
      <w:tr w:rsidR="00606B24" w:rsidRPr="007D1704" w14:paraId="35F93B94" w14:textId="77777777" w:rsidTr="00D97CA4">
        <w:tc>
          <w:tcPr>
            <w:tcW w:w="988" w:type="dxa"/>
            <w:hideMark/>
          </w:tcPr>
          <w:p w14:paraId="52DE861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57</w:t>
            </w:r>
          </w:p>
        </w:tc>
        <w:tc>
          <w:tcPr>
            <w:tcW w:w="1417" w:type="dxa"/>
          </w:tcPr>
          <w:p w14:paraId="3DCBA48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4872DBE1"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0,9400%</w:t>
            </w:r>
          </w:p>
        </w:tc>
        <w:tc>
          <w:tcPr>
            <w:tcW w:w="992" w:type="dxa"/>
            <w:hideMark/>
          </w:tcPr>
          <w:p w14:paraId="796A199B" w14:textId="77777777" w:rsidR="00606B24" w:rsidRPr="007D1704" w:rsidRDefault="00606B24" w:rsidP="00D97CA4">
            <w:pPr>
              <w:jc w:val="center"/>
              <w:rPr>
                <w:rFonts w:ascii="Verdana" w:hAnsi="Verdana"/>
                <w:color w:val="000000"/>
              </w:rPr>
            </w:pPr>
            <w:r w:rsidRPr="007D1704">
              <w:rPr>
                <w:rFonts w:ascii="Verdana" w:hAnsi="Verdana"/>
                <w:color w:val="000000"/>
              </w:rPr>
              <w:t>117</w:t>
            </w:r>
          </w:p>
        </w:tc>
        <w:tc>
          <w:tcPr>
            <w:tcW w:w="1698" w:type="dxa"/>
          </w:tcPr>
          <w:p w14:paraId="76654B7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70CED52" w14:textId="77777777" w:rsidR="00606B24" w:rsidRPr="007D1704" w:rsidRDefault="00606B24" w:rsidP="00D97CA4">
            <w:pPr>
              <w:jc w:val="center"/>
              <w:rPr>
                <w:rFonts w:ascii="Verdana" w:hAnsi="Verdana"/>
                <w:color w:val="000000"/>
              </w:rPr>
            </w:pPr>
            <w:r w:rsidRPr="007D1704">
              <w:rPr>
                <w:rFonts w:ascii="Verdana" w:hAnsi="Verdana"/>
                <w:color w:val="000000"/>
                <w:lang w:val="en-US"/>
              </w:rPr>
              <w:t>7,4200%</w:t>
            </w:r>
          </w:p>
        </w:tc>
      </w:tr>
      <w:tr w:rsidR="00606B24" w:rsidRPr="007D1704" w14:paraId="1E02CA95" w14:textId="77777777" w:rsidTr="00D97CA4">
        <w:tc>
          <w:tcPr>
            <w:tcW w:w="988" w:type="dxa"/>
            <w:hideMark/>
          </w:tcPr>
          <w:p w14:paraId="356F7FF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58</w:t>
            </w:r>
          </w:p>
        </w:tc>
        <w:tc>
          <w:tcPr>
            <w:tcW w:w="1417" w:type="dxa"/>
          </w:tcPr>
          <w:p w14:paraId="118D39D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71EFCFE7"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0,8800%</w:t>
            </w:r>
          </w:p>
        </w:tc>
        <w:tc>
          <w:tcPr>
            <w:tcW w:w="992" w:type="dxa"/>
            <w:hideMark/>
          </w:tcPr>
          <w:p w14:paraId="1807CDFA" w14:textId="77777777" w:rsidR="00606B24" w:rsidRPr="007D1704" w:rsidRDefault="00606B24" w:rsidP="00D97CA4">
            <w:pPr>
              <w:jc w:val="center"/>
              <w:rPr>
                <w:rFonts w:ascii="Verdana" w:hAnsi="Verdana"/>
                <w:color w:val="000000"/>
              </w:rPr>
            </w:pPr>
            <w:r w:rsidRPr="007D1704">
              <w:rPr>
                <w:rFonts w:ascii="Verdana" w:hAnsi="Verdana"/>
                <w:color w:val="000000"/>
              </w:rPr>
              <w:t>118</w:t>
            </w:r>
          </w:p>
        </w:tc>
        <w:tc>
          <w:tcPr>
            <w:tcW w:w="1698" w:type="dxa"/>
          </w:tcPr>
          <w:p w14:paraId="7E75A97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02F221AE" w14:textId="77777777" w:rsidR="00606B24" w:rsidRPr="007D1704" w:rsidRDefault="00606B24" w:rsidP="00D97CA4">
            <w:pPr>
              <w:jc w:val="center"/>
              <w:rPr>
                <w:rFonts w:ascii="Verdana" w:hAnsi="Verdana"/>
                <w:color w:val="000000"/>
              </w:rPr>
            </w:pPr>
            <w:r w:rsidRPr="007D1704">
              <w:rPr>
                <w:rFonts w:ascii="Verdana" w:hAnsi="Verdana"/>
                <w:color w:val="000000"/>
                <w:lang w:val="en-US"/>
              </w:rPr>
              <w:t>7,9600%</w:t>
            </w:r>
          </w:p>
        </w:tc>
      </w:tr>
      <w:tr w:rsidR="00606B24" w:rsidRPr="007D1704" w14:paraId="3D42E87B" w14:textId="77777777" w:rsidTr="00D97CA4">
        <w:tc>
          <w:tcPr>
            <w:tcW w:w="988" w:type="dxa"/>
            <w:hideMark/>
          </w:tcPr>
          <w:p w14:paraId="6C227CB6"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59</w:t>
            </w:r>
          </w:p>
        </w:tc>
        <w:tc>
          <w:tcPr>
            <w:tcW w:w="1417" w:type="dxa"/>
          </w:tcPr>
          <w:p w14:paraId="0217470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520BD8FD"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0,9300%</w:t>
            </w:r>
          </w:p>
        </w:tc>
        <w:tc>
          <w:tcPr>
            <w:tcW w:w="992" w:type="dxa"/>
            <w:hideMark/>
          </w:tcPr>
          <w:p w14:paraId="2B9043C5" w14:textId="77777777" w:rsidR="00606B24" w:rsidRPr="007D1704" w:rsidRDefault="00606B24" w:rsidP="00D97CA4">
            <w:pPr>
              <w:jc w:val="center"/>
              <w:rPr>
                <w:rFonts w:ascii="Verdana" w:hAnsi="Verdana"/>
                <w:color w:val="000000"/>
              </w:rPr>
            </w:pPr>
            <w:r w:rsidRPr="007D1704">
              <w:rPr>
                <w:rFonts w:ascii="Verdana" w:hAnsi="Verdana"/>
                <w:color w:val="000000"/>
              </w:rPr>
              <w:t>119</w:t>
            </w:r>
          </w:p>
        </w:tc>
        <w:tc>
          <w:tcPr>
            <w:tcW w:w="1698" w:type="dxa"/>
          </w:tcPr>
          <w:p w14:paraId="5884AF9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20/12/2031</w:t>
            </w:r>
          </w:p>
        </w:tc>
        <w:tc>
          <w:tcPr>
            <w:tcW w:w="1692" w:type="dxa"/>
          </w:tcPr>
          <w:p w14:paraId="7550F138" w14:textId="77777777" w:rsidR="00606B24" w:rsidRPr="007D1704" w:rsidRDefault="00606B24" w:rsidP="00D97CA4">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06B24" w:rsidRPr="007D1704" w14:paraId="4BCC72AC" w14:textId="77777777" w:rsidTr="00D97CA4">
        <w:trPr>
          <w:gridAfter w:val="2"/>
          <w:wAfter w:w="3390" w:type="dxa"/>
        </w:trPr>
        <w:tc>
          <w:tcPr>
            <w:tcW w:w="988" w:type="dxa"/>
            <w:hideMark/>
          </w:tcPr>
          <w:p w14:paraId="4ADD895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60</w:t>
            </w:r>
          </w:p>
        </w:tc>
        <w:tc>
          <w:tcPr>
            <w:tcW w:w="1417" w:type="dxa"/>
          </w:tcPr>
          <w:p w14:paraId="2FEA42C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9103E9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0,9800%</w:t>
            </w:r>
          </w:p>
        </w:tc>
        <w:tc>
          <w:tcPr>
            <w:tcW w:w="992" w:type="dxa"/>
          </w:tcPr>
          <w:p w14:paraId="0F3DAAC1" w14:textId="77777777" w:rsidR="00606B24" w:rsidRPr="007D1704" w:rsidRDefault="00606B24" w:rsidP="00D97CA4">
            <w:pPr>
              <w:jc w:val="center"/>
              <w:rPr>
                <w:rFonts w:ascii="Verdana" w:hAnsi="Verdana"/>
                <w:color w:val="000000"/>
              </w:rPr>
            </w:pPr>
          </w:p>
        </w:tc>
      </w:tr>
    </w:tbl>
    <w:p w14:paraId="7D58120A" w14:textId="77777777" w:rsidR="00606B24" w:rsidRPr="007D1704" w:rsidRDefault="00606B24" w:rsidP="00606B24">
      <w:pPr>
        <w:rPr>
          <w:rFonts w:ascii="Verdana" w:hAnsi="Verdana"/>
          <w:u w:val="single"/>
        </w:rPr>
      </w:pPr>
    </w:p>
    <w:p w14:paraId="36B8F68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70D589DA"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06B24" w:rsidRPr="007D1704" w14:paraId="7EE8A1A0" w14:textId="77777777" w:rsidTr="00D97CA4">
        <w:trPr>
          <w:jc w:val="center"/>
        </w:trPr>
        <w:tc>
          <w:tcPr>
            <w:tcW w:w="2405" w:type="dxa"/>
            <w:shd w:val="clear" w:color="auto" w:fill="D9D9D9" w:themeFill="background1" w:themeFillShade="D9"/>
            <w:vAlign w:val="center"/>
          </w:tcPr>
          <w:p w14:paraId="4B166BFA"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639325C"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B4DB369"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2BDA0576" w14:textId="77777777" w:rsidTr="00D97CA4">
        <w:trPr>
          <w:jc w:val="center"/>
        </w:trPr>
        <w:tc>
          <w:tcPr>
            <w:tcW w:w="2405" w:type="dxa"/>
          </w:tcPr>
          <w:p w14:paraId="3D8D7933" w14:textId="77777777" w:rsidR="00606B24" w:rsidRPr="007D1704" w:rsidRDefault="00606B24" w:rsidP="00D97CA4">
            <w:pPr>
              <w:spacing w:line="276" w:lineRule="auto"/>
              <w:jc w:val="center"/>
              <w:rPr>
                <w:rFonts w:ascii="Verdana" w:hAnsi="Verdana"/>
                <w:b/>
                <w:bCs/>
              </w:rPr>
            </w:pPr>
            <w:r w:rsidRPr="007D1704">
              <w:rPr>
                <w:rFonts w:ascii="Verdana" w:hAnsi="Verdana"/>
                <w:b/>
                <w:bCs/>
              </w:rPr>
              <w:lastRenderedPageBreak/>
              <w:t>1</w:t>
            </w:r>
          </w:p>
        </w:tc>
        <w:tc>
          <w:tcPr>
            <w:tcW w:w="2552" w:type="dxa"/>
          </w:tcPr>
          <w:p w14:paraId="776F7FF4" w14:textId="77777777" w:rsidR="00606B24" w:rsidRPr="007D1704" w:rsidRDefault="00606B24" w:rsidP="00D97CA4">
            <w:pPr>
              <w:spacing w:line="276" w:lineRule="auto"/>
              <w:jc w:val="center"/>
              <w:rPr>
                <w:rFonts w:ascii="Verdana" w:hAnsi="Verdana"/>
              </w:rPr>
            </w:pPr>
            <w:r w:rsidRPr="007D1704">
              <w:rPr>
                <w:rFonts w:ascii="Verdana" w:hAnsi="Verdana"/>
              </w:rPr>
              <w:t>20/04/2025</w:t>
            </w:r>
          </w:p>
        </w:tc>
        <w:tc>
          <w:tcPr>
            <w:tcW w:w="2477" w:type="dxa"/>
          </w:tcPr>
          <w:p w14:paraId="0B8C9919"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0E27751E" w14:textId="77777777" w:rsidTr="00D97CA4">
        <w:trPr>
          <w:jc w:val="center"/>
        </w:trPr>
        <w:tc>
          <w:tcPr>
            <w:tcW w:w="2405" w:type="dxa"/>
          </w:tcPr>
          <w:p w14:paraId="66104E3D" w14:textId="77777777" w:rsidR="00606B24" w:rsidRPr="007D1704" w:rsidRDefault="00606B24" w:rsidP="00D97CA4">
            <w:pPr>
              <w:spacing w:line="276" w:lineRule="auto"/>
              <w:jc w:val="center"/>
              <w:rPr>
                <w:rFonts w:ascii="Verdana" w:hAnsi="Verdana"/>
                <w:b/>
                <w:bCs/>
              </w:rPr>
            </w:pPr>
            <w:r w:rsidRPr="007D1704">
              <w:rPr>
                <w:rFonts w:ascii="Verdana" w:hAnsi="Verdana"/>
                <w:b/>
                <w:bCs/>
              </w:rPr>
              <w:t>2</w:t>
            </w:r>
          </w:p>
        </w:tc>
        <w:tc>
          <w:tcPr>
            <w:tcW w:w="2552" w:type="dxa"/>
          </w:tcPr>
          <w:p w14:paraId="1A967A37" w14:textId="77777777" w:rsidR="00606B24" w:rsidRPr="007D1704" w:rsidRDefault="00606B24" w:rsidP="00D97CA4">
            <w:pPr>
              <w:spacing w:line="276" w:lineRule="auto"/>
              <w:jc w:val="center"/>
              <w:rPr>
                <w:rFonts w:ascii="Verdana" w:hAnsi="Verdana"/>
              </w:rPr>
            </w:pPr>
            <w:r w:rsidRPr="007D1704">
              <w:rPr>
                <w:rFonts w:ascii="Verdana" w:hAnsi="Verdana"/>
              </w:rPr>
              <w:t>20/04/2026</w:t>
            </w:r>
          </w:p>
        </w:tc>
        <w:tc>
          <w:tcPr>
            <w:tcW w:w="2477" w:type="dxa"/>
            <w:vAlign w:val="bottom"/>
          </w:tcPr>
          <w:p w14:paraId="19DB53B8"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40180B05" w14:textId="77777777" w:rsidTr="00D97CA4">
        <w:trPr>
          <w:jc w:val="center"/>
        </w:trPr>
        <w:tc>
          <w:tcPr>
            <w:tcW w:w="2405" w:type="dxa"/>
          </w:tcPr>
          <w:p w14:paraId="1AC4A703" w14:textId="77777777" w:rsidR="00606B24" w:rsidRPr="007D1704" w:rsidRDefault="00606B24" w:rsidP="00D97CA4">
            <w:pPr>
              <w:spacing w:line="276" w:lineRule="auto"/>
              <w:jc w:val="center"/>
              <w:rPr>
                <w:rFonts w:ascii="Verdana" w:hAnsi="Verdana"/>
                <w:b/>
                <w:bCs/>
              </w:rPr>
            </w:pPr>
            <w:r w:rsidRPr="007D1704">
              <w:rPr>
                <w:rFonts w:ascii="Verdana" w:hAnsi="Verdana"/>
                <w:b/>
                <w:bCs/>
              </w:rPr>
              <w:t>3</w:t>
            </w:r>
          </w:p>
        </w:tc>
        <w:tc>
          <w:tcPr>
            <w:tcW w:w="2552" w:type="dxa"/>
          </w:tcPr>
          <w:p w14:paraId="0547F0E4" w14:textId="77777777" w:rsidR="00606B24" w:rsidRPr="007D1704" w:rsidRDefault="00606B24" w:rsidP="00D97CA4">
            <w:pPr>
              <w:spacing w:line="276" w:lineRule="auto"/>
              <w:jc w:val="center"/>
              <w:rPr>
                <w:rFonts w:ascii="Verdana" w:hAnsi="Verdana"/>
              </w:rPr>
            </w:pPr>
            <w:r w:rsidRPr="007D1704">
              <w:rPr>
                <w:rFonts w:ascii="Verdana" w:hAnsi="Verdana"/>
              </w:rPr>
              <w:t>20/04/2027</w:t>
            </w:r>
          </w:p>
        </w:tc>
        <w:tc>
          <w:tcPr>
            <w:tcW w:w="2477" w:type="dxa"/>
            <w:vAlign w:val="bottom"/>
          </w:tcPr>
          <w:p w14:paraId="33F1034A"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6E55EFD6" w14:textId="77777777" w:rsidTr="00D97CA4">
        <w:trPr>
          <w:jc w:val="center"/>
        </w:trPr>
        <w:tc>
          <w:tcPr>
            <w:tcW w:w="2405" w:type="dxa"/>
          </w:tcPr>
          <w:p w14:paraId="756B9030" w14:textId="77777777" w:rsidR="00606B24" w:rsidRPr="007D1704" w:rsidRDefault="00606B24" w:rsidP="00D97CA4">
            <w:pPr>
              <w:spacing w:line="276" w:lineRule="auto"/>
              <w:jc w:val="center"/>
              <w:rPr>
                <w:rFonts w:ascii="Verdana" w:hAnsi="Verdana"/>
                <w:b/>
                <w:bCs/>
              </w:rPr>
            </w:pPr>
            <w:r w:rsidRPr="007D1704">
              <w:rPr>
                <w:rFonts w:ascii="Verdana" w:hAnsi="Verdana"/>
                <w:b/>
                <w:bCs/>
              </w:rPr>
              <w:t>4</w:t>
            </w:r>
          </w:p>
        </w:tc>
        <w:tc>
          <w:tcPr>
            <w:tcW w:w="2552" w:type="dxa"/>
          </w:tcPr>
          <w:p w14:paraId="3A876551" w14:textId="77777777" w:rsidR="00606B24" w:rsidRPr="007D1704" w:rsidRDefault="00606B24" w:rsidP="00D97CA4">
            <w:pPr>
              <w:spacing w:line="276" w:lineRule="auto"/>
              <w:jc w:val="center"/>
              <w:rPr>
                <w:rFonts w:ascii="Verdana" w:hAnsi="Verdana"/>
              </w:rPr>
            </w:pPr>
            <w:r w:rsidRPr="007D1704">
              <w:rPr>
                <w:rFonts w:ascii="Verdana" w:hAnsi="Verdana"/>
              </w:rPr>
              <w:t>20/04/2028</w:t>
            </w:r>
          </w:p>
        </w:tc>
        <w:tc>
          <w:tcPr>
            <w:tcW w:w="2477" w:type="dxa"/>
            <w:vAlign w:val="bottom"/>
          </w:tcPr>
          <w:p w14:paraId="7746B335"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bl>
    <w:p w14:paraId="71DEE10C" w14:textId="77777777" w:rsidR="00606B24" w:rsidRPr="007D1704" w:rsidRDefault="00606B24" w:rsidP="00606B24">
      <w:pPr>
        <w:rPr>
          <w:rFonts w:ascii="Verdana" w:hAnsi="Verdana"/>
          <w:u w:val="single"/>
        </w:rPr>
      </w:pPr>
    </w:p>
    <w:p w14:paraId="0E6C706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1205683" w14:textId="77777777" w:rsidR="00606B24" w:rsidRPr="007D1704" w:rsidRDefault="00606B24" w:rsidP="00606B2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06B24" w:rsidRPr="007D1704" w14:paraId="59B2F567" w14:textId="77777777" w:rsidTr="00D97CA4">
        <w:trPr>
          <w:jc w:val="center"/>
        </w:trPr>
        <w:tc>
          <w:tcPr>
            <w:tcW w:w="2394" w:type="dxa"/>
            <w:shd w:val="clear" w:color="auto" w:fill="D9D9D9" w:themeFill="background1" w:themeFillShade="D9"/>
            <w:vAlign w:val="center"/>
          </w:tcPr>
          <w:p w14:paraId="00A3C38C"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25919153"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80F139"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091C519B" w14:textId="77777777" w:rsidTr="00D97CA4">
        <w:trPr>
          <w:jc w:val="center"/>
        </w:trPr>
        <w:tc>
          <w:tcPr>
            <w:tcW w:w="2394" w:type="dxa"/>
          </w:tcPr>
          <w:p w14:paraId="417D62E9" w14:textId="77777777" w:rsidR="00606B24" w:rsidRPr="007D1704" w:rsidRDefault="00606B24" w:rsidP="00D97CA4">
            <w:pPr>
              <w:spacing w:line="276" w:lineRule="auto"/>
              <w:jc w:val="center"/>
              <w:rPr>
                <w:rFonts w:ascii="Verdana" w:hAnsi="Verdana"/>
                <w:b/>
                <w:bCs/>
              </w:rPr>
            </w:pPr>
            <w:r w:rsidRPr="007D1704">
              <w:rPr>
                <w:rFonts w:ascii="Verdana" w:hAnsi="Verdana"/>
                <w:b/>
                <w:bCs/>
              </w:rPr>
              <w:t>1</w:t>
            </w:r>
          </w:p>
        </w:tc>
        <w:tc>
          <w:tcPr>
            <w:tcW w:w="2614" w:type="dxa"/>
            <w:vAlign w:val="center"/>
          </w:tcPr>
          <w:p w14:paraId="02484D1B" w14:textId="77777777" w:rsidR="00606B24" w:rsidRPr="007D1704" w:rsidRDefault="00606B24" w:rsidP="00D97CA4">
            <w:pPr>
              <w:spacing w:line="276" w:lineRule="auto"/>
              <w:jc w:val="center"/>
              <w:rPr>
                <w:rFonts w:ascii="Verdana" w:hAnsi="Verdana"/>
              </w:rPr>
            </w:pPr>
            <w:r>
              <w:rPr>
                <w:rFonts w:ascii="Verdana" w:hAnsi="Verdana"/>
              </w:rPr>
              <w:t>01/03/2021</w:t>
            </w:r>
          </w:p>
        </w:tc>
        <w:tc>
          <w:tcPr>
            <w:tcW w:w="2525" w:type="dxa"/>
            <w:vAlign w:val="center"/>
          </w:tcPr>
          <w:p w14:paraId="2AC2AAB9" w14:textId="77777777" w:rsidR="00606B24" w:rsidRPr="007D1704" w:rsidRDefault="00606B24" w:rsidP="00D97CA4">
            <w:pPr>
              <w:jc w:val="center"/>
              <w:rPr>
                <w:rFonts w:ascii="Verdana" w:hAnsi="Verdana"/>
                <w:color w:val="000000"/>
              </w:rPr>
            </w:pPr>
            <w:r>
              <w:rPr>
                <w:rFonts w:ascii="Verdana" w:hAnsi="Verdana"/>
                <w:color w:val="000000"/>
              </w:rPr>
              <w:t>51,2820</w:t>
            </w:r>
          </w:p>
        </w:tc>
      </w:tr>
      <w:tr w:rsidR="00606B24" w:rsidRPr="007D1704" w14:paraId="01CB0CC6" w14:textId="77777777" w:rsidTr="00D97CA4">
        <w:trPr>
          <w:jc w:val="center"/>
        </w:trPr>
        <w:tc>
          <w:tcPr>
            <w:tcW w:w="2394" w:type="dxa"/>
          </w:tcPr>
          <w:p w14:paraId="1E735BFC" w14:textId="77777777" w:rsidR="00606B24" w:rsidRPr="007D1704" w:rsidRDefault="00606B24" w:rsidP="00D97CA4">
            <w:pPr>
              <w:spacing w:line="276" w:lineRule="auto"/>
              <w:jc w:val="center"/>
              <w:rPr>
                <w:rFonts w:ascii="Verdana" w:hAnsi="Verdana"/>
                <w:b/>
                <w:bCs/>
              </w:rPr>
            </w:pPr>
            <w:r>
              <w:rPr>
                <w:rFonts w:ascii="Verdana" w:hAnsi="Verdana"/>
                <w:b/>
                <w:bCs/>
              </w:rPr>
              <w:t>2</w:t>
            </w:r>
          </w:p>
        </w:tc>
        <w:tc>
          <w:tcPr>
            <w:tcW w:w="2614" w:type="dxa"/>
            <w:vAlign w:val="center"/>
          </w:tcPr>
          <w:p w14:paraId="4A9CA09F" w14:textId="77777777" w:rsidR="00606B24" w:rsidRPr="007D1704" w:rsidRDefault="00606B24" w:rsidP="00D97CA4">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75CAD7F0" w14:textId="77777777" w:rsidR="00606B24" w:rsidRPr="007D1704" w:rsidRDefault="00606B24" w:rsidP="00D97CA4">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06B24" w:rsidRPr="007D1704" w14:paraId="3C57EDF6" w14:textId="77777777" w:rsidTr="00D97CA4">
        <w:trPr>
          <w:jc w:val="center"/>
        </w:trPr>
        <w:tc>
          <w:tcPr>
            <w:tcW w:w="2394" w:type="dxa"/>
          </w:tcPr>
          <w:p w14:paraId="65B5C1B3" w14:textId="77777777" w:rsidR="00606B24" w:rsidRPr="007D1704" w:rsidRDefault="00606B24" w:rsidP="00D97CA4">
            <w:pPr>
              <w:spacing w:line="276" w:lineRule="auto"/>
              <w:jc w:val="center"/>
              <w:rPr>
                <w:rFonts w:ascii="Verdana" w:hAnsi="Verdana"/>
                <w:b/>
                <w:bCs/>
              </w:rPr>
            </w:pPr>
            <w:r>
              <w:rPr>
                <w:rFonts w:ascii="Verdana" w:hAnsi="Verdana"/>
                <w:b/>
                <w:bCs/>
              </w:rPr>
              <w:t>3</w:t>
            </w:r>
          </w:p>
        </w:tc>
        <w:tc>
          <w:tcPr>
            <w:tcW w:w="2614" w:type="dxa"/>
            <w:vAlign w:val="center"/>
          </w:tcPr>
          <w:p w14:paraId="08D4CB99" w14:textId="77777777" w:rsidR="00606B24" w:rsidRPr="007D1704" w:rsidRDefault="00606B24" w:rsidP="00D97CA4">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66934F59" w14:textId="77777777" w:rsidR="00606B24" w:rsidRPr="007D1704" w:rsidRDefault="00606B24" w:rsidP="00D97CA4">
            <w:pPr>
              <w:jc w:val="center"/>
              <w:rPr>
                <w:rFonts w:ascii="Verdana" w:hAnsi="Verdana"/>
                <w:color w:val="000000"/>
              </w:rPr>
            </w:pPr>
            <w:r w:rsidRPr="007D1704">
              <w:rPr>
                <w:rFonts w:ascii="Verdana" w:hAnsi="Verdana"/>
                <w:color w:val="000000"/>
              </w:rPr>
              <w:t>24,3590%</w:t>
            </w:r>
          </w:p>
        </w:tc>
      </w:tr>
    </w:tbl>
    <w:p w14:paraId="1450CE09" w14:textId="77777777" w:rsidR="00606B24" w:rsidRPr="007D1704" w:rsidRDefault="00606B24" w:rsidP="00606B24">
      <w:pPr>
        <w:rPr>
          <w:rFonts w:ascii="Verdana" w:hAnsi="Verdana"/>
          <w:u w:val="single"/>
        </w:rPr>
      </w:pPr>
    </w:p>
    <w:p w14:paraId="7AFCF6AC"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59028A8" w14:textId="77777777" w:rsidR="00606B24" w:rsidRPr="007D1704" w:rsidRDefault="00606B24" w:rsidP="00606B24">
      <w:pPr>
        <w:rPr>
          <w:rFonts w:ascii="Verdana" w:hAnsi="Verdana"/>
        </w:rPr>
      </w:pPr>
    </w:p>
    <w:p w14:paraId="16749EC2"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2FB3745" w14:textId="77777777" w:rsidR="00606B24" w:rsidRPr="007D1704" w:rsidRDefault="00606B24" w:rsidP="00606B2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6F71659E" w14:textId="77777777" w:rsidTr="00D97CA4">
        <w:trPr>
          <w:jc w:val="center"/>
        </w:trPr>
        <w:tc>
          <w:tcPr>
            <w:tcW w:w="2394" w:type="dxa"/>
            <w:shd w:val="clear" w:color="auto" w:fill="D9D9D9" w:themeFill="background1" w:themeFillShade="D9"/>
            <w:vAlign w:val="center"/>
          </w:tcPr>
          <w:p w14:paraId="4A840DC9"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11A8F1"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0B8B05FD"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6C001E2F" w14:textId="77777777" w:rsidTr="00D97CA4">
        <w:trPr>
          <w:jc w:val="center"/>
        </w:trPr>
        <w:tc>
          <w:tcPr>
            <w:tcW w:w="2394" w:type="dxa"/>
          </w:tcPr>
          <w:p w14:paraId="6C544CC4" w14:textId="77777777" w:rsidR="00606B24" w:rsidRPr="007D1704" w:rsidRDefault="00606B24" w:rsidP="00D97CA4">
            <w:pPr>
              <w:spacing w:line="276" w:lineRule="auto"/>
              <w:jc w:val="center"/>
              <w:rPr>
                <w:rFonts w:ascii="Verdana" w:hAnsi="Verdana"/>
                <w:b/>
                <w:bCs/>
              </w:rPr>
            </w:pPr>
            <w:r w:rsidRPr="007D1704">
              <w:rPr>
                <w:rFonts w:ascii="Verdana" w:hAnsi="Verdana"/>
                <w:b/>
                <w:bCs/>
              </w:rPr>
              <w:t>1</w:t>
            </w:r>
          </w:p>
        </w:tc>
        <w:tc>
          <w:tcPr>
            <w:tcW w:w="2515" w:type="dxa"/>
          </w:tcPr>
          <w:p w14:paraId="7911EA78" w14:textId="77777777" w:rsidR="00606B24" w:rsidRPr="007D1704" w:rsidRDefault="00606B24" w:rsidP="00D97CA4">
            <w:pPr>
              <w:spacing w:line="276" w:lineRule="auto"/>
              <w:jc w:val="center"/>
              <w:rPr>
                <w:rFonts w:ascii="Verdana" w:hAnsi="Verdana"/>
              </w:rPr>
            </w:pPr>
            <w:r w:rsidRPr="007D1704">
              <w:rPr>
                <w:rFonts w:ascii="Verdana" w:hAnsi="Verdana"/>
              </w:rPr>
              <w:t>20/06/2018</w:t>
            </w:r>
          </w:p>
        </w:tc>
        <w:tc>
          <w:tcPr>
            <w:tcW w:w="2525" w:type="dxa"/>
          </w:tcPr>
          <w:p w14:paraId="3F5CF3C2"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3E968CC5" w14:textId="77777777" w:rsidTr="00D97CA4">
        <w:trPr>
          <w:jc w:val="center"/>
        </w:trPr>
        <w:tc>
          <w:tcPr>
            <w:tcW w:w="2394" w:type="dxa"/>
          </w:tcPr>
          <w:p w14:paraId="5B92E091" w14:textId="77777777" w:rsidR="00606B24" w:rsidRPr="007D1704" w:rsidRDefault="00606B24" w:rsidP="00D97CA4">
            <w:pPr>
              <w:spacing w:line="276" w:lineRule="auto"/>
              <w:jc w:val="center"/>
              <w:rPr>
                <w:rFonts w:ascii="Verdana" w:hAnsi="Verdana"/>
                <w:b/>
                <w:bCs/>
              </w:rPr>
            </w:pPr>
            <w:r w:rsidRPr="007D1704">
              <w:rPr>
                <w:rFonts w:ascii="Verdana" w:hAnsi="Verdana"/>
                <w:b/>
                <w:bCs/>
              </w:rPr>
              <w:t>2</w:t>
            </w:r>
          </w:p>
        </w:tc>
        <w:tc>
          <w:tcPr>
            <w:tcW w:w="2515" w:type="dxa"/>
          </w:tcPr>
          <w:p w14:paraId="2CBDFF4E" w14:textId="77777777" w:rsidR="00606B24" w:rsidRPr="007D1704" w:rsidRDefault="00606B24" w:rsidP="00D97CA4">
            <w:pPr>
              <w:spacing w:line="276" w:lineRule="auto"/>
              <w:jc w:val="center"/>
              <w:rPr>
                <w:rFonts w:ascii="Verdana" w:hAnsi="Verdana"/>
              </w:rPr>
            </w:pPr>
            <w:r w:rsidRPr="007D1704">
              <w:rPr>
                <w:rFonts w:ascii="Verdana" w:hAnsi="Verdana"/>
              </w:rPr>
              <w:t>20/07/2018</w:t>
            </w:r>
          </w:p>
        </w:tc>
        <w:tc>
          <w:tcPr>
            <w:tcW w:w="2525" w:type="dxa"/>
          </w:tcPr>
          <w:p w14:paraId="0FF82B01"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554B3F61" w14:textId="77777777" w:rsidTr="00D97CA4">
        <w:trPr>
          <w:jc w:val="center"/>
        </w:trPr>
        <w:tc>
          <w:tcPr>
            <w:tcW w:w="2394" w:type="dxa"/>
          </w:tcPr>
          <w:p w14:paraId="30A33F61" w14:textId="77777777" w:rsidR="00606B24" w:rsidRPr="007D1704" w:rsidRDefault="00606B24" w:rsidP="00D97CA4">
            <w:pPr>
              <w:spacing w:line="276" w:lineRule="auto"/>
              <w:jc w:val="center"/>
              <w:rPr>
                <w:rFonts w:ascii="Verdana" w:hAnsi="Verdana"/>
                <w:b/>
                <w:bCs/>
              </w:rPr>
            </w:pPr>
            <w:r w:rsidRPr="007D1704">
              <w:rPr>
                <w:rFonts w:ascii="Verdana" w:hAnsi="Verdana"/>
                <w:b/>
                <w:bCs/>
              </w:rPr>
              <w:t>3</w:t>
            </w:r>
          </w:p>
        </w:tc>
        <w:tc>
          <w:tcPr>
            <w:tcW w:w="2515" w:type="dxa"/>
          </w:tcPr>
          <w:p w14:paraId="01C32F9A" w14:textId="77777777" w:rsidR="00606B24" w:rsidRPr="007D1704" w:rsidRDefault="00606B24" w:rsidP="00D97CA4">
            <w:pPr>
              <w:spacing w:line="276" w:lineRule="auto"/>
              <w:jc w:val="center"/>
              <w:rPr>
                <w:rFonts w:ascii="Verdana" w:hAnsi="Verdana"/>
              </w:rPr>
            </w:pPr>
            <w:r w:rsidRPr="007D1704">
              <w:rPr>
                <w:rFonts w:ascii="Verdana" w:hAnsi="Verdana"/>
              </w:rPr>
              <w:t>20/08/2018</w:t>
            </w:r>
          </w:p>
        </w:tc>
        <w:tc>
          <w:tcPr>
            <w:tcW w:w="2525" w:type="dxa"/>
          </w:tcPr>
          <w:p w14:paraId="3805E5BC"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116C201D" w14:textId="77777777" w:rsidTr="00D97CA4">
        <w:trPr>
          <w:jc w:val="center"/>
        </w:trPr>
        <w:tc>
          <w:tcPr>
            <w:tcW w:w="2394" w:type="dxa"/>
          </w:tcPr>
          <w:p w14:paraId="42CB542A" w14:textId="77777777" w:rsidR="00606B24" w:rsidRPr="007D1704" w:rsidRDefault="00606B24" w:rsidP="00D97CA4">
            <w:pPr>
              <w:spacing w:line="276" w:lineRule="auto"/>
              <w:jc w:val="center"/>
              <w:rPr>
                <w:rFonts w:ascii="Verdana" w:hAnsi="Verdana"/>
                <w:b/>
                <w:bCs/>
              </w:rPr>
            </w:pPr>
            <w:r w:rsidRPr="007D1704">
              <w:rPr>
                <w:rFonts w:ascii="Verdana" w:hAnsi="Verdana"/>
                <w:b/>
                <w:bCs/>
              </w:rPr>
              <w:t>4</w:t>
            </w:r>
          </w:p>
        </w:tc>
        <w:tc>
          <w:tcPr>
            <w:tcW w:w="2515" w:type="dxa"/>
          </w:tcPr>
          <w:p w14:paraId="0D68A6A1" w14:textId="77777777" w:rsidR="00606B24" w:rsidRPr="007D1704" w:rsidRDefault="00606B24" w:rsidP="00D97CA4">
            <w:pPr>
              <w:spacing w:line="276" w:lineRule="auto"/>
              <w:jc w:val="center"/>
              <w:rPr>
                <w:rFonts w:ascii="Verdana" w:hAnsi="Verdana"/>
              </w:rPr>
            </w:pPr>
            <w:r w:rsidRPr="007D1704">
              <w:rPr>
                <w:rFonts w:ascii="Verdana" w:hAnsi="Verdana"/>
              </w:rPr>
              <w:t>20/09/2018</w:t>
            </w:r>
          </w:p>
        </w:tc>
        <w:tc>
          <w:tcPr>
            <w:tcW w:w="2525" w:type="dxa"/>
          </w:tcPr>
          <w:p w14:paraId="02CD1A07"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2B33F2E5" w14:textId="77777777" w:rsidTr="00D97CA4">
        <w:trPr>
          <w:jc w:val="center"/>
        </w:trPr>
        <w:tc>
          <w:tcPr>
            <w:tcW w:w="2394" w:type="dxa"/>
          </w:tcPr>
          <w:p w14:paraId="7C18BA65" w14:textId="77777777" w:rsidR="00606B24" w:rsidRPr="007D1704" w:rsidRDefault="00606B24" w:rsidP="00D97CA4">
            <w:pPr>
              <w:spacing w:line="276" w:lineRule="auto"/>
              <w:jc w:val="center"/>
              <w:rPr>
                <w:rFonts w:ascii="Verdana" w:hAnsi="Verdana"/>
                <w:b/>
                <w:bCs/>
              </w:rPr>
            </w:pPr>
            <w:r w:rsidRPr="007D1704">
              <w:rPr>
                <w:rFonts w:ascii="Verdana" w:hAnsi="Verdana"/>
                <w:b/>
                <w:bCs/>
              </w:rPr>
              <w:t>5</w:t>
            </w:r>
          </w:p>
        </w:tc>
        <w:tc>
          <w:tcPr>
            <w:tcW w:w="2515" w:type="dxa"/>
          </w:tcPr>
          <w:p w14:paraId="5BB3BEEF" w14:textId="77777777" w:rsidR="00606B24" w:rsidRPr="007D1704" w:rsidRDefault="00606B24" w:rsidP="00D97CA4">
            <w:pPr>
              <w:spacing w:line="276" w:lineRule="auto"/>
              <w:jc w:val="center"/>
              <w:rPr>
                <w:rFonts w:ascii="Verdana" w:hAnsi="Verdana"/>
              </w:rPr>
            </w:pPr>
            <w:r w:rsidRPr="007D1704">
              <w:rPr>
                <w:rFonts w:ascii="Verdana" w:hAnsi="Verdana"/>
              </w:rPr>
              <w:t>20/10/2018</w:t>
            </w:r>
          </w:p>
        </w:tc>
        <w:tc>
          <w:tcPr>
            <w:tcW w:w="2525" w:type="dxa"/>
          </w:tcPr>
          <w:p w14:paraId="19B0B59C"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4F95B137" w14:textId="77777777" w:rsidTr="00D97CA4">
        <w:trPr>
          <w:jc w:val="center"/>
        </w:trPr>
        <w:tc>
          <w:tcPr>
            <w:tcW w:w="2394" w:type="dxa"/>
          </w:tcPr>
          <w:p w14:paraId="02FA1123" w14:textId="77777777" w:rsidR="00606B24" w:rsidRPr="007D1704" w:rsidRDefault="00606B24" w:rsidP="00D97CA4">
            <w:pPr>
              <w:spacing w:line="276" w:lineRule="auto"/>
              <w:jc w:val="center"/>
              <w:rPr>
                <w:rFonts w:ascii="Verdana" w:hAnsi="Verdana"/>
                <w:b/>
                <w:bCs/>
              </w:rPr>
            </w:pPr>
            <w:r w:rsidRPr="007D1704">
              <w:rPr>
                <w:rFonts w:ascii="Verdana" w:hAnsi="Verdana"/>
                <w:b/>
                <w:bCs/>
              </w:rPr>
              <w:t>6</w:t>
            </w:r>
          </w:p>
        </w:tc>
        <w:tc>
          <w:tcPr>
            <w:tcW w:w="2515" w:type="dxa"/>
          </w:tcPr>
          <w:p w14:paraId="4E702C4D" w14:textId="77777777" w:rsidR="00606B24" w:rsidRPr="007D1704" w:rsidRDefault="00606B24" w:rsidP="00D97CA4">
            <w:pPr>
              <w:spacing w:line="276" w:lineRule="auto"/>
              <w:jc w:val="center"/>
              <w:rPr>
                <w:rFonts w:ascii="Verdana" w:hAnsi="Verdana"/>
              </w:rPr>
            </w:pPr>
            <w:r w:rsidRPr="007D1704">
              <w:rPr>
                <w:rFonts w:ascii="Verdana" w:hAnsi="Verdana"/>
              </w:rPr>
              <w:t>20/11/2018</w:t>
            </w:r>
          </w:p>
        </w:tc>
        <w:tc>
          <w:tcPr>
            <w:tcW w:w="2525" w:type="dxa"/>
          </w:tcPr>
          <w:p w14:paraId="406075D8"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44A48558" w14:textId="77777777" w:rsidTr="00D97CA4">
        <w:trPr>
          <w:jc w:val="center"/>
        </w:trPr>
        <w:tc>
          <w:tcPr>
            <w:tcW w:w="2394" w:type="dxa"/>
          </w:tcPr>
          <w:p w14:paraId="3CBC6B57" w14:textId="77777777" w:rsidR="00606B24" w:rsidRPr="007D1704" w:rsidRDefault="00606B24" w:rsidP="00D97CA4">
            <w:pPr>
              <w:spacing w:line="276" w:lineRule="auto"/>
              <w:jc w:val="center"/>
              <w:rPr>
                <w:rFonts w:ascii="Verdana" w:hAnsi="Verdana"/>
                <w:b/>
                <w:bCs/>
              </w:rPr>
            </w:pPr>
            <w:r w:rsidRPr="007D1704">
              <w:rPr>
                <w:rFonts w:ascii="Verdana" w:hAnsi="Verdana"/>
                <w:b/>
                <w:bCs/>
              </w:rPr>
              <w:t>7</w:t>
            </w:r>
          </w:p>
        </w:tc>
        <w:tc>
          <w:tcPr>
            <w:tcW w:w="2515" w:type="dxa"/>
          </w:tcPr>
          <w:p w14:paraId="236EB2B6" w14:textId="77777777" w:rsidR="00606B24" w:rsidRPr="007D1704" w:rsidRDefault="00606B24" w:rsidP="00D97CA4">
            <w:pPr>
              <w:spacing w:line="276" w:lineRule="auto"/>
              <w:jc w:val="center"/>
              <w:rPr>
                <w:rFonts w:ascii="Verdana" w:hAnsi="Verdana"/>
              </w:rPr>
            </w:pPr>
            <w:r w:rsidRPr="007D1704">
              <w:rPr>
                <w:rFonts w:ascii="Verdana" w:hAnsi="Verdana"/>
              </w:rPr>
              <w:t>20/12/2018</w:t>
            </w:r>
          </w:p>
        </w:tc>
        <w:tc>
          <w:tcPr>
            <w:tcW w:w="2525" w:type="dxa"/>
          </w:tcPr>
          <w:p w14:paraId="68CABC3E" w14:textId="77777777" w:rsidR="00606B24" w:rsidRPr="007D1704" w:rsidRDefault="00606B24" w:rsidP="00D97CA4">
            <w:pPr>
              <w:spacing w:line="276" w:lineRule="auto"/>
              <w:jc w:val="center"/>
              <w:rPr>
                <w:rFonts w:ascii="Verdana" w:hAnsi="Verdana"/>
              </w:rPr>
            </w:pPr>
            <w:r w:rsidRPr="007D1704">
              <w:rPr>
                <w:rFonts w:ascii="Verdana" w:hAnsi="Verdana"/>
              </w:rPr>
              <w:t>14,2858%</w:t>
            </w:r>
          </w:p>
        </w:tc>
      </w:tr>
    </w:tbl>
    <w:p w14:paraId="769C4D3E" w14:textId="77777777" w:rsidR="00606B24" w:rsidRPr="007D1704" w:rsidRDefault="00606B24" w:rsidP="00606B24">
      <w:pPr>
        <w:spacing w:line="276" w:lineRule="auto"/>
        <w:ind w:left="912" w:firstLine="708"/>
        <w:jc w:val="both"/>
        <w:rPr>
          <w:rFonts w:ascii="Verdana" w:hAnsi="Verdana"/>
        </w:rPr>
      </w:pPr>
    </w:p>
    <w:p w14:paraId="654C4047"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94ACE44" w14:textId="77777777" w:rsidR="00606B24" w:rsidRPr="007D1704" w:rsidRDefault="00606B24" w:rsidP="00606B24">
      <w:pPr>
        <w:spacing w:line="276" w:lineRule="auto"/>
        <w:jc w:val="both"/>
        <w:rPr>
          <w:rFonts w:ascii="Verdana" w:hAnsi="Verdana"/>
        </w:rPr>
      </w:pPr>
    </w:p>
    <w:p w14:paraId="05D7E4D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671DECC" w14:textId="77777777" w:rsidR="00606B24" w:rsidRPr="007D1704" w:rsidRDefault="00606B24" w:rsidP="00606B2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06B24" w:rsidRPr="007D1704" w14:paraId="575BCF5B" w14:textId="77777777" w:rsidTr="00D97CA4">
        <w:trPr>
          <w:jc w:val="center"/>
        </w:trPr>
        <w:tc>
          <w:tcPr>
            <w:tcW w:w="1584" w:type="dxa"/>
            <w:shd w:val="clear" w:color="auto" w:fill="D9D9D9" w:themeFill="background1" w:themeFillShade="D9"/>
            <w:vAlign w:val="center"/>
          </w:tcPr>
          <w:p w14:paraId="197D0CC8"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6D6011DF"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99A8137"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3305E784" w14:textId="77777777" w:rsidTr="00D97CA4">
        <w:trPr>
          <w:jc w:val="center"/>
        </w:trPr>
        <w:tc>
          <w:tcPr>
            <w:tcW w:w="1584" w:type="dxa"/>
          </w:tcPr>
          <w:p w14:paraId="782EAE9F" w14:textId="77777777" w:rsidR="00606B24" w:rsidRPr="007D1704" w:rsidRDefault="00606B24" w:rsidP="00D97CA4">
            <w:pPr>
              <w:spacing w:line="276" w:lineRule="auto"/>
              <w:jc w:val="center"/>
              <w:rPr>
                <w:rFonts w:ascii="Verdana" w:hAnsi="Verdana"/>
                <w:b/>
                <w:bCs/>
              </w:rPr>
            </w:pPr>
            <w:r w:rsidRPr="007D1704">
              <w:rPr>
                <w:rFonts w:ascii="Verdana" w:hAnsi="Verdana"/>
                <w:b/>
                <w:bCs/>
              </w:rPr>
              <w:t>1</w:t>
            </w:r>
          </w:p>
        </w:tc>
        <w:tc>
          <w:tcPr>
            <w:tcW w:w="2392" w:type="dxa"/>
          </w:tcPr>
          <w:p w14:paraId="31EDFE6D" w14:textId="77777777" w:rsidR="00606B24" w:rsidRPr="007D1704" w:rsidRDefault="00606B24" w:rsidP="00D97CA4">
            <w:pPr>
              <w:spacing w:line="276" w:lineRule="auto"/>
              <w:jc w:val="center"/>
              <w:rPr>
                <w:rFonts w:ascii="Verdana" w:hAnsi="Verdana"/>
              </w:rPr>
            </w:pPr>
            <w:r w:rsidRPr="007D1704">
              <w:rPr>
                <w:rFonts w:ascii="Verdana" w:hAnsi="Verdana"/>
              </w:rPr>
              <w:t>20/04/2025</w:t>
            </w:r>
          </w:p>
        </w:tc>
        <w:tc>
          <w:tcPr>
            <w:tcW w:w="3458" w:type="dxa"/>
          </w:tcPr>
          <w:p w14:paraId="12466E66"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33685C7D" w14:textId="77777777" w:rsidTr="00D97CA4">
        <w:trPr>
          <w:jc w:val="center"/>
        </w:trPr>
        <w:tc>
          <w:tcPr>
            <w:tcW w:w="1584" w:type="dxa"/>
          </w:tcPr>
          <w:p w14:paraId="048F9018" w14:textId="77777777" w:rsidR="00606B24" w:rsidRPr="007D1704" w:rsidRDefault="00606B24" w:rsidP="00D97CA4">
            <w:pPr>
              <w:spacing w:line="276" w:lineRule="auto"/>
              <w:jc w:val="center"/>
              <w:rPr>
                <w:rFonts w:ascii="Verdana" w:hAnsi="Verdana"/>
                <w:b/>
                <w:bCs/>
              </w:rPr>
            </w:pPr>
            <w:r w:rsidRPr="007D1704">
              <w:rPr>
                <w:rFonts w:ascii="Verdana" w:hAnsi="Verdana"/>
                <w:b/>
                <w:bCs/>
              </w:rPr>
              <w:t>2</w:t>
            </w:r>
          </w:p>
        </w:tc>
        <w:tc>
          <w:tcPr>
            <w:tcW w:w="2392" w:type="dxa"/>
          </w:tcPr>
          <w:p w14:paraId="129793BB" w14:textId="77777777" w:rsidR="00606B24" w:rsidRPr="007D1704" w:rsidRDefault="00606B24" w:rsidP="00D97CA4">
            <w:pPr>
              <w:spacing w:line="276" w:lineRule="auto"/>
              <w:jc w:val="center"/>
              <w:rPr>
                <w:rFonts w:ascii="Verdana" w:hAnsi="Verdana"/>
              </w:rPr>
            </w:pPr>
            <w:r w:rsidRPr="007D1704">
              <w:rPr>
                <w:rFonts w:ascii="Verdana" w:hAnsi="Verdana"/>
              </w:rPr>
              <w:t>20/04/2026</w:t>
            </w:r>
          </w:p>
        </w:tc>
        <w:tc>
          <w:tcPr>
            <w:tcW w:w="3458" w:type="dxa"/>
            <w:vAlign w:val="bottom"/>
          </w:tcPr>
          <w:p w14:paraId="5C0B2A73"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555B17AC" w14:textId="77777777" w:rsidTr="00D97CA4">
        <w:trPr>
          <w:jc w:val="center"/>
        </w:trPr>
        <w:tc>
          <w:tcPr>
            <w:tcW w:w="1584" w:type="dxa"/>
          </w:tcPr>
          <w:p w14:paraId="45B0F1AA" w14:textId="77777777" w:rsidR="00606B24" w:rsidRPr="007D1704" w:rsidRDefault="00606B24" w:rsidP="00D97CA4">
            <w:pPr>
              <w:spacing w:line="276" w:lineRule="auto"/>
              <w:jc w:val="center"/>
              <w:rPr>
                <w:rFonts w:ascii="Verdana" w:hAnsi="Verdana"/>
                <w:b/>
                <w:bCs/>
              </w:rPr>
            </w:pPr>
            <w:r w:rsidRPr="007D1704">
              <w:rPr>
                <w:rFonts w:ascii="Verdana" w:hAnsi="Verdana"/>
                <w:b/>
                <w:bCs/>
              </w:rPr>
              <w:t>3</w:t>
            </w:r>
          </w:p>
        </w:tc>
        <w:tc>
          <w:tcPr>
            <w:tcW w:w="2392" w:type="dxa"/>
          </w:tcPr>
          <w:p w14:paraId="3033E0D3" w14:textId="77777777" w:rsidR="00606B24" w:rsidRPr="007D1704" w:rsidRDefault="00606B24" w:rsidP="00D97CA4">
            <w:pPr>
              <w:spacing w:line="276" w:lineRule="auto"/>
              <w:jc w:val="center"/>
              <w:rPr>
                <w:rFonts w:ascii="Verdana" w:hAnsi="Verdana"/>
              </w:rPr>
            </w:pPr>
            <w:r w:rsidRPr="007D1704">
              <w:rPr>
                <w:rFonts w:ascii="Verdana" w:hAnsi="Verdana"/>
              </w:rPr>
              <w:t>20/04/2027</w:t>
            </w:r>
          </w:p>
        </w:tc>
        <w:tc>
          <w:tcPr>
            <w:tcW w:w="3458" w:type="dxa"/>
            <w:vAlign w:val="bottom"/>
          </w:tcPr>
          <w:p w14:paraId="5144BEDD"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141B87A7" w14:textId="77777777" w:rsidTr="00D97CA4">
        <w:trPr>
          <w:jc w:val="center"/>
        </w:trPr>
        <w:tc>
          <w:tcPr>
            <w:tcW w:w="1584" w:type="dxa"/>
          </w:tcPr>
          <w:p w14:paraId="22A81733" w14:textId="77777777" w:rsidR="00606B24" w:rsidRPr="007D1704" w:rsidRDefault="00606B24" w:rsidP="00D97CA4">
            <w:pPr>
              <w:spacing w:line="276" w:lineRule="auto"/>
              <w:jc w:val="center"/>
              <w:rPr>
                <w:rFonts w:ascii="Verdana" w:hAnsi="Verdana"/>
                <w:b/>
                <w:bCs/>
              </w:rPr>
            </w:pPr>
            <w:r w:rsidRPr="007D1704">
              <w:rPr>
                <w:rFonts w:ascii="Verdana" w:hAnsi="Verdana"/>
                <w:b/>
                <w:bCs/>
              </w:rPr>
              <w:t>4</w:t>
            </w:r>
          </w:p>
        </w:tc>
        <w:tc>
          <w:tcPr>
            <w:tcW w:w="2392" w:type="dxa"/>
          </w:tcPr>
          <w:p w14:paraId="258EC0B8" w14:textId="77777777" w:rsidR="00606B24" w:rsidRPr="007D1704" w:rsidRDefault="00606B24" w:rsidP="00D97CA4">
            <w:pPr>
              <w:spacing w:line="276" w:lineRule="auto"/>
              <w:jc w:val="center"/>
              <w:rPr>
                <w:rFonts w:ascii="Verdana" w:hAnsi="Verdana"/>
              </w:rPr>
            </w:pPr>
            <w:r w:rsidRPr="007D1704">
              <w:rPr>
                <w:rFonts w:ascii="Verdana" w:hAnsi="Verdana"/>
              </w:rPr>
              <w:t>20/04/2028</w:t>
            </w:r>
          </w:p>
        </w:tc>
        <w:tc>
          <w:tcPr>
            <w:tcW w:w="3458" w:type="dxa"/>
            <w:vAlign w:val="bottom"/>
          </w:tcPr>
          <w:p w14:paraId="7084075E"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bl>
    <w:p w14:paraId="7F2FD7B9"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973CE0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AB43CF6" w14:textId="77777777" w:rsidR="00606B24" w:rsidRPr="007D1704" w:rsidRDefault="00606B24" w:rsidP="00606B24">
      <w:pPr>
        <w:overflowPunct/>
        <w:jc w:val="both"/>
        <w:textAlignment w:val="auto"/>
        <w:rPr>
          <w:rFonts w:ascii="Verdana" w:hAnsi="Verdana"/>
          <w:lang w:val="x-none" w:eastAsia="x-none"/>
        </w:rPr>
      </w:pPr>
    </w:p>
    <w:p w14:paraId="0F936F5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26239C33" w14:textId="77777777" w:rsidR="00606B24" w:rsidRPr="007D1704" w:rsidRDefault="00606B24" w:rsidP="00606B24">
      <w:pPr>
        <w:overflowPunct/>
        <w:jc w:val="both"/>
        <w:textAlignment w:val="auto"/>
        <w:rPr>
          <w:rFonts w:ascii="Verdana" w:hAnsi="Verdana"/>
          <w:lang w:val="x-none" w:eastAsia="x-none"/>
        </w:rPr>
      </w:pPr>
    </w:p>
    <w:p w14:paraId="3F2C157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9402DE8" w14:textId="77777777" w:rsidR="00606B24" w:rsidRPr="007D1704" w:rsidRDefault="00606B24" w:rsidP="00606B24">
      <w:pPr>
        <w:rPr>
          <w:rFonts w:ascii="Verdana" w:hAnsi="Verdana"/>
        </w:rPr>
      </w:pPr>
    </w:p>
    <w:p w14:paraId="4E2DCF2F"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4E7216DD" w14:textId="77777777" w:rsidR="00606B24" w:rsidRPr="007D1704" w:rsidRDefault="00606B24" w:rsidP="00606B24">
      <w:pPr>
        <w:overflowPunct/>
        <w:jc w:val="both"/>
        <w:textAlignment w:val="auto"/>
        <w:rPr>
          <w:rFonts w:ascii="Verdana" w:hAnsi="Verdana"/>
          <w:lang w:val="x-none" w:eastAsia="x-none"/>
        </w:rPr>
      </w:pPr>
    </w:p>
    <w:p w14:paraId="09E3FF7E"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0ACD4B22" w14:textId="77777777" w:rsidR="00606B24" w:rsidRPr="007D1704" w:rsidRDefault="00606B24" w:rsidP="00606B24">
      <w:pPr>
        <w:rPr>
          <w:rFonts w:ascii="Verdana" w:hAnsi="Verdana"/>
          <w:u w:val="single"/>
        </w:rPr>
      </w:pPr>
    </w:p>
    <w:p w14:paraId="00C8205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88D3393" w14:textId="77777777" w:rsidR="00606B24" w:rsidRPr="007D1704" w:rsidRDefault="00606B24" w:rsidP="00606B24">
      <w:pPr>
        <w:widowControl w:val="0"/>
        <w:overflowPunct/>
        <w:jc w:val="both"/>
        <w:textAlignment w:val="auto"/>
        <w:rPr>
          <w:rFonts w:ascii="Verdana" w:hAnsi="Verdana"/>
          <w:lang w:val="x-none" w:eastAsia="x-none"/>
        </w:rPr>
      </w:pPr>
    </w:p>
    <w:p w14:paraId="7C0047F2"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31D50770" w14:textId="77777777" w:rsidR="00606B24" w:rsidRPr="007D1704" w:rsidRDefault="00606B24" w:rsidP="00606B24">
      <w:pPr>
        <w:widowControl w:val="0"/>
        <w:overflowPunct/>
        <w:jc w:val="both"/>
        <w:textAlignment w:val="auto"/>
        <w:rPr>
          <w:rFonts w:ascii="Verdana" w:hAnsi="Verdana"/>
          <w:lang w:val="x-none" w:eastAsia="x-none"/>
        </w:rPr>
      </w:pPr>
    </w:p>
    <w:p w14:paraId="548B20F0"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87B7B70" w14:textId="77777777" w:rsidR="00606B24" w:rsidRPr="007D1704" w:rsidRDefault="00606B24" w:rsidP="00606B24">
      <w:pPr>
        <w:rPr>
          <w:rFonts w:ascii="Verdana" w:hAnsi="Verdana"/>
        </w:rPr>
      </w:pPr>
    </w:p>
    <w:p w14:paraId="343B793D"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68A6F53F" w14:textId="77777777" w:rsidR="00606B24" w:rsidRPr="007D1704" w:rsidRDefault="00606B24" w:rsidP="00606B24">
      <w:pPr>
        <w:rPr>
          <w:rFonts w:ascii="Verdana" w:hAnsi="Verdana"/>
        </w:rPr>
      </w:pPr>
    </w:p>
    <w:p w14:paraId="681B54C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90C097" w14:textId="77777777" w:rsidR="00606B24" w:rsidRPr="007D1704" w:rsidRDefault="00606B24" w:rsidP="00606B24">
      <w:pPr>
        <w:rPr>
          <w:rFonts w:ascii="Verdana" w:hAnsi="Verdana"/>
          <w:color w:val="000000"/>
          <w:u w:val="single"/>
        </w:rPr>
      </w:pPr>
    </w:p>
    <w:p w14:paraId="7B3960AE" w14:textId="77777777" w:rsidR="00606B24" w:rsidRPr="007D1704" w:rsidRDefault="00606B24" w:rsidP="00606B2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633EEEEA" w14:textId="77777777" w:rsidR="00606B24" w:rsidRPr="007D1704" w:rsidRDefault="00606B24" w:rsidP="00606B24">
      <w:pPr>
        <w:suppressAutoHyphens/>
        <w:jc w:val="both"/>
        <w:rPr>
          <w:rFonts w:ascii="Verdana" w:hAnsi="Verdana"/>
          <w:b/>
          <w:color w:val="000000"/>
        </w:rPr>
      </w:pPr>
    </w:p>
    <w:p w14:paraId="00608305" w14:textId="77777777" w:rsidR="00606B24" w:rsidRPr="007D1704" w:rsidRDefault="00606B24" w:rsidP="00606B2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118EFB89" w14:textId="77777777" w:rsidR="00606B24" w:rsidRPr="007D1704" w:rsidRDefault="00606B24" w:rsidP="00606B24">
      <w:pPr>
        <w:widowControl w:val="0"/>
        <w:overflowPunct/>
        <w:jc w:val="both"/>
        <w:textAlignment w:val="auto"/>
        <w:rPr>
          <w:rFonts w:ascii="Verdana" w:hAnsi="Verdana"/>
          <w:b/>
          <w:smallCaps/>
          <w:lang w:val="x-none" w:eastAsia="x-none"/>
        </w:rPr>
      </w:pPr>
    </w:p>
    <w:p w14:paraId="35546A66" w14:textId="77777777" w:rsidR="00606B24" w:rsidRPr="007D1704" w:rsidRDefault="00606B24" w:rsidP="00606B2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lastRenderedPageBreak/>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028292AC" w14:textId="77777777" w:rsidR="00606B24" w:rsidRPr="007D1704" w:rsidRDefault="00606B24" w:rsidP="00606B24">
      <w:pPr>
        <w:suppressAutoHyphens/>
        <w:jc w:val="both"/>
        <w:rPr>
          <w:rFonts w:ascii="Verdana" w:hAnsi="Verdana"/>
          <w:color w:val="000000"/>
        </w:rPr>
      </w:pPr>
    </w:p>
    <w:p w14:paraId="66417E57"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7998AFBD" w14:textId="77777777" w:rsidR="00606B24" w:rsidRPr="007D1704" w:rsidRDefault="00606B24" w:rsidP="00606B24">
      <w:pPr>
        <w:widowControl w:val="0"/>
        <w:tabs>
          <w:tab w:val="left" w:pos="993"/>
        </w:tabs>
        <w:jc w:val="both"/>
        <w:rPr>
          <w:rFonts w:ascii="Verdana" w:hAnsi="Verdana"/>
          <w:color w:val="000000"/>
        </w:rPr>
      </w:pPr>
    </w:p>
    <w:p w14:paraId="719AD839"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C65F891" w14:textId="77777777" w:rsidR="00606B24" w:rsidRPr="007D1704" w:rsidRDefault="00606B24" w:rsidP="00606B24">
      <w:pPr>
        <w:widowControl w:val="0"/>
        <w:jc w:val="both"/>
        <w:rPr>
          <w:rFonts w:ascii="Verdana" w:hAnsi="Verdana"/>
          <w:color w:val="000000"/>
          <w:u w:val="single"/>
        </w:rPr>
      </w:pPr>
    </w:p>
    <w:p w14:paraId="4EFDC83D" w14:textId="77777777" w:rsidR="00606B24" w:rsidRPr="007D1704" w:rsidRDefault="00606B24" w:rsidP="00606B2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78F7A5C5" w14:textId="77777777" w:rsidR="00606B24" w:rsidRPr="007D1704" w:rsidRDefault="00606B24" w:rsidP="00606B24">
      <w:pPr>
        <w:widowControl w:val="0"/>
        <w:jc w:val="both"/>
        <w:rPr>
          <w:rFonts w:ascii="Verdana" w:hAnsi="Verdana"/>
          <w:b/>
        </w:rPr>
      </w:pPr>
    </w:p>
    <w:p w14:paraId="4F9F800F" w14:textId="77777777" w:rsidR="00606B24" w:rsidRPr="007D1704" w:rsidRDefault="00606B24" w:rsidP="00606B2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500A547" w14:textId="77777777" w:rsidR="00606B24" w:rsidRPr="007D1704" w:rsidRDefault="00606B24" w:rsidP="00606B2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06B24" w:rsidRPr="007D1704" w14:paraId="0647B507" w14:textId="77777777" w:rsidTr="00D97CA4">
        <w:trPr>
          <w:trHeight w:val="650"/>
          <w:jc w:val="center"/>
        </w:trPr>
        <w:tc>
          <w:tcPr>
            <w:tcW w:w="1265" w:type="pct"/>
            <w:vAlign w:val="center"/>
          </w:tcPr>
          <w:p w14:paraId="74D168DC" w14:textId="77777777" w:rsidR="00606B24" w:rsidRPr="007D1704" w:rsidRDefault="00606B24" w:rsidP="00D97CA4">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0B0B87C" w14:textId="77777777" w:rsidR="00606B24" w:rsidRPr="007D1704" w:rsidRDefault="00606B24" w:rsidP="00D97CA4">
            <w:pPr>
              <w:widowControl w:val="0"/>
              <w:contextualSpacing/>
              <w:jc w:val="center"/>
              <w:rPr>
                <w:rFonts w:ascii="Verdana" w:hAnsi="Verdana"/>
                <w:b/>
              </w:rPr>
            </w:pPr>
            <w:r w:rsidRPr="007D1704">
              <w:rPr>
                <w:rFonts w:ascii="Verdana" w:hAnsi="Verdana"/>
                <w:b/>
              </w:rPr>
              <w:t xml:space="preserve">Data de Pagamento da </w:t>
            </w:r>
          </w:p>
          <w:p w14:paraId="36A22A90" w14:textId="77777777" w:rsidR="00606B24" w:rsidRPr="007D1704" w:rsidRDefault="00606B24" w:rsidP="00D97CA4">
            <w:pPr>
              <w:widowControl w:val="0"/>
              <w:contextualSpacing/>
              <w:jc w:val="center"/>
              <w:rPr>
                <w:rFonts w:ascii="Verdana" w:hAnsi="Verdana"/>
                <w:b/>
              </w:rPr>
            </w:pPr>
            <w:r w:rsidRPr="007D1704">
              <w:rPr>
                <w:rFonts w:ascii="Verdana" w:hAnsi="Verdana"/>
                <w:b/>
              </w:rPr>
              <w:t>Correção do Preço</w:t>
            </w:r>
          </w:p>
        </w:tc>
      </w:tr>
      <w:tr w:rsidR="00606B24" w:rsidRPr="007D1704" w14:paraId="51B7818A" w14:textId="77777777" w:rsidTr="00D97CA4">
        <w:trPr>
          <w:trHeight w:val="326"/>
          <w:jc w:val="center"/>
        </w:trPr>
        <w:tc>
          <w:tcPr>
            <w:tcW w:w="1265" w:type="pct"/>
            <w:vAlign w:val="center"/>
          </w:tcPr>
          <w:p w14:paraId="07F87170" w14:textId="77777777" w:rsidR="00606B24" w:rsidRPr="007D1704" w:rsidRDefault="00606B24" w:rsidP="00D97CA4">
            <w:pPr>
              <w:widowControl w:val="0"/>
              <w:contextualSpacing/>
              <w:jc w:val="center"/>
              <w:rPr>
                <w:rFonts w:ascii="Verdana" w:hAnsi="Verdana"/>
              </w:rPr>
            </w:pPr>
            <w:r w:rsidRPr="007D1704">
              <w:rPr>
                <w:rFonts w:ascii="Verdana" w:hAnsi="Verdana"/>
              </w:rPr>
              <w:t>1ª</w:t>
            </w:r>
          </w:p>
        </w:tc>
        <w:tc>
          <w:tcPr>
            <w:tcW w:w="3735" w:type="pct"/>
            <w:vAlign w:val="center"/>
          </w:tcPr>
          <w:p w14:paraId="61248963" w14:textId="77777777" w:rsidR="00606B24" w:rsidRPr="007D1704" w:rsidRDefault="00606B24" w:rsidP="00D97CA4">
            <w:pPr>
              <w:widowControl w:val="0"/>
              <w:contextualSpacing/>
              <w:jc w:val="center"/>
              <w:rPr>
                <w:rFonts w:ascii="Verdana" w:hAnsi="Verdana"/>
              </w:rPr>
            </w:pPr>
            <w:r w:rsidRPr="007D1704">
              <w:rPr>
                <w:rFonts w:ascii="Verdana" w:hAnsi="Verdana"/>
              </w:rPr>
              <w:t>20 de abril de 2020</w:t>
            </w:r>
          </w:p>
        </w:tc>
      </w:tr>
      <w:tr w:rsidR="00606B24" w:rsidRPr="007D1704" w14:paraId="607AB618" w14:textId="77777777" w:rsidTr="00D97CA4">
        <w:trPr>
          <w:trHeight w:val="326"/>
          <w:jc w:val="center"/>
        </w:trPr>
        <w:tc>
          <w:tcPr>
            <w:tcW w:w="1265" w:type="pct"/>
            <w:vAlign w:val="center"/>
          </w:tcPr>
          <w:p w14:paraId="07F17E87" w14:textId="77777777" w:rsidR="00606B24" w:rsidRPr="007D1704" w:rsidRDefault="00606B24" w:rsidP="00D97CA4">
            <w:pPr>
              <w:widowControl w:val="0"/>
              <w:contextualSpacing/>
              <w:jc w:val="center"/>
              <w:rPr>
                <w:rFonts w:ascii="Verdana" w:hAnsi="Verdana"/>
              </w:rPr>
            </w:pPr>
            <w:r w:rsidRPr="007D1704">
              <w:rPr>
                <w:rFonts w:ascii="Verdana" w:hAnsi="Verdana"/>
              </w:rPr>
              <w:t>2ª</w:t>
            </w:r>
          </w:p>
        </w:tc>
        <w:tc>
          <w:tcPr>
            <w:tcW w:w="3735" w:type="pct"/>
            <w:vAlign w:val="center"/>
          </w:tcPr>
          <w:p w14:paraId="568FAA07" w14:textId="77777777" w:rsidR="00606B24" w:rsidRPr="007D1704" w:rsidRDefault="00606B24" w:rsidP="00D97CA4">
            <w:pPr>
              <w:widowControl w:val="0"/>
              <w:contextualSpacing/>
              <w:jc w:val="center"/>
              <w:rPr>
                <w:rFonts w:ascii="Verdana" w:hAnsi="Verdana"/>
              </w:rPr>
            </w:pPr>
            <w:r w:rsidRPr="007D1704">
              <w:rPr>
                <w:rFonts w:ascii="Verdana" w:hAnsi="Verdana"/>
              </w:rPr>
              <w:t>20 de abril de 2021</w:t>
            </w:r>
          </w:p>
        </w:tc>
      </w:tr>
      <w:tr w:rsidR="00606B24" w:rsidRPr="007D1704" w14:paraId="48726A9F" w14:textId="77777777" w:rsidTr="00D97CA4">
        <w:trPr>
          <w:trHeight w:val="325"/>
          <w:jc w:val="center"/>
        </w:trPr>
        <w:tc>
          <w:tcPr>
            <w:tcW w:w="1265" w:type="pct"/>
            <w:vAlign w:val="center"/>
          </w:tcPr>
          <w:p w14:paraId="5EA8919B" w14:textId="77777777" w:rsidR="00606B24" w:rsidRPr="007D1704" w:rsidRDefault="00606B24" w:rsidP="00D97CA4">
            <w:pPr>
              <w:widowControl w:val="0"/>
              <w:contextualSpacing/>
              <w:jc w:val="center"/>
              <w:rPr>
                <w:rFonts w:ascii="Verdana" w:hAnsi="Verdana"/>
              </w:rPr>
            </w:pPr>
            <w:r w:rsidRPr="007D1704">
              <w:rPr>
                <w:rFonts w:ascii="Verdana" w:hAnsi="Verdana"/>
              </w:rPr>
              <w:t>3ª</w:t>
            </w:r>
          </w:p>
        </w:tc>
        <w:tc>
          <w:tcPr>
            <w:tcW w:w="3735" w:type="pct"/>
            <w:vAlign w:val="center"/>
          </w:tcPr>
          <w:p w14:paraId="03E6CDD1" w14:textId="77777777" w:rsidR="00606B24" w:rsidRPr="007D1704" w:rsidRDefault="00606B24" w:rsidP="00D97CA4">
            <w:pPr>
              <w:widowControl w:val="0"/>
              <w:contextualSpacing/>
              <w:jc w:val="center"/>
              <w:rPr>
                <w:rFonts w:ascii="Verdana" w:hAnsi="Verdana"/>
              </w:rPr>
            </w:pPr>
            <w:r w:rsidRPr="007D1704">
              <w:rPr>
                <w:rFonts w:ascii="Verdana" w:hAnsi="Verdana"/>
              </w:rPr>
              <w:t>20 de abril de 2022</w:t>
            </w:r>
          </w:p>
        </w:tc>
      </w:tr>
      <w:tr w:rsidR="00606B24" w:rsidRPr="007D1704" w14:paraId="4F5C7615" w14:textId="77777777" w:rsidTr="00D97CA4">
        <w:trPr>
          <w:trHeight w:val="325"/>
          <w:jc w:val="center"/>
        </w:trPr>
        <w:tc>
          <w:tcPr>
            <w:tcW w:w="1265" w:type="pct"/>
            <w:vAlign w:val="center"/>
          </w:tcPr>
          <w:p w14:paraId="6871293B" w14:textId="77777777" w:rsidR="00606B24" w:rsidRPr="007D1704" w:rsidRDefault="00606B24" w:rsidP="00D97CA4">
            <w:pPr>
              <w:widowControl w:val="0"/>
              <w:contextualSpacing/>
              <w:jc w:val="center"/>
              <w:rPr>
                <w:rFonts w:ascii="Verdana" w:hAnsi="Verdana"/>
              </w:rPr>
            </w:pPr>
            <w:r w:rsidRPr="007D1704">
              <w:rPr>
                <w:rFonts w:ascii="Verdana" w:hAnsi="Verdana"/>
              </w:rPr>
              <w:t>4ª</w:t>
            </w:r>
          </w:p>
        </w:tc>
        <w:tc>
          <w:tcPr>
            <w:tcW w:w="3735" w:type="pct"/>
            <w:vAlign w:val="center"/>
          </w:tcPr>
          <w:p w14:paraId="5847A39C" w14:textId="77777777" w:rsidR="00606B24" w:rsidRPr="007D1704" w:rsidRDefault="00606B24" w:rsidP="00D97CA4">
            <w:pPr>
              <w:widowControl w:val="0"/>
              <w:contextualSpacing/>
              <w:jc w:val="center"/>
              <w:rPr>
                <w:rFonts w:ascii="Verdana" w:hAnsi="Verdana"/>
              </w:rPr>
            </w:pPr>
            <w:r w:rsidRPr="007D1704">
              <w:rPr>
                <w:rFonts w:ascii="Verdana" w:hAnsi="Verdana"/>
              </w:rPr>
              <w:t>20 de abril de 2023</w:t>
            </w:r>
          </w:p>
        </w:tc>
      </w:tr>
    </w:tbl>
    <w:p w14:paraId="292AD860" w14:textId="77777777" w:rsidR="00606B24" w:rsidRPr="007D1704" w:rsidRDefault="00606B24" w:rsidP="00606B24">
      <w:pPr>
        <w:spacing w:line="320" w:lineRule="exact"/>
        <w:rPr>
          <w:rFonts w:ascii="Verdana" w:hAnsi="Verdana"/>
        </w:rPr>
      </w:pPr>
    </w:p>
    <w:p w14:paraId="6BBB9F0F" w14:textId="77777777" w:rsidR="00606B24" w:rsidRPr="007D1704" w:rsidRDefault="00606B24" w:rsidP="00606B2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7D1E788" w14:textId="77777777" w:rsidR="00606B24" w:rsidRPr="007D1704" w:rsidRDefault="00606B24" w:rsidP="00606B24">
      <w:pPr>
        <w:rPr>
          <w:rFonts w:ascii="Verdana" w:hAnsi="Verdana"/>
          <w:u w:val="single"/>
        </w:rPr>
      </w:pPr>
    </w:p>
    <w:p w14:paraId="6AAC013A" w14:textId="77777777" w:rsidR="00606B24" w:rsidRPr="007D1704" w:rsidRDefault="00606B24" w:rsidP="00606B2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63B81072" w14:textId="77777777" w:rsidR="00606B24" w:rsidRPr="007D1704" w:rsidRDefault="00606B24" w:rsidP="00606B24">
      <w:pPr>
        <w:rPr>
          <w:rFonts w:ascii="Verdana" w:hAnsi="Verdana"/>
          <w:u w:val="single"/>
        </w:rPr>
      </w:pPr>
    </w:p>
    <w:p w14:paraId="275BC15A" w14:textId="77777777" w:rsidR="00606B24" w:rsidRPr="007D1704" w:rsidRDefault="00606B24" w:rsidP="00606B2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06156EAB" w14:textId="77777777" w:rsidR="00606B24" w:rsidRPr="007D1704" w:rsidRDefault="00606B24" w:rsidP="00606B24">
      <w:pPr>
        <w:widowControl w:val="0"/>
        <w:jc w:val="both"/>
        <w:rPr>
          <w:rFonts w:ascii="Verdana" w:hAnsi="Verdana"/>
          <w:b/>
          <w:smallCaps/>
        </w:rPr>
      </w:pPr>
    </w:p>
    <w:p w14:paraId="7F4348D8" w14:textId="77777777" w:rsidR="00606B24" w:rsidRPr="007D1704" w:rsidRDefault="00606B24" w:rsidP="00606B2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34E858C" w14:textId="77777777" w:rsidR="00606B24" w:rsidRPr="007D1704" w:rsidRDefault="00606B24" w:rsidP="00606B24">
      <w:pPr>
        <w:widowControl w:val="0"/>
        <w:jc w:val="both"/>
        <w:rPr>
          <w:rFonts w:ascii="Verdana" w:hAnsi="Verdana"/>
          <w:b/>
          <w:color w:val="000000"/>
        </w:rPr>
      </w:pPr>
    </w:p>
    <w:p w14:paraId="0666281A" w14:textId="77777777" w:rsidR="00606B24" w:rsidRPr="007D1704" w:rsidRDefault="00606B24" w:rsidP="00606B2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xml:space="preserve">. O valor total da emissão das Debêntures ODB, na Data de Emissão ODB, é de R$ 1.917.337.000,00 (um bilhão, novecentos e dezessete </w:t>
      </w:r>
      <w:r w:rsidRPr="007D1704">
        <w:rPr>
          <w:rFonts w:ascii="Verdana" w:hAnsi="Verdana"/>
          <w:color w:val="000000"/>
          <w:lang w:val="x-none" w:eastAsia="x-none"/>
        </w:rPr>
        <w:lastRenderedPageBreak/>
        <w:t>milhões, trezentos e trinta e sete mil reais), dividido em 2 (duas) Séries, sendo as seguintes as características da primeira série:</w:t>
      </w:r>
    </w:p>
    <w:p w14:paraId="181D1190" w14:textId="77777777" w:rsidR="00606B24" w:rsidRPr="007D1704" w:rsidRDefault="00606B24" w:rsidP="00606B24">
      <w:pPr>
        <w:widowControl w:val="0"/>
        <w:jc w:val="both"/>
        <w:rPr>
          <w:rFonts w:ascii="Verdana" w:hAnsi="Verdana"/>
        </w:rPr>
      </w:pPr>
    </w:p>
    <w:p w14:paraId="2E3789EB"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23B2D696" w14:textId="77777777" w:rsidR="00606B24" w:rsidRPr="007D1704" w:rsidRDefault="00606B24" w:rsidP="00606B24">
      <w:pPr>
        <w:widowControl w:val="0"/>
        <w:overflowPunct/>
        <w:autoSpaceDE/>
        <w:autoSpaceDN/>
        <w:adjustRightInd/>
        <w:jc w:val="both"/>
        <w:textAlignment w:val="auto"/>
        <w:rPr>
          <w:rFonts w:ascii="Verdana" w:hAnsi="Verdana"/>
        </w:rPr>
      </w:pPr>
    </w:p>
    <w:p w14:paraId="1EDF06A5"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6D0EACB9" w14:textId="77777777" w:rsidR="00606B24" w:rsidRPr="007D1704" w:rsidRDefault="00606B24" w:rsidP="00606B24">
      <w:pPr>
        <w:widowControl w:val="0"/>
        <w:jc w:val="both"/>
        <w:rPr>
          <w:rFonts w:ascii="Verdana" w:hAnsi="Verdana"/>
        </w:rPr>
      </w:pPr>
    </w:p>
    <w:p w14:paraId="67052BA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4C691FB4" w14:textId="77777777" w:rsidR="00606B24" w:rsidRPr="007D1704" w:rsidRDefault="00606B24" w:rsidP="00606B24">
      <w:pPr>
        <w:widowControl w:val="0"/>
        <w:overflowPunct/>
        <w:jc w:val="both"/>
        <w:textAlignment w:val="auto"/>
        <w:rPr>
          <w:rFonts w:ascii="Verdana" w:hAnsi="Verdana"/>
          <w:lang w:val="x-none" w:eastAsia="x-none"/>
        </w:rPr>
      </w:pPr>
    </w:p>
    <w:p w14:paraId="77F21B6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1E11FE2F" w14:textId="77777777" w:rsidR="00606B24" w:rsidRPr="007D1704" w:rsidRDefault="00606B24" w:rsidP="00606B24">
      <w:pPr>
        <w:widowControl w:val="0"/>
        <w:overflowPunct/>
        <w:jc w:val="both"/>
        <w:textAlignment w:val="auto"/>
        <w:rPr>
          <w:rFonts w:ascii="Verdana" w:hAnsi="Verdana"/>
          <w:lang w:val="x-none" w:eastAsia="x-none"/>
        </w:rPr>
      </w:pPr>
    </w:p>
    <w:p w14:paraId="33511AB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497B409D" w14:textId="77777777" w:rsidR="00606B24" w:rsidRPr="007D1704" w:rsidRDefault="00606B24" w:rsidP="00606B24">
      <w:pPr>
        <w:overflowPunct/>
        <w:jc w:val="both"/>
        <w:textAlignment w:val="auto"/>
        <w:rPr>
          <w:rFonts w:ascii="Verdana" w:hAnsi="Verdana"/>
          <w:lang w:val="x-none" w:eastAsia="x-none"/>
        </w:rPr>
      </w:pPr>
    </w:p>
    <w:p w14:paraId="186AA83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4EC4365F" w14:textId="77777777" w:rsidR="00606B24" w:rsidRPr="007D1704" w:rsidRDefault="00606B24" w:rsidP="00606B24">
      <w:pPr>
        <w:overflowPunct/>
        <w:jc w:val="both"/>
        <w:textAlignment w:val="auto"/>
        <w:rPr>
          <w:rFonts w:ascii="Verdana" w:hAnsi="Verdana"/>
          <w:lang w:val="x-none" w:eastAsia="x-none"/>
        </w:rPr>
      </w:pPr>
    </w:p>
    <w:p w14:paraId="5866C60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79C813D8" w14:textId="77777777" w:rsidR="00606B24" w:rsidRPr="007D1704" w:rsidRDefault="00606B24" w:rsidP="00606B24">
      <w:pPr>
        <w:rPr>
          <w:rFonts w:ascii="Verdana" w:hAnsi="Verdana"/>
        </w:rPr>
      </w:pPr>
    </w:p>
    <w:p w14:paraId="0BAE37B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359D0149" w14:textId="77777777" w:rsidR="00606B24" w:rsidRPr="007D1704" w:rsidRDefault="00606B24" w:rsidP="00606B24">
      <w:pPr>
        <w:overflowPunct/>
        <w:jc w:val="both"/>
        <w:textAlignment w:val="auto"/>
        <w:rPr>
          <w:rFonts w:ascii="Verdana" w:hAnsi="Verdana"/>
          <w:lang w:val="x-none" w:eastAsia="x-none"/>
        </w:rPr>
      </w:pPr>
    </w:p>
    <w:p w14:paraId="63472D20"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3C9B1C23" w14:textId="77777777" w:rsidR="00606B24" w:rsidRPr="007D1704" w:rsidRDefault="00606B24" w:rsidP="00606B24">
      <w:pPr>
        <w:rPr>
          <w:rFonts w:ascii="Verdana" w:hAnsi="Verdana"/>
          <w:u w:val="single"/>
        </w:rPr>
      </w:pPr>
    </w:p>
    <w:p w14:paraId="259339B1"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C190003" w14:textId="77777777" w:rsidR="00606B24" w:rsidRPr="007D1704" w:rsidRDefault="00606B24" w:rsidP="00606B24">
      <w:pPr>
        <w:widowControl w:val="0"/>
        <w:overflowPunct/>
        <w:jc w:val="both"/>
        <w:textAlignment w:val="auto"/>
        <w:rPr>
          <w:rFonts w:ascii="Verdana" w:hAnsi="Verdana"/>
          <w:lang w:val="x-none" w:eastAsia="x-none"/>
        </w:rPr>
      </w:pPr>
    </w:p>
    <w:p w14:paraId="06223C39"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6A6D14F8" w14:textId="77777777" w:rsidR="00606B24" w:rsidRPr="007D1704" w:rsidRDefault="00606B24" w:rsidP="00606B24">
      <w:pPr>
        <w:widowControl w:val="0"/>
        <w:overflowPunct/>
        <w:jc w:val="both"/>
        <w:textAlignment w:val="auto"/>
        <w:rPr>
          <w:rFonts w:ascii="Verdana" w:hAnsi="Verdana"/>
          <w:lang w:val="x-none" w:eastAsia="x-none"/>
        </w:rPr>
      </w:pPr>
    </w:p>
    <w:p w14:paraId="75CA6C1F"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71A2CF07" w14:textId="77777777" w:rsidR="00606B24" w:rsidRPr="007D1704" w:rsidRDefault="00606B24" w:rsidP="00606B24">
      <w:pPr>
        <w:rPr>
          <w:rFonts w:ascii="Verdana" w:hAnsi="Verdana"/>
        </w:rPr>
      </w:pPr>
    </w:p>
    <w:p w14:paraId="0DED43C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24E8D26" w14:textId="77777777" w:rsidR="00606B24" w:rsidRPr="007D1704" w:rsidRDefault="00606B24" w:rsidP="00606B24">
      <w:pPr>
        <w:rPr>
          <w:rFonts w:ascii="Verdana" w:hAnsi="Verdana"/>
        </w:rPr>
      </w:pPr>
    </w:p>
    <w:p w14:paraId="7A89D2C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469072C" w14:textId="77777777" w:rsidR="00606B24" w:rsidRPr="007D1704" w:rsidRDefault="00606B24" w:rsidP="00606B24">
      <w:pPr>
        <w:rPr>
          <w:rFonts w:ascii="Verdana" w:hAnsi="Verdana"/>
          <w:color w:val="000000"/>
          <w:u w:val="single"/>
        </w:rPr>
      </w:pPr>
    </w:p>
    <w:p w14:paraId="1C44F0D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1BD81105" w14:textId="77777777" w:rsidR="00606B24" w:rsidRPr="007D1704" w:rsidRDefault="00606B24" w:rsidP="00606B24">
      <w:pPr>
        <w:widowControl w:val="0"/>
        <w:jc w:val="both"/>
        <w:rPr>
          <w:rFonts w:ascii="Verdana" w:hAnsi="Verdana"/>
          <w:b/>
          <w:smallCaps/>
        </w:rPr>
      </w:pPr>
    </w:p>
    <w:p w14:paraId="4B11A709" w14:textId="77777777" w:rsidR="00606B24" w:rsidRPr="007D1704" w:rsidRDefault="00606B24" w:rsidP="00606B2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7F41E346" w14:textId="77777777" w:rsidR="00606B24" w:rsidRPr="007D1704" w:rsidRDefault="00606B24" w:rsidP="00606B24">
      <w:pPr>
        <w:widowControl w:val="0"/>
        <w:jc w:val="both"/>
        <w:rPr>
          <w:rFonts w:ascii="Verdana" w:hAnsi="Verdana"/>
        </w:rPr>
      </w:pPr>
    </w:p>
    <w:p w14:paraId="1DB900EC" w14:textId="77777777" w:rsidR="00606B24" w:rsidRPr="007D1704" w:rsidRDefault="00606B24" w:rsidP="00606B2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5D652763" w14:textId="77777777" w:rsidR="00606B24" w:rsidRPr="007D1704" w:rsidRDefault="00606B24" w:rsidP="00606B24">
      <w:pPr>
        <w:widowControl w:val="0"/>
        <w:suppressAutoHyphens/>
        <w:jc w:val="both"/>
        <w:rPr>
          <w:rFonts w:ascii="Verdana" w:hAnsi="Verdana"/>
        </w:rPr>
      </w:pPr>
    </w:p>
    <w:p w14:paraId="0CA4F003"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E985DE9" w14:textId="77777777" w:rsidR="00606B24" w:rsidRPr="007D1704" w:rsidRDefault="00606B24" w:rsidP="00606B24">
      <w:pPr>
        <w:widowControl w:val="0"/>
        <w:suppressAutoHyphens/>
        <w:jc w:val="both"/>
        <w:rPr>
          <w:rFonts w:ascii="Verdana" w:hAnsi="Verdana"/>
        </w:rPr>
      </w:pPr>
    </w:p>
    <w:p w14:paraId="26577DAD" w14:textId="77777777" w:rsidR="00606B24" w:rsidRPr="007D1704" w:rsidRDefault="00606B24" w:rsidP="00606B2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057D1B03" w14:textId="77777777" w:rsidR="00606B24" w:rsidRPr="007D1704" w:rsidRDefault="00606B24" w:rsidP="00606B24">
      <w:pPr>
        <w:widowControl w:val="0"/>
        <w:suppressAutoHyphens/>
        <w:jc w:val="both"/>
        <w:rPr>
          <w:rFonts w:ascii="Verdana" w:hAnsi="Verdana"/>
          <w:color w:val="000000"/>
          <w:u w:val="single"/>
        </w:rPr>
      </w:pPr>
    </w:p>
    <w:p w14:paraId="2B81E84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1B9C43D" w14:textId="77777777" w:rsidR="00606B24" w:rsidRPr="007D1704" w:rsidRDefault="00606B24" w:rsidP="00606B2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06B24" w:rsidRPr="007D1704" w14:paraId="3FDC85CE" w14:textId="77777777" w:rsidTr="00D97CA4">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AA3213" w14:textId="77777777" w:rsidR="00606B24" w:rsidRPr="003406CE" w:rsidRDefault="00606B24" w:rsidP="00D97CA4">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4FDB8B"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A638C3" w14:textId="77777777" w:rsidR="00606B24" w:rsidRPr="003406CE" w:rsidRDefault="00606B24" w:rsidP="00D97CA4">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06B24" w:rsidRPr="007D1704" w14:paraId="51B04488"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A05F825"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0D61C9"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66D144A"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06B24" w:rsidRPr="007D1704" w14:paraId="7F35ABBC"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241F3B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308DCC"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BCB9EE"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06B24" w:rsidRPr="007D1704" w14:paraId="5F6CB5A9"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0A480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A7B0533"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832D46"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06B24" w:rsidRPr="007D1704" w14:paraId="43588C99"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8820F6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096AC2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F58238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06B24" w:rsidRPr="007D1704" w14:paraId="233D7944"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16A226"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A575A1A"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289089"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06B24" w:rsidRPr="007D1704" w14:paraId="612F6D92"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61E09A"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DF21E95"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FB2B"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06B24" w:rsidRPr="007D1704" w14:paraId="380EEF70"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38B68C8"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63FAC54"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C2ED1B"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06B24" w:rsidRPr="007D1704" w14:paraId="633C3650" w14:textId="77777777" w:rsidTr="00D97CA4">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004723B"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59F1368"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32B84BAF"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7FC8EAE" w14:textId="77777777" w:rsidR="00606B24" w:rsidRPr="007D1704" w:rsidRDefault="00606B24" w:rsidP="00606B24">
      <w:pPr>
        <w:widowControl w:val="0"/>
        <w:suppressAutoHyphens/>
        <w:jc w:val="both"/>
        <w:rPr>
          <w:rFonts w:ascii="Verdana" w:hAnsi="Verdana"/>
          <w:u w:val="single"/>
        </w:rPr>
      </w:pPr>
    </w:p>
    <w:p w14:paraId="4EFA671A"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77522BA1" w14:textId="77777777" w:rsidR="00606B24" w:rsidRPr="007D1704" w:rsidRDefault="00606B24" w:rsidP="00606B24">
      <w:pPr>
        <w:widowControl w:val="0"/>
        <w:suppressAutoHyphens/>
        <w:jc w:val="both"/>
        <w:rPr>
          <w:rFonts w:ascii="Verdana" w:hAnsi="Verdana"/>
          <w:u w:val="single"/>
        </w:rPr>
      </w:pPr>
    </w:p>
    <w:p w14:paraId="2660C1D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68FA1738" w14:textId="77777777" w:rsidR="00606B24" w:rsidRPr="007D1704" w:rsidRDefault="00606B24" w:rsidP="00606B24">
      <w:pPr>
        <w:widowControl w:val="0"/>
        <w:suppressAutoHyphens/>
        <w:jc w:val="both"/>
        <w:rPr>
          <w:rFonts w:ascii="Verdana" w:hAnsi="Verdana"/>
          <w:u w:val="single"/>
        </w:rPr>
      </w:pPr>
    </w:p>
    <w:p w14:paraId="5D59BAAD" w14:textId="77777777" w:rsidR="00606B24" w:rsidRPr="007D1704" w:rsidRDefault="00606B24" w:rsidP="00606B2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65B57F0" w14:textId="77777777" w:rsidR="00606B24" w:rsidRPr="007D1704" w:rsidRDefault="00606B24" w:rsidP="00606B24">
      <w:pPr>
        <w:widowControl w:val="0"/>
        <w:suppressAutoHyphens/>
        <w:jc w:val="both"/>
        <w:rPr>
          <w:rFonts w:ascii="Verdana" w:hAnsi="Verdana"/>
          <w:u w:val="single"/>
        </w:rPr>
      </w:pPr>
    </w:p>
    <w:p w14:paraId="09496AE8" w14:textId="77777777" w:rsidR="00606B24" w:rsidRPr="007D1704" w:rsidRDefault="00606B24" w:rsidP="00606B2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096FC27" w14:textId="77777777" w:rsidR="00606B24" w:rsidRPr="007D1704" w:rsidRDefault="00606B24" w:rsidP="00606B24">
      <w:pPr>
        <w:ind w:left="708"/>
        <w:rPr>
          <w:rFonts w:ascii="Verdana" w:hAnsi="Verdana"/>
          <w:b/>
          <w:smallCaps/>
        </w:rPr>
      </w:pPr>
    </w:p>
    <w:p w14:paraId="1B545503" w14:textId="77777777" w:rsidR="00606B24" w:rsidRPr="007D1704" w:rsidRDefault="00606B24" w:rsidP="00606B2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0D4E1CB3" w14:textId="77777777" w:rsidR="00606B24" w:rsidRPr="007D1704" w:rsidRDefault="00606B24" w:rsidP="00606B2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08AFB2E2"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76E2FE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lastRenderedPageBreak/>
        <w:t>Remuneração</w:t>
      </w:r>
      <w:r w:rsidRPr="007D1704">
        <w:rPr>
          <w:rFonts w:ascii="Verdana" w:hAnsi="Verdana"/>
          <w:color w:val="000000"/>
        </w:rPr>
        <w:t>. Não aplicável.</w:t>
      </w:r>
    </w:p>
    <w:p w14:paraId="3930029D"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01E1112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325B25DC"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6DC840F6"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606B24" w:rsidRPr="007D1704">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8E97" w14:textId="77777777" w:rsidR="00D97CA4" w:rsidRDefault="00D97CA4" w:rsidP="003209FE">
      <w:r>
        <w:separator/>
      </w:r>
    </w:p>
  </w:endnote>
  <w:endnote w:type="continuationSeparator" w:id="0">
    <w:p w14:paraId="6C76039E" w14:textId="77777777" w:rsidR="00D97CA4" w:rsidRDefault="00D97CA4"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E" w14:textId="77777777" w:rsidR="00D97CA4" w:rsidRDefault="00D97CA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D97CA4" w:rsidRDefault="00D97CA4">
    <w:pPr>
      <w:pStyle w:val="Rodap"/>
    </w:pPr>
  </w:p>
  <w:p w14:paraId="5C6C0670" w14:textId="77777777" w:rsidR="00D97CA4" w:rsidRDefault="00D97CA4"/>
  <w:p w14:paraId="5C6C0671" w14:textId="77777777" w:rsidR="00D97CA4" w:rsidRDefault="00D97C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73" w14:textId="04ADC022" w:rsidR="00D97CA4" w:rsidRPr="004368D4" w:rsidRDefault="00D97CA4" w:rsidP="004368D4">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#52266565v3&lt;TEXT&gt; - Quinto Aditamento ao Contrato de AF de Ações OSP</w:t>
    </w:r>
    <w:r>
      <w:rPr>
        <w:rFonts w:ascii="Verdana" w:hAnsi="Verdana"/>
        <w:color w:val="FFFFFF" w:themeColor="background1"/>
        <w:sz w:val="14"/>
      </w:rPr>
      <w:fldChar w:fldCharType="end"/>
    </w:r>
  </w:p>
  <w:p w14:paraId="5C6C0674" w14:textId="77777777" w:rsidR="00D97CA4" w:rsidRDefault="00D97CA4">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5" w14:textId="77777777" w:rsidR="00D97CA4" w:rsidRDefault="00D97CA4"/>
  <w:p w14:paraId="5C6C0676" w14:textId="77777777" w:rsidR="00D97CA4" w:rsidRDefault="00D97C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4D08" w14:textId="77777777" w:rsidR="00D97CA4" w:rsidRDefault="00D97C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6625" w14:textId="77777777" w:rsidR="00D97CA4" w:rsidRDefault="00D97CA4" w:rsidP="003209FE">
      <w:r>
        <w:separator/>
      </w:r>
    </w:p>
  </w:footnote>
  <w:footnote w:type="continuationSeparator" w:id="0">
    <w:p w14:paraId="16907FCD" w14:textId="77777777" w:rsidR="00D97CA4" w:rsidRDefault="00D97CA4"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8" w14:textId="77777777" w:rsidR="00D97CA4" w:rsidRDefault="00D97CA4">
    <w:pPr>
      <w:pStyle w:val="Cabealho"/>
    </w:pPr>
  </w:p>
  <w:p w14:paraId="5C6C0669" w14:textId="77777777" w:rsidR="00D97CA4" w:rsidRDefault="00D97CA4"/>
  <w:p w14:paraId="5C6C066A" w14:textId="77777777" w:rsidR="00D97CA4" w:rsidRDefault="00D97C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510B" w14:textId="77777777" w:rsidR="00D97CA4" w:rsidRPr="002279AD" w:rsidRDefault="00D97CA4" w:rsidP="00606B24">
    <w:pPr>
      <w:pStyle w:val="Cabealho"/>
      <w:jc w:val="right"/>
      <w:rPr>
        <w:rFonts w:ascii="Verdana" w:hAnsi="Verdana"/>
        <w:b/>
      </w:rPr>
    </w:pPr>
    <w:bookmarkStart w:id="94" w:name="_Hlk50563771"/>
    <w:bookmarkStart w:id="95" w:name="_Hlk50563772"/>
    <w:bookmarkStart w:id="96" w:name="_Hlk50563891"/>
    <w:bookmarkStart w:id="97" w:name="_Hlk50563892"/>
    <w:r w:rsidRPr="002279AD">
      <w:rPr>
        <w:rFonts w:ascii="Verdana" w:hAnsi="Verdana"/>
        <w:b/>
      </w:rPr>
      <w:t>MINUTA PRELIMINAR</w:t>
    </w:r>
  </w:p>
  <w:p w14:paraId="5183EC16" w14:textId="77777777" w:rsidR="00D97CA4" w:rsidRPr="002279AD" w:rsidRDefault="00D97CA4" w:rsidP="00606B24">
    <w:pPr>
      <w:pStyle w:val="Cabealho"/>
      <w:jc w:val="right"/>
      <w:rPr>
        <w:rFonts w:ascii="Verdana" w:hAnsi="Verdana"/>
        <w:b/>
      </w:rPr>
    </w:pPr>
    <w:r w:rsidRPr="002279AD">
      <w:rPr>
        <w:rFonts w:ascii="Verdana" w:hAnsi="Verdana"/>
        <w:b/>
      </w:rPr>
      <w:t>(10.09.2020)</w:t>
    </w:r>
    <w:bookmarkEnd w:id="94"/>
    <w:bookmarkEnd w:id="95"/>
    <w:bookmarkEnd w:id="96"/>
    <w:bookmarkEnd w:id="97"/>
  </w:p>
  <w:p w14:paraId="5C6C066C" w14:textId="77777777" w:rsidR="00D97CA4" w:rsidRDefault="00D97CA4"/>
  <w:p w14:paraId="5C6C066D" w14:textId="77777777" w:rsidR="00D97CA4" w:rsidRDefault="00D97C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879A" w14:textId="77777777" w:rsidR="00D97CA4" w:rsidRDefault="00D97C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335F5"/>
    <w:rsid w:val="00047F04"/>
    <w:rsid w:val="00057FC8"/>
    <w:rsid w:val="00094204"/>
    <w:rsid w:val="000A60BC"/>
    <w:rsid w:val="000F0BEB"/>
    <w:rsid w:val="000F3AB0"/>
    <w:rsid w:val="00110D77"/>
    <w:rsid w:val="001333CD"/>
    <w:rsid w:val="00140A4B"/>
    <w:rsid w:val="00141602"/>
    <w:rsid w:val="00146A2E"/>
    <w:rsid w:val="00183AC9"/>
    <w:rsid w:val="00192B27"/>
    <w:rsid w:val="00196D21"/>
    <w:rsid w:val="001A42B7"/>
    <w:rsid w:val="001A6C67"/>
    <w:rsid w:val="001E087D"/>
    <w:rsid w:val="001F0019"/>
    <w:rsid w:val="00222A66"/>
    <w:rsid w:val="00233451"/>
    <w:rsid w:val="00235E82"/>
    <w:rsid w:val="00253446"/>
    <w:rsid w:val="0029743A"/>
    <w:rsid w:val="002A5988"/>
    <w:rsid w:val="002B0538"/>
    <w:rsid w:val="002E5551"/>
    <w:rsid w:val="003209FE"/>
    <w:rsid w:val="003267ED"/>
    <w:rsid w:val="00344250"/>
    <w:rsid w:val="00360C51"/>
    <w:rsid w:val="003F5150"/>
    <w:rsid w:val="004213B5"/>
    <w:rsid w:val="00422703"/>
    <w:rsid w:val="00431D75"/>
    <w:rsid w:val="004368D4"/>
    <w:rsid w:val="00445595"/>
    <w:rsid w:val="004D06A9"/>
    <w:rsid w:val="00535F4E"/>
    <w:rsid w:val="00544B8E"/>
    <w:rsid w:val="005752B6"/>
    <w:rsid w:val="0058314E"/>
    <w:rsid w:val="005C7B0B"/>
    <w:rsid w:val="005E7A74"/>
    <w:rsid w:val="00600C46"/>
    <w:rsid w:val="00606B24"/>
    <w:rsid w:val="006147D5"/>
    <w:rsid w:val="006258FA"/>
    <w:rsid w:val="00674B6A"/>
    <w:rsid w:val="006B1522"/>
    <w:rsid w:val="006E061E"/>
    <w:rsid w:val="006F6758"/>
    <w:rsid w:val="00704D91"/>
    <w:rsid w:val="007056F5"/>
    <w:rsid w:val="007153C1"/>
    <w:rsid w:val="00716DDE"/>
    <w:rsid w:val="007318D4"/>
    <w:rsid w:val="0073242E"/>
    <w:rsid w:val="007667DA"/>
    <w:rsid w:val="00780D26"/>
    <w:rsid w:val="007C1479"/>
    <w:rsid w:val="007D1704"/>
    <w:rsid w:val="007D4271"/>
    <w:rsid w:val="007D506C"/>
    <w:rsid w:val="007E6734"/>
    <w:rsid w:val="008106AC"/>
    <w:rsid w:val="008375CB"/>
    <w:rsid w:val="008C0D61"/>
    <w:rsid w:val="008C4000"/>
    <w:rsid w:val="008D11E3"/>
    <w:rsid w:val="008D3944"/>
    <w:rsid w:val="008F270E"/>
    <w:rsid w:val="00911BA5"/>
    <w:rsid w:val="009D1AA9"/>
    <w:rsid w:val="009F41C1"/>
    <w:rsid w:val="00A01F1F"/>
    <w:rsid w:val="00A13C5E"/>
    <w:rsid w:val="00A15328"/>
    <w:rsid w:val="00A4515C"/>
    <w:rsid w:val="00A661D4"/>
    <w:rsid w:val="00A70F2A"/>
    <w:rsid w:val="00A779CD"/>
    <w:rsid w:val="00A81B37"/>
    <w:rsid w:val="00A97A33"/>
    <w:rsid w:val="00AB6541"/>
    <w:rsid w:val="00B05084"/>
    <w:rsid w:val="00B647E8"/>
    <w:rsid w:val="00B64F6E"/>
    <w:rsid w:val="00B752A9"/>
    <w:rsid w:val="00B81AE5"/>
    <w:rsid w:val="00BC67EC"/>
    <w:rsid w:val="00BD5E4F"/>
    <w:rsid w:val="00BF599D"/>
    <w:rsid w:val="00C26304"/>
    <w:rsid w:val="00C83ACD"/>
    <w:rsid w:val="00C97C8B"/>
    <w:rsid w:val="00CA31E0"/>
    <w:rsid w:val="00CB6795"/>
    <w:rsid w:val="00D26DB1"/>
    <w:rsid w:val="00D32828"/>
    <w:rsid w:val="00D37D16"/>
    <w:rsid w:val="00D53265"/>
    <w:rsid w:val="00D73E68"/>
    <w:rsid w:val="00D85A9A"/>
    <w:rsid w:val="00D97CA4"/>
    <w:rsid w:val="00DA71EC"/>
    <w:rsid w:val="00DB325D"/>
    <w:rsid w:val="00E42D19"/>
    <w:rsid w:val="00E54794"/>
    <w:rsid w:val="00E95801"/>
    <w:rsid w:val="00EA17AE"/>
    <w:rsid w:val="00EB4E58"/>
    <w:rsid w:val="00EC5590"/>
    <w:rsid w:val="00EE594F"/>
    <w:rsid w:val="00EF6F8B"/>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F8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p.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 T E X T ! 5 2 2 6 6 5 6 5 . 3 < / d o c u m e n t i d >  
     < s e n d e r i d > C G O < / s e n d e r i d >  
     < s e n d e r e m a i l > C G E R O S A @ M A C H A D O M E Y E R . C O M . B R < / s e n d e r e m a i l >  
     < l a s t m o d i f i e d > 2 0 2 0 - 0 9 - 1 0 T 1 0 : 4 7 : 0 0 . 0 0 0 0 0 0 0 - 0 3 : 0 0 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1A3D-B370-4ECE-AA49-7609721C6866}">
  <ds:schemaRefs>
    <ds:schemaRef ds:uri="http://www.imanage.com/work/xmlschema"/>
  </ds:schemaRefs>
</ds:datastoreItem>
</file>

<file path=customXml/itemProps2.xml><?xml version="1.0" encoding="utf-8"?>
<ds:datastoreItem xmlns:ds="http://schemas.openxmlformats.org/officeDocument/2006/customXml" ds:itemID="{45D7BC86-F499-47A7-89B3-BCD26FD1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13385</Words>
  <Characters>72279</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3</cp:revision>
  <cp:lastPrinted>2019-03-13T08:13:00Z</cp:lastPrinted>
  <dcterms:created xsi:type="dcterms:W3CDTF">2020-09-18T19:26:00Z</dcterms:created>
  <dcterms:modified xsi:type="dcterms:W3CDTF">2020-09-18T19:50:00Z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#52266565v3&lt;TEXT&gt; - Quinto Aditamento ao Contrato de AF de Ações OSP</vt:lpwstr>
  </property>
</Properties>
</file>