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FE1C" w14:textId="77777777" w:rsidR="00606B24" w:rsidRPr="00AB6541" w:rsidRDefault="00606B24" w:rsidP="00606B24">
      <w:pPr>
        <w:suppressAutoHyphens/>
        <w:spacing w:line="220" w:lineRule="exact"/>
        <w:jc w:val="center"/>
        <w:rPr>
          <w:rFonts w:ascii="Verdana" w:hAnsi="Verdana"/>
          <w:color w:val="000000"/>
          <w:lang w:eastAsia="en-US"/>
        </w:rPr>
      </w:pPr>
      <w:r>
        <w:rPr>
          <w:rFonts w:ascii="Verdana" w:hAnsi="Verdana"/>
          <w:b/>
          <w:bCs/>
          <w:smallCaps/>
        </w:rPr>
        <w:t xml:space="preserve">QUINTO </w:t>
      </w:r>
      <w:r w:rsidRPr="00AB6541">
        <w:rPr>
          <w:rFonts w:ascii="Verdana" w:hAnsi="Verdana"/>
          <w:b/>
          <w:bCs/>
          <w:smallCaps/>
        </w:rPr>
        <w:t xml:space="preserve">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34753358"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 xml:space="preserve">Cadastro Nacional da Pessoa Jurídica do Ministério da </w:t>
      </w:r>
      <w:del w:id="0" w:author="Manuela Guimaraes Gomes | Machado Meyer Advogados" w:date="2020-09-18T16:26:00Z">
        <w:r w:rsidRPr="00D26DB1" w:rsidDel="003D57C1">
          <w:rPr>
            <w:rFonts w:ascii="Verdana" w:hAnsi="Verdana"/>
          </w:rPr>
          <w:delText xml:space="preserve">Fazenda </w:delText>
        </w:r>
      </w:del>
      <w:ins w:id="1" w:author="Manuela Guimaraes Gomes | Machado Meyer Advogados" w:date="2020-09-18T16:26:00Z">
        <w:r w:rsidR="003D57C1">
          <w:rPr>
            <w:rFonts w:ascii="Verdana" w:hAnsi="Verdana"/>
          </w:rPr>
          <w:t>Economia</w:t>
        </w:r>
        <w:r w:rsidR="003D57C1" w:rsidRPr="00D26DB1">
          <w:rPr>
            <w:rFonts w:ascii="Verdana" w:hAnsi="Verdana"/>
          </w:rPr>
          <w:t xml:space="preserve"> </w:t>
        </w:r>
      </w:ins>
      <w:r w:rsidRPr="00D26DB1">
        <w:rPr>
          <w:rFonts w:ascii="Verdana" w:hAnsi="Verdana"/>
        </w:rPr>
        <w:t>(“</w:t>
      </w:r>
      <w:r w:rsidRPr="00D26DB1">
        <w:rPr>
          <w:rFonts w:ascii="Verdana" w:hAnsi="Verdana"/>
          <w:u w:val="single"/>
        </w:rPr>
        <w:t>CNPJ/</w:t>
      </w:r>
      <w:del w:id="2" w:author="Manuela Guimaraes Gomes | Machado Meyer Advogados" w:date="2020-09-18T16:27:00Z">
        <w:r w:rsidRPr="00D26DB1" w:rsidDel="003D57C1">
          <w:rPr>
            <w:rFonts w:ascii="Verdana" w:hAnsi="Verdana"/>
            <w:u w:val="single"/>
          </w:rPr>
          <w:delText>MF</w:delText>
        </w:r>
      </w:del>
      <w:ins w:id="3" w:author="Manuela Guimaraes Gomes | Machado Meyer Advogados" w:date="2020-09-18T16:27:00Z">
        <w:r w:rsidR="003D57C1">
          <w:rPr>
            <w:rFonts w:ascii="Verdana" w:hAnsi="Verdana"/>
            <w:u w:val="single"/>
          </w:rPr>
          <w:t>ME</w:t>
        </w:r>
      </w:ins>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0F3F79E2" w:rsidR="00606B24" w:rsidRPr="00D26DB1" w:rsidRDefault="00606B24" w:rsidP="00606B24">
      <w:pPr>
        <w:spacing w:line="220" w:lineRule="exact"/>
        <w:jc w:val="both"/>
        <w:rPr>
          <w:rFonts w:ascii="Verdana" w:hAnsi="Verdana"/>
        </w:rPr>
      </w:pPr>
      <w:r w:rsidRPr="00D26DB1">
        <w:rPr>
          <w:rFonts w:ascii="Verdana" w:hAnsi="Verdana"/>
          <w:b/>
          <w:smallCaps/>
        </w:rPr>
        <w:t>Odebrecht S.A.</w:t>
      </w:r>
      <w:r>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inscrita no CNPJ/</w:t>
      </w:r>
      <w:del w:id="4" w:author="Manuela Guimaraes Gomes | Machado Meyer Advogados" w:date="2020-09-18T16:27:00Z">
        <w:r w:rsidRPr="00D26DB1" w:rsidDel="003D57C1">
          <w:rPr>
            <w:rFonts w:ascii="Verdana" w:hAnsi="Verdana"/>
          </w:rPr>
          <w:delText>MF</w:delText>
        </w:r>
      </w:del>
      <w:ins w:id="5" w:author="Manuela Guimaraes Gomes | Machado Meyer Advogados" w:date="2020-09-18T16:27:00Z">
        <w:r w:rsidR="003D57C1">
          <w:rPr>
            <w:rFonts w:ascii="Verdana" w:hAnsi="Verdana"/>
          </w:rPr>
          <w:t>ME</w:t>
        </w:r>
      </w:ins>
      <w:r w:rsidRPr="00D26DB1">
        <w:rPr>
          <w:rFonts w:ascii="Verdana" w:hAnsi="Verdana"/>
        </w:rPr>
        <w:t xml:space="preserve">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11338E73"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del w:id="6" w:author="Manuela Guimaraes Gomes | Machado Meyer Advogados" w:date="2020-09-18T16:27:00Z">
        <w:r w:rsidRPr="004213B5" w:rsidDel="003D57C1">
          <w:rPr>
            <w:rFonts w:ascii="Verdana" w:hAnsi="Verdana"/>
          </w:rPr>
          <w:delText>MF</w:delText>
        </w:r>
      </w:del>
      <w:ins w:id="7" w:author="Manuela Guimaraes Gomes | Machado Meyer Advogados" w:date="2020-09-18T16:27:00Z">
        <w:r w:rsidR="003D57C1">
          <w:rPr>
            <w:rFonts w:ascii="Verdana" w:hAnsi="Verdana"/>
          </w:rPr>
          <w:t>ME</w:t>
        </w:r>
      </w:ins>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55881E36"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w:t>
      </w:r>
      <w:del w:id="8" w:author="Manuela Guimaraes Gomes | Machado Meyer Advogados" w:date="2020-09-18T16:27:00Z">
        <w:r w:rsidDel="003D57C1">
          <w:rPr>
            <w:rFonts w:ascii="Verdana" w:hAnsi="Verdana"/>
          </w:rPr>
          <w:delText>inscrito no CNPJ/MF</w:delText>
        </w:r>
      </w:del>
      <w:r>
        <w:rPr>
          <w:rFonts w:ascii="Verdana" w:hAnsi="Verdana"/>
        </w:rPr>
        <w:t> inscrito no CNPJ/</w:t>
      </w:r>
      <w:del w:id="9" w:author="Manuela Guimaraes Gomes | Machado Meyer Advogados" w:date="2020-09-18T16:27:00Z">
        <w:r w:rsidDel="003D57C1">
          <w:rPr>
            <w:rFonts w:ascii="Verdana" w:hAnsi="Verdana"/>
          </w:rPr>
          <w:delText>MF</w:delText>
        </w:r>
      </w:del>
      <w:ins w:id="10" w:author="Manuela Guimaraes Gomes | Machado Meyer Advogados" w:date="2020-09-18T16:27:00Z">
        <w:r w:rsidR="003D57C1">
          <w:rPr>
            <w:rFonts w:ascii="Verdana" w:hAnsi="Verdana"/>
          </w:rPr>
          <w:t>ME</w:t>
        </w:r>
      </w:ins>
      <w:r>
        <w:rPr>
          <w:rFonts w:ascii="Verdana" w:hAnsi="Verdana"/>
        </w:rPr>
        <w:t xml:space="preserve"> sob o nº 00.000.000/0001-91, representado por sua filial Large Corporate, com sede em São Paulo, Estado de São Paulo, Avenida Paulista, 1.230, 7º andar, Bela Vista, CEP 01.310-901, inscrito no CNPJ/</w:t>
      </w:r>
      <w:del w:id="11" w:author="Manuela Guimaraes Gomes | Machado Meyer Advogados" w:date="2020-09-18T16:27:00Z">
        <w:r w:rsidDel="003D57C1">
          <w:rPr>
            <w:rFonts w:ascii="Verdana" w:hAnsi="Verdana"/>
          </w:rPr>
          <w:delText>MF</w:delText>
        </w:r>
      </w:del>
      <w:ins w:id="12" w:author="Manuela Guimaraes Gomes | Machado Meyer Advogados" w:date="2020-09-18T16:27:00Z">
        <w:r w:rsidR="003D57C1">
          <w:rPr>
            <w:rFonts w:ascii="Verdana" w:hAnsi="Verdana"/>
          </w:rPr>
          <w:t>ME</w:t>
        </w:r>
      </w:ins>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1B032647"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del w:id="13" w:author="Manuela Guimaraes Gomes | Machado Meyer Advogados" w:date="2020-09-18T16:27:00Z">
        <w:r w:rsidRPr="00AB6541" w:rsidDel="003D57C1">
          <w:rPr>
            <w:rFonts w:ascii="Verdana" w:hAnsi="Verdana"/>
            <w:lang w:eastAsia="en-US"/>
          </w:rPr>
          <w:delText>MF</w:delText>
        </w:r>
      </w:del>
      <w:ins w:id="14"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w:t>
      </w:r>
      <w:r w:rsidRPr="00AB6541">
        <w:rPr>
          <w:rFonts w:ascii="Verdana" w:hAnsi="Verdana"/>
        </w:rPr>
        <w:lastRenderedPageBreak/>
        <w:t xml:space="preserve">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4C0B395A"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del w:id="15" w:author="Manuela Guimaraes Gomes | Machado Meyer Advogados" w:date="2020-09-18T16:27:00Z">
        <w:r w:rsidRPr="00AB6541" w:rsidDel="003D57C1">
          <w:rPr>
            <w:rFonts w:ascii="Verdana" w:hAnsi="Verdana"/>
            <w:lang w:eastAsia="en-US"/>
          </w:rPr>
          <w:delText>MF</w:delText>
        </w:r>
      </w:del>
      <w:ins w:id="16"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60.701.190/0001-04, por meio de sua agência localizada na Av. Brigadeiro Faria Lima, n. 3500, 1°, 2°, 3° (parte), 4° e 5º andares, inscrita no CNPJ/</w:t>
      </w:r>
      <w:del w:id="17" w:author="Manuela Guimaraes Gomes | Machado Meyer Advogados" w:date="2020-09-18T16:27:00Z">
        <w:r w:rsidRPr="00AB6541" w:rsidDel="003D57C1">
          <w:rPr>
            <w:rFonts w:ascii="Verdana" w:hAnsi="Verdana"/>
            <w:lang w:eastAsia="en-US"/>
          </w:rPr>
          <w:delText>MF</w:delText>
        </w:r>
      </w:del>
      <w:ins w:id="18"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65A3FEB8"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del w:id="19" w:author="Manuela Guimaraes Gomes | Machado Meyer Advogados" w:date="2020-09-18T16:27:00Z">
        <w:r w:rsidRPr="00AB6541" w:rsidDel="003D57C1">
          <w:rPr>
            <w:rFonts w:ascii="Verdana" w:hAnsi="Verdana"/>
          </w:rPr>
          <w:delText>MF</w:delText>
        </w:r>
      </w:del>
      <w:ins w:id="20" w:author="Manuela Guimaraes Gomes | Machado Meyer Advogados" w:date="2020-09-18T16:27:00Z">
        <w:r w:rsidR="003D57C1">
          <w:rPr>
            <w:rFonts w:ascii="Verdana" w:hAnsi="Verdana"/>
          </w:rPr>
          <w:t>ME</w:t>
        </w:r>
      </w:ins>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AFAA199" w14:textId="5F6FCE8E"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del w:id="21" w:author="Manuela Guimaraes Gomes | Machado Meyer Advogados" w:date="2020-09-18T16:27:00Z">
        <w:r w:rsidRPr="00AB6541" w:rsidDel="003D57C1">
          <w:rPr>
            <w:rFonts w:ascii="Verdana" w:hAnsi="Verdana"/>
          </w:rPr>
          <w:delText>MF</w:delText>
        </w:r>
      </w:del>
      <w:ins w:id="22" w:author="Manuela Guimaraes Gomes | Machado Meyer Advogados" w:date="2020-09-18T16:27:00Z">
        <w:r w:rsidR="003D57C1">
          <w:rPr>
            <w:rFonts w:ascii="Verdana" w:hAnsi="Verdana"/>
          </w:rPr>
          <w:t>ME</w:t>
        </w:r>
      </w:ins>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0C165210" w14:textId="77777777" w:rsidR="00606B24" w:rsidRPr="00AB6541" w:rsidRDefault="00606B24" w:rsidP="00606B24">
      <w:pPr>
        <w:tabs>
          <w:tab w:val="left" w:pos="709"/>
        </w:tabs>
        <w:spacing w:line="220" w:lineRule="exact"/>
        <w:jc w:val="both"/>
        <w:rPr>
          <w:rFonts w:ascii="Verdana" w:hAnsi="Verdana"/>
          <w:lang w:eastAsia="en-US"/>
        </w:rPr>
      </w:pPr>
    </w:p>
    <w:p w14:paraId="4F56DD5E" w14:textId="2F9507E6"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w:t>
      </w:r>
      <w:del w:id="23" w:author="Manuela Guimaraes Gomes | Machado Meyer Advogados" w:date="2020-09-18T16:27:00Z">
        <w:r w:rsidRPr="00AB6541" w:rsidDel="003D57C1">
          <w:rPr>
            <w:rFonts w:ascii="Verdana" w:hAnsi="Verdana"/>
          </w:rPr>
          <w:delText>MF</w:delText>
        </w:r>
      </w:del>
      <w:ins w:id="24" w:author="Manuela Guimaraes Gomes | Machado Meyer Advogados" w:date="2020-09-18T16:27:00Z">
        <w:r w:rsidR="003D57C1">
          <w:rPr>
            <w:rFonts w:ascii="Verdana" w:hAnsi="Verdana"/>
          </w:rPr>
          <w:t>ME</w:t>
        </w:r>
      </w:ins>
      <w:r w:rsidRPr="00AB6541">
        <w:rPr>
          <w:rFonts w:ascii="Verdana" w:hAnsi="Verdana"/>
        </w:rPr>
        <w:t xml:space="preserve"> sob o nº 17.343.682/0001-38, neste ato devidamente representada na forma de seu estatuto social</w:t>
      </w:r>
      <w:r>
        <w:rPr>
          <w:rFonts w:ascii="Verdana" w:hAnsi="Verdana"/>
        </w:rPr>
        <w:t xml:space="preserve"> (“</w:t>
      </w:r>
      <w:r w:rsidRPr="001A6C67">
        <w:rPr>
          <w:rFonts w:ascii="Verdana" w:hAnsi="Verdana"/>
          <w:u w:val="single"/>
        </w:rPr>
        <w:t>Pentágono</w:t>
      </w:r>
      <w:r>
        <w:rPr>
          <w:rFonts w:ascii="Verdana" w:hAnsi="Verdana"/>
        </w:rPr>
        <w:t>”</w:t>
      </w:r>
      <w:ins w:id="25" w:author="Manuela Guimaraes Gomes | Machado Meyer Advogados" w:date="2020-09-18T16:27:00Z">
        <w:r w:rsidR="003D57C1">
          <w:rPr>
            <w:rFonts w:ascii="Verdana" w:hAnsi="Verdana"/>
          </w:rPr>
          <w:t xml:space="preserve"> ou “</w:t>
        </w:r>
        <w:r w:rsidR="003D57C1">
          <w:rPr>
            <w:rFonts w:ascii="Verdana" w:hAnsi="Verdana"/>
            <w:u w:val="single"/>
          </w:rPr>
          <w:t>Agente Fiduciário Substituído</w:t>
        </w:r>
        <w:r w:rsidR="003D57C1">
          <w:rPr>
            <w:rFonts w:ascii="Verdana" w:hAnsi="Verdana"/>
          </w:rPr>
          <w:t>”</w:t>
        </w:r>
      </w:ins>
      <w:r>
        <w:rPr>
          <w:rFonts w:ascii="Verdana" w:hAnsi="Verdana"/>
        </w:rPr>
        <w:t>)</w:t>
      </w:r>
      <w:r w:rsidRPr="00AB6541">
        <w:rPr>
          <w:rFonts w:ascii="Verdana" w:hAnsi="Verdana"/>
        </w:rPr>
        <w:t>; e</w:t>
      </w:r>
    </w:p>
    <w:p w14:paraId="527749C5" w14:textId="77777777" w:rsidR="00606B24" w:rsidRPr="00AB6541" w:rsidRDefault="00606B24" w:rsidP="00606B24">
      <w:pPr>
        <w:spacing w:line="220" w:lineRule="exact"/>
        <w:jc w:val="both"/>
        <w:rPr>
          <w:rFonts w:ascii="Verdana" w:hAnsi="Verdana"/>
        </w:rPr>
      </w:pPr>
    </w:p>
    <w:p w14:paraId="4555F69D" w14:textId="3555EA9B"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del w:id="26" w:author="Manuela Guimaraes Gomes | Machado Meyer Advogados" w:date="2020-09-18T16:27:00Z">
        <w:r w:rsidRPr="00AB6541" w:rsidDel="003D57C1">
          <w:rPr>
            <w:rFonts w:ascii="Verdana" w:hAnsi="Verdana"/>
            <w:lang w:eastAsia="en-US"/>
          </w:rPr>
          <w:delText>MF</w:delText>
        </w:r>
      </w:del>
      <w:ins w:id="27" w:author="Manuela Guimaraes Gomes | Machado Meyer Advogados" w:date="2020-09-18T16:27:00Z">
        <w:r w:rsidR="003D57C1">
          <w:rPr>
            <w:rFonts w:ascii="Verdana" w:hAnsi="Verdana"/>
            <w:lang w:eastAsia="en-US"/>
          </w:rPr>
          <w:t>ME</w:t>
        </w:r>
      </w:ins>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4E542DF6" w14:textId="269A5F38" w:rsidR="00606B24" w:rsidRPr="005C6F74"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ins w:id="28" w:author="Manuela Guimaraes Gomes | Machado Meyer Advogados" w:date="2020-09-18T16:27:00Z">
        <w:r w:rsidR="003D57C1">
          <w:rPr>
            <w:rFonts w:ascii="Verdana" w:eastAsia="MS Mincho" w:hAnsi="Verdana"/>
            <w:color w:val="000000"/>
          </w:rPr>
          <w:t xml:space="preserve"> </w:t>
        </w:r>
        <w:r w:rsidR="003D57C1" w:rsidRPr="00A57DDB">
          <w:rPr>
            <w:rFonts w:ascii="Verdana" w:eastAsia="MS Mincho" w:hAnsi="Verdana"/>
            <w:color w:val="000000"/>
          </w:rPr>
          <w:t xml:space="preserve">às </w:t>
        </w:r>
      </w:ins>
      <w:ins w:id="29" w:author="Rinaldo Rabello" w:date="2020-10-08T08:56:00Z">
        <w:r w:rsidR="008E7DEC">
          <w:rPr>
            <w:rFonts w:ascii="Verdana" w:eastAsia="MS Mincho" w:hAnsi="Verdana"/>
            <w:color w:val="000000"/>
          </w:rPr>
          <w:t>10:00</w:t>
        </w:r>
      </w:ins>
      <w:ins w:id="30" w:author="Manuela Guimaraes Gomes | Machado Meyer Advogados" w:date="2020-09-18T16:27:00Z">
        <w:del w:id="31" w:author="Rinaldo Rabello" w:date="2020-10-08T08:56:00Z">
          <w:r w:rsidR="003D57C1" w:rsidRPr="00A57DDB" w:rsidDel="008E7DEC">
            <w:rPr>
              <w:rFonts w:ascii="Verdana" w:eastAsia="MS Mincho" w:hAnsi="Verdana"/>
              <w:color w:val="000000"/>
            </w:rPr>
            <w:delText>13</w:delText>
          </w:r>
        </w:del>
        <w:r w:rsidR="003D57C1" w:rsidRPr="00A57DDB">
          <w:rPr>
            <w:rFonts w:ascii="Verdana" w:eastAsia="MS Mincho" w:hAnsi="Verdana"/>
            <w:color w:val="000000"/>
          </w:rPr>
          <w:t xml:space="preserve"> horas e </w:t>
        </w:r>
      </w:ins>
      <w:ins w:id="32" w:author="Rinaldo Rabello" w:date="2020-10-08T08:56:00Z">
        <w:r w:rsidR="008E7DEC">
          <w:rPr>
            <w:rFonts w:ascii="Verdana" w:eastAsia="MS Mincho" w:hAnsi="Verdana"/>
            <w:color w:val="000000"/>
          </w:rPr>
          <w:t>11:00</w:t>
        </w:r>
      </w:ins>
      <w:ins w:id="33" w:author="Manuela Guimaraes Gomes | Machado Meyer Advogados" w:date="2020-09-18T16:27:00Z">
        <w:del w:id="34" w:author="Rinaldo Rabello" w:date="2020-10-08T08:56:00Z">
          <w:r w:rsidR="003D57C1" w:rsidRPr="00A57DDB" w:rsidDel="008E7DEC">
            <w:rPr>
              <w:rFonts w:ascii="Verdana" w:eastAsia="MS Mincho" w:hAnsi="Verdana"/>
              <w:color w:val="000000"/>
            </w:rPr>
            <w:delText>14</w:delText>
          </w:r>
        </w:del>
        <w:r w:rsidR="003D57C1" w:rsidRPr="00A57DDB">
          <w:rPr>
            <w:rFonts w:ascii="Verdana" w:eastAsia="MS Mincho" w:hAnsi="Verdana"/>
            <w:color w:val="000000"/>
          </w:rPr>
          <w:t xml:space="preserve"> horas</w:t>
        </w:r>
        <w:r w:rsidR="003D57C1">
          <w:rPr>
            <w:rFonts w:ascii="Verdana" w:eastAsia="MS Mincho" w:hAnsi="Verdana"/>
            <w:color w:val="000000"/>
          </w:rPr>
          <w:t>,</w:t>
        </w:r>
      </w:ins>
      <w:r w:rsidRPr="005C6F74">
        <w:rPr>
          <w:rFonts w:ascii="Verdana" w:eastAsia="MS Mincho" w:hAnsi="Verdana"/>
          <w:color w:val="000000"/>
        </w:rPr>
        <w:t xml:space="preserve">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E7412E8" w14:textId="545B5CA9" w:rsidR="00606B24" w:rsidRPr="005C6F74" w:rsidRDefault="00D57CEC" w:rsidP="008E7DEC">
      <w:pPr>
        <w:pStyle w:val="PargrafodaLista"/>
        <w:jc w:val="both"/>
        <w:rPr>
          <w:rFonts w:ascii="Verdana" w:eastAsia="MS Mincho" w:hAnsi="Verdana"/>
          <w:color w:val="000000"/>
        </w:rPr>
        <w:pPrChange w:id="35" w:author="Rinaldo Rabello" w:date="2020-10-08T08:59:00Z">
          <w:pPr>
            <w:pStyle w:val="PargrafodaLista"/>
          </w:pPr>
        </w:pPrChange>
      </w:pPr>
      <w:ins w:id="36" w:author="Rinaldo Rabello" w:date="2020-10-08T08:45:00Z">
        <w:r w:rsidRPr="008E7DEC">
          <w:rPr>
            <w:rFonts w:ascii="Verdana" w:eastAsia="MS Mincho" w:hAnsi="Verdana"/>
            <w:b/>
            <w:bCs/>
            <w:color w:val="000000"/>
            <w:highlight w:val="yellow"/>
            <w:rPrChange w:id="37" w:author="Rinaldo Rabello" w:date="2020-10-08T08:59:00Z">
              <w:rPr>
                <w:rFonts w:ascii="Verdana" w:eastAsia="MS Mincho" w:hAnsi="Verdana"/>
                <w:color w:val="000000"/>
              </w:rPr>
            </w:rPrChange>
          </w:rPr>
          <w:t>Nota Pavarini:</w:t>
        </w:r>
        <w:r w:rsidRPr="008E7DEC">
          <w:rPr>
            <w:rFonts w:ascii="Verdana" w:eastAsia="MS Mincho" w:hAnsi="Verdana"/>
            <w:color w:val="000000"/>
            <w:highlight w:val="yellow"/>
            <w:rPrChange w:id="38" w:author="Rinaldo Rabello" w:date="2020-10-08T08:59:00Z">
              <w:rPr>
                <w:rFonts w:ascii="Verdana" w:eastAsia="MS Mincho" w:hAnsi="Verdana"/>
                <w:color w:val="000000"/>
              </w:rPr>
            </w:rPrChange>
          </w:rPr>
          <w:t xml:space="preserve"> </w:t>
        </w:r>
      </w:ins>
      <w:ins w:id="39" w:author="Rinaldo Rabello" w:date="2020-10-08T08:46:00Z">
        <w:r w:rsidRPr="008E7DEC">
          <w:rPr>
            <w:rFonts w:ascii="Verdana" w:eastAsia="MS Mincho" w:hAnsi="Verdana"/>
            <w:color w:val="000000"/>
            <w:highlight w:val="yellow"/>
            <w:rPrChange w:id="40" w:author="Rinaldo Rabello" w:date="2020-10-08T08:59:00Z">
              <w:rPr>
                <w:rFonts w:ascii="Verdana" w:eastAsia="MS Mincho" w:hAnsi="Verdana"/>
                <w:color w:val="000000"/>
              </w:rPr>
            </w:rPrChange>
          </w:rPr>
          <w:t>Sem a inclusão do Considerando (c), não fico</w:t>
        </w:r>
      </w:ins>
      <w:ins w:id="41" w:author="Rinaldo Rabello" w:date="2020-10-08T08:47:00Z">
        <w:r w:rsidRPr="008E7DEC">
          <w:rPr>
            <w:rFonts w:ascii="Verdana" w:eastAsia="MS Mincho" w:hAnsi="Verdana"/>
            <w:color w:val="000000"/>
            <w:highlight w:val="yellow"/>
            <w:rPrChange w:id="42" w:author="Rinaldo Rabello" w:date="2020-10-08T08:59:00Z">
              <w:rPr>
                <w:rFonts w:ascii="Verdana" w:eastAsia="MS Mincho" w:hAnsi="Verdana"/>
                <w:color w:val="000000"/>
              </w:rPr>
            </w:rPrChange>
          </w:rPr>
          <w:t xml:space="preserve">u claro a realização de 4 (quatro) </w:t>
        </w:r>
        <w:proofErr w:type="spellStart"/>
        <w:r w:rsidRPr="008E7DEC">
          <w:rPr>
            <w:rFonts w:ascii="Verdana" w:eastAsia="MS Mincho" w:hAnsi="Verdana"/>
            <w:color w:val="000000"/>
            <w:highlight w:val="yellow"/>
            <w:rPrChange w:id="43" w:author="Rinaldo Rabello" w:date="2020-10-08T08:59:00Z">
              <w:rPr>
                <w:rFonts w:ascii="Verdana" w:eastAsia="MS Mincho" w:hAnsi="Verdana"/>
                <w:color w:val="000000"/>
              </w:rPr>
            </w:rPrChange>
          </w:rPr>
          <w:t>AGDs</w:t>
        </w:r>
        <w:proofErr w:type="spellEnd"/>
        <w:r w:rsidRPr="008E7DEC">
          <w:rPr>
            <w:rFonts w:ascii="Verdana" w:eastAsia="MS Mincho" w:hAnsi="Verdana"/>
            <w:color w:val="000000"/>
            <w:highlight w:val="yellow"/>
            <w:rPrChange w:id="44" w:author="Rinaldo Rabello" w:date="2020-10-08T08:59:00Z">
              <w:rPr>
                <w:rFonts w:ascii="Verdana" w:eastAsia="MS Mincho" w:hAnsi="Verdana"/>
                <w:color w:val="000000"/>
              </w:rPr>
            </w:rPrChange>
          </w:rPr>
          <w:t>, inclusive os horários foram diferentes.</w:t>
        </w:r>
      </w:ins>
      <w:ins w:id="45" w:author="Rinaldo Rabello" w:date="2020-10-08T08:48:00Z">
        <w:r w:rsidRPr="008E7DEC">
          <w:rPr>
            <w:rFonts w:ascii="Verdana" w:eastAsia="MS Mincho" w:hAnsi="Verdana"/>
            <w:color w:val="000000"/>
            <w:highlight w:val="yellow"/>
            <w:rPrChange w:id="46" w:author="Rinaldo Rabello" w:date="2020-10-08T08:59:00Z">
              <w:rPr>
                <w:rFonts w:ascii="Verdana" w:eastAsia="MS Mincho" w:hAnsi="Verdana"/>
                <w:color w:val="000000"/>
              </w:rPr>
            </w:rPrChange>
          </w:rPr>
          <w:t xml:space="preserve"> </w:t>
        </w:r>
      </w:ins>
      <w:ins w:id="47" w:author="Rinaldo Rabello" w:date="2020-10-08T08:49:00Z">
        <w:r w:rsidRPr="008E7DEC">
          <w:rPr>
            <w:rFonts w:ascii="Verdana" w:eastAsia="MS Mincho" w:hAnsi="Verdana"/>
            <w:color w:val="000000"/>
            <w:highlight w:val="yellow"/>
            <w:rPrChange w:id="48" w:author="Rinaldo Rabello" w:date="2020-10-08T08:59:00Z">
              <w:rPr>
                <w:rFonts w:ascii="Verdana" w:eastAsia="MS Mincho" w:hAnsi="Verdana"/>
                <w:color w:val="000000"/>
              </w:rPr>
            </w:rPrChange>
          </w:rPr>
          <w:t>Desse modo, c</w:t>
        </w:r>
      </w:ins>
      <w:ins w:id="49" w:author="Rinaldo Rabello" w:date="2020-10-08T08:48:00Z">
        <w:r w:rsidRPr="008E7DEC">
          <w:rPr>
            <w:rFonts w:ascii="Verdana" w:eastAsia="MS Mincho" w:hAnsi="Verdana"/>
            <w:color w:val="000000"/>
            <w:highlight w:val="yellow"/>
            <w:rPrChange w:id="50" w:author="Rinaldo Rabello" w:date="2020-10-08T08:59:00Z">
              <w:rPr>
                <w:rFonts w:ascii="Verdana" w:eastAsia="MS Mincho" w:hAnsi="Verdana"/>
                <w:color w:val="000000"/>
              </w:rPr>
            </w:rPrChange>
          </w:rPr>
          <w:t>ada Emissão da OE deve ser mencionada</w:t>
        </w:r>
      </w:ins>
      <w:ins w:id="51" w:author="Rinaldo Rabello" w:date="2020-10-08T08:49:00Z">
        <w:r w:rsidRPr="008E7DEC">
          <w:rPr>
            <w:rFonts w:ascii="Verdana" w:eastAsia="MS Mincho" w:hAnsi="Verdana"/>
            <w:color w:val="000000"/>
            <w:highlight w:val="yellow"/>
            <w:rPrChange w:id="52" w:author="Rinaldo Rabello" w:date="2020-10-08T08:59:00Z">
              <w:rPr>
                <w:rFonts w:ascii="Verdana" w:eastAsia="MS Mincho" w:hAnsi="Verdana"/>
                <w:color w:val="000000"/>
              </w:rPr>
            </w:rPrChange>
          </w:rPr>
          <w:t xml:space="preserve"> em uma alínea, </w:t>
        </w:r>
      </w:ins>
      <w:ins w:id="53" w:author="Rinaldo Rabello" w:date="2020-10-08T08:57:00Z">
        <w:r w:rsidR="008E7DEC" w:rsidRPr="008E7DEC">
          <w:rPr>
            <w:rFonts w:ascii="Verdana" w:eastAsia="MS Mincho" w:hAnsi="Verdana"/>
            <w:color w:val="000000"/>
            <w:highlight w:val="yellow"/>
            <w:rPrChange w:id="54" w:author="Rinaldo Rabello" w:date="2020-10-08T08:59:00Z">
              <w:rPr>
                <w:rFonts w:ascii="Verdana" w:eastAsia="MS Mincho" w:hAnsi="Verdana"/>
                <w:color w:val="000000"/>
              </w:rPr>
            </w:rPrChange>
          </w:rPr>
          <w:t xml:space="preserve">diferentemente das </w:t>
        </w:r>
        <w:proofErr w:type="spellStart"/>
        <w:r w:rsidR="008E7DEC" w:rsidRPr="008E7DEC">
          <w:rPr>
            <w:rFonts w:ascii="Verdana" w:eastAsia="MS Mincho" w:hAnsi="Verdana"/>
            <w:color w:val="000000"/>
            <w:highlight w:val="yellow"/>
            <w:rPrChange w:id="55" w:author="Rinaldo Rabello" w:date="2020-10-08T08:59:00Z">
              <w:rPr>
                <w:rFonts w:ascii="Verdana" w:eastAsia="MS Mincho" w:hAnsi="Verdana"/>
                <w:color w:val="000000"/>
              </w:rPr>
            </w:rPrChange>
          </w:rPr>
          <w:t>AGDs</w:t>
        </w:r>
        <w:proofErr w:type="spellEnd"/>
        <w:r w:rsidR="008E7DEC" w:rsidRPr="008E7DEC">
          <w:rPr>
            <w:rFonts w:ascii="Verdana" w:eastAsia="MS Mincho" w:hAnsi="Verdana"/>
            <w:color w:val="000000"/>
            <w:highlight w:val="yellow"/>
            <w:rPrChange w:id="56" w:author="Rinaldo Rabello" w:date="2020-10-08T08:59:00Z">
              <w:rPr>
                <w:rFonts w:ascii="Verdana" w:eastAsia="MS Mincho" w:hAnsi="Verdana"/>
                <w:color w:val="000000"/>
              </w:rPr>
            </w:rPrChange>
          </w:rPr>
          <w:t xml:space="preserve"> da OSP Investimentos, indicadas na alí</w:t>
        </w:r>
      </w:ins>
      <w:ins w:id="57" w:author="Rinaldo Rabello" w:date="2020-10-08T08:58:00Z">
        <w:r w:rsidR="008E7DEC" w:rsidRPr="008E7DEC">
          <w:rPr>
            <w:rFonts w:ascii="Verdana" w:eastAsia="MS Mincho" w:hAnsi="Verdana"/>
            <w:color w:val="000000"/>
            <w:highlight w:val="yellow"/>
            <w:rPrChange w:id="58" w:author="Rinaldo Rabello" w:date="2020-10-08T08:59:00Z">
              <w:rPr>
                <w:rFonts w:ascii="Verdana" w:eastAsia="MS Mincho" w:hAnsi="Verdana"/>
                <w:color w:val="000000"/>
              </w:rPr>
            </w:rPrChange>
          </w:rPr>
          <w:t>nea (A) acima, pois foi realizado apenas uma AGD de cada Emissão</w:t>
        </w:r>
      </w:ins>
      <w:ins w:id="59" w:author="Rinaldo Rabello" w:date="2020-10-08T08:59:00Z">
        <w:r w:rsidR="008E7DEC" w:rsidRPr="008E7DEC">
          <w:rPr>
            <w:rFonts w:ascii="Verdana" w:eastAsia="MS Mincho" w:hAnsi="Verdana"/>
            <w:color w:val="000000"/>
            <w:highlight w:val="yellow"/>
            <w:rPrChange w:id="60" w:author="Rinaldo Rabello" w:date="2020-10-08T08:59:00Z">
              <w:rPr>
                <w:rFonts w:ascii="Verdana" w:eastAsia="MS Mincho" w:hAnsi="Verdana"/>
                <w:color w:val="000000"/>
              </w:rPr>
            </w:rPrChange>
          </w:rPr>
          <w:t>.</w:t>
        </w:r>
      </w:ins>
      <w:ins w:id="61" w:author="Rinaldo Rabello" w:date="2020-10-08T08:50:00Z">
        <w:r>
          <w:rPr>
            <w:rFonts w:ascii="Verdana" w:eastAsia="MS Mincho" w:hAnsi="Verdana"/>
            <w:color w:val="000000"/>
          </w:rPr>
          <w:t xml:space="preserve"> </w:t>
        </w:r>
      </w:ins>
      <w:ins w:id="62" w:author="Rinaldo Rabello" w:date="2020-10-08T08:49:00Z">
        <w:r>
          <w:rPr>
            <w:rFonts w:ascii="Verdana" w:eastAsia="MS Mincho" w:hAnsi="Verdana"/>
            <w:color w:val="000000"/>
          </w:rPr>
          <w:t xml:space="preserve"> </w:t>
        </w:r>
      </w:ins>
    </w:p>
    <w:p w14:paraId="16060E46" w14:textId="6620024D" w:rsidR="00606B24" w:rsidRDefault="00606B24" w:rsidP="00606B24">
      <w:pPr>
        <w:numPr>
          <w:ilvl w:val="0"/>
          <w:numId w:val="2"/>
        </w:numPr>
        <w:overflowPunct/>
        <w:autoSpaceDE/>
        <w:autoSpaceDN/>
        <w:adjustRightInd/>
        <w:ind w:left="567" w:hanging="567"/>
        <w:jc w:val="both"/>
        <w:textAlignment w:val="auto"/>
        <w:rPr>
          <w:ins w:id="63" w:author="Rinaldo Rabello" w:date="2020-10-08T08:24:00Z"/>
          <w:rFonts w:ascii="Verdana" w:eastAsia="MS Mincho" w:hAnsi="Verdana"/>
          <w:color w:val="000000"/>
        </w:rPr>
      </w:pPr>
      <w:r>
        <w:rPr>
          <w:rFonts w:ascii="Verdana" w:eastAsia="MS Mincho" w:hAnsi="Verdana"/>
          <w:color w:val="000000"/>
        </w:rPr>
        <w:t>Em 31 de agosto de 2020</w:t>
      </w:r>
      <w:ins w:id="64" w:author="Manuela Guimaraes Gomes | Machado Meyer Advogados" w:date="2020-09-18T16:27:00Z">
        <w:r w:rsidR="003D57C1">
          <w:rPr>
            <w:rFonts w:ascii="Verdana" w:eastAsia="MS Mincho" w:hAnsi="Verdana"/>
            <w:color w:val="000000"/>
          </w:rPr>
          <w:t xml:space="preserve"> </w:t>
        </w:r>
        <w:r w:rsidR="003D57C1" w:rsidRPr="00A57DDB">
          <w:rPr>
            <w:rFonts w:ascii="Verdana" w:eastAsia="MS Mincho" w:hAnsi="Verdana"/>
            <w:color w:val="000000"/>
          </w:rPr>
          <w:t>às 10 horas e 1</w:t>
        </w:r>
      </w:ins>
      <w:ins w:id="65" w:author="Rinaldo Rabello" w:date="2020-10-08T08:22:00Z">
        <w:r w:rsidR="007B59D0">
          <w:rPr>
            <w:rFonts w:ascii="Verdana" w:eastAsia="MS Mincho" w:hAnsi="Verdana"/>
            <w:color w:val="000000"/>
          </w:rPr>
          <w:t>4</w:t>
        </w:r>
      </w:ins>
      <w:ins w:id="66" w:author="Manuela Guimaraes Gomes | Machado Meyer Advogados" w:date="2020-09-18T16:27:00Z">
        <w:del w:id="67" w:author="Rinaldo Rabello" w:date="2020-10-08T08:22:00Z">
          <w:r w:rsidR="003D57C1" w:rsidRPr="00A57DDB" w:rsidDel="007B59D0">
            <w:rPr>
              <w:rFonts w:ascii="Verdana" w:eastAsia="MS Mincho" w:hAnsi="Verdana"/>
              <w:color w:val="000000"/>
            </w:rPr>
            <w:delText>1</w:delText>
          </w:r>
        </w:del>
        <w:r w:rsidR="003D57C1" w:rsidRPr="00A57DDB">
          <w:rPr>
            <w:rFonts w:ascii="Verdana" w:eastAsia="MS Mincho" w:hAnsi="Verdana"/>
            <w:color w:val="000000"/>
          </w:rPr>
          <w:t xml:space="preserve"> horas</w:t>
        </w:r>
      </w:ins>
      <w:r w:rsidRPr="005C6F74">
        <w:rPr>
          <w:rFonts w:ascii="Verdana" w:eastAsia="MS Mincho" w:hAnsi="Verdana"/>
          <w:color w:val="000000"/>
        </w:rPr>
        <w:t xml:space="preserve">, foram realizadas as assembleias gerais </w:t>
      </w:r>
      <w:del w:id="68" w:author="Rinaldo Rabello" w:date="2020-10-08T09:06:00Z">
        <w:r w:rsidRPr="005C6F74" w:rsidDel="008D189D">
          <w:rPr>
            <w:rFonts w:ascii="Verdana" w:eastAsia="MS Mincho" w:hAnsi="Verdana"/>
            <w:color w:val="000000"/>
          </w:rPr>
          <w:delText xml:space="preserve">de debenturistas </w:delText>
        </w:r>
      </w:del>
      <w:r>
        <w:rPr>
          <w:rFonts w:ascii="Verdana" w:eastAsia="MS Mincho" w:hAnsi="Verdana"/>
          <w:color w:val="000000"/>
        </w:rPr>
        <w:t xml:space="preserve">de Debenturistas </w:t>
      </w:r>
      <w:ins w:id="69" w:author="Rinaldo Rabello" w:date="2020-10-08T08:22:00Z">
        <w:r w:rsidR="007B59D0">
          <w:rPr>
            <w:rFonts w:ascii="Verdana" w:eastAsia="MS Mincho" w:hAnsi="Verdana"/>
            <w:color w:val="000000"/>
          </w:rPr>
          <w:t xml:space="preserve">da </w:t>
        </w:r>
      </w:ins>
      <w:r w:rsidRPr="005C6F74">
        <w:rPr>
          <w:rFonts w:ascii="Verdana" w:eastAsia="MS Mincho" w:hAnsi="Verdana"/>
          <w:color w:val="000000"/>
        </w:rPr>
        <w:t xml:space="preserve">Segunda Emissão OE </w:t>
      </w:r>
      <w:del w:id="70" w:author="Rinaldo Rabello" w:date="2020-10-08T08:22:00Z">
        <w:r w:rsidRPr="005C6F74" w:rsidDel="007B59D0">
          <w:rPr>
            <w:rFonts w:ascii="Verdana" w:eastAsia="MS Mincho" w:hAnsi="Verdana"/>
            <w:color w:val="000000"/>
          </w:rPr>
          <w:delText>e de Debenturistas Terceira Emissão OE</w:delText>
        </w:r>
        <w:r w:rsidDel="007B59D0">
          <w:rPr>
            <w:rFonts w:ascii="Verdana" w:eastAsia="MS Mincho" w:hAnsi="Verdana"/>
            <w:color w:val="000000"/>
          </w:rPr>
          <w:delText xml:space="preserve"> e, em conjunto, “Debêntures</w:delText>
        </w:r>
      </w:del>
      <w:del w:id="71" w:author="Rinaldo Rabello" w:date="2020-10-08T08:23:00Z">
        <w:r w:rsidDel="007B59D0">
          <w:rPr>
            <w:rFonts w:ascii="Verdana" w:eastAsia="MS Mincho" w:hAnsi="Verdana"/>
            <w:color w:val="000000"/>
          </w:rPr>
          <w:delText xml:space="preserve"> OE”</w:delText>
        </w:r>
        <w:r w:rsidRPr="005C6F74" w:rsidDel="007B59D0">
          <w:rPr>
            <w:rFonts w:ascii="Verdana" w:eastAsia="MS Mincho" w:hAnsi="Verdana"/>
            <w:color w:val="000000"/>
          </w:rPr>
          <w:delText xml:space="preserve"> </w:delText>
        </w:r>
      </w:del>
      <w:r w:rsidRPr="005C6F74">
        <w:rPr>
          <w:rFonts w:ascii="Verdana" w:eastAsia="MS Mincho" w:hAnsi="Verdana"/>
          <w:color w:val="000000"/>
        </w:rPr>
        <w:t>(conforme definidos no Contrato)</w:t>
      </w:r>
      <w:del w:id="72" w:author="Rinaldo Rabello" w:date="2020-10-08T08:28:00Z">
        <w:r w:rsidRPr="004A2DBA" w:rsidDel="007B59D0">
          <w:rPr>
            <w:rFonts w:ascii="Verdana" w:eastAsia="MS Mincho" w:hAnsi="Verdana"/>
            <w:color w:val="000000"/>
          </w:rPr>
          <w:delText xml:space="preserve"> </w:delText>
        </w:r>
        <w:r w:rsidRPr="005C6F74" w:rsidDel="007B59D0">
          <w:rPr>
            <w:rFonts w:ascii="Verdana" w:eastAsia="MS Mincho" w:hAnsi="Verdana"/>
            <w:color w:val="000000"/>
          </w:rPr>
          <w:delText>(“</w:delText>
        </w:r>
        <w:r w:rsidRPr="005C6F74" w:rsidDel="007B59D0">
          <w:rPr>
            <w:rFonts w:ascii="Verdana" w:eastAsia="MS Mincho" w:hAnsi="Verdana"/>
            <w:color w:val="000000"/>
            <w:u w:val="single"/>
          </w:rPr>
          <w:delText xml:space="preserve">AGDs 2ª </w:delText>
        </w:r>
      </w:del>
      <w:del w:id="73" w:author="Rinaldo Rabello" w:date="2020-10-08T08:23:00Z">
        <w:r w:rsidRPr="005C6F74" w:rsidDel="007B59D0">
          <w:rPr>
            <w:rFonts w:ascii="Verdana" w:eastAsia="MS Mincho" w:hAnsi="Verdana"/>
            <w:color w:val="000000"/>
            <w:u w:val="single"/>
          </w:rPr>
          <w:delText xml:space="preserve">e 3ª </w:delText>
        </w:r>
      </w:del>
      <w:del w:id="74" w:author="Rinaldo Rabello" w:date="2020-10-08T08:28:00Z">
        <w:r w:rsidRPr="005C6F74" w:rsidDel="007B59D0">
          <w:rPr>
            <w:rFonts w:ascii="Verdana" w:eastAsia="MS Mincho" w:hAnsi="Verdana"/>
            <w:color w:val="000000"/>
            <w:u w:val="single"/>
          </w:rPr>
          <w:delText>Emissão OE</w:delText>
        </w:r>
        <w:r w:rsidRPr="005C6F74" w:rsidDel="007B59D0">
          <w:rPr>
            <w:rFonts w:ascii="Verdana" w:eastAsia="MS Mincho" w:hAnsi="Verdana"/>
            <w:color w:val="000000"/>
          </w:rPr>
          <w:delText>”</w:delText>
        </w:r>
      </w:del>
      <w:del w:id="75" w:author="Rinaldo Rabello" w:date="2020-10-08T08:24:00Z">
        <w:r w:rsidRPr="005C6F74" w:rsidDel="007B59D0">
          <w:rPr>
            <w:rFonts w:ascii="Verdana" w:eastAsia="MS Mincho" w:hAnsi="Verdana"/>
            <w:color w:val="000000"/>
          </w:rPr>
          <w:delText xml:space="preserve"> e, em conjunto com as AGDs OSP Investimentos, as “</w:delText>
        </w:r>
        <w:r w:rsidRPr="005C6F74" w:rsidDel="007B59D0">
          <w:rPr>
            <w:rFonts w:ascii="Verdana" w:eastAsia="MS Mincho" w:hAnsi="Verdana"/>
            <w:color w:val="000000"/>
            <w:u w:val="single"/>
          </w:rPr>
          <w:delText>AGDs</w:delText>
        </w:r>
        <w:r w:rsidRPr="005C6F74" w:rsidDel="007B59D0">
          <w:rPr>
            <w:rFonts w:ascii="Verdana" w:eastAsia="MS Mincho" w:hAnsi="Verdana"/>
            <w:color w:val="000000"/>
          </w:rPr>
          <w:delText>”</w:delText>
        </w:r>
      </w:del>
      <w:del w:id="76" w:author="Rinaldo Rabello" w:date="2020-10-08T08:28:00Z">
        <w:r w:rsidRPr="005C6F74" w:rsidDel="007B59D0">
          <w:rPr>
            <w:rFonts w:ascii="Verdana" w:eastAsia="MS Mincho" w:hAnsi="Verdana"/>
            <w:color w:val="000000"/>
          </w:rPr>
          <w:delText>)</w:delText>
        </w:r>
      </w:del>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(i) a substituição da Pentágono pela Pavarini na função de agente fiduciário </w:t>
      </w:r>
      <w:ins w:id="77" w:author="Rinaldo Rabello" w:date="2020-10-08T08:32:00Z">
        <w:r w:rsidR="007B59D0">
          <w:rPr>
            <w:rFonts w:ascii="Verdana" w:eastAsia="MS Mincho" w:hAnsi="Verdana"/>
            <w:color w:val="000000"/>
          </w:rPr>
          <w:t>da Segunda Emissão OE</w:t>
        </w:r>
        <w:r w:rsidR="00920FD8">
          <w:rPr>
            <w:rFonts w:ascii="Verdana" w:eastAsia="MS Mincho" w:hAnsi="Verdana"/>
            <w:color w:val="000000"/>
          </w:rPr>
          <w:t xml:space="preserve"> </w:t>
        </w:r>
      </w:ins>
      <w:del w:id="78" w:author="Rinaldo Rabello" w:date="2020-10-08T08:32:00Z">
        <w:r w:rsidDel="00920FD8">
          <w:rPr>
            <w:rFonts w:ascii="Verdana" w:eastAsia="MS Mincho" w:hAnsi="Verdana"/>
            <w:color w:val="000000"/>
          </w:rPr>
          <w:delText>de tais emissões de debêntures</w:delText>
        </w:r>
        <w:r w:rsidRPr="005C6F74" w:rsidDel="00920FD8">
          <w:rPr>
            <w:rFonts w:ascii="Verdana" w:eastAsia="MS Mincho" w:hAnsi="Verdana"/>
            <w:color w:val="000000"/>
          </w:rPr>
          <w:delText xml:space="preserve"> </w:delText>
        </w:r>
      </w:del>
      <w:r>
        <w:rPr>
          <w:rFonts w:ascii="Verdana" w:eastAsia="MS Mincho" w:hAnsi="Verdana"/>
          <w:color w:val="000000"/>
        </w:rPr>
        <w:t>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a</w:t>
      </w:r>
      <w:del w:id="79" w:author="Rinaldo Rabello" w:date="2020-10-08T08:34:00Z">
        <w:r w:rsidRPr="005C6F74" w:rsidDel="00920FD8">
          <w:rPr>
            <w:rFonts w:ascii="Verdana" w:eastAsia="MS Mincho" w:hAnsi="Verdana"/>
            <w:color w:val="000000"/>
          </w:rPr>
          <w:delText>s</w:delText>
        </w:r>
      </w:del>
      <w:r w:rsidRPr="005C6F74">
        <w:rPr>
          <w:rFonts w:ascii="Verdana" w:eastAsia="MS Mincho" w:hAnsi="Verdana"/>
          <w:color w:val="000000"/>
        </w:rPr>
        <w:t xml:space="preserve"> </w:t>
      </w:r>
      <w:r>
        <w:rPr>
          <w:rFonts w:ascii="Verdana" w:eastAsia="MS Mincho" w:hAnsi="Verdana"/>
          <w:color w:val="000000"/>
        </w:rPr>
        <w:t>D</w:t>
      </w:r>
      <w:r w:rsidRPr="005C6F74">
        <w:rPr>
          <w:rFonts w:ascii="Verdana" w:eastAsia="MS Mincho" w:hAnsi="Verdana"/>
          <w:color w:val="000000"/>
        </w:rPr>
        <w:t>ata</w:t>
      </w:r>
      <w:del w:id="80" w:author="Rinaldo Rabello" w:date="2020-10-08T08:34:00Z">
        <w:r w:rsidRPr="005C6F74" w:rsidDel="00920FD8">
          <w:rPr>
            <w:rFonts w:ascii="Verdana" w:eastAsia="MS Mincho" w:hAnsi="Verdana"/>
            <w:color w:val="000000"/>
          </w:rPr>
          <w:delText>s</w:delText>
        </w:r>
      </w:del>
      <w:r w:rsidRPr="005C6F74">
        <w:rPr>
          <w:rFonts w:ascii="Verdana" w:eastAsia="MS Mincho" w:hAnsi="Verdana"/>
          <w:color w:val="000000"/>
        </w:rPr>
        <w:t xml:space="preserve"> </w:t>
      </w:r>
      <w:r>
        <w:rPr>
          <w:rFonts w:ascii="Verdana" w:eastAsia="MS Mincho" w:hAnsi="Verdana"/>
          <w:color w:val="000000"/>
        </w:rPr>
        <w:t>de Vencimento e a prorrogação da</w:t>
      </w:r>
      <w:del w:id="81" w:author="Rinaldo Rabello" w:date="2020-10-08T08:34:00Z">
        <w:r w:rsidDel="00920FD8">
          <w:rPr>
            <w:rFonts w:ascii="Verdana" w:eastAsia="MS Mincho" w:hAnsi="Verdana"/>
            <w:color w:val="000000"/>
          </w:rPr>
          <w:delText>s</w:delText>
        </w:r>
      </w:del>
      <w:r>
        <w:rPr>
          <w:rFonts w:ascii="Verdana" w:eastAsia="MS Mincho" w:hAnsi="Verdana"/>
          <w:color w:val="000000"/>
        </w:rPr>
        <w:t xml:space="preserve"> data</w:t>
      </w:r>
      <w:del w:id="82" w:author="Rinaldo Rabello" w:date="2020-10-08T08:34:00Z">
        <w:r w:rsidDel="00920FD8">
          <w:rPr>
            <w:rFonts w:ascii="Verdana" w:eastAsia="MS Mincho" w:hAnsi="Verdana"/>
            <w:color w:val="000000"/>
          </w:rPr>
          <w:delText>s</w:delText>
        </w:r>
      </w:del>
      <w:r>
        <w:rPr>
          <w:rFonts w:ascii="Verdana" w:eastAsia="MS Mincho" w:hAnsi="Verdana"/>
          <w:color w:val="000000"/>
        </w:rPr>
        <w:t xml:space="preserve"> de pagamento de Juros Remuneratórios, </w:t>
      </w:r>
      <w:ins w:id="83" w:author="Rinaldo Rabello" w:date="2020-10-08T08:33:00Z">
        <w:r w:rsidR="00920FD8">
          <w:rPr>
            <w:rFonts w:ascii="Verdana" w:eastAsia="MS Mincho" w:hAnsi="Verdana"/>
            <w:color w:val="000000"/>
          </w:rPr>
          <w:t xml:space="preserve">da Segunda Emissão OE </w:t>
        </w:r>
        <w:r w:rsidR="00920FD8" w:rsidRPr="005C6F74">
          <w:rPr>
            <w:rFonts w:ascii="Verdana" w:eastAsia="MS Mincho" w:hAnsi="Verdana"/>
            <w:color w:val="000000"/>
          </w:rPr>
          <w:t>(“</w:t>
        </w:r>
        <w:proofErr w:type="spellStart"/>
        <w:r w:rsidR="00920FD8" w:rsidRPr="005C6F74">
          <w:rPr>
            <w:rFonts w:ascii="Verdana" w:eastAsia="MS Mincho" w:hAnsi="Verdana"/>
            <w:color w:val="000000"/>
            <w:u w:val="single"/>
          </w:rPr>
          <w:t>AGDs</w:t>
        </w:r>
        <w:proofErr w:type="spellEnd"/>
        <w:r w:rsidR="00920FD8">
          <w:rPr>
            <w:rFonts w:ascii="Verdana" w:eastAsia="MS Mincho" w:hAnsi="Verdana"/>
            <w:color w:val="000000"/>
            <w:u w:val="single"/>
          </w:rPr>
          <w:t xml:space="preserve"> </w:t>
        </w:r>
        <w:r w:rsidR="00920FD8" w:rsidRPr="005C6F74">
          <w:rPr>
            <w:rFonts w:ascii="Verdana" w:eastAsia="MS Mincho" w:hAnsi="Verdana"/>
            <w:color w:val="000000"/>
            <w:u w:val="single"/>
          </w:rPr>
          <w:t>2ª Emissão OE</w:t>
        </w:r>
        <w:r w:rsidR="00920FD8" w:rsidRPr="005C6F74">
          <w:rPr>
            <w:rFonts w:ascii="Verdana" w:eastAsia="MS Mincho" w:hAnsi="Verdana"/>
            <w:color w:val="000000"/>
          </w:rPr>
          <w:t>”)</w:t>
        </w:r>
        <w:r w:rsidR="00920FD8">
          <w:rPr>
            <w:rFonts w:ascii="Verdana" w:eastAsia="MS Mincho" w:hAnsi="Verdana"/>
            <w:color w:val="000000"/>
          </w:rPr>
          <w:t xml:space="preserve">; </w:t>
        </w:r>
      </w:ins>
      <w:del w:id="84" w:author="Rinaldo Rabello" w:date="2020-10-08T08:33:00Z">
        <w:r w:rsidRPr="005C6F74" w:rsidDel="00920FD8">
          <w:rPr>
            <w:rFonts w:ascii="Verdana" w:eastAsia="MS Mincho" w:hAnsi="Verdana"/>
            <w:color w:val="000000"/>
          </w:rPr>
          <w:delText>das Debêntures OE;</w:delText>
        </w:r>
      </w:del>
      <w:del w:id="85" w:author="Rinaldo Rabello" w:date="2020-10-08T08:24:00Z">
        <w:r w:rsidDel="007B59D0">
          <w:rPr>
            <w:rFonts w:ascii="Verdana" w:eastAsia="MS Mincho" w:hAnsi="Verdana"/>
            <w:color w:val="000000"/>
          </w:rPr>
          <w:delText xml:space="preserve"> e</w:delText>
        </w:r>
      </w:del>
    </w:p>
    <w:p w14:paraId="74DA950B" w14:textId="77777777" w:rsidR="007B59D0" w:rsidRDefault="007B59D0" w:rsidP="007B59D0">
      <w:pPr>
        <w:pStyle w:val="PargrafodaLista"/>
        <w:rPr>
          <w:ins w:id="86" w:author="Rinaldo Rabello" w:date="2020-10-08T08:24:00Z"/>
          <w:rFonts w:ascii="Verdana" w:eastAsia="MS Mincho" w:hAnsi="Verdana"/>
          <w:color w:val="000000"/>
        </w:rPr>
        <w:pPrChange w:id="87" w:author="Rinaldo Rabello" w:date="2020-10-08T08:24:00Z">
          <w:pPr>
            <w:numPr>
              <w:numId w:val="2"/>
            </w:numPr>
            <w:overflowPunct/>
            <w:autoSpaceDE/>
            <w:autoSpaceDN/>
            <w:adjustRightInd/>
            <w:ind w:left="567" w:hanging="567"/>
            <w:jc w:val="both"/>
            <w:textAlignment w:val="auto"/>
          </w:pPr>
        </w:pPrChange>
      </w:pPr>
    </w:p>
    <w:p w14:paraId="5B9817EC" w14:textId="326D21A8" w:rsidR="007B59D0" w:rsidRPr="005C6F74" w:rsidRDefault="007B59D0" w:rsidP="00606B24">
      <w:pPr>
        <w:numPr>
          <w:ilvl w:val="0"/>
          <w:numId w:val="2"/>
        </w:numPr>
        <w:overflowPunct/>
        <w:autoSpaceDE/>
        <w:autoSpaceDN/>
        <w:adjustRightInd/>
        <w:ind w:left="567" w:hanging="567"/>
        <w:jc w:val="both"/>
        <w:textAlignment w:val="auto"/>
        <w:rPr>
          <w:rFonts w:ascii="Verdana" w:eastAsia="MS Mincho" w:hAnsi="Verdana"/>
          <w:color w:val="000000"/>
        </w:rPr>
      </w:pPr>
      <w:ins w:id="88" w:author="Rinaldo Rabello" w:date="2020-10-08T08:25:00Z">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as 11:00 horas e as 1</w:t>
        </w:r>
      </w:ins>
      <w:ins w:id="89" w:author="Rinaldo Rabello" w:date="2020-10-08T08:26:00Z">
        <w:r>
          <w:rPr>
            <w:rFonts w:ascii="Verdana" w:eastAsia="MS Mincho" w:hAnsi="Verdana"/>
            <w:color w:val="000000"/>
          </w:rPr>
          <w:t>3</w:t>
        </w:r>
      </w:ins>
      <w:ins w:id="90" w:author="Rinaldo Rabello" w:date="2020-10-08T08:25:00Z">
        <w:r>
          <w:rPr>
            <w:rFonts w:ascii="Verdana" w:eastAsia="MS Mincho" w:hAnsi="Verdana"/>
            <w:color w:val="000000"/>
          </w:rPr>
          <w:t xml:space="preserve">:00 horas, </w:t>
        </w:r>
        <w:r w:rsidRPr="005C6F74">
          <w:rPr>
            <w:rFonts w:ascii="Verdana" w:eastAsia="MS Mincho" w:hAnsi="Verdana"/>
            <w:color w:val="000000"/>
          </w:rPr>
          <w:t xml:space="preserve">foram realizadas as assembleias gerais </w:t>
        </w:r>
        <w:bookmarkStart w:id="91" w:name="_GoBack"/>
        <w:bookmarkEnd w:id="91"/>
        <w:r>
          <w:rPr>
            <w:rFonts w:ascii="Verdana" w:eastAsia="MS Mincho" w:hAnsi="Verdana"/>
            <w:color w:val="000000"/>
          </w:rPr>
          <w:t xml:space="preserve">de Debenturistas </w:t>
        </w:r>
      </w:ins>
      <w:ins w:id="92" w:author="Rinaldo Rabello" w:date="2020-10-08T08:26:00Z">
        <w:r>
          <w:rPr>
            <w:rFonts w:ascii="Verdana" w:eastAsia="MS Mincho" w:hAnsi="Verdana"/>
            <w:color w:val="000000"/>
          </w:rPr>
          <w:t>da</w:t>
        </w:r>
      </w:ins>
      <w:ins w:id="93" w:author="Rinaldo Rabello" w:date="2020-10-08T08:25:00Z">
        <w:r w:rsidRPr="005C6F74">
          <w:rPr>
            <w:rFonts w:ascii="Verdana" w:eastAsia="MS Mincho" w:hAnsi="Verdana"/>
            <w:color w:val="000000"/>
          </w:rPr>
          <w:t xml:space="preserve"> Terceira Emissão</w:t>
        </w:r>
      </w:ins>
      <w:ins w:id="94" w:author="Rinaldo Rabello" w:date="2020-10-08T08:26:00Z">
        <w:r>
          <w:rPr>
            <w:rFonts w:ascii="Verdana" w:eastAsia="MS Mincho" w:hAnsi="Verdana"/>
            <w:color w:val="000000"/>
          </w:rPr>
          <w:t xml:space="preserve"> OE </w:t>
        </w:r>
      </w:ins>
      <w:ins w:id="95" w:author="Rinaldo Rabello" w:date="2020-10-08T08:25:00Z">
        <w:r w:rsidRPr="005C6F74">
          <w:rPr>
            <w:rFonts w:ascii="Verdana" w:eastAsia="MS Mincho" w:hAnsi="Verdana"/>
            <w:color w:val="000000"/>
          </w:rPr>
          <w:t>(conforme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w:t>
        </w:r>
      </w:ins>
      <w:ins w:id="96" w:author="Rinaldo Rabello" w:date="2020-10-08T08:30:00Z">
        <w:r>
          <w:rPr>
            <w:rFonts w:ascii="Verdana" w:eastAsia="MS Mincho" w:hAnsi="Verdana"/>
            <w:color w:val="000000"/>
          </w:rPr>
          <w:t>(i) a substituição da Pentágono pela Pavar</w:t>
        </w:r>
      </w:ins>
      <w:ins w:id="97" w:author="Rinaldo Rabello" w:date="2020-10-08T08:31:00Z">
        <w:r>
          <w:rPr>
            <w:rFonts w:ascii="Verdana" w:eastAsia="MS Mincho" w:hAnsi="Verdana"/>
            <w:color w:val="000000"/>
          </w:rPr>
          <w:t>ini na função de Agente Fiduciário</w:t>
        </w:r>
      </w:ins>
      <w:ins w:id="98" w:author="Rinaldo Rabello" w:date="2020-10-08T08:34:00Z">
        <w:r w:rsidR="00920FD8">
          <w:rPr>
            <w:rFonts w:ascii="Verdana" w:eastAsia="MS Mincho" w:hAnsi="Verdana"/>
            <w:color w:val="000000"/>
          </w:rPr>
          <w:t xml:space="preserve"> da Terceira Emissão OE e (</w:t>
        </w:r>
        <w:proofErr w:type="spellStart"/>
        <w:r w:rsidR="00920FD8">
          <w:rPr>
            <w:rFonts w:ascii="Verdana" w:eastAsia="MS Mincho" w:hAnsi="Verdana"/>
            <w:color w:val="000000"/>
          </w:rPr>
          <w:t>ii</w:t>
        </w:r>
        <w:proofErr w:type="spellEnd"/>
        <w:r w:rsidR="00920FD8">
          <w:rPr>
            <w:rFonts w:ascii="Verdana" w:eastAsia="MS Mincho" w:hAnsi="Verdana"/>
            <w:color w:val="000000"/>
          </w:rPr>
          <w:t xml:space="preserve">) a </w:t>
        </w:r>
      </w:ins>
      <w:ins w:id="99" w:author="Rinaldo Rabello" w:date="2020-10-08T08:25:00Z">
        <w:r w:rsidRPr="005C6F74">
          <w:rPr>
            <w:rFonts w:ascii="Verdana" w:eastAsia="MS Mincho" w:hAnsi="Verdana"/>
            <w:color w:val="000000"/>
          </w:rPr>
          <w:t xml:space="preserve">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w:t>
        </w:r>
        <w:r w:rsidRPr="005C6F74">
          <w:rPr>
            <w:rFonts w:ascii="Verdana" w:eastAsia="MS Mincho" w:hAnsi="Verdana"/>
            <w:color w:val="000000"/>
          </w:rPr>
          <w:t xml:space="preserve">da </w:t>
        </w:r>
      </w:ins>
      <w:ins w:id="100" w:author="Rinaldo Rabello" w:date="2020-10-08T08:35:00Z">
        <w:r w:rsidR="00920FD8">
          <w:rPr>
            <w:rFonts w:ascii="Verdana" w:eastAsia="MS Mincho" w:hAnsi="Verdana"/>
            <w:color w:val="000000"/>
          </w:rPr>
          <w:t xml:space="preserve">Terceira Emissão OE </w:t>
        </w:r>
      </w:ins>
      <w:ins w:id="101" w:author="Rinaldo Rabello" w:date="2020-10-08T08:25:00Z">
        <w:r w:rsidRPr="005C6F74">
          <w:rPr>
            <w:rFonts w:ascii="Verdana" w:eastAsia="MS Mincho" w:hAnsi="Verdana"/>
            <w:color w:val="000000"/>
          </w:rPr>
          <w:t>(“</w:t>
        </w:r>
        <w:proofErr w:type="spellStart"/>
        <w:r w:rsidRPr="005C6F74">
          <w:rPr>
            <w:rFonts w:ascii="Verdana" w:eastAsia="MS Mincho" w:hAnsi="Verdana"/>
            <w:color w:val="000000"/>
            <w:u w:val="single"/>
          </w:rPr>
          <w:t>AGD</w:t>
        </w:r>
      </w:ins>
      <w:ins w:id="102" w:author="Rinaldo Rabello" w:date="2020-10-08T08:36:00Z">
        <w:r w:rsidR="00920FD8">
          <w:rPr>
            <w:rFonts w:ascii="Verdana" w:eastAsia="MS Mincho" w:hAnsi="Verdana"/>
            <w:color w:val="000000"/>
            <w:u w:val="single"/>
          </w:rPr>
          <w:t>s</w:t>
        </w:r>
      </w:ins>
      <w:proofErr w:type="spellEnd"/>
      <w:ins w:id="103" w:author="Rinaldo Rabello" w:date="2020-10-08T08:25:00Z">
        <w:r w:rsidRPr="005C6F74">
          <w:rPr>
            <w:rFonts w:ascii="Verdana" w:eastAsia="MS Mincho" w:hAnsi="Verdana"/>
            <w:color w:val="000000"/>
            <w:u w:val="single"/>
          </w:rPr>
          <w:t xml:space="preserve"> </w:t>
        </w:r>
      </w:ins>
      <w:ins w:id="104" w:author="Rinaldo Rabello" w:date="2020-10-08T08:36:00Z">
        <w:r w:rsidR="00920FD8">
          <w:rPr>
            <w:rFonts w:ascii="Verdana" w:eastAsia="MS Mincho" w:hAnsi="Verdana"/>
            <w:color w:val="000000"/>
            <w:u w:val="single"/>
          </w:rPr>
          <w:t>3</w:t>
        </w:r>
      </w:ins>
      <w:ins w:id="105" w:author="Rinaldo Rabello" w:date="2020-10-08T08:25:00Z">
        <w:r w:rsidRPr="005C6F74">
          <w:rPr>
            <w:rFonts w:ascii="Verdana" w:eastAsia="MS Mincho" w:hAnsi="Verdana"/>
            <w:color w:val="000000"/>
            <w:u w:val="single"/>
          </w:rPr>
          <w:t>ª Emissão OE</w:t>
        </w:r>
        <w:r w:rsidRPr="005C6F74">
          <w:rPr>
            <w:rFonts w:ascii="Verdana" w:eastAsia="MS Mincho" w:hAnsi="Verdana"/>
            <w:color w:val="000000"/>
          </w:rPr>
          <w:t>”</w:t>
        </w:r>
        <w:r>
          <w:rPr>
            <w:rFonts w:ascii="Verdana" w:eastAsia="MS Mincho" w:hAnsi="Verdana"/>
            <w:color w:val="000000"/>
          </w:rPr>
          <w:t xml:space="preserve">, </w:t>
        </w:r>
        <w:r w:rsidRPr="005C6F74">
          <w:rPr>
            <w:rFonts w:ascii="Verdana" w:eastAsia="MS Mincho" w:hAnsi="Verdana"/>
            <w:color w:val="000000"/>
          </w:rPr>
          <w:t xml:space="preserve">e em conjunto </w:t>
        </w:r>
        <w:r>
          <w:rPr>
            <w:rFonts w:ascii="Verdana" w:eastAsia="MS Mincho" w:hAnsi="Verdana"/>
            <w:color w:val="000000"/>
          </w:rPr>
          <w:t xml:space="preserve">com </w:t>
        </w:r>
      </w:ins>
      <w:ins w:id="106" w:author="Rinaldo Rabello" w:date="2020-10-08T08:37:00Z">
        <w:r w:rsidR="00920FD8">
          <w:rPr>
            <w:rFonts w:ascii="Verdana" w:eastAsia="MS Mincho" w:hAnsi="Verdana"/>
            <w:color w:val="000000"/>
          </w:rPr>
          <w:t xml:space="preserve">as </w:t>
        </w:r>
      </w:ins>
      <w:proofErr w:type="spellStart"/>
      <w:ins w:id="107" w:author="Rinaldo Rabello" w:date="2020-10-08T08:25:00Z">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Pr>
            <w:rFonts w:ascii="Verdana" w:eastAsia="MS Mincho" w:hAnsi="Verdana"/>
            <w:color w:val="000000"/>
            <w:u w:val="single"/>
          </w:rPr>
          <w:t xml:space="preserve"> e</w:t>
        </w:r>
        <w:r w:rsidRPr="005C6F74">
          <w:rPr>
            <w:rFonts w:ascii="Verdana" w:eastAsia="MS Mincho" w:hAnsi="Verdana"/>
            <w:color w:val="000000"/>
          </w:rPr>
          <w:t xml:space="preserve">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Pr>
            <w:rFonts w:ascii="Verdana" w:eastAsia="MS Mincho" w:hAnsi="Verdana"/>
            <w:color w:val="000000"/>
          </w:rPr>
          <w:t xml:space="preserve"> e</w:t>
        </w:r>
      </w:ins>
    </w:p>
    <w:p w14:paraId="015E4B8E" w14:textId="77777777" w:rsidR="00606B24" w:rsidRPr="005C6F74" w:rsidRDefault="00606B24" w:rsidP="00606B24">
      <w:pPr>
        <w:overflowPunct/>
        <w:autoSpaceDE/>
        <w:autoSpaceDN/>
        <w:adjustRightInd/>
        <w:jc w:val="both"/>
        <w:textAlignment w:val="auto"/>
        <w:rPr>
          <w:rFonts w:ascii="Verdana" w:eastAsia="MS Mincho" w:hAnsi="Verdana"/>
          <w:color w:val="000000"/>
        </w:rPr>
      </w:pPr>
    </w:p>
    <w:p w14:paraId="19853BF0" w14:textId="77777777"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7592641" w14:textId="77777777" w:rsidR="00606B24" w:rsidRPr="00AB6541" w:rsidRDefault="00606B24" w:rsidP="00606B24">
      <w:pPr>
        <w:spacing w:line="220" w:lineRule="exact"/>
        <w:jc w:val="both"/>
        <w:rPr>
          <w:rFonts w:ascii="Verdana" w:hAnsi="Verdana"/>
          <w:color w:val="000000"/>
        </w:rPr>
      </w:pP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77777777"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Pr>
          <w:rFonts w:ascii="Verdana" w:hAnsi="Verdana"/>
        </w:rPr>
        <w:t>Quinto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7777777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861EA63" w14:textId="0AED4A77" w:rsidR="00606B24" w:rsidRDefault="00606B24" w:rsidP="00606B2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 xml:space="preserve">a substituição da Pentágono pela Pavarini na função de agente fiduciário no âmbito das Operações OE, as Partes reconhecem que, para todos os efeitos e a partir da </w:t>
      </w:r>
      <w:del w:id="108" w:author="Manuela Guimaraes Gomes | Machado Meyer Advogados" w:date="2020-09-18T16:28:00Z">
        <w:r w:rsidDel="003D57C1">
          <w:rPr>
            <w:rFonts w:ascii="Verdana" w:hAnsi="Verdana"/>
            <w:color w:val="000000"/>
            <w:lang w:eastAsia="en-US"/>
          </w:rPr>
          <w:delText xml:space="preserve">presente </w:delText>
        </w:r>
      </w:del>
      <w:r>
        <w:rPr>
          <w:rFonts w:ascii="Verdana" w:hAnsi="Verdana"/>
          <w:color w:val="000000"/>
          <w:lang w:eastAsia="en-US"/>
        </w:rPr>
        <w:t>data</w:t>
      </w:r>
      <w:ins w:id="109" w:author="Manuela Guimaraes Gomes | Machado Meyer Advogados" w:date="2020-09-18T16:28:00Z">
        <w:r w:rsidR="003D57C1">
          <w:rPr>
            <w:rFonts w:ascii="Verdana" w:hAnsi="Verdana"/>
            <w:color w:val="000000"/>
            <w:lang w:eastAsia="en-US"/>
          </w:rPr>
          <w:t xml:space="preserve"> </w:t>
        </w:r>
        <w:r w:rsidR="003D57C1" w:rsidRPr="00A57DDB">
          <w:rPr>
            <w:rFonts w:ascii="Verdana" w:hAnsi="Verdana"/>
            <w:color w:val="000000"/>
            <w:lang w:eastAsia="en-US"/>
          </w:rPr>
          <w:t xml:space="preserve">das </w:t>
        </w:r>
        <w:proofErr w:type="spellStart"/>
        <w:r w:rsidR="003D57C1" w:rsidRPr="00A57DDB">
          <w:rPr>
            <w:rFonts w:ascii="Verdana" w:hAnsi="Verdana"/>
            <w:color w:val="000000"/>
            <w:lang w:eastAsia="en-US"/>
          </w:rPr>
          <w:t>AGDs</w:t>
        </w:r>
        <w:proofErr w:type="spellEnd"/>
        <w:r w:rsidR="003D57C1" w:rsidRPr="00A57DDB">
          <w:rPr>
            <w:rFonts w:ascii="Verdana" w:hAnsi="Verdana"/>
            <w:color w:val="000000"/>
            <w:lang w:eastAsia="en-US"/>
          </w:rPr>
          <w:t xml:space="preserve"> 2ª</w:t>
        </w:r>
      </w:ins>
      <w:ins w:id="110" w:author="Rinaldo Rabello" w:date="2020-10-08T08:37:00Z">
        <w:r w:rsidR="00920FD8">
          <w:rPr>
            <w:rFonts w:ascii="Verdana" w:hAnsi="Verdana"/>
            <w:color w:val="000000"/>
            <w:lang w:eastAsia="en-US"/>
          </w:rPr>
          <w:t xml:space="preserve"> Emissão OE</w:t>
        </w:r>
      </w:ins>
      <w:ins w:id="111" w:author="Manuela Guimaraes Gomes | Machado Meyer Advogados" w:date="2020-09-18T16:28:00Z">
        <w:r w:rsidR="003D57C1" w:rsidRPr="00A57DDB">
          <w:rPr>
            <w:rFonts w:ascii="Verdana" w:hAnsi="Verdana"/>
            <w:color w:val="000000"/>
            <w:lang w:eastAsia="en-US"/>
          </w:rPr>
          <w:t xml:space="preserve"> e </w:t>
        </w:r>
      </w:ins>
      <w:ins w:id="112" w:author="Rinaldo Rabello" w:date="2020-10-08T08:37:00Z">
        <w:r w:rsidR="00920FD8">
          <w:rPr>
            <w:rFonts w:ascii="Verdana" w:hAnsi="Verdana"/>
            <w:color w:val="000000"/>
            <w:lang w:eastAsia="en-US"/>
          </w:rPr>
          <w:t xml:space="preserve">das </w:t>
        </w:r>
        <w:proofErr w:type="spellStart"/>
        <w:r w:rsidR="00920FD8">
          <w:rPr>
            <w:rFonts w:ascii="Verdana" w:hAnsi="Verdana"/>
            <w:color w:val="000000"/>
            <w:lang w:eastAsia="en-US"/>
          </w:rPr>
          <w:t>AGDs</w:t>
        </w:r>
      </w:ins>
      <w:proofErr w:type="spellEnd"/>
      <w:ins w:id="113" w:author="Rinaldo Rabello" w:date="2020-10-08T08:38:00Z">
        <w:r w:rsidR="00920FD8">
          <w:rPr>
            <w:rFonts w:ascii="Verdana" w:hAnsi="Verdana"/>
            <w:color w:val="000000"/>
            <w:lang w:eastAsia="en-US"/>
          </w:rPr>
          <w:t xml:space="preserve"> </w:t>
        </w:r>
      </w:ins>
      <w:ins w:id="114" w:author="Manuela Guimaraes Gomes | Machado Meyer Advogados" w:date="2020-09-18T16:28:00Z">
        <w:r w:rsidR="003D57C1" w:rsidRPr="00A57DDB">
          <w:rPr>
            <w:rFonts w:ascii="Verdana" w:hAnsi="Verdana"/>
            <w:color w:val="000000"/>
            <w:lang w:eastAsia="en-US"/>
          </w:rPr>
          <w:t>3ª Emissão OE</w:t>
        </w:r>
      </w:ins>
      <w:r>
        <w:rPr>
          <w:rFonts w:ascii="Verdana" w:hAnsi="Verdana"/>
          <w:color w:val="000000"/>
          <w:lang w:eastAsia="en-US"/>
        </w:rPr>
        <w:t>, a Pentágono, neste ato, retira-se e deixa de ser parte no Contrato. Em consequência do disposto na presente cláusula:</w:t>
      </w:r>
    </w:p>
    <w:p w14:paraId="7F69A536"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2F4133D" w14:textId="77777777" w:rsidR="00606B24" w:rsidRDefault="00606B24" w:rsidP="00606B24">
      <w:pPr>
        <w:pStyle w:val="PargrafodaLista"/>
        <w:ind w:left="567"/>
        <w:jc w:val="both"/>
        <w:rPr>
          <w:rFonts w:ascii="Verdana" w:hAnsi="Verdana"/>
          <w:color w:val="000000"/>
          <w:lang w:eastAsia="en-US"/>
        </w:rPr>
      </w:pPr>
    </w:p>
    <w:p w14:paraId="3892C023"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70E1C24C" w14:textId="77777777" w:rsidR="00606B24" w:rsidRPr="004402C1" w:rsidRDefault="00606B24" w:rsidP="00606B24">
      <w:pPr>
        <w:pStyle w:val="PargrafodaLista"/>
        <w:rPr>
          <w:rFonts w:ascii="Verdana" w:hAnsi="Verdana"/>
          <w:color w:val="000000"/>
          <w:lang w:eastAsia="en-US"/>
        </w:rPr>
      </w:pPr>
    </w:p>
    <w:p w14:paraId="1FE7D7AB" w14:textId="3901CBBB" w:rsidR="00606B24" w:rsidRPr="005C6F7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 xml:space="preserve">Para todos e quaisquer aditamentos posteriores </w:t>
      </w:r>
      <w:ins w:id="115" w:author="Manuela Guimaraes Gomes | Machado Meyer Advogados" w:date="2020-09-18T16:28:00Z">
        <w:r w:rsidR="003D57C1" w:rsidRPr="00A57DDB">
          <w:rPr>
            <w:rFonts w:ascii="Verdana" w:hAnsi="Verdana"/>
            <w:color w:val="000000"/>
            <w:lang w:eastAsia="en-US"/>
          </w:rPr>
          <w:t xml:space="preserve">às </w:t>
        </w:r>
        <w:proofErr w:type="spellStart"/>
        <w:r w:rsidR="003D57C1" w:rsidRPr="00A57DDB">
          <w:rPr>
            <w:rFonts w:ascii="Verdana" w:hAnsi="Verdana"/>
            <w:color w:val="000000"/>
            <w:lang w:eastAsia="en-US"/>
          </w:rPr>
          <w:t>AGDs</w:t>
        </w:r>
        <w:proofErr w:type="spellEnd"/>
        <w:r w:rsidR="003D57C1" w:rsidRPr="00A57DDB">
          <w:rPr>
            <w:rFonts w:ascii="Verdana" w:hAnsi="Verdana"/>
            <w:color w:val="000000"/>
            <w:lang w:eastAsia="en-US"/>
          </w:rPr>
          <w:t xml:space="preserve"> 2ª </w:t>
        </w:r>
      </w:ins>
      <w:ins w:id="116" w:author="Rinaldo Rabello" w:date="2020-10-08T08:38:00Z">
        <w:r w:rsidR="00920FD8">
          <w:rPr>
            <w:rFonts w:ascii="Verdana" w:hAnsi="Verdana"/>
            <w:color w:val="000000"/>
            <w:lang w:eastAsia="en-US"/>
          </w:rPr>
          <w:t xml:space="preserve">Emissão OE </w:t>
        </w:r>
      </w:ins>
      <w:ins w:id="117" w:author="Manuela Guimaraes Gomes | Machado Meyer Advogados" w:date="2020-09-18T16:28:00Z">
        <w:r w:rsidR="003D57C1" w:rsidRPr="00A57DDB">
          <w:rPr>
            <w:rFonts w:ascii="Verdana" w:hAnsi="Verdana"/>
            <w:color w:val="000000"/>
            <w:lang w:eastAsia="en-US"/>
          </w:rPr>
          <w:t xml:space="preserve">e </w:t>
        </w:r>
      </w:ins>
      <w:ins w:id="118" w:author="Rinaldo Rabello" w:date="2020-10-08T08:39:00Z">
        <w:r w:rsidR="00920FD8">
          <w:rPr>
            <w:rFonts w:ascii="Verdana" w:hAnsi="Verdana"/>
            <w:color w:val="000000"/>
            <w:lang w:eastAsia="en-US"/>
          </w:rPr>
          <w:t>às</w:t>
        </w:r>
      </w:ins>
      <w:ins w:id="119" w:author="Rinaldo Rabello" w:date="2020-10-08T08:44:00Z">
        <w:r w:rsidR="00D57CEC">
          <w:rPr>
            <w:rFonts w:ascii="Verdana" w:hAnsi="Verdana"/>
            <w:color w:val="000000"/>
            <w:lang w:eastAsia="en-US"/>
          </w:rPr>
          <w:t xml:space="preserve"> </w:t>
        </w:r>
        <w:proofErr w:type="spellStart"/>
        <w:r w:rsidR="00D57CEC">
          <w:rPr>
            <w:rFonts w:ascii="Verdana" w:hAnsi="Verdana"/>
            <w:color w:val="000000"/>
            <w:lang w:eastAsia="en-US"/>
          </w:rPr>
          <w:t>AGDs</w:t>
        </w:r>
        <w:proofErr w:type="spellEnd"/>
        <w:r w:rsidR="00D57CEC">
          <w:rPr>
            <w:rFonts w:ascii="Verdana" w:hAnsi="Verdana"/>
            <w:color w:val="000000"/>
            <w:lang w:eastAsia="en-US"/>
          </w:rPr>
          <w:t xml:space="preserve"> </w:t>
        </w:r>
      </w:ins>
      <w:ins w:id="120" w:author="Manuela Guimaraes Gomes | Machado Meyer Advogados" w:date="2020-09-18T16:28:00Z">
        <w:r w:rsidR="003D57C1" w:rsidRPr="00A57DDB">
          <w:rPr>
            <w:rFonts w:ascii="Verdana" w:hAnsi="Verdana"/>
            <w:color w:val="000000"/>
            <w:lang w:eastAsia="en-US"/>
          </w:rPr>
          <w:t>3ª Emissão OE e</w:t>
        </w:r>
        <w:r w:rsidR="003D57C1">
          <w:rPr>
            <w:rFonts w:ascii="Verdana" w:hAnsi="Verdana"/>
            <w:color w:val="000000"/>
            <w:lang w:eastAsia="en-US"/>
          </w:rPr>
          <w:t xml:space="preserve"> </w:t>
        </w:r>
      </w:ins>
      <w:r>
        <w:rPr>
          <w:rFonts w:ascii="Verdana" w:hAnsi="Verdana"/>
          <w:color w:val="000000"/>
          <w:lang w:eastAsia="en-US"/>
        </w:rPr>
        <w:t>ao presente Aditamento, não será exigido qualquer tipo de assinatura, notificação ou anuência da Pentágono.</w:t>
      </w: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4803AD63"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Pr>
          <w:rFonts w:ascii="Verdana" w:hAnsi="Verdana"/>
        </w:rPr>
        <w:t xml:space="preserve">____ de </w:t>
      </w:r>
      <w:del w:id="121" w:author="Manuela Gomes" w:date="2020-10-06T18:18:00Z">
        <w:r w:rsidDel="004C05D9">
          <w:rPr>
            <w:rFonts w:ascii="Verdana" w:hAnsi="Verdana"/>
          </w:rPr>
          <w:delText xml:space="preserve">setembro </w:delText>
        </w:r>
      </w:del>
      <w:ins w:id="122" w:author="Manuela Gomes" w:date="2020-10-06T18:18:00Z">
        <w:r w:rsidR="004C05D9">
          <w:rPr>
            <w:rFonts w:ascii="Verdana" w:hAnsi="Verdana"/>
          </w:rPr>
          <w:t xml:space="preserve">outubro </w:t>
        </w:r>
      </w:ins>
      <w:r>
        <w:rPr>
          <w:rFonts w:ascii="Verdana" w:hAnsi="Verdana"/>
        </w:rPr>
        <w:t>de 2020</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-1/12</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Odebrecht </w:t>
      </w:r>
      <w:r>
        <w:rPr>
          <w:rFonts w:ascii="Verdana" w:hAnsi="Verdana"/>
          <w:smallCaps/>
        </w:rPr>
        <w:t>s.a.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7B59D0">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7B59D0">
              <w:tc>
                <w:tcPr>
                  <w:tcW w:w="3715" w:type="dxa"/>
                </w:tcPr>
                <w:p w14:paraId="6377E038" w14:textId="77777777" w:rsidR="00606B24" w:rsidRDefault="00606B24" w:rsidP="007B59D0">
                  <w:pPr>
                    <w:spacing w:line="360" w:lineRule="auto"/>
                    <w:rPr>
                      <w:rFonts w:ascii="Verdana" w:hAnsi="Verdana"/>
                    </w:rPr>
                  </w:pPr>
                  <w:r>
                    <w:rPr>
                      <w:rFonts w:ascii="Verdana" w:hAnsi="Verdana"/>
                    </w:rPr>
                    <w:t>___________________________</w:t>
                  </w:r>
                </w:p>
                <w:p w14:paraId="08E1A9A7" w14:textId="77777777" w:rsidR="00606B24" w:rsidRDefault="00606B24" w:rsidP="007B59D0">
                  <w:pPr>
                    <w:spacing w:line="360" w:lineRule="auto"/>
                    <w:rPr>
                      <w:rFonts w:ascii="Verdana" w:hAnsi="Verdana"/>
                    </w:rPr>
                  </w:pPr>
                  <w:r>
                    <w:rPr>
                      <w:rFonts w:ascii="Verdana" w:hAnsi="Verdana"/>
                    </w:rPr>
                    <w:t>Nome:</w:t>
                  </w:r>
                </w:p>
                <w:p w14:paraId="54360EF5" w14:textId="77777777" w:rsidR="00606B24" w:rsidRDefault="00606B24" w:rsidP="007B59D0">
                  <w:pPr>
                    <w:spacing w:line="360" w:lineRule="auto"/>
                    <w:rPr>
                      <w:rFonts w:ascii="Verdana" w:hAnsi="Verdana"/>
                    </w:rPr>
                  </w:pPr>
                  <w:r>
                    <w:rPr>
                      <w:rFonts w:ascii="Verdana" w:hAnsi="Verdana"/>
                    </w:rPr>
                    <w:t>Cargo:</w:t>
                  </w:r>
                </w:p>
              </w:tc>
              <w:tc>
                <w:tcPr>
                  <w:tcW w:w="4110" w:type="dxa"/>
                </w:tcPr>
                <w:p w14:paraId="38E8BC0C" w14:textId="77777777" w:rsidR="00606B24" w:rsidRDefault="00606B24" w:rsidP="007B59D0">
                  <w:pPr>
                    <w:spacing w:line="360" w:lineRule="auto"/>
                    <w:rPr>
                      <w:rFonts w:ascii="Verdana" w:hAnsi="Verdana"/>
                    </w:rPr>
                  </w:pPr>
                  <w:r>
                    <w:rPr>
                      <w:rFonts w:ascii="Verdana" w:hAnsi="Verdana"/>
                    </w:rPr>
                    <w:t>______________________________</w:t>
                  </w:r>
                </w:p>
                <w:p w14:paraId="5382F98A" w14:textId="77777777" w:rsidR="00606B24" w:rsidRDefault="00606B24" w:rsidP="007B59D0">
                  <w:pPr>
                    <w:spacing w:line="360" w:lineRule="auto"/>
                    <w:rPr>
                      <w:rFonts w:ascii="Verdana" w:hAnsi="Verdana"/>
                    </w:rPr>
                  </w:pPr>
                  <w:r>
                    <w:rPr>
                      <w:rFonts w:ascii="Verdana" w:hAnsi="Verdana"/>
                    </w:rPr>
                    <w:t>Nome:</w:t>
                  </w:r>
                </w:p>
                <w:p w14:paraId="62AC1386" w14:textId="77777777" w:rsidR="00606B24" w:rsidRDefault="00606B24" w:rsidP="007B59D0">
                  <w:pPr>
                    <w:spacing w:line="360" w:lineRule="auto"/>
                    <w:rPr>
                      <w:rFonts w:ascii="Verdana" w:hAnsi="Verdana"/>
                    </w:rPr>
                  </w:pPr>
                  <w:r>
                    <w:rPr>
                      <w:rFonts w:ascii="Verdana" w:hAnsi="Verdana"/>
                    </w:rPr>
                    <w:t>Cargo:</w:t>
                  </w:r>
                </w:p>
              </w:tc>
            </w:tr>
          </w:tbl>
          <w:p w14:paraId="0C338279" w14:textId="77777777" w:rsidR="00606B24" w:rsidRPr="007D1704" w:rsidRDefault="00606B24" w:rsidP="007B59D0">
            <w:pPr>
              <w:spacing w:line="360" w:lineRule="auto"/>
              <w:rPr>
                <w:rFonts w:ascii="Verdana" w:hAnsi="Verdana"/>
              </w:rPr>
            </w:pPr>
          </w:p>
        </w:tc>
        <w:tc>
          <w:tcPr>
            <w:tcW w:w="4324" w:type="dxa"/>
          </w:tcPr>
          <w:p w14:paraId="2F2101A6" w14:textId="77777777" w:rsidR="00606B24" w:rsidRPr="007D1704" w:rsidRDefault="00606B24" w:rsidP="007B59D0">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-2/12</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7B59D0">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7B59D0">
              <w:tc>
                <w:tcPr>
                  <w:tcW w:w="3715" w:type="dxa"/>
                </w:tcPr>
                <w:p w14:paraId="1517DFA4" w14:textId="77777777" w:rsidR="00606B24" w:rsidRDefault="00606B24" w:rsidP="007B59D0">
                  <w:pPr>
                    <w:spacing w:line="360" w:lineRule="auto"/>
                    <w:rPr>
                      <w:rFonts w:ascii="Verdana" w:hAnsi="Verdana"/>
                    </w:rPr>
                  </w:pPr>
                  <w:r>
                    <w:rPr>
                      <w:rFonts w:ascii="Verdana" w:hAnsi="Verdana"/>
                    </w:rPr>
                    <w:t>___________________________</w:t>
                  </w:r>
                </w:p>
                <w:p w14:paraId="4FEB49C1" w14:textId="77777777" w:rsidR="00606B24" w:rsidRDefault="00606B24" w:rsidP="007B59D0">
                  <w:pPr>
                    <w:spacing w:line="360" w:lineRule="auto"/>
                    <w:rPr>
                      <w:rFonts w:ascii="Verdana" w:hAnsi="Verdana"/>
                    </w:rPr>
                  </w:pPr>
                  <w:r>
                    <w:rPr>
                      <w:rFonts w:ascii="Verdana" w:hAnsi="Verdana"/>
                    </w:rPr>
                    <w:t>Nome:</w:t>
                  </w:r>
                </w:p>
                <w:p w14:paraId="10794D47" w14:textId="77777777" w:rsidR="00606B24" w:rsidRDefault="00606B24" w:rsidP="007B59D0">
                  <w:pPr>
                    <w:spacing w:line="360" w:lineRule="auto"/>
                    <w:rPr>
                      <w:rFonts w:ascii="Verdana" w:hAnsi="Verdana"/>
                    </w:rPr>
                  </w:pPr>
                  <w:r>
                    <w:rPr>
                      <w:rFonts w:ascii="Verdana" w:hAnsi="Verdana"/>
                    </w:rPr>
                    <w:t>Cargo:</w:t>
                  </w:r>
                </w:p>
              </w:tc>
              <w:tc>
                <w:tcPr>
                  <w:tcW w:w="4110" w:type="dxa"/>
                </w:tcPr>
                <w:p w14:paraId="1896604E" w14:textId="77777777" w:rsidR="00606B24" w:rsidRDefault="00606B24" w:rsidP="007B59D0">
                  <w:pPr>
                    <w:spacing w:line="360" w:lineRule="auto"/>
                    <w:rPr>
                      <w:rFonts w:ascii="Verdana" w:hAnsi="Verdana"/>
                    </w:rPr>
                  </w:pPr>
                  <w:r>
                    <w:rPr>
                      <w:rFonts w:ascii="Verdana" w:hAnsi="Verdana"/>
                    </w:rPr>
                    <w:t>______________________________</w:t>
                  </w:r>
                </w:p>
                <w:p w14:paraId="5BF95D10" w14:textId="77777777" w:rsidR="00606B24" w:rsidRDefault="00606B24" w:rsidP="007B59D0">
                  <w:pPr>
                    <w:spacing w:line="360" w:lineRule="auto"/>
                    <w:rPr>
                      <w:rFonts w:ascii="Verdana" w:hAnsi="Verdana"/>
                    </w:rPr>
                  </w:pPr>
                  <w:r>
                    <w:rPr>
                      <w:rFonts w:ascii="Verdana" w:hAnsi="Verdana"/>
                    </w:rPr>
                    <w:t>Nome:</w:t>
                  </w:r>
                </w:p>
                <w:p w14:paraId="087408A8" w14:textId="77777777" w:rsidR="00606B24" w:rsidRDefault="00606B24" w:rsidP="007B59D0">
                  <w:pPr>
                    <w:spacing w:line="360" w:lineRule="auto"/>
                    <w:rPr>
                      <w:rFonts w:ascii="Verdana" w:hAnsi="Verdana"/>
                    </w:rPr>
                  </w:pPr>
                  <w:r>
                    <w:rPr>
                      <w:rFonts w:ascii="Verdana" w:hAnsi="Verdana"/>
                    </w:rPr>
                    <w:t>Cargo:</w:t>
                  </w:r>
                </w:p>
              </w:tc>
            </w:tr>
          </w:tbl>
          <w:p w14:paraId="5AEBA2FE" w14:textId="77777777" w:rsidR="00606B24" w:rsidRPr="007D1704" w:rsidRDefault="00606B24" w:rsidP="007B59D0">
            <w:pPr>
              <w:spacing w:line="360" w:lineRule="auto"/>
              <w:rPr>
                <w:rFonts w:ascii="Verdana" w:hAnsi="Verdana"/>
              </w:rPr>
            </w:pPr>
          </w:p>
        </w:tc>
        <w:tc>
          <w:tcPr>
            <w:tcW w:w="4324" w:type="dxa"/>
          </w:tcPr>
          <w:p w14:paraId="1CD8DEDD" w14:textId="77777777" w:rsidR="00606B24" w:rsidRPr="007D1704" w:rsidRDefault="00606B24" w:rsidP="007B59D0">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-3/12</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7B59D0">
        <w:tc>
          <w:tcPr>
            <w:tcW w:w="3715" w:type="dxa"/>
          </w:tcPr>
          <w:p w14:paraId="11F83D71" w14:textId="77777777" w:rsidR="00606B24" w:rsidRDefault="00606B24" w:rsidP="007B59D0">
            <w:pPr>
              <w:spacing w:line="360" w:lineRule="auto"/>
              <w:rPr>
                <w:rFonts w:ascii="Verdana" w:hAnsi="Verdana"/>
              </w:rPr>
            </w:pPr>
            <w:r>
              <w:rPr>
                <w:rFonts w:ascii="Verdana" w:hAnsi="Verdana"/>
              </w:rPr>
              <w:t>___________________________</w:t>
            </w:r>
          </w:p>
          <w:p w14:paraId="7B59C0E2" w14:textId="77777777" w:rsidR="00606B24" w:rsidRDefault="00606B24" w:rsidP="007B59D0">
            <w:pPr>
              <w:spacing w:line="360" w:lineRule="auto"/>
              <w:rPr>
                <w:rFonts w:ascii="Verdana" w:hAnsi="Verdana"/>
              </w:rPr>
            </w:pPr>
            <w:r>
              <w:rPr>
                <w:rFonts w:ascii="Verdana" w:hAnsi="Verdana"/>
              </w:rPr>
              <w:t>Nome:</w:t>
            </w:r>
          </w:p>
          <w:p w14:paraId="3D499E14" w14:textId="77777777" w:rsidR="00606B24" w:rsidRDefault="00606B24" w:rsidP="007B59D0">
            <w:pPr>
              <w:spacing w:line="360" w:lineRule="auto"/>
              <w:rPr>
                <w:rFonts w:ascii="Verdana" w:hAnsi="Verdana"/>
              </w:rPr>
            </w:pPr>
            <w:r>
              <w:rPr>
                <w:rFonts w:ascii="Verdana" w:hAnsi="Verdana"/>
              </w:rPr>
              <w:t>Cargo:</w:t>
            </w:r>
          </w:p>
        </w:tc>
        <w:tc>
          <w:tcPr>
            <w:tcW w:w="4110" w:type="dxa"/>
          </w:tcPr>
          <w:p w14:paraId="4C424865" w14:textId="77777777" w:rsidR="00606B24" w:rsidRDefault="00606B24" w:rsidP="007B59D0">
            <w:pPr>
              <w:spacing w:line="360" w:lineRule="auto"/>
              <w:rPr>
                <w:rFonts w:ascii="Verdana" w:hAnsi="Verdana"/>
              </w:rPr>
            </w:pPr>
            <w:r>
              <w:rPr>
                <w:rFonts w:ascii="Verdana" w:hAnsi="Verdana"/>
              </w:rPr>
              <w:t>______________________________</w:t>
            </w:r>
          </w:p>
          <w:p w14:paraId="25E03072" w14:textId="77777777" w:rsidR="00606B24" w:rsidRDefault="00606B24" w:rsidP="007B59D0">
            <w:pPr>
              <w:spacing w:line="360" w:lineRule="auto"/>
              <w:rPr>
                <w:rFonts w:ascii="Verdana" w:hAnsi="Verdana"/>
              </w:rPr>
            </w:pPr>
            <w:r>
              <w:rPr>
                <w:rFonts w:ascii="Verdana" w:hAnsi="Verdana"/>
              </w:rPr>
              <w:t>Nome:</w:t>
            </w:r>
          </w:p>
          <w:p w14:paraId="24AF5284" w14:textId="77777777" w:rsidR="00606B24" w:rsidRDefault="00606B24" w:rsidP="007B59D0">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-4/12</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7B59D0">
        <w:tc>
          <w:tcPr>
            <w:tcW w:w="3715" w:type="dxa"/>
          </w:tcPr>
          <w:p w14:paraId="13A525E1" w14:textId="77777777" w:rsidR="00606B24" w:rsidRDefault="00606B24" w:rsidP="007B59D0">
            <w:pPr>
              <w:spacing w:line="360" w:lineRule="auto"/>
              <w:rPr>
                <w:rFonts w:ascii="Verdana" w:hAnsi="Verdana"/>
              </w:rPr>
            </w:pPr>
            <w:r>
              <w:rPr>
                <w:rFonts w:ascii="Verdana" w:hAnsi="Verdana"/>
              </w:rPr>
              <w:t>___________________________</w:t>
            </w:r>
          </w:p>
          <w:p w14:paraId="41AAE02F" w14:textId="77777777" w:rsidR="00606B24" w:rsidRDefault="00606B24" w:rsidP="007B59D0">
            <w:pPr>
              <w:spacing w:line="360" w:lineRule="auto"/>
              <w:rPr>
                <w:rFonts w:ascii="Verdana" w:hAnsi="Verdana"/>
              </w:rPr>
            </w:pPr>
            <w:r>
              <w:rPr>
                <w:rFonts w:ascii="Verdana" w:hAnsi="Verdana"/>
              </w:rPr>
              <w:t>Nome:</w:t>
            </w:r>
          </w:p>
          <w:p w14:paraId="536754CC" w14:textId="77777777" w:rsidR="00606B24" w:rsidRDefault="00606B24" w:rsidP="007B59D0">
            <w:pPr>
              <w:spacing w:line="360" w:lineRule="auto"/>
              <w:rPr>
                <w:rFonts w:ascii="Verdana" w:hAnsi="Verdana"/>
              </w:rPr>
            </w:pPr>
            <w:r>
              <w:rPr>
                <w:rFonts w:ascii="Verdana" w:hAnsi="Verdana"/>
              </w:rPr>
              <w:t>Cargo:</w:t>
            </w:r>
          </w:p>
        </w:tc>
        <w:tc>
          <w:tcPr>
            <w:tcW w:w="4110" w:type="dxa"/>
          </w:tcPr>
          <w:p w14:paraId="3E2CFB43" w14:textId="77777777" w:rsidR="00606B24" w:rsidRDefault="00606B24" w:rsidP="007B59D0">
            <w:pPr>
              <w:spacing w:line="360" w:lineRule="auto"/>
              <w:rPr>
                <w:rFonts w:ascii="Verdana" w:hAnsi="Verdana"/>
              </w:rPr>
            </w:pPr>
            <w:r>
              <w:rPr>
                <w:rFonts w:ascii="Verdana" w:hAnsi="Verdana"/>
              </w:rPr>
              <w:t>______________________________</w:t>
            </w:r>
          </w:p>
          <w:p w14:paraId="5EB01B6B" w14:textId="77777777" w:rsidR="00606B24" w:rsidRDefault="00606B24" w:rsidP="007B59D0">
            <w:pPr>
              <w:spacing w:line="360" w:lineRule="auto"/>
              <w:rPr>
                <w:rFonts w:ascii="Verdana" w:hAnsi="Verdana"/>
              </w:rPr>
            </w:pPr>
            <w:r>
              <w:rPr>
                <w:rFonts w:ascii="Verdana" w:hAnsi="Verdana"/>
              </w:rPr>
              <w:t>Nome:</w:t>
            </w:r>
          </w:p>
          <w:p w14:paraId="2518CF29" w14:textId="77777777" w:rsidR="00606B24" w:rsidRDefault="00606B24" w:rsidP="007B59D0">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-5/12</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7B59D0">
        <w:tc>
          <w:tcPr>
            <w:tcW w:w="3715" w:type="dxa"/>
          </w:tcPr>
          <w:p w14:paraId="47733CC4" w14:textId="77777777" w:rsidR="00606B24" w:rsidRDefault="00606B24" w:rsidP="007B59D0">
            <w:pPr>
              <w:spacing w:line="360" w:lineRule="auto"/>
              <w:rPr>
                <w:rFonts w:ascii="Verdana" w:hAnsi="Verdana"/>
              </w:rPr>
            </w:pPr>
            <w:r>
              <w:rPr>
                <w:rFonts w:ascii="Verdana" w:hAnsi="Verdana"/>
              </w:rPr>
              <w:t>___________________________</w:t>
            </w:r>
          </w:p>
          <w:p w14:paraId="2AEF0737" w14:textId="77777777" w:rsidR="00606B24" w:rsidRDefault="00606B24" w:rsidP="007B59D0">
            <w:pPr>
              <w:spacing w:line="360" w:lineRule="auto"/>
              <w:rPr>
                <w:rFonts w:ascii="Verdana" w:hAnsi="Verdana"/>
              </w:rPr>
            </w:pPr>
            <w:r>
              <w:rPr>
                <w:rFonts w:ascii="Verdana" w:hAnsi="Verdana"/>
              </w:rPr>
              <w:t>Nome:</w:t>
            </w:r>
          </w:p>
          <w:p w14:paraId="2EF4A4EB" w14:textId="77777777" w:rsidR="00606B24" w:rsidRDefault="00606B24" w:rsidP="007B59D0">
            <w:pPr>
              <w:spacing w:line="360" w:lineRule="auto"/>
              <w:rPr>
                <w:rFonts w:ascii="Verdana" w:hAnsi="Verdana"/>
              </w:rPr>
            </w:pPr>
            <w:r>
              <w:rPr>
                <w:rFonts w:ascii="Verdana" w:hAnsi="Verdana"/>
              </w:rPr>
              <w:t>Cargo:</w:t>
            </w:r>
          </w:p>
        </w:tc>
        <w:tc>
          <w:tcPr>
            <w:tcW w:w="4110" w:type="dxa"/>
          </w:tcPr>
          <w:p w14:paraId="7A67A056" w14:textId="77777777" w:rsidR="00606B24" w:rsidRDefault="00606B24" w:rsidP="007B59D0">
            <w:pPr>
              <w:spacing w:line="360" w:lineRule="auto"/>
              <w:rPr>
                <w:rFonts w:ascii="Verdana" w:hAnsi="Verdana"/>
              </w:rPr>
            </w:pPr>
            <w:r>
              <w:rPr>
                <w:rFonts w:ascii="Verdana" w:hAnsi="Verdana"/>
              </w:rPr>
              <w:t>______________________________</w:t>
            </w:r>
          </w:p>
          <w:p w14:paraId="747F02B1" w14:textId="77777777" w:rsidR="00606B24" w:rsidRDefault="00606B24" w:rsidP="007B59D0">
            <w:pPr>
              <w:spacing w:line="360" w:lineRule="auto"/>
              <w:rPr>
                <w:rFonts w:ascii="Verdana" w:hAnsi="Verdana"/>
              </w:rPr>
            </w:pPr>
            <w:r>
              <w:rPr>
                <w:rFonts w:ascii="Verdana" w:hAnsi="Verdana"/>
              </w:rPr>
              <w:t>Nome:</w:t>
            </w:r>
          </w:p>
          <w:p w14:paraId="47973F74" w14:textId="77777777" w:rsidR="00606B24" w:rsidRDefault="00606B24" w:rsidP="007B59D0">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-6/12</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7B59D0">
        <w:tc>
          <w:tcPr>
            <w:tcW w:w="3715" w:type="dxa"/>
          </w:tcPr>
          <w:p w14:paraId="5420E178" w14:textId="77777777" w:rsidR="00606B24" w:rsidRDefault="00606B24" w:rsidP="007B59D0">
            <w:pPr>
              <w:spacing w:line="360" w:lineRule="auto"/>
              <w:rPr>
                <w:rFonts w:ascii="Verdana" w:hAnsi="Verdana"/>
              </w:rPr>
            </w:pPr>
            <w:r>
              <w:rPr>
                <w:rFonts w:ascii="Verdana" w:hAnsi="Verdana"/>
              </w:rPr>
              <w:t>___________________________</w:t>
            </w:r>
          </w:p>
          <w:p w14:paraId="0C769B34" w14:textId="77777777" w:rsidR="00606B24" w:rsidRDefault="00606B24" w:rsidP="007B59D0">
            <w:pPr>
              <w:spacing w:line="360" w:lineRule="auto"/>
              <w:rPr>
                <w:rFonts w:ascii="Verdana" w:hAnsi="Verdana"/>
              </w:rPr>
            </w:pPr>
            <w:r>
              <w:rPr>
                <w:rFonts w:ascii="Verdana" w:hAnsi="Verdana"/>
              </w:rPr>
              <w:t>Nome:</w:t>
            </w:r>
          </w:p>
          <w:p w14:paraId="3D2CCEDE" w14:textId="77777777" w:rsidR="00606B24" w:rsidRDefault="00606B24" w:rsidP="007B59D0">
            <w:pPr>
              <w:spacing w:line="360" w:lineRule="auto"/>
              <w:rPr>
                <w:rFonts w:ascii="Verdana" w:hAnsi="Verdana"/>
              </w:rPr>
            </w:pPr>
            <w:r>
              <w:rPr>
                <w:rFonts w:ascii="Verdana" w:hAnsi="Verdana"/>
              </w:rPr>
              <w:t>Cargo:</w:t>
            </w:r>
          </w:p>
        </w:tc>
        <w:tc>
          <w:tcPr>
            <w:tcW w:w="4110" w:type="dxa"/>
          </w:tcPr>
          <w:p w14:paraId="7B08DE3B" w14:textId="77777777" w:rsidR="00606B24" w:rsidRDefault="00606B24" w:rsidP="007B59D0">
            <w:pPr>
              <w:spacing w:line="360" w:lineRule="auto"/>
              <w:rPr>
                <w:rFonts w:ascii="Verdana" w:hAnsi="Verdana"/>
              </w:rPr>
            </w:pPr>
            <w:r>
              <w:rPr>
                <w:rFonts w:ascii="Verdana" w:hAnsi="Verdana"/>
              </w:rPr>
              <w:t>______________________________</w:t>
            </w:r>
          </w:p>
          <w:p w14:paraId="1E42777F" w14:textId="77777777" w:rsidR="00606B24" w:rsidRDefault="00606B24" w:rsidP="007B59D0">
            <w:pPr>
              <w:spacing w:line="360" w:lineRule="auto"/>
              <w:rPr>
                <w:rFonts w:ascii="Verdana" w:hAnsi="Verdana"/>
              </w:rPr>
            </w:pPr>
            <w:r>
              <w:rPr>
                <w:rFonts w:ascii="Verdana" w:hAnsi="Verdana"/>
              </w:rPr>
              <w:t>Nome:</w:t>
            </w:r>
          </w:p>
          <w:p w14:paraId="76EEF290" w14:textId="77777777" w:rsidR="00606B24" w:rsidRDefault="00606B24" w:rsidP="007B59D0">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-7/12</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7B59D0">
        <w:tc>
          <w:tcPr>
            <w:tcW w:w="3715" w:type="dxa"/>
          </w:tcPr>
          <w:p w14:paraId="0DA0739D" w14:textId="77777777" w:rsidR="00606B24" w:rsidRDefault="00606B24" w:rsidP="007B59D0">
            <w:pPr>
              <w:spacing w:line="360" w:lineRule="auto"/>
              <w:rPr>
                <w:rFonts w:ascii="Verdana" w:hAnsi="Verdana"/>
              </w:rPr>
            </w:pPr>
            <w:r>
              <w:rPr>
                <w:rFonts w:ascii="Verdana" w:hAnsi="Verdana"/>
              </w:rPr>
              <w:t>___________________________</w:t>
            </w:r>
          </w:p>
          <w:p w14:paraId="5F7FFA3E" w14:textId="77777777" w:rsidR="00606B24" w:rsidRDefault="00606B24" w:rsidP="007B59D0">
            <w:pPr>
              <w:spacing w:line="360" w:lineRule="auto"/>
              <w:rPr>
                <w:rFonts w:ascii="Verdana" w:hAnsi="Verdana"/>
              </w:rPr>
            </w:pPr>
            <w:r>
              <w:rPr>
                <w:rFonts w:ascii="Verdana" w:hAnsi="Verdana"/>
              </w:rPr>
              <w:t>Nome:</w:t>
            </w:r>
          </w:p>
          <w:p w14:paraId="4BAFFCCE" w14:textId="77777777" w:rsidR="00606B24" w:rsidRDefault="00606B24" w:rsidP="007B59D0">
            <w:pPr>
              <w:spacing w:line="360" w:lineRule="auto"/>
              <w:rPr>
                <w:rFonts w:ascii="Verdana" w:hAnsi="Verdana"/>
              </w:rPr>
            </w:pPr>
            <w:r>
              <w:rPr>
                <w:rFonts w:ascii="Verdana" w:hAnsi="Verdana"/>
              </w:rPr>
              <w:t>Cargo:</w:t>
            </w:r>
          </w:p>
        </w:tc>
        <w:tc>
          <w:tcPr>
            <w:tcW w:w="4110" w:type="dxa"/>
          </w:tcPr>
          <w:p w14:paraId="39825456" w14:textId="77777777" w:rsidR="00606B24" w:rsidRDefault="00606B24" w:rsidP="007B59D0">
            <w:pPr>
              <w:spacing w:line="360" w:lineRule="auto"/>
              <w:rPr>
                <w:rFonts w:ascii="Verdana" w:hAnsi="Verdana"/>
              </w:rPr>
            </w:pPr>
            <w:r>
              <w:rPr>
                <w:rFonts w:ascii="Verdana" w:hAnsi="Verdana"/>
              </w:rPr>
              <w:t>______________________________</w:t>
            </w:r>
          </w:p>
          <w:p w14:paraId="57EA377D" w14:textId="77777777" w:rsidR="00606B24" w:rsidRDefault="00606B24" w:rsidP="007B59D0">
            <w:pPr>
              <w:spacing w:line="360" w:lineRule="auto"/>
              <w:rPr>
                <w:rFonts w:ascii="Verdana" w:hAnsi="Verdana"/>
              </w:rPr>
            </w:pPr>
            <w:r>
              <w:rPr>
                <w:rFonts w:ascii="Verdana" w:hAnsi="Verdana"/>
              </w:rPr>
              <w:t>Nome:</w:t>
            </w:r>
          </w:p>
          <w:p w14:paraId="4F5FA4DB" w14:textId="77777777" w:rsidR="00606B24" w:rsidRDefault="00606B24" w:rsidP="007B59D0">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-8/12</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7B59D0">
        <w:tc>
          <w:tcPr>
            <w:tcW w:w="3715" w:type="dxa"/>
          </w:tcPr>
          <w:p w14:paraId="3D43C0D8" w14:textId="77777777" w:rsidR="00606B24" w:rsidRDefault="00606B24" w:rsidP="007B59D0">
            <w:pPr>
              <w:spacing w:line="360" w:lineRule="auto"/>
              <w:rPr>
                <w:rFonts w:ascii="Verdana" w:hAnsi="Verdana"/>
              </w:rPr>
            </w:pPr>
            <w:r>
              <w:rPr>
                <w:rFonts w:ascii="Verdana" w:hAnsi="Verdana"/>
              </w:rPr>
              <w:t>___________________________</w:t>
            </w:r>
          </w:p>
          <w:p w14:paraId="6B49F0BD" w14:textId="77777777" w:rsidR="00606B24" w:rsidRDefault="00606B24" w:rsidP="007B59D0">
            <w:pPr>
              <w:spacing w:line="360" w:lineRule="auto"/>
              <w:rPr>
                <w:rFonts w:ascii="Verdana" w:hAnsi="Verdana"/>
              </w:rPr>
            </w:pPr>
            <w:r>
              <w:rPr>
                <w:rFonts w:ascii="Verdana" w:hAnsi="Verdana"/>
              </w:rPr>
              <w:t>Nome:</w:t>
            </w:r>
          </w:p>
          <w:p w14:paraId="0EA56D70" w14:textId="77777777" w:rsidR="00606B24" w:rsidRDefault="00606B24" w:rsidP="007B59D0">
            <w:pPr>
              <w:spacing w:line="360" w:lineRule="auto"/>
              <w:rPr>
                <w:rFonts w:ascii="Verdana" w:hAnsi="Verdana"/>
              </w:rPr>
            </w:pPr>
            <w:r>
              <w:rPr>
                <w:rFonts w:ascii="Verdana" w:hAnsi="Verdana"/>
              </w:rPr>
              <w:t>Cargo:</w:t>
            </w:r>
          </w:p>
        </w:tc>
        <w:tc>
          <w:tcPr>
            <w:tcW w:w="4110" w:type="dxa"/>
          </w:tcPr>
          <w:p w14:paraId="7B640F04" w14:textId="77777777" w:rsidR="00606B24" w:rsidRDefault="00606B24" w:rsidP="007B59D0">
            <w:pPr>
              <w:spacing w:line="360" w:lineRule="auto"/>
              <w:rPr>
                <w:rFonts w:ascii="Verdana" w:hAnsi="Verdana"/>
              </w:rPr>
            </w:pPr>
            <w:r>
              <w:rPr>
                <w:rFonts w:ascii="Verdana" w:hAnsi="Verdana"/>
              </w:rPr>
              <w:t>______________________________</w:t>
            </w:r>
          </w:p>
          <w:p w14:paraId="48A10889" w14:textId="77777777" w:rsidR="00606B24" w:rsidRDefault="00606B24" w:rsidP="007B59D0">
            <w:pPr>
              <w:spacing w:line="360" w:lineRule="auto"/>
              <w:rPr>
                <w:rFonts w:ascii="Verdana" w:hAnsi="Verdana"/>
              </w:rPr>
            </w:pPr>
            <w:r>
              <w:rPr>
                <w:rFonts w:ascii="Verdana" w:hAnsi="Verdana"/>
              </w:rPr>
              <w:t>Nome:</w:t>
            </w:r>
          </w:p>
          <w:p w14:paraId="64D141D0" w14:textId="77777777" w:rsidR="00606B24" w:rsidRDefault="00606B24" w:rsidP="007B59D0">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13F7ACAF"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-9/12</w:t>
      </w:r>
      <w:r w:rsidRPr="007D1704">
        <w:rPr>
          <w:rFonts w:ascii="Verdana" w:hAnsi="Verdana"/>
          <w:i/>
        </w:rPr>
        <w:t>]</w:t>
      </w:r>
    </w:p>
    <w:p w14:paraId="1FA87C3C" w14:textId="77777777" w:rsidR="00606B24" w:rsidRPr="007D1704" w:rsidRDefault="00606B24" w:rsidP="00606B24">
      <w:pPr>
        <w:spacing w:line="360" w:lineRule="auto"/>
        <w:rPr>
          <w:rFonts w:ascii="Verdana" w:hAnsi="Verdana"/>
        </w:rPr>
      </w:pPr>
    </w:p>
    <w:p w14:paraId="1DB2C84A" w14:textId="77777777" w:rsidR="00606B24" w:rsidRPr="007D1704" w:rsidRDefault="00606B24" w:rsidP="00606B24">
      <w:pPr>
        <w:spacing w:line="360" w:lineRule="auto"/>
        <w:jc w:val="center"/>
        <w:rPr>
          <w:rFonts w:ascii="Verdana" w:hAnsi="Verdana"/>
          <w:smallCaps/>
        </w:rPr>
      </w:pPr>
    </w:p>
    <w:p w14:paraId="6EBA8517" w14:textId="77777777" w:rsidR="00606B24" w:rsidRPr="007D1704" w:rsidRDefault="00606B24" w:rsidP="00606B24">
      <w:pPr>
        <w:spacing w:line="360" w:lineRule="auto"/>
        <w:jc w:val="center"/>
        <w:rPr>
          <w:rFonts w:ascii="Verdana" w:hAnsi="Verdana"/>
          <w:smallCaps/>
        </w:rPr>
      </w:pPr>
    </w:p>
    <w:p w14:paraId="0490A4C4" w14:textId="77777777" w:rsidR="00606B24" w:rsidRPr="007D1704" w:rsidRDefault="00606B24" w:rsidP="00606B24">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023EDFE7" w14:textId="77777777" w:rsidR="003D57C1" w:rsidRPr="007D1704" w:rsidRDefault="003D57C1" w:rsidP="003D57C1">
      <w:pPr>
        <w:spacing w:line="360" w:lineRule="auto"/>
        <w:jc w:val="center"/>
        <w:rPr>
          <w:ins w:id="123" w:author="Manuela Guimaraes Gomes | Machado Meyer Advogados" w:date="2020-09-18T16:28:00Z"/>
          <w:rFonts w:ascii="Verdana" w:hAnsi="Verdana"/>
          <w:b/>
        </w:rPr>
      </w:pPr>
      <w:ins w:id="124" w:author="Manuela Guimaraes Gomes | Machado Meyer Advogados" w:date="2020-09-18T16:28:00Z">
        <w:r>
          <w:rPr>
            <w:rFonts w:ascii="Verdana" w:hAnsi="Verdana"/>
            <w:smallCaps/>
          </w:rPr>
          <w:t xml:space="preserve">como </w:t>
        </w:r>
        <w:r w:rsidRPr="00BB3926">
          <w:rPr>
            <w:rFonts w:ascii="Verdana" w:hAnsi="Verdana"/>
            <w:smallCaps/>
          </w:rPr>
          <w:t>Agente Fiduciário Substituído</w:t>
        </w:r>
      </w:ins>
    </w:p>
    <w:p w14:paraId="3C0DABC6" w14:textId="77777777" w:rsidR="00606B24" w:rsidRDefault="00606B24" w:rsidP="00606B24">
      <w:pPr>
        <w:spacing w:line="360" w:lineRule="auto"/>
        <w:rPr>
          <w:rFonts w:ascii="Verdana" w:hAnsi="Verdana"/>
        </w:rPr>
      </w:pPr>
    </w:p>
    <w:p w14:paraId="7383AA16" w14:textId="77777777" w:rsidR="00606B24" w:rsidRDefault="00606B24" w:rsidP="00606B24">
      <w:pPr>
        <w:spacing w:line="360" w:lineRule="auto"/>
        <w:rPr>
          <w:rFonts w:ascii="Verdana" w:hAnsi="Verdana"/>
        </w:rPr>
      </w:pPr>
    </w:p>
    <w:p w14:paraId="1D21020F" w14:textId="77777777" w:rsidR="00606B24" w:rsidRPr="007D1704" w:rsidRDefault="00606B24" w:rsidP="00606B24">
      <w:pPr>
        <w:spacing w:line="360" w:lineRule="auto"/>
        <w:rPr>
          <w:rFonts w:ascii="Verdana" w:hAnsi="Verdana"/>
        </w:rPr>
      </w:pPr>
    </w:p>
    <w:p w14:paraId="1658BAD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017723A0" w14:textId="77777777" w:rsidTr="007B59D0">
        <w:tc>
          <w:tcPr>
            <w:tcW w:w="3715" w:type="dxa"/>
          </w:tcPr>
          <w:p w14:paraId="650579B7" w14:textId="77777777" w:rsidR="00606B24" w:rsidRDefault="00606B24" w:rsidP="007B59D0">
            <w:pPr>
              <w:spacing w:line="360" w:lineRule="auto"/>
              <w:rPr>
                <w:rFonts w:ascii="Verdana" w:hAnsi="Verdana"/>
              </w:rPr>
            </w:pPr>
            <w:r>
              <w:rPr>
                <w:rFonts w:ascii="Verdana" w:hAnsi="Verdana"/>
              </w:rPr>
              <w:t>___________________________</w:t>
            </w:r>
          </w:p>
          <w:p w14:paraId="1E1B3B9F" w14:textId="77777777" w:rsidR="00606B24" w:rsidRDefault="00606B24" w:rsidP="007B59D0">
            <w:pPr>
              <w:spacing w:line="360" w:lineRule="auto"/>
              <w:rPr>
                <w:rFonts w:ascii="Verdana" w:hAnsi="Verdana"/>
              </w:rPr>
            </w:pPr>
            <w:r>
              <w:rPr>
                <w:rFonts w:ascii="Verdana" w:hAnsi="Verdana"/>
              </w:rPr>
              <w:t>Nome:</w:t>
            </w:r>
          </w:p>
          <w:p w14:paraId="15CB09F2" w14:textId="77777777" w:rsidR="00606B24" w:rsidRDefault="00606B24" w:rsidP="007B59D0">
            <w:pPr>
              <w:spacing w:line="360" w:lineRule="auto"/>
              <w:rPr>
                <w:rFonts w:ascii="Verdana" w:hAnsi="Verdana"/>
              </w:rPr>
            </w:pPr>
            <w:r>
              <w:rPr>
                <w:rFonts w:ascii="Verdana" w:hAnsi="Verdana"/>
              </w:rPr>
              <w:t>Cargo:</w:t>
            </w:r>
          </w:p>
        </w:tc>
        <w:tc>
          <w:tcPr>
            <w:tcW w:w="4110" w:type="dxa"/>
          </w:tcPr>
          <w:p w14:paraId="294951D2" w14:textId="3794A24B" w:rsidR="00606B24" w:rsidDel="003D57C1" w:rsidRDefault="00606B24" w:rsidP="007B59D0">
            <w:pPr>
              <w:spacing w:line="360" w:lineRule="auto"/>
              <w:rPr>
                <w:del w:id="125" w:author="Manuela Guimaraes Gomes | Machado Meyer Advogados" w:date="2020-09-18T16:28:00Z"/>
                <w:rFonts w:ascii="Verdana" w:hAnsi="Verdana"/>
              </w:rPr>
            </w:pPr>
            <w:del w:id="126" w:author="Manuela Guimaraes Gomes | Machado Meyer Advogados" w:date="2020-09-18T16:28:00Z">
              <w:r w:rsidDel="003D57C1">
                <w:rPr>
                  <w:rFonts w:ascii="Verdana" w:hAnsi="Verdana"/>
                </w:rPr>
                <w:delText>______________________________</w:delText>
              </w:r>
            </w:del>
          </w:p>
          <w:p w14:paraId="7CD4B502" w14:textId="44C99C2E" w:rsidR="00606B24" w:rsidDel="003D57C1" w:rsidRDefault="00606B24" w:rsidP="007B59D0">
            <w:pPr>
              <w:spacing w:line="360" w:lineRule="auto"/>
              <w:rPr>
                <w:del w:id="127" w:author="Manuela Guimaraes Gomes | Machado Meyer Advogados" w:date="2020-09-18T16:28:00Z"/>
                <w:rFonts w:ascii="Verdana" w:hAnsi="Verdana"/>
              </w:rPr>
            </w:pPr>
            <w:del w:id="128" w:author="Manuela Guimaraes Gomes | Machado Meyer Advogados" w:date="2020-09-18T16:28:00Z">
              <w:r w:rsidDel="003D57C1">
                <w:rPr>
                  <w:rFonts w:ascii="Verdana" w:hAnsi="Verdana"/>
                </w:rPr>
                <w:delText>Nome:</w:delText>
              </w:r>
            </w:del>
          </w:p>
          <w:p w14:paraId="0731181F" w14:textId="057968E8" w:rsidR="00606B24" w:rsidRDefault="00606B24" w:rsidP="007B59D0">
            <w:pPr>
              <w:spacing w:line="360" w:lineRule="auto"/>
              <w:rPr>
                <w:rFonts w:ascii="Verdana" w:hAnsi="Verdana"/>
              </w:rPr>
            </w:pPr>
            <w:del w:id="129" w:author="Manuela Guimaraes Gomes | Machado Meyer Advogados" w:date="2020-09-18T16:28:00Z">
              <w:r w:rsidDel="003D57C1">
                <w:rPr>
                  <w:rFonts w:ascii="Verdana" w:hAnsi="Verdana"/>
                </w:rPr>
                <w:delText>Cargo:</w:delText>
              </w:r>
            </w:del>
          </w:p>
        </w:tc>
      </w:tr>
    </w:tbl>
    <w:p w14:paraId="529E53BE" w14:textId="77777777" w:rsidR="00606B24" w:rsidRPr="007D1704" w:rsidRDefault="00606B24" w:rsidP="00606B24">
      <w:pPr>
        <w:spacing w:line="360" w:lineRule="auto"/>
        <w:rPr>
          <w:rFonts w:ascii="Verdana" w:hAnsi="Verdana"/>
          <w:b/>
        </w:rPr>
      </w:pPr>
    </w:p>
    <w:p w14:paraId="1EFF76B8"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10/12</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7B59D0">
        <w:tc>
          <w:tcPr>
            <w:tcW w:w="3715" w:type="dxa"/>
          </w:tcPr>
          <w:p w14:paraId="54EBBBFF" w14:textId="77777777" w:rsidR="00606B24" w:rsidRDefault="00606B24" w:rsidP="007B59D0">
            <w:pPr>
              <w:spacing w:line="360" w:lineRule="auto"/>
              <w:rPr>
                <w:rFonts w:ascii="Verdana" w:hAnsi="Verdana"/>
              </w:rPr>
            </w:pPr>
            <w:r>
              <w:rPr>
                <w:rFonts w:ascii="Verdana" w:hAnsi="Verdana"/>
              </w:rPr>
              <w:t>___________________________</w:t>
            </w:r>
          </w:p>
          <w:p w14:paraId="729816DA" w14:textId="77777777" w:rsidR="00606B24" w:rsidRDefault="00606B24" w:rsidP="007B59D0">
            <w:pPr>
              <w:spacing w:line="360" w:lineRule="auto"/>
              <w:rPr>
                <w:rFonts w:ascii="Verdana" w:hAnsi="Verdana"/>
              </w:rPr>
            </w:pPr>
            <w:r>
              <w:rPr>
                <w:rFonts w:ascii="Verdana" w:hAnsi="Verdana"/>
              </w:rPr>
              <w:t>Nome:</w:t>
            </w:r>
          </w:p>
          <w:p w14:paraId="4FB194A4" w14:textId="77777777" w:rsidR="00606B24" w:rsidRDefault="00606B24" w:rsidP="007B59D0">
            <w:pPr>
              <w:spacing w:line="360" w:lineRule="auto"/>
              <w:rPr>
                <w:rFonts w:ascii="Verdana" w:hAnsi="Verdana"/>
              </w:rPr>
            </w:pPr>
            <w:r>
              <w:rPr>
                <w:rFonts w:ascii="Verdana" w:hAnsi="Verdana"/>
              </w:rPr>
              <w:t>Cargo:</w:t>
            </w:r>
          </w:p>
        </w:tc>
        <w:tc>
          <w:tcPr>
            <w:tcW w:w="4110" w:type="dxa"/>
          </w:tcPr>
          <w:p w14:paraId="6AA043B3" w14:textId="77777777" w:rsidR="00606B24" w:rsidRDefault="00606B24" w:rsidP="007B59D0">
            <w:pPr>
              <w:spacing w:line="360" w:lineRule="auto"/>
              <w:rPr>
                <w:rFonts w:ascii="Verdana" w:hAnsi="Verdana"/>
              </w:rPr>
            </w:pPr>
            <w:r>
              <w:rPr>
                <w:rFonts w:ascii="Verdana" w:hAnsi="Verdana"/>
              </w:rPr>
              <w:t>______________________________</w:t>
            </w:r>
          </w:p>
          <w:p w14:paraId="215207FD" w14:textId="77777777" w:rsidR="00606B24" w:rsidRDefault="00606B24" w:rsidP="007B59D0">
            <w:pPr>
              <w:spacing w:line="360" w:lineRule="auto"/>
              <w:rPr>
                <w:rFonts w:ascii="Verdana" w:hAnsi="Verdana"/>
              </w:rPr>
            </w:pPr>
            <w:r>
              <w:rPr>
                <w:rFonts w:ascii="Verdana" w:hAnsi="Verdana"/>
              </w:rPr>
              <w:t>Nome:</w:t>
            </w:r>
          </w:p>
          <w:p w14:paraId="63094635" w14:textId="77777777" w:rsidR="00606B24" w:rsidRDefault="00606B24" w:rsidP="007B59D0">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11/12</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7B59D0">
        <w:tc>
          <w:tcPr>
            <w:tcW w:w="3715" w:type="dxa"/>
          </w:tcPr>
          <w:p w14:paraId="60C13BF9" w14:textId="77777777" w:rsidR="00606B24" w:rsidRDefault="00606B24" w:rsidP="007B59D0">
            <w:pPr>
              <w:spacing w:line="360" w:lineRule="auto"/>
              <w:rPr>
                <w:rFonts w:ascii="Verdana" w:hAnsi="Verdana"/>
              </w:rPr>
            </w:pPr>
            <w:r>
              <w:rPr>
                <w:rFonts w:ascii="Verdana" w:hAnsi="Verdana"/>
              </w:rPr>
              <w:t>___________________________</w:t>
            </w:r>
          </w:p>
          <w:p w14:paraId="7026A009" w14:textId="77777777" w:rsidR="00606B24" w:rsidRDefault="00606B24" w:rsidP="007B59D0">
            <w:pPr>
              <w:spacing w:line="360" w:lineRule="auto"/>
              <w:rPr>
                <w:rFonts w:ascii="Verdana" w:hAnsi="Verdana"/>
              </w:rPr>
            </w:pPr>
            <w:r>
              <w:rPr>
                <w:rFonts w:ascii="Verdana" w:hAnsi="Verdana"/>
              </w:rPr>
              <w:t>Nome:</w:t>
            </w:r>
          </w:p>
          <w:p w14:paraId="14D67EA5" w14:textId="77777777" w:rsidR="00606B24" w:rsidRDefault="00606B24" w:rsidP="007B59D0">
            <w:pPr>
              <w:spacing w:line="360" w:lineRule="auto"/>
              <w:rPr>
                <w:rFonts w:ascii="Verdana" w:hAnsi="Verdana"/>
              </w:rPr>
            </w:pPr>
            <w:r>
              <w:rPr>
                <w:rFonts w:ascii="Verdana" w:hAnsi="Verdana"/>
              </w:rPr>
              <w:t>Cargo:</w:t>
            </w:r>
          </w:p>
        </w:tc>
        <w:tc>
          <w:tcPr>
            <w:tcW w:w="4110" w:type="dxa"/>
          </w:tcPr>
          <w:p w14:paraId="03C53FB6" w14:textId="77777777" w:rsidR="00606B24" w:rsidRDefault="00606B24" w:rsidP="007B59D0">
            <w:pPr>
              <w:spacing w:line="360" w:lineRule="auto"/>
              <w:rPr>
                <w:rFonts w:ascii="Verdana" w:hAnsi="Verdana"/>
              </w:rPr>
            </w:pPr>
            <w:r>
              <w:rPr>
                <w:rFonts w:ascii="Verdana" w:hAnsi="Verdana"/>
              </w:rPr>
              <w:t>______________________________</w:t>
            </w:r>
          </w:p>
          <w:p w14:paraId="4129CC55" w14:textId="77777777" w:rsidR="00606B24" w:rsidRDefault="00606B24" w:rsidP="007B59D0">
            <w:pPr>
              <w:spacing w:line="360" w:lineRule="auto"/>
              <w:rPr>
                <w:rFonts w:ascii="Verdana" w:hAnsi="Verdana"/>
              </w:rPr>
            </w:pPr>
            <w:r>
              <w:rPr>
                <w:rFonts w:ascii="Verdana" w:hAnsi="Verdana"/>
              </w:rPr>
              <w:t>Nome:</w:t>
            </w:r>
          </w:p>
          <w:p w14:paraId="7B90C0F3" w14:textId="77777777" w:rsidR="00606B24" w:rsidRDefault="00606B24" w:rsidP="007B59D0">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7777777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Pr>
          <w:rFonts w:ascii="Verdana" w:hAnsi="Verdana"/>
          <w:i/>
        </w:rPr>
        <w:t>12/12</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5B14A0E1" w14:textId="77777777" w:rsidR="00606B24" w:rsidRPr="007D1704" w:rsidRDefault="00606B24" w:rsidP="00606B24">
      <w:pPr>
        <w:overflowPunct/>
        <w:autoSpaceDE/>
        <w:autoSpaceDN/>
        <w:adjustRightInd/>
        <w:spacing w:after="160" w:line="259" w:lineRule="auto"/>
        <w:textAlignment w:val="auto"/>
        <w:rPr>
          <w:rFonts w:ascii="Verdana" w:hAnsi="Verdana"/>
        </w:rPr>
      </w:pPr>
      <w:r w:rsidRPr="007D1704">
        <w:rPr>
          <w:rFonts w:ascii="Verdana" w:hAnsi="Verdana"/>
        </w:rPr>
        <w:br w:type="page"/>
      </w:r>
    </w:p>
    <w:p w14:paraId="416CC5CF" w14:textId="77777777" w:rsidR="00606B24" w:rsidRDefault="00606B24" w:rsidP="00606B24">
      <w:pPr>
        <w:spacing w:line="360" w:lineRule="auto"/>
        <w:jc w:val="center"/>
        <w:rPr>
          <w:rFonts w:ascii="Verdana" w:hAnsi="Verdana"/>
          <w:b/>
          <w:u w:val="single"/>
        </w:rPr>
      </w:pPr>
      <w:r>
        <w:rPr>
          <w:rFonts w:ascii="Verdana" w:hAnsi="Verdana"/>
          <w:b/>
          <w:u w:val="single"/>
        </w:rPr>
        <w:lastRenderedPageBreak/>
        <w:t>ANEXO A</w:t>
      </w:r>
    </w:p>
    <w:p w14:paraId="04ED6986" w14:textId="77777777" w:rsidR="00606B24" w:rsidRDefault="00606B24" w:rsidP="00606B24">
      <w:pPr>
        <w:spacing w:line="360" w:lineRule="auto"/>
        <w:jc w:val="center"/>
        <w:rPr>
          <w:rFonts w:ascii="Verdana" w:hAnsi="Verdana"/>
          <w:b/>
          <w:u w:val="single"/>
        </w:rPr>
      </w:pPr>
    </w:p>
    <w:p w14:paraId="22F5EC8F" w14:textId="77777777" w:rsidR="00606B24" w:rsidRPr="005C6F74" w:rsidRDefault="00606B24" w:rsidP="00606B24">
      <w:pPr>
        <w:jc w:val="center"/>
        <w:rPr>
          <w:rFonts w:ascii="Verdana" w:hAnsi="Verdana"/>
          <w:b/>
          <w:smallCaps/>
          <w:u w:val="single"/>
        </w:rPr>
      </w:pPr>
      <w:r w:rsidRPr="005C6F74">
        <w:rPr>
          <w:rFonts w:ascii="Verdana" w:hAnsi="Verdana"/>
          <w:b/>
          <w:smallCaps/>
          <w:u w:val="single"/>
        </w:rPr>
        <w:t>Anexo II</w:t>
      </w:r>
    </w:p>
    <w:p w14:paraId="4F80EA3D"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1ª Tranche</w:t>
      </w:r>
    </w:p>
    <w:p w14:paraId="1FA6FA28" w14:textId="77777777" w:rsidR="00606B24" w:rsidRPr="005C6F74" w:rsidRDefault="00606B24" w:rsidP="00606B24">
      <w:pPr>
        <w:jc w:val="center"/>
        <w:rPr>
          <w:rFonts w:ascii="Verdana" w:hAnsi="Verdana"/>
          <w:b/>
          <w:smallCaps/>
        </w:rPr>
      </w:pPr>
    </w:p>
    <w:p w14:paraId="63D79BC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 - Escritura de Emissão 2018 (Primeira e Segunda Séries)</w:t>
      </w:r>
    </w:p>
    <w:p w14:paraId="617F4966" w14:textId="77777777" w:rsidR="00606B24" w:rsidRPr="005C6F74" w:rsidRDefault="00606B24" w:rsidP="00606B24">
      <w:pPr>
        <w:suppressAutoHyphens/>
        <w:jc w:val="both"/>
        <w:rPr>
          <w:rFonts w:ascii="Verdana" w:hAnsi="Verdana"/>
          <w:b/>
          <w:color w:val="000000"/>
        </w:rPr>
      </w:pPr>
    </w:p>
    <w:p w14:paraId="6B2FCBC8"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A9AFEB" w14:textId="77777777" w:rsidR="00606B24" w:rsidRPr="005C6F74" w:rsidRDefault="00606B24" w:rsidP="00606B24">
      <w:pPr>
        <w:suppressAutoHyphens/>
        <w:jc w:val="both"/>
        <w:rPr>
          <w:rFonts w:ascii="Verdana" w:hAnsi="Verdana"/>
          <w:b/>
          <w:color w:val="000000"/>
        </w:rPr>
      </w:pPr>
    </w:p>
    <w:p w14:paraId="3FCE9261"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2D25C11"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ab/>
      </w:r>
    </w:p>
    <w:p w14:paraId="0B22E74C"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5101078" w14:textId="77777777" w:rsidR="00606B24" w:rsidRPr="005C6F74" w:rsidRDefault="00606B24" w:rsidP="00606B24">
      <w:pPr>
        <w:suppressAutoHyphens/>
        <w:jc w:val="both"/>
        <w:rPr>
          <w:rFonts w:ascii="Verdana" w:hAnsi="Verdana"/>
          <w:color w:val="000000"/>
        </w:rPr>
      </w:pPr>
    </w:p>
    <w:p w14:paraId="6454BED5"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229D928" w14:textId="77777777" w:rsidR="00606B24" w:rsidRPr="005C6F74" w:rsidRDefault="00606B24" w:rsidP="00606B24">
      <w:pPr>
        <w:suppressAutoHyphens/>
        <w:jc w:val="both"/>
        <w:rPr>
          <w:rFonts w:ascii="Verdana" w:hAnsi="Verdana"/>
          <w:color w:val="000000"/>
        </w:rPr>
      </w:pPr>
    </w:p>
    <w:p w14:paraId="3A7C9CF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599E6381" w14:textId="77777777" w:rsidR="00606B24" w:rsidRPr="005C6F74" w:rsidRDefault="00606B24" w:rsidP="00606B24">
      <w:pPr>
        <w:suppressAutoHyphens/>
        <w:jc w:val="both"/>
        <w:rPr>
          <w:rFonts w:ascii="Verdana" w:hAnsi="Verdana"/>
          <w:color w:val="000000"/>
        </w:rPr>
      </w:pPr>
    </w:p>
    <w:p w14:paraId="2C5C3969" w14:textId="77777777" w:rsidR="00606B24" w:rsidRPr="005C6F74" w:rsidRDefault="00606B24" w:rsidP="00606B24">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69133A0C" w14:textId="77777777" w:rsidR="00606B24" w:rsidRPr="005C6F74" w:rsidRDefault="00606B24" w:rsidP="00606B24">
      <w:pPr>
        <w:suppressAutoHyphens/>
        <w:jc w:val="both"/>
        <w:textAlignment w:val="auto"/>
        <w:rPr>
          <w:rFonts w:ascii="Verdana" w:hAnsi="Verdana"/>
          <w:color w:val="000000"/>
        </w:rPr>
      </w:pPr>
    </w:p>
    <w:p w14:paraId="21A6D473" w14:textId="77777777" w:rsidR="00606B24" w:rsidRPr="005C6F74" w:rsidRDefault="00606B24" w:rsidP="00606B24">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830FD72" w14:textId="77777777" w:rsidR="00606B24" w:rsidRPr="005C6F74" w:rsidRDefault="00606B24" w:rsidP="00606B24">
      <w:pPr>
        <w:tabs>
          <w:tab w:val="num" w:pos="1134"/>
        </w:tabs>
        <w:suppressAutoHyphens/>
        <w:jc w:val="both"/>
        <w:rPr>
          <w:rFonts w:ascii="Verdana" w:hAnsi="Verdana"/>
          <w:color w:val="000000"/>
          <w:u w:val="single"/>
        </w:rPr>
      </w:pPr>
    </w:p>
    <w:p w14:paraId="2A77C4B3" w14:textId="77777777" w:rsidR="00606B24" w:rsidRPr="005C6F74" w:rsidRDefault="00606B24" w:rsidP="00606B24">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4FC1C90A" w14:textId="77777777" w:rsidR="00606B24" w:rsidRPr="005C6F74" w:rsidRDefault="00606B24" w:rsidP="00606B24">
      <w:pPr>
        <w:suppressAutoHyphens/>
        <w:jc w:val="both"/>
        <w:rPr>
          <w:rFonts w:ascii="Verdana" w:hAnsi="Verdana"/>
          <w:color w:val="000000"/>
        </w:rPr>
      </w:pPr>
    </w:p>
    <w:p w14:paraId="584A5F72"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83C77F3" w14:textId="77777777" w:rsidR="00606B24" w:rsidRPr="005C6F74" w:rsidRDefault="00606B24" w:rsidP="00606B24">
      <w:pPr>
        <w:suppressAutoHyphens/>
        <w:jc w:val="both"/>
        <w:rPr>
          <w:rFonts w:ascii="Verdana" w:hAnsi="Verdana"/>
          <w:color w:val="000000"/>
        </w:rPr>
      </w:pPr>
    </w:p>
    <w:p w14:paraId="02D26F7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5E0AAE99" w14:textId="77777777" w:rsidR="00606B24" w:rsidRPr="005C6F74" w:rsidRDefault="00606B24" w:rsidP="00606B24">
      <w:pPr>
        <w:suppressAutoHyphens/>
        <w:jc w:val="both"/>
        <w:rPr>
          <w:rFonts w:ascii="Verdana" w:hAnsi="Verdana"/>
          <w:color w:val="000000"/>
        </w:rPr>
      </w:pPr>
    </w:p>
    <w:p w14:paraId="5AD90E4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405C3CF" w14:textId="77777777" w:rsidR="00606B24" w:rsidRPr="005C6F74" w:rsidRDefault="00606B24" w:rsidP="00606B24">
      <w:pPr>
        <w:suppressAutoHyphens/>
        <w:jc w:val="both"/>
        <w:textAlignment w:val="auto"/>
        <w:rPr>
          <w:rFonts w:ascii="Verdana" w:hAnsi="Verdana"/>
          <w:color w:val="000000"/>
        </w:rPr>
      </w:pPr>
    </w:p>
    <w:p w14:paraId="7C35CC5D"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36EE08C4" w14:textId="77777777" w:rsidR="00606B24" w:rsidRPr="005C6F74" w:rsidRDefault="00606B24" w:rsidP="00606B24">
      <w:pPr>
        <w:suppressAutoHyphens/>
        <w:jc w:val="both"/>
        <w:rPr>
          <w:rFonts w:ascii="Verdana" w:hAnsi="Verdana"/>
          <w:color w:val="000000"/>
          <w:u w:val="single"/>
        </w:rPr>
      </w:pPr>
    </w:p>
    <w:p w14:paraId="64D32024"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1284F639" w14:textId="77777777" w:rsidR="00606B24" w:rsidRPr="005C6F74" w:rsidRDefault="00606B24" w:rsidP="00606B24">
      <w:pPr>
        <w:suppressAutoHyphens/>
        <w:jc w:val="both"/>
        <w:rPr>
          <w:rFonts w:ascii="Verdana" w:hAnsi="Verdana"/>
          <w:color w:val="000000"/>
        </w:rPr>
      </w:pPr>
    </w:p>
    <w:p w14:paraId="11E6A6D3"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89AB661" w14:textId="77777777" w:rsidR="00606B24" w:rsidRPr="005C6F74" w:rsidRDefault="00606B24" w:rsidP="00606B24">
      <w:pPr>
        <w:suppressAutoHyphens/>
        <w:jc w:val="both"/>
        <w:rPr>
          <w:rFonts w:ascii="Verdana" w:hAnsi="Verdana"/>
          <w:color w:val="000000"/>
        </w:rPr>
      </w:pPr>
    </w:p>
    <w:p w14:paraId="42539D40"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1CC47D50" w14:textId="77777777" w:rsidR="00606B24" w:rsidRPr="005C6F74" w:rsidRDefault="00606B24" w:rsidP="00606B24">
      <w:pPr>
        <w:suppressAutoHyphens/>
        <w:jc w:val="both"/>
        <w:rPr>
          <w:rFonts w:ascii="Verdana" w:hAnsi="Verdana"/>
          <w:color w:val="000000"/>
        </w:rPr>
      </w:pPr>
    </w:p>
    <w:p w14:paraId="3908307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382D3C" w14:textId="77777777" w:rsidR="00606B24" w:rsidRPr="005C6F74" w:rsidRDefault="00606B24" w:rsidP="00606B24">
      <w:pPr>
        <w:suppressAutoHyphens/>
        <w:jc w:val="both"/>
        <w:rPr>
          <w:rFonts w:ascii="Verdana" w:hAnsi="Verdana"/>
          <w:color w:val="000000"/>
        </w:rPr>
      </w:pPr>
    </w:p>
    <w:p w14:paraId="282C0EC5"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3F6958" w14:textId="77777777" w:rsidR="00606B24" w:rsidRPr="005C6F74" w:rsidRDefault="00606B24" w:rsidP="00606B24">
      <w:pPr>
        <w:suppressAutoHyphens/>
        <w:jc w:val="both"/>
        <w:rPr>
          <w:rFonts w:ascii="Verdana" w:hAnsi="Verdana"/>
          <w:color w:val="000000"/>
          <w:u w:val="single"/>
        </w:rPr>
      </w:pPr>
    </w:p>
    <w:p w14:paraId="44B91D4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0CA4EB23" w14:textId="77777777" w:rsidR="00606B24" w:rsidRPr="005C6F74" w:rsidRDefault="00606B24" w:rsidP="00606B24">
      <w:pPr>
        <w:suppressAutoHyphens/>
        <w:jc w:val="both"/>
        <w:rPr>
          <w:rFonts w:ascii="Verdana" w:hAnsi="Verdana"/>
          <w:color w:val="000000"/>
        </w:rPr>
      </w:pPr>
    </w:p>
    <w:p w14:paraId="2DDD55FD" w14:textId="77777777" w:rsidR="00606B24" w:rsidRPr="005C6F74" w:rsidRDefault="00606B24" w:rsidP="00606B24">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F388E33" w14:textId="77777777" w:rsidR="00606B24" w:rsidRPr="005C6F74" w:rsidRDefault="00606B24" w:rsidP="00606B24">
      <w:pPr>
        <w:suppressAutoHyphens/>
        <w:jc w:val="both"/>
        <w:rPr>
          <w:rFonts w:ascii="Verdana" w:hAnsi="Verdana"/>
          <w:b/>
          <w:color w:val="000000"/>
        </w:rPr>
      </w:pPr>
    </w:p>
    <w:p w14:paraId="57B3F259"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D652689" w14:textId="77777777" w:rsidR="00606B24" w:rsidRPr="005C6F74" w:rsidRDefault="00606B24" w:rsidP="00606B24">
      <w:pPr>
        <w:suppressAutoHyphens/>
        <w:jc w:val="both"/>
        <w:rPr>
          <w:rFonts w:ascii="Verdana" w:hAnsi="Verdana"/>
          <w:color w:val="000000"/>
        </w:rPr>
      </w:pPr>
    </w:p>
    <w:p w14:paraId="1C842652" w14:textId="77777777" w:rsidR="00606B24" w:rsidRPr="005C6F74" w:rsidRDefault="00606B24" w:rsidP="00606B24">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14BED562" w14:textId="77777777" w:rsidR="00606B24" w:rsidRPr="005C6F74" w:rsidRDefault="00606B24" w:rsidP="00606B24">
      <w:pPr>
        <w:suppressAutoHyphens/>
        <w:jc w:val="both"/>
        <w:rPr>
          <w:rFonts w:ascii="Verdana" w:hAnsi="Verdana"/>
          <w:color w:val="000000"/>
          <w:lang w:val="x-none"/>
        </w:rPr>
      </w:pPr>
    </w:p>
    <w:p w14:paraId="780CCFEA" w14:textId="77777777" w:rsidR="00606B24" w:rsidRPr="005C6F74" w:rsidRDefault="00606B24" w:rsidP="00606B24">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E913082" w14:textId="77777777" w:rsidR="00606B24" w:rsidRPr="005C6F74" w:rsidRDefault="00606B24" w:rsidP="00606B24">
      <w:pPr>
        <w:suppressAutoHyphens/>
        <w:jc w:val="both"/>
        <w:rPr>
          <w:rFonts w:ascii="Verdana" w:hAnsi="Verdana"/>
          <w:color w:val="000000"/>
          <w:lang w:val="x-none"/>
        </w:rPr>
      </w:pPr>
    </w:p>
    <w:p w14:paraId="42FE9F4D"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3D323007" w14:textId="77777777" w:rsidR="00606B24" w:rsidRPr="005C6F74" w:rsidRDefault="00606B24" w:rsidP="00606B24">
      <w:pPr>
        <w:suppressAutoHyphens/>
        <w:jc w:val="both"/>
        <w:rPr>
          <w:rFonts w:ascii="Verdana" w:hAnsi="Verdana"/>
          <w:color w:val="000000"/>
          <w:lang w:val="x-none"/>
        </w:rPr>
      </w:pPr>
    </w:p>
    <w:p w14:paraId="49695B54"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9E176BC" w14:textId="77777777" w:rsidR="00606B24" w:rsidRPr="005C6F74" w:rsidRDefault="00606B24" w:rsidP="00606B24">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06B24" w:rsidRPr="005C6F74" w14:paraId="724A258E" w14:textId="77777777" w:rsidTr="007B59D0">
        <w:trPr>
          <w:tblHeader/>
        </w:trPr>
        <w:tc>
          <w:tcPr>
            <w:tcW w:w="3001" w:type="pct"/>
            <w:shd w:val="pct30" w:color="auto" w:fill="auto"/>
            <w:vAlign w:val="center"/>
          </w:tcPr>
          <w:p w14:paraId="0995069B" w14:textId="77777777" w:rsidR="00606B24" w:rsidRPr="005C6F74" w:rsidRDefault="00606B24" w:rsidP="007B59D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352B28E6" w14:textId="77777777" w:rsidR="00606B24" w:rsidRPr="005C6F74" w:rsidRDefault="00606B24" w:rsidP="007B59D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53CCC90F" w14:textId="77777777" w:rsidR="00606B24" w:rsidRPr="005C6F74" w:rsidRDefault="00606B24" w:rsidP="007B59D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06B24" w:rsidRPr="005C6F74" w14:paraId="2834E696" w14:textId="77777777" w:rsidTr="007B59D0">
        <w:tc>
          <w:tcPr>
            <w:tcW w:w="3001" w:type="pct"/>
            <w:vAlign w:val="center"/>
          </w:tcPr>
          <w:p w14:paraId="218FA203" w14:textId="77777777" w:rsidR="00606B24" w:rsidRPr="005C6F74" w:rsidRDefault="00606B24" w:rsidP="007B59D0">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1E471672" w14:textId="77777777" w:rsidR="00606B24" w:rsidRPr="005C6F74" w:rsidRDefault="00606B24" w:rsidP="007B59D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6B9BC3D2" w14:textId="77777777" w:rsidTr="007B59D0">
        <w:tc>
          <w:tcPr>
            <w:tcW w:w="3001" w:type="pct"/>
            <w:vAlign w:val="center"/>
          </w:tcPr>
          <w:p w14:paraId="107ED3CC" w14:textId="77777777" w:rsidR="00606B24" w:rsidRPr="005C6F74" w:rsidRDefault="00606B24" w:rsidP="007B59D0">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C9001A3" w14:textId="77777777" w:rsidR="00606B24" w:rsidRPr="005C6F74" w:rsidRDefault="00606B24" w:rsidP="007B59D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4C9A7F9C" w14:textId="77777777" w:rsidTr="007B59D0">
        <w:tc>
          <w:tcPr>
            <w:tcW w:w="3001" w:type="pct"/>
            <w:vAlign w:val="center"/>
          </w:tcPr>
          <w:p w14:paraId="51B447FF" w14:textId="77777777" w:rsidR="00606B24" w:rsidRPr="005C6F74" w:rsidRDefault="00606B24" w:rsidP="007B59D0">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C3AF375" w14:textId="77777777" w:rsidR="00606B24" w:rsidRPr="005C6F74" w:rsidRDefault="00606B24" w:rsidP="007B59D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06B24" w:rsidRPr="005C6F74" w14:paraId="2FFCC961" w14:textId="77777777" w:rsidTr="007B59D0">
        <w:tc>
          <w:tcPr>
            <w:tcW w:w="3001" w:type="pct"/>
            <w:vAlign w:val="center"/>
          </w:tcPr>
          <w:p w14:paraId="5E1E4EAC" w14:textId="77777777" w:rsidR="00606B24" w:rsidRPr="005C6F74" w:rsidRDefault="00606B24" w:rsidP="007B59D0">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4BBD15DE" w14:textId="77777777" w:rsidR="00606B24" w:rsidRPr="005C6F74" w:rsidRDefault="00606B24" w:rsidP="007B59D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FC65F04" w14:textId="77777777" w:rsidR="00606B24" w:rsidRPr="005C6F74" w:rsidRDefault="00606B24" w:rsidP="00606B24">
      <w:pPr>
        <w:suppressAutoHyphens/>
        <w:jc w:val="both"/>
        <w:rPr>
          <w:rFonts w:ascii="Verdana" w:hAnsi="Verdana"/>
          <w:color w:val="000000"/>
          <w:lang w:val="x-none"/>
        </w:rPr>
      </w:pPr>
    </w:p>
    <w:p w14:paraId="4837C89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1F16FBCF" w14:textId="77777777" w:rsidR="00606B24" w:rsidRPr="005C6F74" w:rsidRDefault="00606B24" w:rsidP="00606B24">
      <w:pPr>
        <w:suppressAutoHyphens/>
        <w:jc w:val="both"/>
        <w:rPr>
          <w:rFonts w:ascii="Verdana" w:hAnsi="Verdana"/>
          <w:color w:val="000000"/>
          <w:lang w:val="x-none"/>
        </w:rPr>
      </w:pPr>
    </w:p>
    <w:p w14:paraId="4FC6FB75"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1FA98761" w14:textId="77777777" w:rsidR="00606B24" w:rsidRPr="005C6F74" w:rsidRDefault="00606B24" w:rsidP="00606B24">
      <w:pPr>
        <w:ind w:left="708"/>
        <w:rPr>
          <w:rFonts w:ascii="Verdana" w:hAnsi="Verdana"/>
          <w:color w:val="000000"/>
          <w:lang w:val="x-none"/>
        </w:rPr>
      </w:pPr>
    </w:p>
    <w:p w14:paraId="45BB5FD7"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0589F82" w14:textId="77777777" w:rsidR="00606B24" w:rsidRPr="005C6F74" w:rsidRDefault="00606B24" w:rsidP="00606B24">
      <w:pPr>
        <w:ind w:left="708"/>
        <w:rPr>
          <w:rFonts w:ascii="Verdana" w:hAnsi="Verdana"/>
          <w:color w:val="000000"/>
          <w:lang w:val="x-none"/>
        </w:rPr>
      </w:pPr>
    </w:p>
    <w:p w14:paraId="22EC275A"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58AE7B77" w14:textId="77777777" w:rsidR="00606B24" w:rsidRPr="005C6F74" w:rsidRDefault="00606B24" w:rsidP="00606B24">
      <w:pPr>
        <w:ind w:left="708"/>
        <w:rPr>
          <w:rFonts w:ascii="Verdana" w:hAnsi="Verdana"/>
          <w:color w:val="000000"/>
          <w:lang w:val="x-none"/>
        </w:rPr>
      </w:pPr>
    </w:p>
    <w:p w14:paraId="38C360E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3A69E54C" w14:textId="77777777" w:rsidR="00606B24" w:rsidRPr="005C6F74" w:rsidRDefault="00606B24" w:rsidP="00606B24">
      <w:pPr>
        <w:ind w:left="708"/>
        <w:rPr>
          <w:rFonts w:ascii="Verdana" w:hAnsi="Verdana"/>
          <w:color w:val="000000"/>
          <w:lang w:val="x-none"/>
        </w:rPr>
      </w:pPr>
    </w:p>
    <w:p w14:paraId="0B8E6AD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71A609A7" w14:textId="77777777" w:rsidR="00606B24" w:rsidRPr="005C6F74" w:rsidRDefault="00606B24" w:rsidP="00606B24">
      <w:pPr>
        <w:ind w:left="708"/>
        <w:rPr>
          <w:rFonts w:ascii="Verdana" w:hAnsi="Verdana"/>
          <w:color w:val="000000"/>
          <w:lang w:val="x-none"/>
        </w:rPr>
      </w:pPr>
    </w:p>
    <w:p w14:paraId="09CD516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4B93231" w14:textId="77777777" w:rsidR="00606B24" w:rsidRPr="005C6F74" w:rsidRDefault="00606B24" w:rsidP="00606B24">
      <w:pPr>
        <w:ind w:left="708"/>
        <w:rPr>
          <w:rFonts w:ascii="Verdana" w:hAnsi="Verdana"/>
          <w:color w:val="000000"/>
          <w:lang w:val="x-none"/>
        </w:rPr>
      </w:pPr>
    </w:p>
    <w:p w14:paraId="6FC73DBE"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99887DA" w14:textId="77777777" w:rsidR="00606B24" w:rsidRPr="005C6F74" w:rsidRDefault="00606B24" w:rsidP="00606B24">
      <w:pPr>
        <w:ind w:left="708"/>
        <w:rPr>
          <w:rFonts w:ascii="Verdana" w:hAnsi="Verdana"/>
          <w:color w:val="000000"/>
          <w:lang w:val="x-none"/>
        </w:rPr>
      </w:pPr>
    </w:p>
    <w:p w14:paraId="7BA08A5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8E804C5" w14:textId="77777777" w:rsidR="00606B24" w:rsidRPr="005C6F74" w:rsidRDefault="00606B24" w:rsidP="00606B24">
      <w:pPr>
        <w:ind w:left="708"/>
        <w:rPr>
          <w:rFonts w:ascii="Verdana" w:hAnsi="Verdana"/>
          <w:color w:val="000000"/>
          <w:lang w:val="x-none"/>
        </w:rPr>
      </w:pPr>
    </w:p>
    <w:p w14:paraId="580BD96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59A0041B" w14:textId="77777777" w:rsidR="00606B24" w:rsidRPr="005C6F74" w:rsidRDefault="00606B24" w:rsidP="00606B24">
      <w:pPr>
        <w:ind w:left="708"/>
        <w:rPr>
          <w:rFonts w:ascii="Verdana" w:hAnsi="Verdana"/>
          <w:color w:val="000000"/>
          <w:lang w:val="x-none"/>
        </w:rPr>
      </w:pPr>
    </w:p>
    <w:p w14:paraId="6ACA68C8"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7222ACDA" w14:textId="77777777" w:rsidR="00606B24" w:rsidRPr="005C6F74" w:rsidRDefault="00606B24" w:rsidP="00606B24">
      <w:pPr>
        <w:ind w:left="708"/>
        <w:rPr>
          <w:rFonts w:ascii="Verdana" w:hAnsi="Verdana"/>
          <w:color w:val="000000"/>
          <w:lang w:val="x-none"/>
        </w:rPr>
      </w:pPr>
    </w:p>
    <w:p w14:paraId="374E0C20"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833F4E0" w14:textId="77777777" w:rsidR="00606B24" w:rsidRPr="005C6F74" w:rsidRDefault="00606B24" w:rsidP="00606B24">
      <w:pPr>
        <w:suppressAutoHyphens/>
        <w:jc w:val="both"/>
        <w:rPr>
          <w:rFonts w:ascii="Verdana" w:hAnsi="Verdana"/>
          <w:b/>
          <w:color w:val="000000"/>
        </w:rPr>
      </w:pPr>
    </w:p>
    <w:p w14:paraId="0C4619A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85210AC" w14:textId="77777777" w:rsidR="00606B24" w:rsidRPr="005C6F74" w:rsidRDefault="00606B24" w:rsidP="00606B24">
      <w:pPr>
        <w:suppressAutoHyphens/>
        <w:jc w:val="both"/>
        <w:rPr>
          <w:rFonts w:ascii="Verdana" w:hAnsi="Verdana"/>
          <w:color w:val="000000"/>
        </w:rPr>
      </w:pPr>
    </w:p>
    <w:p w14:paraId="7F5698DB"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8330BDC" w14:textId="77777777" w:rsidR="00606B24" w:rsidRPr="005C6F74" w:rsidRDefault="00606B24" w:rsidP="00606B24">
      <w:pPr>
        <w:suppressAutoHyphens/>
        <w:jc w:val="both"/>
        <w:rPr>
          <w:rFonts w:ascii="Verdana" w:hAnsi="Verdana"/>
          <w:color w:val="000000"/>
        </w:rPr>
      </w:pPr>
    </w:p>
    <w:p w14:paraId="195ACBF8"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B4FA2CA" w14:textId="77777777" w:rsidR="00606B24" w:rsidRPr="005C6F74" w:rsidRDefault="00606B24" w:rsidP="00606B24">
      <w:pPr>
        <w:suppressAutoHyphens/>
        <w:jc w:val="both"/>
        <w:textAlignment w:val="auto"/>
        <w:rPr>
          <w:rFonts w:ascii="Verdana" w:hAnsi="Verdana"/>
          <w:color w:val="000000"/>
        </w:rPr>
      </w:pPr>
    </w:p>
    <w:p w14:paraId="4924F3FA"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9B09A6F" w14:textId="77777777" w:rsidR="00606B24" w:rsidRPr="005C6F74" w:rsidRDefault="00606B24" w:rsidP="00606B24">
      <w:pPr>
        <w:suppressAutoHyphens/>
        <w:jc w:val="both"/>
        <w:rPr>
          <w:rFonts w:ascii="Verdana" w:hAnsi="Verdana"/>
          <w:color w:val="000000"/>
          <w:u w:val="single"/>
        </w:rPr>
      </w:pPr>
    </w:p>
    <w:p w14:paraId="77215B47" w14:textId="77777777" w:rsidR="00606B24" w:rsidRPr="005C6F74" w:rsidRDefault="00606B24" w:rsidP="00606B24">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5B7B385" w14:textId="77777777" w:rsidR="00606B24" w:rsidRPr="005C6F74" w:rsidRDefault="00606B24" w:rsidP="00606B24">
      <w:pPr>
        <w:suppressAutoHyphens/>
        <w:jc w:val="both"/>
        <w:rPr>
          <w:rFonts w:ascii="Verdana" w:hAnsi="Verdana"/>
          <w:color w:val="000000"/>
          <w:u w:val="single"/>
        </w:rPr>
      </w:pPr>
    </w:p>
    <w:p w14:paraId="036ED18F"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D69FF10" w14:textId="77777777" w:rsidR="00606B24" w:rsidRPr="005C6F74" w:rsidRDefault="00606B24" w:rsidP="00606B24">
      <w:pPr>
        <w:suppressAutoHyphens/>
        <w:jc w:val="both"/>
        <w:rPr>
          <w:rFonts w:ascii="Verdana" w:hAnsi="Verdana"/>
          <w:color w:val="000000"/>
          <w:u w:val="single"/>
        </w:rPr>
      </w:pPr>
    </w:p>
    <w:p w14:paraId="766AF7C7"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0B08DE0" w14:textId="77777777" w:rsidR="00606B24" w:rsidRPr="005C6F74" w:rsidRDefault="00606B24" w:rsidP="00606B24">
      <w:pPr>
        <w:suppressAutoHyphens/>
        <w:jc w:val="both"/>
        <w:rPr>
          <w:rFonts w:ascii="Verdana" w:hAnsi="Verdana"/>
          <w:color w:val="000000"/>
          <w:u w:val="single"/>
        </w:rPr>
      </w:pPr>
    </w:p>
    <w:p w14:paraId="103F722A"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D0B7A0A" w14:textId="77777777" w:rsidR="00606B24" w:rsidRDefault="00606B24" w:rsidP="00606B24">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C55D398" w14:textId="77777777" w:rsidR="00606B24" w:rsidRPr="005C6F74" w:rsidRDefault="00606B24" w:rsidP="00606B24">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3A35D7D" w14:textId="77777777" w:rsidR="00606B24" w:rsidRPr="005C6F74" w:rsidRDefault="00606B24" w:rsidP="00606B24">
      <w:pPr>
        <w:overflowPunct/>
        <w:autoSpaceDE/>
        <w:autoSpaceDN/>
        <w:adjustRightInd/>
        <w:jc w:val="center"/>
        <w:textAlignment w:val="auto"/>
        <w:rPr>
          <w:rFonts w:ascii="Verdana" w:hAnsi="Verdana"/>
          <w:b/>
        </w:rPr>
      </w:pPr>
    </w:p>
    <w:p w14:paraId="1D465436"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2ª Tranche</w:t>
      </w:r>
    </w:p>
    <w:p w14:paraId="2E196041" w14:textId="77777777" w:rsidR="00606B24" w:rsidRPr="005C6F74" w:rsidRDefault="00606B24" w:rsidP="00606B24">
      <w:pPr>
        <w:suppressAutoHyphens/>
        <w:jc w:val="both"/>
        <w:rPr>
          <w:rFonts w:ascii="Verdana" w:hAnsi="Verdana"/>
          <w:b/>
          <w:color w:val="000000"/>
        </w:rPr>
      </w:pPr>
    </w:p>
    <w:p w14:paraId="1E8E5FC7" w14:textId="77777777" w:rsidR="00606B24" w:rsidRPr="005C6F74" w:rsidRDefault="00606B24" w:rsidP="00606B24">
      <w:pPr>
        <w:suppressAutoHyphens/>
        <w:jc w:val="both"/>
        <w:rPr>
          <w:rFonts w:ascii="Verdana" w:hAnsi="Verdana"/>
          <w:b/>
          <w:color w:val="000000"/>
        </w:rPr>
      </w:pPr>
    </w:p>
    <w:p w14:paraId="56FD17AE" w14:textId="77777777" w:rsidR="00606B24" w:rsidRPr="005C6F74" w:rsidRDefault="00606B24" w:rsidP="00606B24">
      <w:pPr>
        <w:suppressAutoHyphens/>
        <w:jc w:val="both"/>
        <w:rPr>
          <w:rFonts w:ascii="Verdana" w:hAnsi="Verdana"/>
          <w:color w:val="000000"/>
        </w:rPr>
      </w:pPr>
      <w:r w:rsidRPr="005C6F74">
        <w:rPr>
          <w:rFonts w:ascii="Verdana" w:hAnsi="Verdana"/>
          <w:b/>
          <w:color w:val="000000"/>
        </w:rPr>
        <w:t>I - Escritura de Emissão 2016 (Quarta, Quinta e Sexta Série):</w:t>
      </w:r>
    </w:p>
    <w:p w14:paraId="46824581" w14:textId="77777777" w:rsidR="00606B24" w:rsidRPr="005C6F74" w:rsidRDefault="00606B24" w:rsidP="00606B24">
      <w:pPr>
        <w:contextualSpacing/>
        <w:rPr>
          <w:rFonts w:ascii="Verdana" w:hAnsi="Verdana"/>
          <w:color w:val="000000"/>
        </w:rPr>
      </w:pPr>
    </w:p>
    <w:p w14:paraId="0EB130CB"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3EA9A7CC" w14:textId="77777777" w:rsidR="00606B24" w:rsidRPr="005C6F74" w:rsidRDefault="00606B24" w:rsidP="00606B24">
      <w:pPr>
        <w:contextualSpacing/>
        <w:rPr>
          <w:rFonts w:ascii="Verdana" w:hAnsi="Verdana"/>
          <w:color w:val="000000"/>
        </w:rPr>
      </w:pPr>
    </w:p>
    <w:p w14:paraId="0D9724F7"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A71C1C3" w14:textId="77777777" w:rsidR="00606B24" w:rsidRPr="005C6F74" w:rsidRDefault="00606B24" w:rsidP="00606B24">
      <w:pPr>
        <w:contextualSpacing/>
        <w:rPr>
          <w:rFonts w:ascii="Verdana" w:hAnsi="Verdana"/>
          <w:color w:val="000000"/>
        </w:rPr>
      </w:pPr>
    </w:p>
    <w:p w14:paraId="79235238"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B161C43" w14:textId="77777777" w:rsidR="00606B24" w:rsidRPr="005C6F74" w:rsidRDefault="00606B24" w:rsidP="00606B24">
      <w:pPr>
        <w:widowControl w:val="0"/>
        <w:overflowPunct/>
        <w:jc w:val="both"/>
        <w:textAlignment w:val="auto"/>
        <w:rPr>
          <w:rFonts w:ascii="Verdana" w:hAnsi="Verdana"/>
          <w:color w:val="000000"/>
        </w:rPr>
      </w:pPr>
      <w:r w:rsidRPr="005C6F74">
        <w:rPr>
          <w:rFonts w:ascii="Verdana" w:hAnsi="Verdana"/>
          <w:color w:val="000000"/>
        </w:rPr>
        <w:t xml:space="preserve"> </w:t>
      </w:r>
    </w:p>
    <w:p w14:paraId="7A47222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5F66759" w14:textId="77777777" w:rsidR="00606B24" w:rsidRPr="005C6F74" w:rsidRDefault="00606B24" w:rsidP="00606B24">
      <w:pPr>
        <w:overflowPunct/>
        <w:jc w:val="both"/>
        <w:textAlignment w:val="auto"/>
        <w:rPr>
          <w:rFonts w:ascii="Verdana" w:hAnsi="Verdana"/>
        </w:rPr>
      </w:pPr>
    </w:p>
    <w:p w14:paraId="28E77CE7" w14:textId="77777777" w:rsidR="00606B24" w:rsidRPr="005C6F74" w:rsidRDefault="00606B24" w:rsidP="00606B24">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53AF6CE7" w14:textId="77777777" w:rsidR="00606B24" w:rsidRPr="005C6F74" w:rsidRDefault="00606B24" w:rsidP="00606B24">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06B24" w:rsidRPr="005C6F74" w14:paraId="6C5C8918" w14:textId="77777777" w:rsidTr="007B59D0">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BF1C299" w14:textId="77777777" w:rsidR="00606B24" w:rsidRPr="005C6F74" w:rsidRDefault="00606B24" w:rsidP="007B59D0">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C3118A" w14:textId="77777777" w:rsidR="00606B24" w:rsidRPr="005C6F74" w:rsidRDefault="00606B24" w:rsidP="007B59D0">
            <w:pPr>
              <w:widowControl w:val="0"/>
              <w:jc w:val="center"/>
              <w:rPr>
                <w:rFonts w:ascii="Verdana" w:hAnsi="Verdana"/>
                <w:b/>
              </w:rPr>
            </w:pPr>
            <w:r w:rsidRPr="005C6F74">
              <w:rPr>
                <w:rFonts w:ascii="Verdana" w:hAnsi="Verdana"/>
                <w:b/>
              </w:rPr>
              <w:t>Juros das</w:t>
            </w:r>
          </w:p>
          <w:p w14:paraId="5A84D08B" w14:textId="77777777" w:rsidR="00606B24" w:rsidRPr="005C6F74" w:rsidRDefault="00606B24" w:rsidP="007B59D0">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41568A" w14:textId="77777777" w:rsidR="00606B24" w:rsidRPr="005C6F74" w:rsidRDefault="00606B24" w:rsidP="007B59D0">
            <w:pPr>
              <w:widowControl w:val="0"/>
              <w:jc w:val="center"/>
              <w:rPr>
                <w:rFonts w:ascii="Verdana" w:hAnsi="Verdana"/>
                <w:b/>
              </w:rPr>
            </w:pPr>
            <w:r w:rsidRPr="005C6F74">
              <w:rPr>
                <w:rFonts w:ascii="Verdana" w:hAnsi="Verdana"/>
                <w:b/>
              </w:rPr>
              <w:t>Juros das</w:t>
            </w:r>
          </w:p>
          <w:p w14:paraId="49A1B124" w14:textId="77777777" w:rsidR="00606B24" w:rsidRPr="005C6F74" w:rsidRDefault="00606B24" w:rsidP="007B59D0">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159715" w14:textId="77777777" w:rsidR="00606B24" w:rsidRPr="005C6F74" w:rsidRDefault="00606B24" w:rsidP="007B59D0">
            <w:pPr>
              <w:widowControl w:val="0"/>
              <w:jc w:val="center"/>
              <w:rPr>
                <w:rFonts w:ascii="Verdana" w:hAnsi="Verdana"/>
                <w:b/>
              </w:rPr>
            </w:pPr>
            <w:r w:rsidRPr="005C6F74">
              <w:rPr>
                <w:rFonts w:ascii="Verdana" w:hAnsi="Verdana"/>
                <w:b/>
              </w:rPr>
              <w:t>Juros das</w:t>
            </w:r>
          </w:p>
          <w:p w14:paraId="6651D4C5" w14:textId="77777777" w:rsidR="00606B24" w:rsidRPr="005C6F74" w:rsidRDefault="00606B24" w:rsidP="007B59D0">
            <w:pPr>
              <w:widowControl w:val="0"/>
              <w:jc w:val="center"/>
              <w:rPr>
                <w:rFonts w:ascii="Verdana" w:hAnsi="Verdana"/>
                <w:b/>
              </w:rPr>
            </w:pPr>
            <w:r w:rsidRPr="005C6F74">
              <w:rPr>
                <w:rFonts w:ascii="Verdana" w:hAnsi="Verdana"/>
                <w:b/>
              </w:rPr>
              <w:t>Debêntures 2016 da 6ª Série</w:t>
            </w:r>
          </w:p>
        </w:tc>
      </w:tr>
      <w:tr w:rsidR="00606B24" w:rsidRPr="005C6F74" w14:paraId="44CE2281" w14:textId="77777777" w:rsidTr="007B59D0">
        <w:tc>
          <w:tcPr>
            <w:tcW w:w="2253" w:type="pct"/>
            <w:tcBorders>
              <w:top w:val="single" w:sz="4" w:space="0" w:color="auto"/>
              <w:left w:val="single" w:sz="4" w:space="0" w:color="auto"/>
              <w:bottom w:val="single" w:sz="4" w:space="0" w:color="auto"/>
              <w:right w:val="single" w:sz="4" w:space="0" w:color="auto"/>
            </w:tcBorders>
            <w:vAlign w:val="center"/>
            <w:hideMark/>
          </w:tcPr>
          <w:p w14:paraId="35043D67" w14:textId="77777777" w:rsidR="00606B24" w:rsidRPr="005C6F74" w:rsidRDefault="00606B24" w:rsidP="007B59D0">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EB4709B"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B50E27E"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0DE31A"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120%</w:t>
            </w:r>
          </w:p>
        </w:tc>
      </w:tr>
      <w:tr w:rsidR="00606B24" w:rsidRPr="005C6F74" w14:paraId="454AD349" w14:textId="77777777" w:rsidTr="007B59D0">
        <w:tc>
          <w:tcPr>
            <w:tcW w:w="2253" w:type="pct"/>
            <w:tcBorders>
              <w:top w:val="single" w:sz="4" w:space="0" w:color="auto"/>
              <w:left w:val="single" w:sz="4" w:space="0" w:color="auto"/>
              <w:bottom w:val="single" w:sz="4" w:space="0" w:color="auto"/>
              <w:right w:val="single" w:sz="4" w:space="0" w:color="auto"/>
            </w:tcBorders>
            <w:vAlign w:val="center"/>
            <w:hideMark/>
          </w:tcPr>
          <w:p w14:paraId="330E8256" w14:textId="77777777" w:rsidR="00606B24" w:rsidRPr="005C6F74" w:rsidRDefault="00606B24" w:rsidP="007B59D0">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AADE0E"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159D80"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447E5E2"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120%</w:t>
            </w:r>
          </w:p>
        </w:tc>
      </w:tr>
      <w:tr w:rsidR="00606B24" w:rsidRPr="005C6F74" w14:paraId="50231028" w14:textId="77777777" w:rsidTr="007B59D0">
        <w:tc>
          <w:tcPr>
            <w:tcW w:w="2253" w:type="pct"/>
            <w:tcBorders>
              <w:top w:val="single" w:sz="4" w:space="0" w:color="auto"/>
              <w:left w:val="single" w:sz="4" w:space="0" w:color="auto"/>
              <w:bottom w:val="single" w:sz="4" w:space="0" w:color="auto"/>
              <w:right w:val="single" w:sz="4" w:space="0" w:color="auto"/>
            </w:tcBorders>
            <w:vAlign w:val="center"/>
            <w:hideMark/>
          </w:tcPr>
          <w:p w14:paraId="62987C99" w14:textId="77777777" w:rsidR="00606B24" w:rsidRPr="005C6F74" w:rsidRDefault="00606B24" w:rsidP="007B59D0">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F0D4B3"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1C85B5"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94250D1"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130%</w:t>
            </w:r>
          </w:p>
        </w:tc>
      </w:tr>
      <w:tr w:rsidR="00606B24" w:rsidRPr="005C6F74" w14:paraId="26E367AC" w14:textId="77777777" w:rsidTr="007B59D0">
        <w:tc>
          <w:tcPr>
            <w:tcW w:w="2253" w:type="pct"/>
            <w:tcBorders>
              <w:top w:val="single" w:sz="4" w:space="0" w:color="auto"/>
              <w:left w:val="single" w:sz="4" w:space="0" w:color="auto"/>
              <w:bottom w:val="single" w:sz="4" w:space="0" w:color="auto"/>
              <w:right w:val="single" w:sz="4" w:space="0" w:color="auto"/>
            </w:tcBorders>
            <w:vAlign w:val="center"/>
            <w:hideMark/>
          </w:tcPr>
          <w:p w14:paraId="6C2FAB24" w14:textId="77777777" w:rsidR="00606B24" w:rsidRPr="005C6F74" w:rsidRDefault="00606B24" w:rsidP="007B59D0">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C57165"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C307E"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FD34E7" w14:textId="77777777" w:rsidR="00606B24" w:rsidRPr="005C6F74" w:rsidRDefault="00606B24" w:rsidP="007B59D0">
            <w:pPr>
              <w:keepNext/>
              <w:widowControl w:val="0"/>
              <w:jc w:val="center"/>
              <w:rPr>
                <w:rFonts w:ascii="Verdana" w:hAnsi="Verdana"/>
                <w:i/>
                <w:lang w:val="en-US"/>
              </w:rPr>
            </w:pPr>
            <w:r w:rsidRPr="005C6F74">
              <w:rPr>
                <w:rFonts w:ascii="Verdana" w:hAnsi="Verdana"/>
                <w:i/>
                <w:lang w:val="en-US"/>
              </w:rPr>
              <w:t>130%</w:t>
            </w:r>
          </w:p>
        </w:tc>
      </w:tr>
    </w:tbl>
    <w:p w14:paraId="7D0CFE95" w14:textId="77777777" w:rsidR="00606B24" w:rsidRPr="005C6F74" w:rsidRDefault="00606B24" w:rsidP="00606B24">
      <w:pPr>
        <w:keepNext/>
        <w:overflowPunct/>
        <w:jc w:val="both"/>
        <w:textAlignment w:val="auto"/>
        <w:rPr>
          <w:rFonts w:ascii="Verdana" w:hAnsi="Verdana"/>
          <w:lang w:val="x-none"/>
        </w:rPr>
      </w:pPr>
    </w:p>
    <w:p w14:paraId="768F96CE"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7D9966A0" w14:textId="77777777" w:rsidR="00606B24" w:rsidRPr="005C6F74" w:rsidRDefault="00606B24" w:rsidP="00606B24">
      <w:pPr>
        <w:overflowPunct/>
        <w:jc w:val="both"/>
        <w:textAlignment w:val="auto"/>
        <w:rPr>
          <w:rFonts w:ascii="Verdana" w:hAnsi="Verdana"/>
        </w:rPr>
      </w:pPr>
    </w:p>
    <w:p w14:paraId="010309D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C9CCDAC" w14:textId="77777777" w:rsidR="00606B24" w:rsidRPr="005C6F74" w:rsidRDefault="00606B24" w:rsidP="00606B24">
      <w:pPr>
        <w:overflowPunct/>
        <w:jc w:val="both"/>
        <w:textAlignment w:val="auto"/>
        <w:rPr>
          <w:rFonts w:ascii="Verdana" w:hAnsi="Verdana"/>
        </w:rPr>
      </w:pPr>
    </w:p>
    <w:p w14:paraId="568B408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736BEBA" w14:textId="77777777" w:rsidR="00606B24" w:rsidRPr="005C6F74" w:rsidRDefault="00606B24" w:rsidP="00606B24">
      <w:pPr>
        <w:contextualSpacing/>
        <w:rPr>
          <w:rFonts w:ascii="Verdana" w:hAnsi="Verdana"/>
        </w:rPr>
      </w:pPr>
    </w:p>
    <w:p w14:paraId="4A3FB6F1"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95A1F6F" w14:textId="77777777" w:rsidR="00606B24" w:rsidRPr="005C6F74" w:rsidRDefault="00606B24" w:rsidP="00606B24">
      <w:pPr>
        <w:overflowPunct/>
        <w:jc w:val="both"/>
        <w:textAlignment w:val="auto"/>
        <w:rPr>
          <w:rFonts w:ascii="Verdana" w:hAnsi="Verdana"/>
        </w:rPr>
      </w:pPr>
    </w:p>
    <w:p w14:paraId="61749DA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D199BD" w14:textId="77777777" w:rsidR="00606B24" w:rsidRPr="005C6F74" w:rsidRDefault="00606B24" w:rsidP="00606B24">
      <w:pPr>
        <w:contextualSpacing/>
        <w:rPr>
          <w:rFonts w:ascii="Verdana" w:hAnsi="Verdana"/>
        </w:rPr>
      </w:pPr>
    </w:p>
    <w:p w14:paraId="7103C1B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82BBCC9" w14:textId="77777777" w:rsidR="00606B24" w:rsidRPr="005C6F74" w:rsidRDefault="00606B24" w:rsidP="00606B24">
      <w:pPr>
        <w:widowControl w:val="0"/>
        <w:overflowPunct/>
        <w:jc w:val="both"/>
        <w:textAlignment w:val="auto"/>
        <w:rPr>
          <w:rFonts w:ascii="Verdana" w:hAnsi="Verdana"/>
        </w:rPr>
      </w:pPr>
    </w:p>
    <w:p w14:paraId="00F63820"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0D3D395" w14:textId="77777777" w:rsidR="00606B24" w:rsidRPr="005C6F74" w:rsidRDefault="00606B24" w:rsidP="00606B24">
      <w:pPr>
        <w:contextualSpacing/>
        <w:rPr>
          <w:rFonts w:ascii="Verdana" w:hAnsi="Verdana"/>
        </w:rPr>
      </w:pPr>
    </w:p>
    <w:p w14:paraId="5968B832"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216F3CEE" w14:textId="77777777" w:rsidR="00606B24" w:rsidRPr="005C6F74" w:rsidRDefault="00606B24" w:rsidP="00606B24">
      <w:pPr>
        <w:widowControl w:val="0"/>
        <w:overflowPunct/>
        <w:jc w:val="both"/>
        <w:textAlignment w:val="auto"/>
        <w:rPr>
          <w:rFonts w:ascii="Verdana" w:hAnsi="Verdana"/>
        </w:rPr>
      </w:pPr>
    </w:p>
    <w:p w14:paraId="43812AC3"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D524C70" w14:textId="77777777" w:rsidR="00606B24" w:rsidRPr="005C6F74" w:rsidRDefault="00606B24" w:rsidP="00606B24">
      <w:pPr>
        <w:widowControl w:val="0"/>
        <w:overflowPunct/>
        <w:jc w:val="both"/>
        <w:textAlignment w:val="auto"/>
        <w:rPr>
          <w:rFonts w:ascii="Verdana" w:hAnsi="Verdana"/>
        </w:rPr>
      </w:pPr>
    </w:p>
    <w:p w14:paraId="694B371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8DFF86" w14:textId="77777777" w:rsidR="00606B24" w:rsidRPr="005C6F74" w:rsidRDefault="00606B24" w:rsidP="00606B24">
      <w:pPr>
        <w:rPr>
          <w:rFonts w:ascii="Verdana" w:hAnsi="Verdana"/>
        </w:rPr>
      </w:pPr>
    </w:p>
    <w:p w14:paraId="33905CB2"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440E82A" w14:textId="77777777" w:rsidR="00606B24" w:rsidRPr="005C6F74" w:rsidRDefault="00606B24" w:rsidP="00606B24">
      <w:pPr>
        <w:contextualSpacing/>
        <w:rPr>
          <w:rFonts w:ascii="Verdana" w:hAnsi="Verdana"/>
        </w:rPr>
      </w:pPr>
    </w:p>
    <w:p w14:paraId="0917626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1261C3F" w14:textId="77777777" w:rsidR="00606B24" w:rsidRPr="005C6F74" w:rsidRDefault="00606B24" w:rsidP="00606B24">
      <w:pPr>
        <w:contextualSpacing/>
        <w:rPr>
          <w:rFonts w:ascii="Verdana" w:hAnsi="Verdana"/>
        </w:rPr>
      </w:pPr>
    </w:p>
    <w:p w14:paraId="0E16842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10D81819" w14:textId="77777777" w:rsidR="00606B24" w:rsidRPr="005C6F74" w:rsidRDefault="00606B24" w:rsidP="00606B24">
      <w:pPr>
        <w:widowControl w:val="0"/>
        <w:overflowPunct/>
        <w:jc w:val="both"/>
        <w:textAlignment w:val="auto"/>
        <w:rPr>
          <w:rFonts w:ascii="Verdana" w:hAnsi="Verdana"/>
          <w:color w:val="000000"/>
        </w:rPr>
      </w:pPr>
    </w:p>
    <w:p w14:paraId="4D212157"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0B08F188" w14:textId="77777777" w:rsidR="00606B24" w:rsidRPr="005C6F74" w:rsidRDefault="00606B24" w:rsidP="00606B24">
      <w:pPr>
        <w:rPr>
          <w:rFonts w:ascii="Verdana" w:hAnsi="Verdana"/>
          <w:color w:val="000000"/>
        </w:rPr>
      </w:pPr>
    </w:p>
    <w:p w14:paraId="7126A999"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3453F73" w14:textId="77777777" w:rsidR="00606B24" w:rsidRPr="005C6F74" w:rsidRDefault="00606B24" w:rsidP="00606B24">
      <w:pPr>
        <w:suppressAutoHyphens/>
        <w:jc w:val="both"/>
        <w:rPr>
          <w:rFonts w:ascii="Verdana" w:hAnsi="Verdana"/>
          <w:color w:val="000000"/>
        </w:rPr>
      </w:pPr>
    </w:p>
    <w:p w14:paraId="42A01C22"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36419D9" w14:textId="77777777" w:rsidR="00606B24" w:rsidRPr="005C6F74" w:rsidRDefault="00606B24" w:rsidP="00606B24">
      <w:pPr>
        <w:suppressAutoHyphens/>
        <w:jc w:val="both"/>
        <w:rPr>
          <w:rFonts w:ascii="Verdana" w:hAnsi="Verdana"/>
          <w:color w:val="000000"/>
        </w:rPr>
      </w:pPr>
    </w:p>
    <w:p w14:paraId="024056FA"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95570AF" w14:textId="77777777" w:rsidR="00606B24" w:rsidRPr="005C6F74" w:rsidRDefault="00606B24" w:rsidP="00606B24">
      <w:pPr>
        <w:suppressAutoHyphens/>
        <w:jc w:val="both"/>
        <w:rPr>
          <w:rFonts w:ascii="Verdana" w:hAnsi="Verdana"/>
          <w:color w:val="000000"/>
        </w:rPr>
      </w:pPr>
    </w:p>
    <w:p w14:paraId="5DD0EECC"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65F761" w14:textId="77777777" w:rsidR="00606B24" w:rsidRPr="005C6F74" w:rsidRDefault="00606B24" w:rsidP="00606B24">
      <w:pPr>
        <w:suppressAutoHyphens/>
        <w:jc w:val="both"/>
        <w:rPr>
          <w:rFonts w:ascii="Verdana" w:hAnsi="Verdana"/>
          <w:color w:val="000000"/>
          <w:u w:val="single"/>
        </w:rPr>
      </w:pPr>
    </w:p>
    <w:p w14:paraId="69D013F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E9AA865" w14:textId="77777777" w:rsidR="00606B24" w:rsidRPr="005C6F74" w:rsidRDefault="00606B24" w:rsidP="00606B24">
      <w:pPr>
        <w:suppressAutoHyphens/>
        <w:jc w:val="both"/>
        <w:rPr>
          <w:rFonts w:ascii="Verdana" w:hAnsi="Verdana"/>
          <w:color w:val="000000"/>
          <w:u w:val="single"/>
        </w:rPr>
      </w:pPr>
    </w:p>
    <w:p w14:paraId="3E3B175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BFB26C4" w14:textId="77777777" w:rsidR="00606B24" w:rsidRPr="005C6F74" w:rsidRDefault="00606B24" w:rsidP="00606B24">
      <w:pPr>
        <w:suppressAutoHyphens/>
        <w:jc w:val="both"/>
        <w:rPr>
          <w:rFonts w:ascii="Verdana" w:hAnsi="Verdana"/>
          <w:color w:val="000000"/>
          <w:u w:val="single"/>
        </w:rPr>
      </w:pPr>
    </w:p>
    <w:p w14:paraId="6D0B15F3"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5D560915" w14:textId="77777777" w:rsidR="00606B24" w:rsidRPr="005C6F74" w:rsidRDefault="00606B24" w:rsidP="00606B24">
      <w:pPr>
        <w:suppressAutoHyphens/>
        <w:jc w:val="both"/>
        <w:rPr>
          <w:rFonts w:ascii="Verdana" w:hAnsi="Verdana"/>
          <w:color w:val="000000"/>
          <w:u w:val="single"/>
        </w:rPr>
      </w:pPr>
    </w:p>
    <w:p w14:paraId="48A74392"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3D802D1"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20F0F068" w14:textId="77777777" w:rsidR="00606B24" w:rsidRDefault="00606B24" w:rsidP="00606B24">
      <w:pPr>
        <w:overflowPunct/>
        <w:autoSpaceDE/>
        <w:adjustRightInd/>
        <w:spacing w:after="160" w:line="256" w:lineRule="auto"/>
        <w:rPr>
          <w:rFonts w:ascii="Verdana" w:hAnsi="Verdana"/>
          <w:b/>
          <w:u w:val="single"/>
        </w:rPr>
      </w:pPr>
    </w:p>
    <w:p w14:paraId="56438F82" w14:textId="77777777" w:rsidR="00606B24" w:rsidRDefault="00606B24" w:rsidP="00606B24">
      <w:pPr>
        <w:overflowPunct/>
        <w:autoSpaceDE/>
        <w:adjustRightInd/>
        <w:jc w:val="center"/>
        <w:rPr>
          <w:rFonts w:ascii="Verdana" w:hAnsi="Verdana"/>
          <w:b/>
        </w:rPr>
      </w:pPr>
      <w:r>
        <w:rPr>
          <w:rFonts w:ascii="Verdana" w:hAnsi="Verdana"/>
          <w:b/>
        </w:rPr>
        <w:t>ANEXO VI</w:t>
      </w:r>
    </w:p>
    <w:p w14:paraId="78E5643C" w14:textId="77777777" w:rsidR="00606B24" w:rsidRDefault="00606B24" w:rsidP="00606B24">
      <w:pPr>
        <w:overflowPunct/>
        <w:autoSpaceDE/>
        <w:adjustRightInd/>
        <w:jc w:val="center"/>
        <w:rPr>
          <w:rFonts w:ascii="Verdana" w:hAnsi="Verdana"/>
          <w:b/>
        </w:rPr>
      </w:pPr>
    </w:p>
    <w:p w14:paraId="13435539" w14:textId="77777777" w:rsidR="00606B24" w:rsidRDefault="00606B24" w:rsidP="00606B24">
      <w:pPr>
        <w:jc w:val="center"/>
        <w:rPr>
          <w:rFonts w:ascii="Verdana" w:hAnsi="Verdana"/>
          <w:b/>
          <w:smallCaps/>
        </w:rPr>
      </w:pPr>
      <w:r>
        <w:rPr>
          <w:rFonts w:ascii="Verdana" w:hAnsi="Verdana"/>
          <w:b/>
          <w:smallCaps/>
        </w:rPr>
        <w:t>Obrigações Garantidas da 5ª Tranche</w:t>
      </w:r>
    </w:p>
    <w:p w14:paraId="19293643" w14:textId="77777777" w:rsidR="00606B24" w:rsidRDefault="00606B24" w:rsidP="00606B24">
      <w:pPr>
        <w:jc w:val="center"/>
        <w:rPr>
          <w:rFonts w:ascii="Verdana" w:hAnsi="Verdana"/>
          <w:b/>
          <w:smallCaps/>
          <w:u w:val="single"/>
        </w:rPr>
      </w:pPr>
    </w:p>
    <w:p w14:paraId="5D1377EA" w14:textId="77777777" w:rsidR="00606B24" w:rsidRDefault="00606B24" w:rsidP="00606B24">
      <w:pPr>
        <w:jc w:val="center"/>
        <w:rPr>
          <w:rFonts w:ascii="Verdana" w:hAnsi="Verdana"/>
          <w:b/>
          <w:smallCaps/>
          <w:u w:val="single"/>
        </w:rPr>
      </w:pPr>
    </w:p>
    <w:p w14:paraId="4EEC221A" w14:textId="77777777" w:rsidR="00606B24" w:rsidRDefault="00606B24" w:rsidP="00606B24">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3E50DF8" w14:textId="77777777" w:rsidR="00606B24" w:rsidRDefault="00606B24" w:rsidP="00606B24">
      <w:pPr>
        <w:tabs>
          <w:tab w:val="left" w:pos="709"/>
        </w:tabs>
        <w:rPr>
          <w:rFonts w:ascii="Verdana" w:hAnsi="Verdana"/>
          <w:b/>
        </w:rPr>
      </w:pPr>
    </w:p>
    <w:p w14:paraId="1555CAB9" w14:textId="77777777" w:rsidR="00606B24" w:rsidRDefault="00606B24" w:rsidP="00606B24">
      <w:pPr>
        <w:widowControl w:val="0"/>
        <w:rPr>
          <w:rFonts w:ascii="Verdana" w:hAnsi="Verdana"/>
          <w:b/>
          <w:color w:val="000000"/>
        </w:rPr>
      </w:pPr>
      <w:r>
        <w:rPr>
          <w:rFonts w:ascii="Verdana" w:hAnsi="Verdana"/>
          <w:b/>
          <w:color w:val="000000"/>
        </w:rPr>
        <w:t>I – Instrumentos BB</w:t>
      </w:r>
    </w:p>
    <w:p w14:paraId="174ED6B4" w14:textId="77777777" w:rsidR="00606B24" w:rsidRDefault="00606B24" w:rsidP="00606B24">
      <w:pPr>
        <w:tabs>
          <w:tab w:val="left" w:pos="3315"/>
        </w:tabs>
        <w:rPr>
          <w:rFonts w:ascii="Verdana" w:hAnsi="Verdana"/>
          <w:b/>
          <w:color w:val="000000"/>
        </w:rPr>
      </w:pPr>
    </w:p>
    <w:p w14:paraId="468F7368" w14:textId="77777777" w:rsidR="00606B24" w:rsidRDefault="00606B24" w:rsidP="00606B24">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084B4995" w14:textId="77777777" w:rsidR="00606B24" w:rsidRDefault="00606B24" w:rsidP="00606B24">
      <w:pPr>
        <w:tabs>
          <w:tab w:val="left" w:pos="3315"/>
        </w:tabs>
        <w:rPr>
          <w:rFonts w:ascii="Verdana" w:hAnsi="Verdana"/>
          <w:color w:val="000000"/>
          <w:u w:val="single"/>
        </w:rPr>
      </w:pPr>
    </w:p>
    <w:p w14:paraId="4B5282B7"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76D790D" w14:textId="77777777" w:rsidR="00606B24" w:rsidRDefault="00606B24" w:rsidP="00606B24">
      <w:pPr>
        <w:widowControl w:val="0"/>
        <w:jc w:val="both"/>
        <w:rPr>
          <w:rFonts w:ascii="Verdana" w:hAnsi="Verdana"/>
          <w:color w:val="000000"/>
          <w:u w:val="single"/>
        </w:rPr>
      </w:pPr>
    </w:p>
    <w:p w14:paraId="7DC9C801"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10AB7DD" w14:textId="77777777" w:rsidR="00606B24" w:rsidRDefault="00606B24" w:rsidP="00606B24">
      <w:pPr>
        <w:tabs>
          <w:tab w:val="left" w:pos="3315"/>
        </w:tabs>
        <w:rPr>
          <w:rFonts w:ascii="Verdana" w:hAnsi="Verdana"/>
        </w:rPr>
      </w:pPr>
    </w:p>
    <w:p w14:paraId="533C6988"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4FA974DA" w14:textId="77777777" w:rsidR="00606B24" w:rsidRDefault="00606B24" w:rsidP="00606B24">
      <w:pPr>
        <w:tabs>
          <w:tab w:val="left" w:pos="3315"/>
        </w:tabs>
        <w:rPr>
          <w:rFonts w:ascii="Verdana" w:hAnsi="Verdana"/>
          <w:color w:val="000000"/>
        </w:rPr>
      </w:pPr>
    </w:p>
    <w:p w14:paraId="32F49EFF"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6D846145" w14:textId="77777777" w:rsidR="00606B24" w:rsidRDefault="00606B24" w:rsidP="00606B24">
      <w:pPr>
        <w:tabs>
          <w:tab w:val="left" w:pos="3315"/>
        </w:tabs>
        <w:rPr>
          <w:rFonts w:ascii="Verdana" w:hAnsi="Verdana"/>
          <w:color w:val="000000"/>
        </w:rPr>
      </w:pPr>
    </w:p>
    <w:p w14:paraId="0A947C98"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7D7C95AD" w14:textId="77777777" w:rsidR="00606B24" w:rsidRDefault="00606B24" w:rsidP="00606B24">
      <w:pPr>
        <w:tabs>
          <w:tab w:val="left" w:pos="3315"/>
        </w:tabs>
        <w:rPr>
          <w:rFonts w:ascii="Verdana" w:hAnsi="Verdana"/>
          <w:u w:val="single"/>
        </w:rPr>
      </w:pPr>
    </w:p>
    <w:p w14:paraId="2F871279"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BDC72E9" w14:textId="77777777" w:rsidR="00606B24" w:rsidRDefault="00606B24" w:rsidP="00606B24">
      <w:pPr>
        <w:tabs>
          <w:tab w:val="left" w:pos="3315"/>
        </w:tabs>
        <w:rPr>
          <w:rFonts w:ascii="Verdana" w:hAnsi="Verdana"/>
          <w:color w:val="000000"/>
          <w:u w:val="single"/>
        </w:rPr>
      </w:pPr>
    </w:p>
    <w:p w14:paraId="03315560" w14:textId="77777777" w:rsidR="00606B24" w:rsidRDefault="00606B24" w:rsidP="00606B24">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6A4F9C0" w14:textId="77777777" w:rsidR="00606B24" w:rsidRDefault="00606B24" w:rsidP="00606B24">
      <w:pPr>
        <w:tabs>
          <w:tab w:val="left" w:pos="3315"/>
        </w:tabs>
        <w:rPr>
          <w:rFonts w:ascii="Verdana" w:hAnsi="Verdana"/>
          <w:u w:val="single"/>
        </w:rPr>
      </w:pPr>
    </w:p>
    <w:p w14:paraId="520E053B"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7EEB880A" w14:textId="77777777" w:rsidR="00606B24" w:rsidRDefault="00606B24" w:rsidP="00606B24">
      <w:pPr>
        <w:tabs>
          <w:tab w:val="left" w:pos="3315"/>
        </w:tabs>
        <w:rPr>
          <w:rFonts w:ascii="Verdana" w:hAnsi="Verdana"/>
          <w:u w:val="single"/>
        </w:rPr>
      </w:pPr>
    </w:p>
    <w:p w14:paraId="2CCEDF25" w14:textId="77777777" w:rsidR="00606B24" w:rsidRDefault="00606B24" w:rsidP="00606B24">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7535D7E" w14:textId="77777777" w:rsidR="00606B24" w:rsidRDefault="00606B24" w:rsidP="00606B24">
      <w:pPr>
        <w:rPr>
          <w:rFonts w:ascii="Verdana" w:hAnsi="Verdana"/>
        </w:rPr>
      </w:pPr>
    </w:p>
    <w:p w14:paraId="74367673"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686B0526" w14:textId="77777777" w:rsidR="00606B24" w:rsidRDefault="00606B24" w:rsidP="00606B24">
      <w:pPr>
        <w:rPr>
          <w:rFonts w:ascii="Verdana" w:hAnsi="Verdana"/>
        </w:rPr>
      </w:pPr>
    </w:p>
    <w:p w14:paraId="6CB167E1" w14:textId="77777777" w:rsidR="00606B24" w:rsidRDefault="00606B24" w:rsidP="00606B24">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CEB2436" w14:textId="77777777" w:rsidR="00606B24" w:rsidRDefault="00606B24" w:rsidP="00606B24">
      <w:pPr>
        <w:widowControl w:val="0"/>
        <w:suppressAutoHyphens/>
        <w:jc w:val="both"/>
        <w:rPr>
          <w:rFonts w:ascii="Verdana" w:hAnsi="Verdana"/>
          <w:color w:val="000000"/>
          <w:u w:val="single"/>
        </w:rPr>
      </w:pPr>
    </w:p>
    <w:p w14:paraId="13D92707"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CBAF151" w14:textId="77777777" w:rsidR="00606B24" w:rsidRDefault="00606B24" w:rsidP="00606B24">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06B24" w14:paraId="23990BCF" w14:textId="77777777" w:rsidTr="007B59D0">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AC8659F" w14:textId="77777777" w:rsidR="00606B24" w:rsidRDefault="00606B24" w:rsidP="007B59D0">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4EF839D" w14:textId="77777777" w:rsidR="00606B24" w:rsidRDefault="00606B24" w:rsidP="007B59D0">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06B24" w14:paraId="3302D2CE"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4166BBB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D3C728A"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115,00%</w:t>
            </w:r>
          </w:p>
        </w:tc>
      </w:tr>
      <w:tr w:rsidR="00606B24" w14:paraId="627F291C"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0E5DE4EF"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3244BDD"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115,00%</w:t>
            </w:r>
          </w:p>
        </w:tc>
      </w:tr>
      <w:tr w:rsidR="00606B24" w14:paraId="2C5BB94F"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4359107B"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ADA1B7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115,00%</w:t>
            </w:r>
          </w:p>
        </w:tc>
      </w:tr>
      <w:tr w:rsidR="00606B24" w14:paraId="62810D7C"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55E0DDD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AA9E20"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115,00%</w:t>
            </w:r>
          </w:p>
        </w:tc>
      </w:tr>
      <w:tr w:rsidR="00606B24" w14:paraId="73C8E265"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0BEF426A"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4D3935A"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115,00%</w:t>
            </w:r>
          </w:p>
        </w:tc>
      </w:tr>
      <w:tr w:rsidR="00606B24" w14:paraId="560A64DF"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7CA242E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77ECE497"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120,00%</w:t>
            </w:r>
          </w:p>
        </w:tc>
      </w:tr>
      <w:tr w:rsidR="00606B24" w14:paraId="0514FAFD"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67CCAE2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2411024"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120,00%</w:t>
            </w:r>
          </w:p>
        </w:tc>
      </w:tr>
      <w:tr w:rsidR="00606B24" w14:paraId="45A3C841"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10ED817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8BBB7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120,00%</w:t>
            </w:r>
          </w:p>
        </w:tc>
      </w:tr>
      <w:tr w:rsidR="00606B24" w14:paraId="6AFA3C67"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37464167"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D47EA75"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120,00%</w:t>
            </w:r>
          </w:p>
        </w:tc>
      </w:tr>
      <w:tr w:rsidR="00606B24" w14:paraId="021DD51F"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1CEC3A93"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D8FD65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125,00%</w:t>
            </w:r>
          </w:p>
        </w:tc>
      </w:tr>
      <w:tr w:rsidR="00606B24" w14:paraId="15F330E3"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4D85A4C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B0E7D8C"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125,00%</w:t>
            </w:r>
          </w:p>
        </w:tc>
      </w:tr>
      <w:tr w:rsidR="00606B24" w14:paraId="56B0B56C"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2DA743D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E16A1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125,00%</w:t>
            </w:r>
          </w:p>
        </w:tc>
      </w:tr>
      <w:tr w:rsidR="00606B24" w14:paraId="6DD82450" w14:textId="77777777" w:rsidTr="007B59D0">
        <w:tc>
          <w:tcPr>
            <w:tcW w:w="3260" w:type="dxa"/>
            <w:tcBorders>
              <w:top w:val="single" w:sz="4" w:space="0" w:color="auto"/>
              <w:left w:val="single" w:sz="4" w:space="0" w:color="auto"/>
              <w:bottom w:val="single" w:sz="4" w:space="0" w:color="auto"/>
              <w:right w:val="single" w:sz="4" w:space="0" w:color="auto"/>
            </w:tcBorders>
            <w:hideMark/>
          </w:tcPr>
          <w:p w14:paraId="542CD6BC"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736D6B8"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125,00%</w:t>
            </w:r>
          </w:p>
        </w:tc>
      </w:tr>
    </w:tbl>
    <w:p w14:paraId="17F5F83E" w14:textId="77777777" w:rsidR="00606B24" w:rsidRDefault="00606B24" w:rsidP="00606B24">
      <w:pPr>
        <w:widowControl w:val="0"/>
        <w:suppressAutoHyphens/>
        <w:jc w:val="both"/>
        <w:outlineLvl w:val="4"/>
        <w:rPr>
          <w:rFonts w:ascii="Verdana" w:hAnsi="Verdana"/>
        </w:rPr>
      </w:pPr>
    </w:p>
    <w:p w14:paraId="52411AA5"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26A807A8" w14:textId="77777777" w:rsidR="00606B24" w:rsidRDefault="00606B24" w:rsidP="00606B24">
      <w:pPr>
        <w:widowControl w:val="0"/>
        <w:suppressAutoHyphens/>
        <w:jc w:val="both"/>
        <w:rPr>
          <w:rFonts w:ascii="Verdana" w:hAnsi="Verdana"/>
        </w:rPr>
      </w:pPr>
    </w:p>
    <w:p w14:paraId="173A7819"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391E162C" w14:textId="77777777" w:rsidR="00606B24" w:rsidRDefault="00606B24" w:rsidP="00606B24">
      <w:pPr>
        <w:widowControl w:val="0"/>
        <w:suppressAutoHyphens/>
        <w:jc w:val="both"/>
        <w:rPr>
          <w:rFonts w:ascii="Verdana" w:hAnsi="Verdana"/>
        </w:rPr>
      </w:pPr>
    </w:p>
    <w:p w14:paraId="52456D93"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4C898734" w14:textId="77777777" w:rsidR="00606B24" w:rsidRDefault="00606B24" w:rsidP="00606B24">
      <w:pPr>
        <w:widowControl w:val="0"/>
        <w:suppressAutoHyphens/>
        <w:jc w:val="both"/>
        <w:rPr>
          <w:rFonts w:ascii="Verdana" w:hAnsi="Verdana"/>
        </w:rPr>
      </w:pPr>
    </w:p>
    <w:p w14:paraId="5314B7D2"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DCDCA3" w14:textId="77777777" w:rsidR="00606B24" w:rsidRDefault="00606B24" w:rsidP="00606B24">
      <w:pPr>
        <w:widowControl w:val="0"/>
        <w:suppressAutoHyphens/>
        <w:jc w:val="both"/>
        <w:rPr>
          <w:rFonts w:ascii="Verdana" w:hAnsi="Verdana"/>
          <w:u w:val="single"/>
        </w:rPr>
      </w:pPr>
    </w:p>
    <w:p w14:paraId="200941E4"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E319827" w14:textId="77777777" w:rsidR="00606B24" w:rsidRDefault="00606B24" w:rsidP="00606B24">
      <w:pPr>
        <w:widowControl w:val="0"/>
        <w:suppressAutoHyphens/>
        <w:jc w:val="both"/>
        <w:outlineLvl w:val="4"/>
        <w:rPr>
          <w:rFonts w:ascii="Verdana" w:hAnsi="Verdana"/>
          <w:u w:val="single"/>
        </w:rPr>
      </w:pPr>
    </w:p>
    <w:p w14:paraId="6FA6DF37"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6FCE3305" w14:textId="77777777" w:rsidR="00606B24" w:rsidRDefault="00606B24" w:rsidP="00606B24">
      <w:pPr>
        <w:widowControl w:val="0"/>
        <w:suppressAutoHyphens/>
        <w:jc w:val="both"/>
        <w:outlineLvl w:val="4"/>
        <w:rPr>
          <w:rFonts w:ascii="Verdana" w:hAnsi="Verdana"/>
          <w:u w:val="single"/>
        </w:rPr>
      </w:pPr>
    </w:p>
    <w:p w14:paraId="54883256"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08000043" w14:textId="77777777" w:rsidR="00606B24" w:rsidRDefault="00606B24" w:rsidP="00606B24">
      <w:pPr>
        <w:widowControl w:val="0"/>
        <w:rPr>
          <w:rFonts w:ascii="Verdana" w:hAnsi="Verdana"/>
        </w:rPr>
      </w:pPr>
    </w:p>
    <w:p w14:paraId="0316B6DA"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97178A1" w14:textId="77777777" w:rsidR="00606B24" w:rsidRDefault="00606B24" w:rsidP="00606B24">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06B24" w14:paraId="7327D9A0" w14:textId="77777777" w:rsidTr="007B59D0">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12D6B25" w14:textId="77777777" w:rsidR="00606B24" w:rsidRDefault="00606B24" w:rsidP="007B59D0">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6742CD4" w14:textId="77777777" w:rsidR="00606B24" w:rsidRDefault="00606B24" w:rsidP="007B59D0">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1E8984F" w14:textId="77777777" w:rsidR="00606B24" w:rsidRDefault="00606B24" w:rsidP="007B59D0">
            <w:pPr>
              <w:widowControl w:val="0"/>
              <w:spacing w:line="256" w:lineRule="auto"/>
              <w:jc w:val="center"/>
              <w:rPr>
                <w:rFonts w:ascii="Verdana" w:hAnsi="Verdana"/>
                <w:b/>
                <w:lang w:eastAsia="en-US"/>
              </w:rPr>
            </w:pPr>
            <w:r>
              <w:rPr>
                <w:rFonts w:ascii="Verdana" w:hAnsi="Verdana"/>
                <w:b/>
                <w:lang w:eastAsia="en-US"/>
              </w:rPr>
              <w:t>Percentual amortizado</w:t>
            </w:r>
          </w:p>
        </w:tc>
      </w:tr>
      <w:tr w:rsidR="00606B24" w14:paraId="3FF7ACD3"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5AD4C18A"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11B30F"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50F1DD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1F3091C1"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1BADE296"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DA565A"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6B2FADEF"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3793AC10"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25544A31"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F12AB"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306BEDEF"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06077142"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373CAB2B"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7F63CB"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B242E0D"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30DB8006"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66909DDB"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04D33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526E993"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672FC56D"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6FCB34ED"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BA64A0"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6B34A2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399A8603"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2EB5E6F4"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69D7E4"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E8BF09C"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22B4B912"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7813E5CC"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3B29B"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1C7A293"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43BEB8B0"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A2CAEF3"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4057B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2723DEF"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1E59A5A7"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6C020FE"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E56B7"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81164E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751F0AFD"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7034AB11"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939C3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4CDDD41C"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3A2FA251"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42F57D6D"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D99FA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DCDC5F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54E5FA03"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5072C941"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F958F"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B396BB6"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1556815E"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15B51737"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484F74"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41CF100"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6B54E60D"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32ADAA12"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6253D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637877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73B1B4E2"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330A6A4C"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CBCE7"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6507B4D8"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7E397901"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37529F5"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D74630"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DAC8365"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224A87FA"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7DE407DB"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0E5D5D"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0758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3EF3CB6E"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204F4EEC"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38A0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023F827"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0AD30458"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29D01DF1"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97E5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D11B17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7F658DD6"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5C5A6814"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57A56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470331C"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4F36C672"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75FF54AF"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60A6D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9EDB49E"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6C72D452"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367F456"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153074"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5F0A83C"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755ED8F1"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C48356B"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360570"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87B830A"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27EF269F"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52B58C3D"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D1CF36"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107164C"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38C53C01"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1CA96067"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42390"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35247A"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08C1AF6B"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19BCA7C"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39B8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562C23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357427E6"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97363E1"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CB7792"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AB6E4CB"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7A293BA2"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442B6876"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5362C3"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A00C243"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2C61490A"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1AE1B801"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CC578"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621074E4"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154EBEB6"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2B3BC1ED"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B6AE7"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590F689"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46AC68A1"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08F716E6"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3633AD"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91736"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3,030%</w:t>
            </w:r>
          </w:p>
        </w:tc>
      </w:tr>
      <w:tr w:rsidR="00606B24" w14:paraId="231E1FF6" w14:textId="77777777" w:rsidTr="007B59D0">
        <w:tc>
          <w:tcPr>
            <w:tcW w:w="1560" w:type="dxa"/>
            <w:tcBorders>
              <w:top w:val="single" w:sz="4" w:space="0" w:color="auto"/>
              <w:left w:val="single" w:sz="4" w:space="0" w:color="auto"/>
              <w:bottom w:val="single" w:sz="4" w:space="0" w:color="auto"/>
              <w:right w:val="single" w:sz="4" w:space="0" w:color="auto"/>
            </w:tcBorders>
            <w:hideMark/>
          </w:tcPr>
          <w:p w14:paraId="5F36C58C" w14:textId="77777777" w:rsidR="00606B24" w:rsidRDefault="00606B24" w:rsidP="007B59D0">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57CA0"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CAEE21" w14:textId="77777777" w:rsidR="00606B24" w:rsidRDefault="00606B24" w:rsidP="007B59D0">
            <w:pPr>
              <w:widowControl w:val="0"/>
              <w:spacing w:line="256" w:lineRule="auto"/>
              <w:jc w:val="center"/>
              <w:rPr>
                <w:rFonts w:ascii="Verdana" w:hAnsi="Verdana"/>
                <w:lang w:eastAsia="en-US"/>
              </w:rPr>
            </w:pPr>
            <w:r>
              <w:rPr>
                <w:rFonts w:ascii="Verdana" w:hAnsi="Verdana"/>
                <w:lang w:eastAsia="en-US"/>
              </w:rPr>
              <w:t>3,040%</w:t>
            </w:r>
          </w:p>
        </w:tc>
      </w:tr>
    </w:tbl>
    <w:p w14:paraId="55BCEE24" w14:textId="77777777" w:rsidR="00606B24" w:rsidRDefault="00606B24" w:rsidP="00606B24">
      <w:pPr>
        <w:widowControl w:val="0"/>
        <w:jc w:val="both"/>
        <w:rPr>
          <w:rFonts w:ascii="Verdana" w:hAnsi="Verdana"/>
          <w:b/>
        </w:rPr>
      </w:pPr>
    </w:p>
    <w:p w14:paraId="4C08C9BF"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08308918" w14:textId="77777777" w:rsidR="00606B24" w:rsidRDefault="00606B24" w:rsidP="00606B24">
      <w:pPr>
        <w:widowControl w:val="0"/>
        <w:jc w:val="both"/>
        <w:rPr>
          <w:rFonts w:ascii="Verdana" w:hAnsi="Verdana"/>
        </w:rPr>
      </w:pPr>
    </w:p>
    <w:p w14:paraId="490815FD"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640748F" w14:textId="77777777" w:rsidR="00606B24" w:rsidRDefault="00606B24" w:rsidP="00606B24">
      <w:pPr>
        <w:widowControl w:val="0"/>
        <w:overflowPunct/>
        <w:jc w:val="both"/>
        <w:rPr>
          <w:rFonts w:ascii="Verdana" w:hAnsi="Verdana"/>
          <w:color w:val="000000"/>
          <w:u w:val="single"/>
        </w:rPr>
      </w:pPr>
    </w:p>
    <w:p w14:paraId="01C47023"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680EAE8D" w14:textId="77777777" w:rsidR="00606B24" w:rsidRDefault="00606B24" w:rsidP="00606B24">
      <w:pPr>
        <w:rPr>
          <w:rFonts w:ascii="Verdana" w:hAnsi="Verdana"/>
          <w:u w:val="single"/>
        </w:rPr>
      </w:pPr>
    </w:p>
    <w:p w14:paraId="164B4E24"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6201694F" w14:textId="77777777" w:rsidR="00606B24" w:rsidRDefault="00606B24" w:rsidP="00606B24">
      <w:pPr>
        <w:ind w:left="708"/>
        <w:rPr>
          <w:rFonts w:ascii="Verdana" w:hAnsi="Verdana"/>
          <w:u w:val="single"/>
        </w:rPr>
      </w:pPr>
    </w:p>
    <w:p w14:paraId="6B31D84F"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2443C04" w14:textId="77777777" w:rsidR="00606B24" w:rsidRDefault="00606B24" w:rsidP="00606B24">
      <w:pPr>
        <w:widowControl w:val="0"/>
        <w:rPr>
          <w:rFonts w:ascii="Verdana" w:hAnsi="Verdana"/>
          <w:u w:val="single"/>
        </w:rPr>
      </w:pPr>
    </w:p>
    <w:p w14:paraId="3EBF6641"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4FC2AEBE" w14:textId="77777777" w:rsidR="00606B24" w:rsidRDefault="00606B24" w:rsidP="00606B24">
      <w:pPr>
        <w:widowControl w:val="0"/>
        <w:rPr>
          <w:rFonts w:ascii="Verdana" w:hAnsi="Verdana"/>
          <w:u w:val="single"/>
        </w:rPr>
      </w:pPr>
    </w:p>
    <w:p w14:paraId="7AB694C6"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9766365" w14:textId="77777777" w:rsidR="00606B24" w:rsidRDefault="00606B24" w:rsidP="00606B24">
      <w:pPr>
        <w:widowControl w:val="0"/>
        <w:jc w:val="both"/>
        <w:rPr>
          <w:rFonts w:ascii="Verdana" w:hAnsi="Verdana"/>
        </w:rPr>
      </w:pPr>
    </w:p>
    <w:p w14:paraId="5DCFF01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0D3A4008" w14:textId="77777777" w:rsidR="00606B24" w:rsidRDefault="00606B24" w:rsidP="00606B24">
      <w:pPr>
        <w:widowControl w:val="0"/>
        <w:jc w:val="both"/>
        <w:rPr>
          <w:rFonts w:ascii="Verdana" w:hAnsi="Verdana"/>
        </w:rPr>
      </w:pPr>
    </w:p>
    <w:p w14:paraId="0EB723B0"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E0D3EE" w14:textId="77777777" w:rsidR="00606B24" w:rsidRDefault="00606B24" w:rsidP="00606B24">
      <w:pPr>
        <w:widowControl w:val="0"/>
        <w:suppressAutoHyphens/>
        <w:jc w:val="both"/>
        <w:rPr>
          <w:rFonts w:ascii="Verdana" w:hAnsi="Verdana"/>
        </w:rPr>
      </w:pPr>
    </w:p>
    <w:p w14:paraId="262F25C2"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79C84436" w14:textId="77777777" w:rsidR="00606B24" w:rsidRDefault="00606B24" w:rsidP="00606B24">
      <w:pPr>
        <w:widowControl w:val="0"/>
        <w:suppressAutoHyphens/>
        <w:jc w:val="both"/>
        <w:rPr>
          <w:rFonts w:ascii="Verdana" w:hAnsi="Verdana"/>
          <w:color w:val="000000"/>
          <w:u w:val="single"/>
        </w:rPr>
      </w:pPr>
    </w:p>
    <w:p w14:paraId="12EDC96D"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47550D2D" w14:textId="77777777" w:rsidR="00606B24" w:rsidRDefault="00606B24" w:rsidP="00606B24">
      <w:pPr>
        <w:widowControl w:val="0"/>
        <w:suppressAutoHyphens/>
        <w:jc w:val="both"/>
        <w:rPr>
          <w:rFonts w:ascii="Verdana" w:hAnsi="Verdana"/>
          <w:color w:val="000000"/>
          <w:u w:val="single"/>
        </w:rPr>
      </w:pPr>
    </w:p>
    <w:p w14:paraId="24E74221" w14:textId="77777777" w:rsidR="00606B24" w:rsidRDefault="00606B24" w:rsidP="00606B24">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6E0AA1A" w14:textId="77777777" w:rsidR="00606B24" w:rsidRDefault="00606B24" w:rsidP="00606B24">
      <w:pPr>
        <w:widowControl w:val="0"/>
        <w:rPr>
          <w:rFonts w:ascii="Verdana" w:hAnsi="Verdana"/>
          <w:u w:val="single"/>
        </w:rPr>
      </w:pPr>
    </w:p>
    <w:p w14:paraId="03EA978B" w14:textId="77777777" w:rsidR="00606B24" w:rsidRDefault="00606B24" w:rsidP="00606B24">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9C458C8" w14:textId="77777777" w:rsidR="00606B24" w:rsidRDefault="00606B24" w:rsidP="00606B24">
      <w:pPr>
        <w:widowControl w:val="0"/>
        <w:rPr>
          <w:rFonts w:ascii="Verdana" w:hAnsi="Verdana"/>
          <w:u w:val="single"/>
        </w:rPr>
      </w:pPr>
    </w:p>
    <w:p w14:paraId="5C8ECDB7"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76D63F" w14:textId="77777777" w:rsidR="00606B24" w:rsidRDefault="00606B24" w:rsidP="00606B24">
      <w:pPr>
        <w:widowControl w:val="0"/>
        <w:suppressAutoHyphens/>
        <w:jc w:val="both"/>
        <w:rPr>
          <w:rFonts w:ascii="Verdana" w:hAnsi="Verdana"/>
        </w:rPr>
      </w:pPr>
    </w:p>
    <w:p w14:paraId="030616E4"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BA8E0CD" w14:textId="77777777" w:rsidR="00606B24" w:rsidRDefault="00606B24" w:rsidP="00606B24">
      <w:pPr>
        <w:widowControl w:val="0"/>
        <w:jc w:val="both"/>
        <w:rPr>
          <w:rFonts w:ascii="Verdana" w:hAnsi="Verdana"/>
        </w:rPr>
      </w:pPr>
    </w:p>
    <w:p w14:paraId="38C4E640"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4C2048E" w14:textId="77777777" w:rsidR="00606B24" w:rsidRDefault="00606B24" w:rsidP="00606B24">
      <w:pPr>
        <w:widowControl w:val="0"/>
        <w:suppressAutoHyphens/>
        <w:jc w:val="both"/>
        <w:rPr>
          <w:rFonts w:ascii="Verdana" w:hAnsi="Verdana"/>
        </w:rPr>
      </w:pPr>
    </w:p>
    <w:p w14:paraId="5235BD96"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2B70306" w14:textId="77777777" w:rsidR="00606B24" w:rsidRDefault="00606B24" w:rsidP="00606B24">
      <w:pPr>
        <w:widowControl w:val="0"/>
        <w:suppressAutoHyphens/>
        <w:jc w:val="both"/>
        <w:rPr>
          <w:rFonts w:ascii="Verdana" w:hAnsi="Verdana"/>
          <w:color w:val="000000"/>
          <w:u w:val="single"/>
        </w:rPr>
      </w:pPr>
    </w:p>
    <w:p w14:paraId="71FBEDB8"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68DBA573" w14:textId="77777777" w:rsidR="00606B24" w:rsidRDefault="00606B24" w:rsidP="00606B24">
      <w:pPr>
        <w:widowControl w:val="0"/>
        <w:suppressAutoHyphens/>
        <w:jc w:val="both"/>
        <w:rPr>
          <w:rFonts w:ascii="Verdana" w:hAnsi="Verdana"/>
          <w:color w:val="000000"/>
          <w:u w:val="single"/>
        </w:rPr>
      </w:pPr>
    </w:p>
    <w:p w14:paraId="4D67257C"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15F7CB" w14:textId="77777777" w:rsidR="00606B24" w:rsidRDefault="00606B24" w:rsidP="00606B24">
      <w:pPr>
        <w:widowControl w:val="0"/>
        <w:suppressAutoHyphens/>
        <w:jc w:val="both"/>
        <w:outlineLvl w:val="4"/>
        <w:rPr>
          <w:rFonts w:ascii="Verdana" w:hAnsi="Verdana"/>
        </w:rPr>
      </w:pPr>
    </w:p>
    <w:p w14:paraId="2ACFCFE2"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0166E03B" w14:textId="77777777" w:rsidR="00606B24" w:rsidRDefault="00606B24" w:rsidP="00606B24">
      <w:pPr>
        <w:widowControl w:val="0"/>
        <w:rPr>
          <w:rFonts w:ascii="Verdana" w:hAnsi="Verdana"/>
          <w:u w:val="single"/>
        </w:rPr>
      </w:pPr>
    </w:p>
    <w:p w14:paraId="62B4E3B7"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090CABB" w14:textId="77777777" w:rsidR="00606B24" w:rsidRDefault="00606B24" w:rsidP="00606B24">
      <w:pPr>
        <w:widowControl w:val="0"/>
        <w:tabs>
          <w:tab w:val="left" w:pos="3420"/>
        </w:tabs>
        <w:suppressAutoHyphens/>
        <w:jc w:val="both"/>
        <w:rPr>
          <w:rFonts w:ascii="Verdana" w:hAnsi="Verdana"/>
        </w:rPr>
      </w:pPr>
      <w:r>
        <w:rPr>
          <w:rFonts w:ascii="Verdana" w:hAnsi="Verdana"/>
        </w:rPr>
        <w:tab/>
      </w:r>
    </w:p>
    <w:p w14:paraId="5DBE58C6"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6A6092E5" w14:textId="77777777" w:rsidR="00606B24" w:rsidRDefault="00606B24" w:rsidP="00606B24">
      <w:pPr>
        <w:widowControl w:val="0"/>
        <w:jc w:val="both"/>
        <w:rPr>
          <w:rFonts w:ascii="Verdana" w:hAnsi="Verdana"/>
        </w:rPr>
      </w:pPr>
    </w:p>
    <w:p w14:paraId="15F05BC5"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0FD62B8" w14:textId="77777777" w:rsidR="00606B24" w:rsidRDefault="00606B24" w:rsidP="00606B24">
      <w:pPr>
        <w:widowControl w:val="0"/>
        <w:suppressAutoHyphens/>
        <w:jc w:val="both"/>
        <w:rPr>
          <w:rFonts w:ascii="Verdana" w:hAnsi="Verdana"/>
        </w:rPr>
      </w:pPr>
    </w:p>
    <w:p w14:paraId="53C0F1A1"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C027D97" w14:textId="77777777" w:rsidR="00606B24" w:rsidRDefault="00606B24" w:rsidP="00606B24">
      <w:pPr>
        <w:widowControl w:val="0"/>
        <w:rPr>
          <w:rFonts w:ascii="Verdana" w:hAnsi="Verdana"/>
          <w:color w:val="000000"/>
        </w:rPr>
      </w:pPr>
    </w:p>
    <w:p w14:paraId="7698C3FF"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DA40C0A" w14:textId="77777777" w:rsidR="00606B24" w:rsidRDefault="00606B24" w:rsidP="00606B24">
      <w:pPr>
        <w:widowControl w:val="0"/>
        <w:suppressAutoHyphens/>
        <w:jc w:val="both"/>
        <w:rPr>
          <w:rFonts w:ascii="Verdana" w:hAnsi="Verdana"/>
          <w:color w:val="000000"/>
          <w:u w:val="single"/>
        </w:rPr>
      </w:pPr>
    </w:p>
    <w:p w14:paraId="796EC5F4"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9AD182E" w14:textId="77777777" w:rsidR="00606B24" w:rsidRDefault="00606B24" w:rsidP="00606B24">
      <w:pPr>
        <w:widowControl w:val="0"/>
        <w:suppressAutoHyphens/>
        <w:jc w:val="both"/>
        <w:rPr>
          <w:rFonts w:ascii="Verdana" w:hAnsi="Verdana"/>
          <w:color w:val="000000"/>
          <w:u w:val="single"/>
        </w:rPr>
      </w:pPr>
    </w:p>
    <w:p w14:paraId="70855DF9"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4772FB50" w14:textId="77777777" w:rsidR="00606B24" w:rsidRDefault="00606B24" w:rsidP="00606B24">
      <w:pPr>
        <w:widowControl w:val="0"/>
        <w:jc w:val="both"/>
        <w:rPr>
          <w:rFonts w:ascii="Verdana" w:hAnsi="Verdana"/>
        </w:rPr>
      </w:pPr>
    </w:p>
    <w:p w14:paraId="21200E98"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5DCB196" w14:textId="77777777" w:rsidR="00606B24" w:rsidRDefault="00606B24" w:rsidP="00606B24">
      <w:pPr>
        <w:widowControl w:val="0"/>
        <w:suppressAutoHyphens/>
        <w:ind w:left="720"/>
        <w:contextualSpacing/>
        <w:jc w:val="both"/>
        <w:outlineLvl w:val="4"/>
        <w:rPr>
          <w:rFonts w:ascii="Verdana" w:hAnsi="Verdana"/>
        </w:rPr>
      </w:pPr>
    </w:p>
    <w:p w14:paraId="5E95B58F"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306328A2" w14:textId="77777777" w:rsidR="00606B24" w:rsidRDefault="00606B24" w:rsidP="00606B24">
      <w:pPr>
        <w:widowControl w:val="0"/>
        <w:rPr>
          <w:rFonts w:ascii="Verdana" w:hAnsi="Verdana"/>
          <w:u w:val="single"/>
        </w:rPr>
      </w:pPr>
    </w:p>
    <w:p w14:paraId="671AA817"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4AF6103" w14:textId="77777777" w:rsidR="00606B24" w:rsidRDefault="00606B24" w:rsidP="00606B24">
      <w:pPr>
        <w:widowControl w:val="0"/>
        <w:rPr>
          <w:rFonts w:ascii="Verdana" w:hAnsi="Verdana"/>
          <w:u w:val="single"/>
        </w:rPr>
      </w:pPr>
    </w:p>
    <w:p w14:paraId="57295DB8"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8FD4D6F" w14:textId="77777777" w:rsidR="00606B24" w:rsidRDefault="00606B24" w:rsidP="00606B24">
      <w:pPr>
        <w:widowControl w:val="0"/>
        <w:suppressAutoHyphens/>
        <w:jc w:val="both"/>
        <w:rPr>
          <w:rFonts w:ascii="Verdana" w:hAnsi="Verdana"/>
        </w:rPr>
      </w:pPr>
    </w:p>
    <w:p w14:paraId="58908340"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B08059E" w14:textId="77777777" w:rsidR="00606B24" w:rsidRDefault="00606B24" w:rsidP="00606B24">
      <w:pPr>
        <w:widowControl w:val="0"/>
        <w:jc w:val="both"/>
        <w:rPr>
          <w:rFonts w:ascii="Verdana" w:hAnsi="Verdana"/>
        </w:rPr>
      </w:pPr>
    </w:p>
    <w:p w14:paraId="3DCC504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62313B8A" w14:textId="77777777" w:rsidR="00606B24" w:rsidRDefault="00606B24" w:rsidP="00606B24">
      <w:pPr>
        <w:widowControl w:val="0"/>
        <w:suppressAutoHyphens/>
        <w:jc w:val="both"/>
        <w:rPr>
          <w:rFonts w:ascii="Verdana" w:hAnsi="Verdana"/>
        </w:rPr>
      </w:pPr>
    </w:p>
    <w:p w14:paraId="15C6055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8C8674C" w14:textId="77777777" w:rsidR="00606B24" w:rsidRDefault="00606B24" w:rsidP="00606B24">
      <w:pPr>
        <w:widowControl w:val="0"/>
        <w:rPr>
          <w:rFonts w:ascii="Verdana" w:hAnsi="Verdana"/>
          <w:color w:val="000000"/>
        </w:rPr>
      </w:pPr>
    </w:p>
    <w:p w14:paraId="6B2FB662"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2074BD66" w14:textId="77777777" w:rsidR="00606B24" w:rsidRDefault="00606B24" w:rsidP="00606B24">
      <w:pPr>
        <w:widowControl w:val="0"/>
        <w:suppressAutoHyphens/>
        <w:jc w:val="both"/>
        <w:rPr>
          <w:rFonts w:ascii="Verdana" w:hAnsi="Verdana"/>
          <w:color w:val="000000"/>
          <w:u w:val="single"/>
        </w:rPr>
      </w:pPr>
    </w:p>
    <w:p w14:paraId="3992A5D5"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49F0A38F" w14:textId="77777777" w:rsidR="00606B24" w:rsidRDefault="00606B24" w:rsidP="00606B24">
      <w:pPr>
        <w:widowControl w:val="0"/>
        <w:suppressAutoHyphens/>
        <w:jc w:val="both"/>
        <w:rPr>
          <w:rFonts w:ascii="Verdana" w:hAnsi="Verdana"/>
          <w:color w:val="000000"/>
          <w:u w:val="single"/>
        </w:rPr>
      </w:pPr>
    </w:p>
    <w:p w14:paraId="2FBF9438"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63A5F811" w14:textId="77777777" w:rsidR="00606B24" w:rsidRDefault="00606B24" w:rsidP="00606B24">
      <w:pPr>
        <w:widowControl w:val="0"/>
        <w:rPr>
          <w:rFonts w:ascii="Verdana" w:hAnsi="Verdana"/>
          <w:u w:val="single"/>
        </w:rPr>
      </w:pPr>
    </w:p>
    <w:p w14:paraId="712A8834"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07B81F8A" w14:textId="77777777" w:rsidR="00606B24" w:rsidRDefault="00606B24" w:rsidP="00606B24">
      <w:pPr>
        <w:widowControl w:val="0"/>
        <w:rPr>
          <w:rFonts w:ascii="Verdana" w:hAnsi="Verdana"/>
          <w:u w:val="single"/>
        </w:rPr>
      </w:pPr>
    </w:p>
    <w:p w14:paraId="3D9EB34C"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512D00" w14:textId="77777777" w:rsidR="00606B24" w:rsidRDefault="00606B24" w:rsidP="00606B24">
      <w:pPr>
        <w:widowControl w:val="0"/>
        <w:suppressAutoHyphens/>
        <w:jc w:val="both"/>
        <w:rPr>
          <w:rFonts w:ascii="Verdana" w:hAnsi="Verdana"/>
        </w:rPr>
      </w:pPr>
    </w:p>
    <w:p w14:paraId="213809EE"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7DE1BA63" w14:textId="77777777" w:rsidR="00606B24" w:rsidRDefault="00606B24" w:rsidP="00606B24">
      <w:pPr>
        <w:widowControl w:val="0"/>
        <w:jc w:val="both"/>
        <w:rPr>
          <w:rFonts w:ascii="Verdana" w:hAnsi="Verdana"/>
        </w:rPr>
      </w:pPr>
    </w:p>
    <w:p w14:paraId="57B85A61"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5670232A" w14:textId="77777777" w:rsidR="00606B24" w:rsidRDefault="00606B24" w:rsidP="00606B24">
      <w:pPr>
        <w:widowControl w:val="0"/>
        <w:suppressAutoHyphens/>
        <w:jc w:val="both"/>
        <w:rPr>
          <w:rFonts w:ascii="Verdana" w:hAnsi="Verdana"/>
        </w:rPr>
      </w:pPr>
    </w:p>
    <w:p w14:paraId="2701D9A0"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0D06A106" w14:textId="77777777" w:rsidR="00606B24" w:rsidRDefault="00606B24" w:rsidP="00606B24">
      <w:pPr>
        <w:widowControl w:val="0"/>
        <w:rPr>
          <w:rFonts w:ascii="Verdana" w:hAnsi="Verdana"/>
          <w:color w:val="000000"/>
        </w:rPr>
      </w:pPr>
    </w:p>
    <w:p w14:paraId="525C2B1C"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34EEB966" w14:textId="77777777" w:rsidR="00606B24" w:rsidRDefault="00606B24" w:rsidP="00606B24">
      <w:pPr>
        <w:widowControl w:val="0"/>
        <w:suppressAutoHyphens/>
        <w:jc w:val="both"/>
        <w:rPr>
          <w:rFonts w:ascii="Verdana" w:hAnsi="Verdana"/>
          <w:color w:val="000000"/>
          <w:u w:val="single"/>
        </w:rPr>
      </w:pPr>
    </w:p>
    <w:p w14:paraId="454B4AEE"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486743C" w14:textId="77777777" w:rsidR="00606B24" w:rsidRDefault="00606B24" w:rsidP="00606B24">
      <w:pPr>
        <w:widowControl w:val="0"/>
        <w:suppressAutoHyphens/>
        <w:jc w:val="both"/>
        <w:rPr>
          <w:rFonts w:ascii="Verdana" w:hAnsi="Verdana"/>
          <w:color w:val="000000"/>
          <w:u w:val="single"/>
        </w:rPr>
      </w:pPr>
    </w:p>
    <w:p w14:paraId="65261197"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07DA800" w14:textId="77777777" w:rsidR="00606B24" w:rsidRDefault="00606B24" w:rsidP="00606B24">
      <w:pPr>
        <w:widowControl w:val="0"/>
        <w:jc w:val="both"/>
        <w:rPr>
          <w:rFonts w:ascii="Verdana" w:hAnsi="Verdana"/>
        </w:rPr>
      </w:pPr>
    </w:p>
    <w:p w14:paraId="6FA2A8D1" w14:textId="77777777" w:rsidR="00606B24" w:rsidRDefault="00606B24" w:rsidP="00606B24">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4E334932" w14:textId="77777777" w:rsidR="00606B24" w:rsidRDefault="00606B24" w:rsidP="00606B24">
      <w:pPr>
        <w:widowControl w:val="0"/>
        <w:tabs>
          <w:tab w:val="left" w:pos="1134"/>
        </w:tabs>
        <w:overflowPunct/>
        <w:jc w:val="both"/>
        <w:rPr>
          <w:rFonts w:ascii="Verdana" w:hAnsi="Verdana"/>
          <w:u w:val="single"/>
        </w:rPr>
      </w:pPr>
    </w:p>
    <w:p w14:paraId="208BDE81"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30E3BE73" w14:textId="77777777" w:rsidR="00606B24" w:rsidRDefault="00606B24" w:rsidP="00606B24">
      <w:pPr>
        <w:widowControl w:val="0"/>
        <w:rPr>
          <w:rFonts w:ascii="Verdana" w:hAnsi="Verdana"/>
          <w:u w:val="single"/>
        </w:rPr>
      </w:pPr>
    </w:p>
    <w:p w14:paraId="2C0E1579"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35A98AD" w14:textId="77777777" w:rsidR="00606B24" w:rsidRDefault="00606B24" w:rsidP="00606B24">
      <w:pPr>
        <w:widowControl w:val="0"/>
        <w:suppressAutoHyphens/>
        <w:jc w:val="both"/>
        <w:rPr>
          <w:rFonts w:ascii="Verdana" w:hAnsi="Verdana"/>
        </w:rPr>
      </w:pPr>
    </w:p>
    <w:p w14:paraId="359FF6E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4CF850F" w14:textId="77777777" w:rsidR="00606B24" w:rsidRDefault="00606B24" w:rsidP="00606B24">
      <w:pPr>
        <w:widowControl w:val="0"/>
        <w:jc w:val="both"/>
        <w:rPr>
          <w:rFonts w:ascii="Verdana" w:hAnsi="Verdana"/>
        </w:rPr>
      </w:pPr>
    </w:p>
    <w:p w14:paraId="3830706F"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5561FF3" w14:textId="77777777" w:rsidR="00606B24" w:rsidRDefault="00606B24" w:rsidP="00606B24">
      <w:pPr>
        <w:widowControl w:val="0"/>
        <w:suppressAutoHyphens/>
        <w:jc w:val="both"/>
        <w:rPr>
          <w:rFonts w:ascii="Verdana" w:hAnsi="Verdana"/>
        </w:rPr>
      </w:pPr>
    </w:p>
    <w:p w14:paraId="44148E03"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398CFAC" w14:textId="77777777" w:rsidR="00606B24" w:rsidRDefault="00606B24" w:rsidP="00606B24">
      <w:pPr>
        <w:widowControl w:val="0"/>
        <w:suppressAutoHyphens/>
        <w:jc w:val="both"/>
        <w:rPr>
          <w:rFonts w:ascii="Verdana" w:hAnsi="Verdana"/>
          <w:color w:val="000000"/>
          <w:u w:val="single"/>
        </w:rPr>
      </w:pPr>
    </w:p>
    <w:p w14:paraId="7863D75E"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294A21D8" w14:textId="77777777" w:rsidR="00606B24" w:rsidRDefault="00606B24" w:rsidP="00606B24">
      <w:pPr>
        <w:widowControl w:val="0"/>
        <w:suppressAutoHyphens/>
        <w:jc w:val="both"/>
        <w:rPr>
          <w:rFonts w:ascii="Verdana" w:hAnsi="Verdana"/>
          <w:color w:val="000000"/>
          <w:u w:val="single"/>
        </w:rPr>
      </w:pPr>
    </w:p>
    <w:p w14:paraId="1C011624" w14:textId="77777777" w:rsidR="00606B24" w:rsidRDefault="00606B24" w:rsidP="00606B24">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0BB1F2B" w14:textId="77777777" w:rsidR="00606B24" w:rsidRDefault="00606B24" w:rsidP="00606B24">
      <w:pPr>
        <w:widowControl w:val="0"/>
        <w:suppressAutoHyphens/>
        <w:jc w:val="both"/>
        <w:outlineLvl w:val="4"/>
        <w:rPr>
          <w:rFonts w:ascii="Verdana" w:hAnsi="Verdana"/>
          <w:u w:val="single"/>
        </w:rPr>
      </w:pPr>
      <w:r>
        <w:rPr>
          <w:rFonts w:ascii="Verdana" w:hAnsi="Verdana"/>
          <w:u w:val="single"/>
        </w:rPr>
        <w:lastRenderedPageBreak/>
        <w:t xml:space="preserve"> </w:t>
      </w:r>
    </w:p>
    <w:p w14:paraId="55A7A862"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BF3A9DF" w14:textId="77777777" w:rsidR="00606B24" w:rsidRDefault="00606B24" w:rsidP="00606B24">
      <w:pPr>
        <w:widowControl w:val="0"/>
        <w:rPr>
          <w:rFonts w:ascii="Verdana" w:hAnsi="Verdana"/>
          <w:u w:val="single"/>
        </w:rPr>
      </w:pPr>
    </w:p>
    <w:p w14:paraId="6DC8838F"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06C03F4" w14:textId="77777777" w:rsidR="00606B24" w:rsidRDefault="00606B24" w:rsidP="00606B24">
      <w:pPr>
        <w:widowControl w:val="0"/>
        <w:suppressAutoHyphens/>
        <w:jc w:val="both"/>
        <w:rPr>
          <w:rFonts w:ascii="Verdana" w:hAnsi="Verdana"/>
          <w:color w:val="000000"/>
        </w:rPr>
      </w:pPr>
    </w:p>
    <w:p w14:paraId="0AE07CFD" w14:textId="77777777" w:rsidR="00606B24" w:rsidRDefault="00606B24" w:rsidP="00606B24">
      <w:pPr>
        <w:widowControl w:val="0"/>
        <w:rPr>
          <w:rFonts w:ascii="Verdana" w:hAnsi="Verdana"/>
          <w:b/>
        </w:rPr>
      </w:pPr>
      <w:r>
        <w:rPr>
          <w:rFonts w:ascii="Verdana" w:hAnsi="Verdana"/>
          <w:b/>
        </w:rPr>
        <w:t>II – Instrumento Bradesco</w:t>
      </w:r>
    </w:p>
    <w:p w14:paraId="6127A51D" w14:textId="77777777" w:rsidR="00606B24" w:rsidRDefault="00606B24" w:rsidP="00606B24">
      <w:pPr>
        <w:widowControl w:val="0"/>
        <w:rPr>
          <w:rFonts w:ascii="Verdana" w:hAnsi="Verdana"/>
          <w:b/>
        </w:rPr>
      </w:pPr>
    </w:p>
    <w:p w14:paraId="48F63402"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28360ED7" w14:textId="77777777" w:rsidR="00606B24" w:rsidRDefault="00606B24" w:rsidP="00606B24">
      <w:pPr>
        <w:tabs>
          <w:tab w:val="left" w:pos="3315"/>
        </w:tabs>
        <w:rPr>
          <w:rFonts w:ascii="Verdana" w:hAnsi="Verdana"/>
          <w:color w:val="000000"/>
          <w:u w:val="single"/>
        </w:rPr>
      </w:pPr>
    </w:p>
    <w:p w14:paraId="3CE406FA"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2EC797E" w14:textId="77777777" w:rsidR="00606B24" w:rsidRDefault="00606B24" w:rsidP="00606B24">
      <w:pPr>
        <w:widowControl w:val="0"/>
        <w:jc w:val="both"/>
        <w:rPr>
          <w:rFonts w:ascii="Verdana" w:hAnsi="Verdana"/>
          <w:color w:val="000000"/>
          <w:u w:val="single"/>
        </w:rPr>
      </w:pPr>
    </w:p>
    <w:p w14:paraId="14FD93FE"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F233A1C" w14:textId="77777777" w:rsidR="00606B24" w:rsidRDefault="00606B24" w:rsidP="00606B24">
      <w:pPr>
        <w:widowControl w:val="0"/>
        <w:jc w:val="both"/>
        <w:rPr>
          <w:rFonts w:ascii="Verdana" w:hAnsi="Verdana"/>
        </w:rPr>
      </w:pPr>
    </w:p>
    <w:p w14:paraId="65791EE8"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2A3A935" w14:textId="77777777" w:rsidR="00606B24" w:rsidRDefault="00606B24" w:rsidP="00606B24">
      <w:pPr>
        <w:tabs>
          <w:tab w:val="left" w:pos="3315"/>
        </w:tabs>
        <w:rPr>
          <w:rFonts w:ascii="Verdana" w:hAnsi="Verdana"/>
          <w:color w:val="000000"/>
        </w:rPr>
      </w:pPr>
    </w:p>
    <w:p w14:paraId="0B9F4AEC"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909EC2A" w14:textId="77777777" w:rsidR="00606B24" w:rsidRDefault="00606B24" w:rsidP="00606B24">
      <w:pPr>
        <w:tabs>
          <w:tab w:val="left" w:pos="3315"/>
        </w:tabs>
        <w:rPr>
          <w:rFonts w:ascii="Verdana" w:hAnsi="Verdana"/>
          <w:color w:val="000000"/>
        </w:rPr>
      </w:pPr>
    </w:p>
    <w:p w14:paraId="0CB5FC73"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CA27E8D" w14:textId="77777777" w:rsidR="00606B24" w:rsidRDefault="00606B24" w:rsidP="00606B24">
      <w:pPr>
        <w:tabs>
          <w:tab w:val="left" w:pos="3315"/>
        </w:tabs>
        <w:rPr>
          <w:rFonts w:ascii="Verdana" w:hAnsi="Verdana"/>
          <w:u w:val="single"/>
        </w:rPr>
      </w:pPr>
    </w:p>
    <w:p w14:paraId="40DDB898"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4FF831A" w14:textId="77777777" w:rsidR="00606B24" w:rsidRDefault="00606B24" w:rsidP="00606B24">
      <w:pPr>
        <w:tabs>
          <w:tab w:val="left" w:pos="3315"/>
        </w:tabs>
        <w:rPr>
          <w:rFonts w:ascii="Verdana" w:hAnsi="Verdana"/>
          <w:color w:val="000000"/>
          <w:u w:val="single"/>
        </w:rPr>
      </w:pPr>
    </w:p>
    <w:p w14:paraId="295534CB"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44D71A00" w14:textId="77777777" w:rsidR="00606B24" w:rsidRDefault="00606B24" w:rsidP="00606B24">
      <w:pPr>
        <w:tabs>
          <w:tab w:val="left" w:pos="3315"/>
        </w:tabs>
        <w:rPr>
          <w:rFonts w:ascii="Verdana" w:hAnsi="Verdana"/>
          <w:u w:val="single"/>
        </w:rPr>
      </w:pPr>
    </w:p>
    <w:p w14:paraId="0B0D4C11"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82BE864" w14:textId="77777777" w:rsidR="00606B24" w:rsidRDefault="00606B24" w:rsidP="00606B24">
      <w:pPr>
        <w:tabs>
          <w:tab w:val="left" w:pos="3315"/>
        </w:tabs>
        <w:rPr>
          <w:rFonts w:ascii="Verdana" w:hAnsi="Verdana"/>
          <w:u w:val="single"/>
        </w:rPr>
      </w:pPr>
    </w:p>
    <w:p w14:paraId="677F115A"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C99F69" w14:textId="77777777" w:rsidR="00606B24" w:rsidRDefault="00606B24" w:rsidP="00606B24">
      <w:pPr>
        <w:rPr>
          <w:rFonts w:ascii="Verdana" w:hAnsi="Verdana"/>
          <w:u w:val="single"/>
        </w:rPr>
      </w:pPr>
    </w:p>
    <w:p w14:paraId="21F54056"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8B1D7C4" w14:textId="77777777" w:rsidR="00606B24" w:rsidRDefault="00606B24" w:rsidP="00606B24">
      <w:pPr>
        <w:widowControl w:val="0"/>
        <w:jc w:val="both"/>
        <w:rPr>
          <w:rFonts w:ascii="Verdana" w:hAnsi="Verdana"/>
          <w:b/>
          <w:highlight w:val="yellow"/>
        </w:rPr>
      </w:pPr>
    </w:p>
    <w:p w14:paraId="39AF60B5"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81DC5D1" w14:textId="77777777" w:rsidR="00606B24" w:rsidRDefault="00606B24" w:rsidP="00606B24">
      <w:pPr>
        <w:widowControl w:val="0"/>
        <w:suppressAutoHyphens/>
        <w:overflowPunct/>
        <w:jc w:val="both"/>
        <w:outlineLvl w:val="4"/>
        <w:rPr>
          <w:rFonts w:ascii="Verdana" w:hAnsi="Verdana"/>
          <w:color w:val="000000"/>
        </w:rPr>
      </w:pPr>
    </w:p>
    <w:p w14:paraId="493A900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6B46A15" w14:textId="77777777" w:rsidR="00606B24" w:rsidRDefault="00606B24" w:rsidP="00606B24">
      <w:pPr>
        <w:widowControl w:val="0"/>
        <w:suppressAutoHyphens/>
        <w:overflowPunct/>
        <w:jc w:val="both"/>
        <w:outlineLvl w:val="4"/>
        <w:rPr>
          <w:rFonts w:ascii="Verdana" w:hAnsi="Verdana"/>
          <w:color w:val="000000"/>
          <w:u w:val="single"/>
        </w:rPr>
      </w:pPr>
    </w:p>
    <w:p w14:paraId="3256860A"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3C610261" w14:textId="77777777" w:rsidR="00606B24" w:rsidRDefault="00606B24" w:rsidP="00606B24">
      <w:pPr>
        <w:widowControl w:val="0"/>
        <w:suppressAutoHyphens/>
        <w:overflowPunct/>
        <w:jc w:val="both"/>
        <w:outlineLvl w:val="4"/>
        <w:rPr>
          <w:rFonts w:ascii="Verdana" w:hAnsi="Verdana"/>
          <w:color w:val="000000"/>
          <w:u w:val="single"/>
        </w:rPr>
      </w:pPr>
    </w:p>
    <w:p w14:paraId="70A5076C"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061A9F51" w14:textId="77777777" w:rsidR="00606B24" w:rsidRDefault="00606B24" w:rsidP="00606B24">
      <w:pPr>
        <w:widowControl w:val="0"/>
        <w:suppressAutoHyphens/>
        <w:overflowPunct/>
        <w:jc w:val="both"/>
        <w:outlineLvl w:val="4"/>
        <w:rPr>
          <w:rFonts w:ascii="Verdana" w:hAnsi="Verdana"/>
          <w:u w:val="single"/>
        </w:rPr>
      </w:pPr>
    </w:p>
    <w:p w14:paraId="465E9B40"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76C243" w14:textId="77777777" w:rsidR="00606B24" w:rsidRDefault="00606B24" w:rsidP="00606B24">
      <w:pPr>
        <w:widowControl w:val="0"/>
        <w:suppressAutoHyphens/>
        <w:overflowPunct/>
        <w:jc w:val="both"/>
        <w:outlineLvl w:val="4"/>
        <w:rPr>
          <w:rFonts w:ascii="Verdana" w:hAnsi="Verdana"/>
          <w:u w:val="single"/>
        </w:rPr>
      </w:pPr>
    </w:p>
    <w:p w14:paraId="0507604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070558C4" w14:textId="77777777" w:rsidR="00606B24" w:rsidRDefault="00606B24" w:rsidP="00606B24">
      <w:pPr>
        <w:widowControl w:val="0"/>
        <w:suppressAutoHyphens/>
        <w:overflowPunct/>
        <w:jc w:val="both"/>
        <w:outlineLvl w:val="4"/>
        <w:rPr>
          <w:rFonts w:ascii="Verdana" w:hAnsi="Verdana"/>
          <w:u w:val="single"/>
        </w:rPr>
      </w:pPr>
    </w:p>
    <w:p w14:paraId="732B09ED"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528C82D" w14:textId="77777777" w:rsidR="00606B24" w:rsidRDefault="00606B24" w:rsidP="00606B24">
      <w:pPr>
        <w:rPr>
          <w:rFonts w:ascii="Verdana" w:hAnsi="Verdana"/>
          <w:u w:val="single"/>
        </w:rPr>
      </w:pPr>
    </w:p>
    <w:p w14:paraId="18944296" w14:textId="77777777" w:rsidR="00606B24" w:rsidRDefault="00606B24" w:rsidP="00606B24">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ACB3EF9" w14:textId="77777777" w:rsidR="00606B24" w:rsidRDefault="00606B24" w:rsidP="00606B24">
      <w:pPr>
        <w:widowControl w:val="0"/>
        <w:suppressAutoHyphens/>
        <w:jc w:val="both"/>
        <w:outlineLvl w:val="4"/>
        <w:rPr>
          <w:rFonts w:ascii="Verdana" w:hAnsi="Verdana"/>
          <w:u w:val="single"/>
        </w:rPr>
      </w:pPr>
    </w:p>
    <w:p w14:paraId="323B9F10" w14:textId="77777777" w:rsidR="00606B24" w:rsidRDefault="00606B24" w:rsidP="00606B24">
      <w:pPr>
        <w:widowControl w:val="0"/>
        <w:rPr>
          <w:rFonts w:ascii="Verdana" w:hAnsi="Verdana"/>
          <w:b/>
        </w:rPr>
      </w:pPr>
      <w:r>
        <w:rPr>
          <w:rFonts w:ascii="Verdana" w:hAnsi="Verdana"/>
          <w:b/>
        </w:rPr>
        <w:t>III – Instrumentos Itaú</w:t>
      </w:r>
    </w:p>
    <w:p w14:paraId="34520307" w14:textId="77777777" w:rsidR="00606B24" w:rsidRDefault="00606B24" w:rsidP="00606B24">
      <w:pPr>
        <w:widowControl w:val="0"/>
        <w:suppressAutoHyphens/>
        <w:jc w:val="both"/>
        <w:rPr>
          <w:rFonts w:ascii="Verdana" w:hAnsi="Verdana"/>
          <w:b/>
        </w:rPr>
      </w:pPr>
    </w:p>
    <w:p w14:paraId="494AF1B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B26FE72" w14:textId="77777777" w:rsidR="00606B24" w:rsidRDefault="00606B24" w:rsidP="00606B24">
      <w:pPr>
        <w:widowControl w:val="0"/>
        <w:suppressAutoHyphens/>
        <w:jc w:val="both"/>
        <w:rPr>
          <w:rFonts w:ascii="Verdana" w:hAnsi="Verdana"/>
          <w:b/>
        </w:rPr>
      </w:pPr>
    </w:p>
    <w:p w14:paraId="01FC51E1"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7DDDEE2" w14:textId="77777777" w:rsidR="00606B24" w:rsidRDefault="00606B24" w:rsidP="00606B24">
      <w:pPr>
        <w:widowControl w:val="0"/>
        <w:suppressAutoHyphens/>
        <w:jc w:val="both"/>
        <w:rPr>
          <w:rFonts w:ascii="Verdana" w:hAnsi="Verdana"/>
          <w:color w:val="000000"/>
          <w:u w:val="single"/>
        </w:rPr>
      </w:pPr>
    </w:p>
    <w:p w14:paraId="25BC5C2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627D254" w14:textId="77777777" w:rsidR="00606B24" w:rsidRDefault="00606B24" w:rsidP="00606B24">
      <w:pPr>
        <w:widowControl w:val="0"/>
        <w:suppressAutoHyphens/>
        <w:jc w:val="both"/>
        <w:rPr>
          <w:rFonts w:ascii="Verdana" w:hAnsi="Verdana"/>
        </w:rPr>
      </w:pPr>
    </w:p>
    <w:p w14:paraId="00BCC70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52BD0DF" w14:textId="77777777" w:rsidR="00606B24" w:rsidRDefault="00606B24" w:rsidP="00606B24">
      <w:pPr>
        <w:widowControl w:val="0"/>
        <w:suppressAutoHyphens/>
        <w:jc w:val="both"/>
        <w:rPr>
          <w:rFonts w:ascii="Verdana" w:hAnsi="Verdana"/>
          <w:color w:val="000000"/>
          <w:u w:val="single"/>
        </w:rPr>
      </w:pPr>
    </w:p>
    <w:p w14:paraId="5CF8F4D8"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5D5F51C" w14:textId="77777777" w:rsidR="00606B24" w:rsidRDefault="00606B24" w:rsidP="00606B24">
      <w:pPr>
        <w:widowControl w:val="0"/>
        <w:suppressAutoHyphens/>
        <w:jc w:val="both"/>
        <w:rPr>
          <w:rFonts w:ascii="Verdana" w:hAnsi="Verdana"/>
          <w:u w:val="single"/>
        </w:rPr>
      </w:pPr>
    </w:p>
    <w:p w14:paraId="0C290991"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D60C3B7" w14:textId="77777777" w:rsidR="00606B24" w:rsidRDefault="00606B24" w:rsidP="00606B24">
      <w:pPr>
        <w:widowControl w:val="0"/>
        <w:suppressAutoHyphens/>
        <w:jc w:val="both"/>
        <w:rPr>
          <w:rFonts w:ascii="Verdana" w:hAnsi="Verdana"/>
          <w:u w:val="single"/>
        </w:rPr>
      </w:pPr>
    </w:p>
    <w:p w14:paraId="2440F443"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AE76B54" w14:textId="77777777" w:rsidR="00606B24" w:rsidRDefault="00606B24" w:rsidP="00606B24">
      <w:pPr>
        <w:widowControl w:val="0"/>
        <w:suppressAutoHyphens/>
        <w:jc w:val="both"/>
        <w:rPr>
          <w:rFonts w:ascii="Verdana" w:hAnsi="Verdana"/>
          <w:color w:val="000000"/>
          <w:u w:val="single"/>
        </w:rPr>
      </w:pPr>
    </w:p>
    <w:p w14:paraId="4B0D702C"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D952F29" w14:textId="77777777" w:rsidR="00606B24" w:rsidRDefault="00606B24" w:rsidP="00606B24">
      <w:pPr>
        <w:widowControl w:val="0"/>
        <w:suppressAutoHyphens/>
        <w:jc w:val="both"/>
        <w:rPr>
          <w:rFonts w:ascii="Verdana" w:hAnsi="Verdana"/>
          <w:u w:val="single"/>
        </w:rPr>
      </w:pPr>
    </w:p>
    <w:p w14:paraId="3F3F164E"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478314" w14:textId="77777777" w:rsidR="00606B24" w:rsidRDefault="00606B24" w:rsidP="00606B24">
      <w:pPr>
        <w:widowControl w:val="0"/>
        <w:suppressAutoHyphens/>
        <w:jc w:val="both"/>
        <w:rPr>
          <w:rFonts w:ascii="Verdana" w:hAnsi="Verdana"/>
          <w:u w:val="single"/>
        </w:rPr>
      </w:pPr>
    </w:p>
    <w:p w14:paraId="3C7C80D0"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F6690CB" w14:textId="77777777" w:rsidR="00606B24" w:rsidRDefault="00606B24" w:rsidP="00606B24">
      <w:pPr>
        <w:widowControl w:val="0"/>
        <w:suppressAutoHyphens/>
        <w:jc w:val="both"/>
        <w:rPr>
          <w:rFonts w:ascii="Verdana" w:hAnsi="Verdana"/>
          <w:u w:val="single"/>
        </w:rPr>
      </w:pPr>
    </w:p>
    <w:p w14:paraId="6CCD7E6E"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2783521" w14:textId="77777777" w:rsidR="00606B24" w:rsidRDefault="00606B24" w:rsidP="00606B24">
      <w:pPr>
        <w:widowControl w:val="0"/>
        <w:suppressAutoHyphens/>
        <w:jc w:val="both"/>
        <w:rPr>
          <w:rFonts w:ascii="Verdana" w:hAnsi="Verdana"/>
        </w:rPr>
      </w:pPr>
    </w:p>
    <w:p w14:paraId="789AED8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A9668BE" w14:textId="77777777" w:rsidR="00606B24" w:rsidRDefault="00606B24" w:rsidP="00606B24">
      <w:pPr>
        <w:widowControl w:val="0"/>
        <w:suppressAutoHyphens/>
        <w:jc w:val="both"/>
        <w:rPr>
          <w:rFonts w:ascii="Verdana" w:hAnsi="Verdana"/>
          <w:b/>
        </w:rPr>
      </w:pPr>
    </w:p>
    <w:p w14:paraId="273D3D08" w14:textId="77777777" w:rsidR="00606B24" w:rsidRDefault="00606B24" w:rsidP="00606B24">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735B26FB" w14:textId="77777777" w:rsidR="00606B24" w:rsidRDefault="00606B24" w:rsidP="00606B24">
      <w:pPr>
        <w:widowControl w:val="0"/>
        <w:suppressAutoHyphens/>
        <w:jc w:val="both"/>
        <w:outlineLvl w:val="4"/>
        <w:rPr>
          <w:rFonts w:ascii="Verdana" w:hAnsi="Verdana"/>
          <w:color w:val="000000"/>
          <w:u w:val="single"/>
        </w:rPr>
      </w:pPr>
    </w:p>
    <w:p w14:paraId="0AF36B8A"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37714674" w14:textId="77777777" w:rsidR="00606B24" w:rsidRDefault="00606B24" w:rsidP="00606B24">
      <w:pPr>
        <w:widowControl w:val="0"/>
        <w:suppressAutoHyphens/>
        <w:jc w:val="both"/>
        <w:rPr>
          <w:rFonts w:ascii="Verdana" w:hAnsi="Verdana"/>
        </w:rPr>
      </w:pPr>
    </w:p>
    <w:p w14:paraId="0FA8A842"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44BB6D4" w14:textId="77777777" w:rsidR="00606B24" w:rsidRDefault="00606B24" w:rsidP="00606B24">
      <w:pPr>
        <w:widowControl w:val="0"/>
        <w:suppressAutoHyphens/>
        <w:jc w:val="both"/>
        <w:rPr>
          <w:rFonts w:ascii="Verdana" w:hAnsi="Verdana"/>
          <w:color w:val="000000"/>
        </w:rPr>
      </w:pPr>
    </w:p>
    <w:p w14:paraId="77B1CE76"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B4A70D6" w14:textId="77777777" w:rsidR="00606B24" w:rsidRDefault="00606B24" w:rsidP="00606B24">
      <w:pPr>
        <w:widowControl w:val="0"/>
        <w:suppressAutoHyphens/>
        <w:jc w:val="both"/>
        <w:rPr>
          <w:rFonts w:ascii="Verdana" w:hAnsi="Verdana"/>
          <w:color w:val="000000"/>
        </w:rPr>
      </w:pPr>
    </w:p>
    <w:p w14:paraId="71D7B833"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BC28378" w14:textId="77777777" w:rsidR="00606B24" w:rsidRDefault="00606B24" w:rsidP="00606B24">
      <w:pPr>
        <w:widowControl w:val="0"/>
        <w:suppressAutoHyphens/>
        <w:jc w:val="both"/>
        <w:rPr>
          <w:rFonts w:ascii="Verdana" w:hAnsi="Verdana"/>
          <w:color w:val="000000"/>
          <w:u w:val="single"/>
        </w:rPr>
      </w:pPr>
    </w:p>
    <w:p w14:paraId="703A980A"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2E7A4CE" w14:textId="77777777" w:rsidR="00606B24" w:rsidRDefault="00606B24" w:rsidP="00606B24">
      <w:pPr>
        <w:widowControl w:val="0"/>
        <w:suppressAutoHyphens/>
        <w:jc w:val="both"/>
        <w:rPr>
          <w:rFonts w:ascii="Verdana" w:hAnsi="Verdana"/>
          <w:color w:val="000000"/>
        </w:rPr>
      </w:pPr>
    </w:p>
    <w:p w14:paraId="5BAA3F56" w14:textId="77777777" w:rsidR="00606B24" w:rsidRDefault="00606B24" w:rsidP="00606B24">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2D4CB18A" w14:textId="77777777" w:rsidR="00606B24" w:rsidRDefault="00606B24" w:rsidP="00606B24">
      <w:pPr>
        <w:widowControl w:val="0"/>
        <w:suppressAutoHyphens/>
        <w:jc w:val="both"/>
        <w:rPr>
          <w:rFonts w:ascii="Verdana" w:hAnsi="Verdana"/>
          <w:color w:val="000000"/>
          <w:u w:val="single"/>
        </w:rPr>
      </w:pPr>
    </w:p>
    <w:p w14:paraId="7243D92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2FEF1EE3" w14:textId="77777777" w:rsidR="00606B24" w:rsidRDefault="00606B24" w:rsidP="00606B24">
      <w:pPr>
        <w:widowControl w:val="0"/>
        <w:suppressAutoHyphens/>
        <w:jc w:val="both"/>
        <w:rPr>
          <w:rFonts w:ascii="Verdana" w:hAnsi="Verdana"/>
          <w:u w:val="single"/>
        </w:rPr>
      </w:pPr>
    </w:p>
    <w:p w14:paraId="0380C369"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DD5378E" w14:textId="77777777" w:rsidR="00606B24" w:rsidRDefault="00606B24" w:rsidP="00606B24">
      <w:pPr>
        <w:widowControl w:val="0"/>
        <w:suppressAutoHyphens/>
        <w:jc w:val="both"/>
        <w:rPr>
          <w:rFonts w:ascii="Verdana" w:hAnsi="Verdana"/>
          <w:u w:val="single"/>
        </w:rPr>
      </w:pPr>
    </w:p>
    <w:p w14:paraId="77C14D6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4DC43EC4" w14:textId="77777777" w:rsidR="00606B24" w:rsidRDefault="00606B24" w:rsidP="00606B24">
      <w:pPr>
        <w:widowControl w:val="0"/>
        <w:suppressAutoHyphens/>
        <w:jc w:val="both"/>
        <w:rPr>
          <w:rFonts w:ascii="Verdana" w:hAnsi="Verdana"/>
          <w:color w:val="000000"/>
          <w:u w:val="single"/>
        </w:rPr>
      </w:pPr>
    </w:p>
    <w:p w14:paraId="7CA8BBE4"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703D2019" w14:textId="77777777" w:rsidR="00606B24" w:rsidRDefault="00606B24" w:rsidP="00606B24">
      <w:pPr>
        <w:widowControl w:val="0"/>
        <w:suppressAutoHyphens/>
        <w:jc w:val="both"/>
        <w:rPr>
          <w:rFonts w:ascii="Verdana" w:hAnsi="Verdana"/>
          <w:u w:val="single"/>
        </w:rPr>
      </w:pPr>
    </w:p>
    <w:p w14:paraId="74054C1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A456661" w14:textId="77777777" w:rsidR="00606B24" w:rsidRDefault="00606B24" w:rsidP="00606B24">
      <w:pPr>
        <w:widowControl w:val="0"/>
        <w:suppressAutoHyphens/>
        <w:jc w:val="both"/>
        <w:rPr>
          <w:rFonts w:ascii="Verdana" w:hAnsi="Verdana"/>
          <w:u w:val="single"/>
        </w:rPr>
      </w:pPr>
    </w:p>
    <w:p w14:paraId="23753E21"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3DD35E1" w14:textId="77777777" w:rsidR="00606B24" w:rsidRDefault="00606B24" w:rsidP="00606B24">
      <w:pPr>
        <w:widowControl w:val="0"/>
        <w:suppressAutoHyphens/>
        <w:jc w:val="both"/>
        <w:rPr>
          <w:rFonts w:ascii="Verdana" w:hAnsi="Verdana"/>
          <w:u w:val="single"/>
        </w:rPr>
      </w:pPr>
    </w:p>
    <w:p w14:paraId="3868D3E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897071D" w14:textId="77777777" w:rsidR="00606B24" w:rsidRDefault="00606B24" w:rsidP="00606B24">
      <w:pPr>
        <w:widowControl w:val="0"/>
        <w:rPr>
          <w:rFonts w:ascii="Verdana" w:hAnsi="Verdana"/>
          <w:b/>
        </w:rPr>
      </w:pPr>
    </w:p>
    <w:p w14:paraId="44F8991C" w14:textId="77777777" w:rsidR="00606B24" w:rsidRDefault="00606B24" w:rsidP="00606B24">
      <w:pPr>
        <w:widowControl w:val="0"/>
        <w:rPr>
          <w:rFonts w:ascii="Verdana" w:hAnsi="Verdana"/>
          <w:b/>
        </w:rPr>
      </w:pPr>
      <w:r>
        <w:rPr>
          <w:rFonts w:ascii="Verdana" w:hAnsi="Verdana"/>
          <w:b/>
        </w:rPr>
        <w:t>IV - Instrumentos Santander</w:t>
      </w:r>
    </w:p>
    <w:p w14:paraId="10169C25" w14:textId="77777777" w:rsidR="00606B24" w:rsidRDefault="00606B24" w:rsidP="00606B24">
      <w:pPr>
        <w:widowControl w:val="0"/>
        <w:suppressAutoHyphens/>
        <w:jc w:val="both"/>
        <w:rPr>
          <w:rFonts w:ascii="Verdana" w:hAnsi="Verdana"/>
          <w:b/>
        </w:rPr>
      </w:pPr>
    </w:p>
    <w:p w14:paraId="4E70EA2B" w14:textId="77777777" w:rsidR="00606B24" w:rsidRDefault="00606B24" w:rsidP="00606B24">
      <w:pPr>
        <w:widowControl w:val="0"/>
        <w:numPr>
          <w:ilvl w:val="0"/>
          <w:numId w:val="34"/>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D44C56" w14:textId="77777777" w:rsidR="00606B24" w:rsidRDefault="00606B24" w:rsidP="00606B24">
      <w:pPr>
        <w:widowControl w:val="0"/>
        <w:suppressAutoHyphens/>
        <w:jc w:val="both"/>
        <w:rPr>
          <w:rFonts w:ascii="Verdana" w:hAnsi="Verdana"/>
        </w:rPr>
      </w:pPr>
    </w:p>
    <w:p w14:paraId="57815B7A" w14:textId="77777777" w:rsidR="00606B24" w:rsidRDefault="00606B24" w:rsidP="00606B24">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89F482A" w14:textId="77777777" w:rsidR="00606B24" w:rsidRDefault="00606B24" w:rsidP="00606B24">
      <w:pPr>
        <w:widowControl w:val="0"/>
        <w:suppressAutoHyphens/>
        <w:jc w:val="both"/>
        <w:rPr>
          <w:rFonts w:ascii="Verdana" w:hAnsi="Verdana"/>
        </w:rPr>
      </w:pPr>
    </w:p>
    <w:p w14:paraId="31A03BDD"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25677F" w14:textId="77777777" w:rsidR="00606B24" w:rsidRDefault="00606B24" w:rsidP="00606B24">
      <w:pPr>
        <w:widowControl w:val="0"/>
        <w:suppressAutoHyphens/>
        <w:jc w:val="both"/>
        <w:rPr>
          <w:rFonts w:ascii="Verdana" w:hAnsi="Verdana"/>
          <w:color w:val="000000"/>
          <w:u w:val="single"/>
        </w:rPr>
      </w:pPr>
    </w:p>
    <w:p w14:paraId="150067A7"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4B953687" w14:textId="77777777" w:rsidR="00606B24" w:rsidRDefault="00606B24" w:rsidP="00606B24">
      <w:pPr>
        <w:widowControl w:val="0"/>
        <w:suppressAutoHyphens/>
        <w:jc w:val="both"/>
        <w:rPr>
          <w:rFonts w:ascii="Verdana" w:hAnsi="Verdana"/>
          <w:u w:val="single"/>
        </w:rPr>
      </w:pPr>
    </w:p>
    <w:p w14:paraId="3659B01C"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9C5FE8F" w14:textId="77777777" w:rsidR="00606B24" w:rsidRDefault="00606B24" w:rsidP="00606B24">
      <w:pPr>
        <w:widowControl w:val="0"/>
        <w:suppressAutoHyphens/>
        <w:jc w:val="both"/>
        <w:rPr>
          <w:rFonts w:ascii="Verdana" w:hAnsi="Verdana"/>
          <w:u w:val="single"/>
        </w:rPr>
      </w:pPr>
    </w:p>
    <w:p w14:paraId="2BC38C5E"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07ECB284" w14:textId="77777777" w:rsidR="00606B24" w:rsidRDefault="00606B24" w:rsidP="00606B24">
      <w:pPr>
        <w:widowControl w:val="0"/>
        <w:suppressAutoHyphens/>
        <w:jc w:val="both"/>
        <w:rPr>
          <w:rFonts w:ascii="Verdana" w:hAnsi="Verdana"/>
          <w:u w:val="single"/>
        </w:rPr>
      </w:pPr>
    </w:p>
    <w:p w14:paraId="1E89268E" w14:textId="77777777" w:rsidR="00606B24" w:rsidRDefault="00606B24" w:rsidP="00606B24">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E98DCB2" w14:textId="77777777" w:rsidR="00606B24" w:rsidRDefault="00606B24" w:rsidP="00606B24">
      <w:pPr>
        <w:widowControl w:val="0"/>
        <w:suppressAutoHyphens/>
        <w:jc w:val="both"/>
        <w:rPr>
          <w:rFonts w:ascii="Verdana" w:hAnsi="Verdana"/>
          <w:u w:val="single"/>
        </w:rPr>
      </w:pPr>
    </w:p>
    <w:p w14:paraId="19575A9B"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73B99CA" w14:textId="77777777" w:rsidR="00606B24" w:rsidRDefault="00606B24" w:rsidP="00606B24">
      <w:pPr>
        <w:widowControl w:val="0"/>
        <w:suppressAutoHyphens/>
        <w:jc w:val="both"/>
        <w:rPr>
          <w:rFonts w:ascii="Verdana" w:hAnsi="Verdana"/>
        </w:rPr>
      </w:pPr>
    </w:p>
    <w:p w14:paraId="5487BE09" w14:textId="77777777" w:rsidR="00606B24" w:rsidRDefault="00606B24" w:rsidP="00606B24">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76924F6F" w14:textId="77777777" w:rsidR="00606B24" w:rsidRDefault="00606B24" w:rsidP="00606B24">
      <w:pPr>
        <w:suppressAutoHyphens/>
        <w:jc w:val="both"/>
        <w:rPr>
          <w:rFonts w:ascii="Verdana" w:hAnsi="Verdana"/>
          <w:color w:val="000000"/>
        </w:rPr>
      </w:pPr>
    </w:p>
    <w:p w14:paraId="65FE524D" w14:textId="77777777" w:rsidR="00606B24" w:rsidRDefault="00606B24" w:rsidP="00606B24">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8A85346" w14:textId="77777777" w:rsidR="00606B24" w:rsidRDefault="00606B24" w:rsidP="00606B24">
      <w:pPr>
        <w:suppressAutoHyphens/>
        <w:jc w:val="both"/>
        <w:rPr>
          <w:rFonts w:ascii="Verdana" w:hAnsi="Verdana"/>
          <w:color w:val="000000"/>
        </w:rPr>
      </w:pPr>
    </w:p>
    <w:p w14:paraId="1C8F9593" w14:textId="77777777" w:rsidR="00606B24" w:rsidRDefault="00606B24" w:rsidP="00606B24">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B69E684" w14:textId="77777777" w:rsidR="00606B24" w:rsidRDefault="00606B24" w:rsidP="00606B24">
      <w:pPr>
        <w:suppressAutoHyphens/>
        <w:jc w:val="both"/>
        <w:rPr>
          <w:rFonts w:ascii="Verdana" w:hAnsi="Verdana"/>
          <w:color w:val="000000"/>
        </w:rPr>
      </w:pPr>
    </w:p>
    <w:p w14:paraId="38BD460C" w14:textId="77777777" w:rsidR="00606B24" w:rsidRDefault="00606B24" w:rsidP="00606B24">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0350A02" w14:textId="77777777" w:rsidR="00606B24" w:rsidRDefault="00606B24" w:rsidP="00606B24">
      <w:pPr>
        <w:suppressAutoHyphens/>
        <w:jc w:val="both"/>
        <w:rPr>
          <w:rFonts w:ascii="Verdana" w:hAnsi="Verdana"/>
          <w:color w:val="000000"/>
        </w:rPr>
      </w:pPr>
    </w:p>
    <w:p w14:paraId="1DCDCBCA" w14:textId="77777777" w:rsidR="00606B24" w:rsidRDefault="00606B24" w:rsidP="00606B24">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7B0FCEC9" w14:textId="77777777" w:rsidR="00606B24" w:rsidRDefault="00606B24" w:rsidP="00606B24">
      <w:pPr>
        <w:widowControl w:val="0"/>
        <w:tabs>
          <w:tab w:val="left" w:pos="993"/>
        </w:tabs>
        <w:jc w:val="both"/>
        <w:rPr>
          <w:rFonts w:ascii="Verdana" w:hAnsi="Verdana"/>
          <w:color w:val="000000"/>
        </w:rPr>
      </w:pPr>
    </w:p>
    <w:p w14:paraId="287CDD06" w14:textId="77777777" w:rsidR="00606B24" w:rsidRDefault="00606B24" w:rsidP="00606B24">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937E726" w14:textId="77777777" w:rsidR="00606B24" w:rsidRDefault="00606B24" w:rsidP="00606B24">
      <w:pPr>
        <w:widowControl w:val="0"/>
        <w:jc w:val="both"/>
        <w:rPr>
          <w:rFonts w:ascii="Verdana" w:hAnsi="Verdana"/>
          <w:color w:val="000000"/>
          <w:u w:val="single"/>
        </w:rPr>
      </w:pPr>
    </w:p>
    <w:p w14:paraId="50AB90F1" w14:textId="77777777" w:rsidR="00606B24" w:rsidRDefault="00606B24" w:rsidP="00606B24">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60E45C38" w14:textId="77777777" w:rsidR="00606B24" w:rsidRDefault="00606B24" w:rsidP="00606B24">
      <w:pPr>
        <w:rPr>
          <w:rFonts w:ascii="Verdana" w:hAnsi="Verdana"/>
          <w:u w:val="single"/>
        </w:rPr>
      </w:pPr>
    </w:p>
    <w:p w14:paraId="33B2B50C" w14:textId="77777777" w:rsidR="00606B24" w:rsidRDefault="00606B24" w:rsidP="00606B24">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9D86BFE" w14:textId="77777777" w:rsidR="00606B24" w:rsidRDefault="00606B24" w:rsidP="00606B24">
      <w:pPr>
        <w:rPr>
          <w:rFonts w:ascii="Verdana" w:hAnsi="Verdana"/>
          <w:u w:val="single"/>
        </w:rPr>
      </w:pPr>
    </w:p>
    <w:p w14:paraId="2EB3D8EC" w14:textId="77777777" w:rsidR="00606B24" w:rsidRDefault="00606B24" w:rsidP="00606B24">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4495B3EB" w14:textId="77777777" w:rsidR="00606B24" w:rsidRDefault="00606B24" w:rsidP="00606B24">
      <w:pPr>
        <w:widowControl w:val="0"/>
        <w:suppressAutoHyphens/>
        <w:jc w:val="both"/>
        <w:rPr>
          <w:rFonts w:ascii="Verdana" w:hAnsi="Verdana"/>
        </w:rPr>
      </w:pPr>
    </w:p>
    <w:p w14:paraId="3E242493" w14:textId="77777777" w:rsidR="00606B24" w:rsidRDefault="00606B24" w:rsidP="00606B24">
      <w:pPr>
        <w:suppressAutoHyphens/>
        <w:jc w:val="both"/>
        <w:rPr>
          <w:rFonts w:ascii="Verdana" w:hAnsi="Verdana"/>
          <w:b/>
          <w:color w:val="000000"/>
        </w:rPr>
      </w:pPr>
      <w:r>
        <w:rPr>
          <w:rFonts w:ascii="Verdana" w:hAnsi="Verdana"/>
          <w:b/>
          <w:color w:val="000000"/>
        </w:rPr>
        <w:t>V - Contratos das Garantias Reais do Endividamento da OSP</w:t>
      </w:r>
    </w:p>
    <w:p w14:paraId="0B9BEBF4" w14:textId="77777777" w:rsidR="00606B24" w:rsidRDefault="00606B24" w:rsidP="00606B24">
      <w:pPr>
        <w:suppressAutoHyphens/>
        <w:jc w:val="both"/>
        <w:rPr>
          <w:rFonts w:ascii="Verdana" w:hAnsi="Verdana"/>
          <w:color w:val="000000"/>
        </w:rPr>
      </w:pPr>
    </w:p>
    <w:p w14:paraId="77B7AD3B" w14:textId="77777777" w:rsidR="00606B24" w:rsidRDefault="00606B24" w:rsidP="00606B24">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7D961C" w14:textId="77777777" w:rsidR="00606B24" w:rsidRDefault="00606B24" w:rsidP="00606B24">
      <w:pPr>
        <w:suppressAutoHyphens/>
        <w:jc w:val="both"/>
        <w:rPr>
          <w:rFonts w:ascii="Verdana" w:hAnsi="Verdana"/>
          <w:color w:val="000000"/>
        </w:rPr>
      </w:pPr>
    </w:p>
    <w:p w14:paraId="58F49CBE"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3B2E066E" w14:textId="77777777" w:rsidR="00606B24" w:rsidRDefault="00606B24" w:rsidP="00606B24">
      <w:pPr>
        <w:suppressAutoHyphens/>
        <w:jc w:val="both"/>
        <w:rPr>
          <w:rFonts w:ascii="Verdana" w:hAnsi="Verdana"/>
          <w:color w:val="000000"/>
        </w:rPr>
      </w:pPr>
    </w:p>
    <w:p w14:paraId="6FB988E4"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3BC5985A" w14:textId="77777777" w:rsidR="00606B24" w:rsidRDefault="00606B24" w:rsidP="00606B24">
      <w:pPr>
        <w:suppressAutoHyphens/>
        <w:jc w:val="both"/>
        <w:rPr>
          <w:rFonts w:ascii="Verdana" w:hAnsi="Verdana"/>
          <w:color w:val="000000"/>
          <w:u w:val="single"/>
        </w:rPr>
      </w:pPr>
    </w:p>
    <w:p w14:paraId="2672828C"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12070423" w14:textId="77777777" w:rsidR="00606B24" w:rsidRDefault="00606B24" w:rsidP="00606B24">
      <w:pPr>
        <w:suppressAutoHyphens/>
        <w:jc w:val="both"/>
        <w:rPr>
          <w:rFonts w:ascii="Verdana" w:hAnsi="Verdana"/>
          <w:color w:val="000000"/>
          <w:u w:val="single"/>
        </w:rPr>
      </w:pPr>
    </w:p>
    <w:p w14:paraId="32366CEF"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6CFDEBD5" w14:textId="77777777" w:rsidR="00606B24" w:rsidRDefault="00606B24" w:rsidP="00606B24">
      <w:pPr>
        <w:suppressAutoHyphens/>
        <w:jc w:val="both"/>
        <w:rPr>
          <w:rFonts w:ascii="Verdana" w:hAnsi="Verdana"/>
          <w:color w:val="000000"/>
          <w:u w:val="single"/>
        </w:rPr>
      </w:pPr>
    </w:p>
    <w:p w14:paraId="644D3081"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004AB4E3" w14:textId="77777777" w:rsidR="00606B24" w:rsidRDefault="00606B24" w:rsidP="00606B24">
      <w:pPr>
        <w:suppressAutoHyphens/>
        <w:jc w:val="both"/>
        <w:rPr>
          <w:rFonts w:ascii="Verdana" w:hAnsi="Verdana"/>
          <w:color w:val="000000"/>
          <w:u w:val="single"/>
        </w:rPr>
      </w:pPr>
    </w:p>
    <w:p w14:paraId="4D0A0AC8"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54C7BD8" w14:textId="77777777" w:rsidR="00606B24" w:rsidRDefault="00606B24" w:rsidP="00606B24">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3237BF86" w14:textId="77777777" w:rsidR="00606B24" w:rsidRPr="007D1704" w:rsidRDefault="00606B24" w:rsidP="00606B2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FBB380C" w14:textId="77777777" w:rsidR="00606B24" w:rsidRPr="007D1704" w:rsidRDefault="00606B24" w:rsidP="00606B24">
      <w:pPr>
        <w:overflowPunct/>
        <w:autoSpaceDE/>
        <w:autoSpaceDN/>
        <w:adjustRightInd/>
        <w:jc w:val="center"/>
        <w:textAlignment w:val="auto"/>
        <w:rPr>
          <w:rFonts w:ascii="Verdana" w:hAnsi="Verdana"/>
          <w:b/>
        </w:rPr>
      </w:pPr>
    </w:p>
    <w:p w14:paraId="6C61D8F5" w14:textId="77777777" w:rsidR="00606B24" w:rsidRPr="007D1704" w:rsidRDefault="00606B24" w:rsidP="00606B24">
      <w:pPr>
        <w:jc w:val="center"/>
        <w:rPr>
          <w:rFonts w:ascii="Verdana" w:hAnsi="Verdana"/>
          <w:b/>
          <w:smallCaps/>
        </w:rPr>
      </w:pPr>
      <w:r w:rsidRPr="007D1704">
        <w:rPr>
          <w:rFonts w:ascii="Verdana" w:hAnsi="Verdana"/>
          <w:b/>
          <w:smallCaps/>
        </w:rPr>
        <w:t>Obrigações Garantidas da 6ª Tranche</w:t>
      </w:r>
    </w:p>
    <w:p w14:paraId="00CD1C7A" w14:textId="77777777" w:rsidR="00606B24" w:rsidRPr="007D1704" w:rsidRDefault="00606B24" w:rsidP="00606B24">
      <w:pPr>
        <w:widowControl w:val="0"/>
        <w:suppressAutoHyphens/>
        <w:jc w:val="both"/>
        <w:rPr>
          <w:rFonts w:ascii="Verdana" w:hAnsi="Verdana"/>
        </w:rPr>
      </w:pPr>
    </w:p>
    <w:p w14:paraId="57CA3655" w14:textId="77777777" w:rsidR="00606B24" w:rsidRPr="007D1704" w:rsidRDefault="00606B24" w:rsidP="00606B2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39335B2" w14:textId="77777777" w:rsidR="00606B24" w:rsidRPr="007D1704" w:rsidRDefault="00606B24" w:rsidP="00606B24">
      <w:pPr>
        <w:overflowPunct/>
        <w:autoSpaceDE/>
        <w:adjustRightInd/>
        <w:rPr>
          <w:rFonts w:ascii="Verdana" w:hAnsi="Verdana"/>
          <w:b/>
          <w:color w:val="000000"/>
        </w:rPr>
      </w:pPr>
    </w:p>
    <w:p w14:paraId="417FB24C"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AE7F622" w14:textId="77777777" w:rsidR="00606B24" w:rsidRPr="007D1704" w:rsidRDefault="00606B24" w:rsidP="00606B2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0FDA5F1B" w14:textId="77777777" w:rsidR="00606B24" w:rsidRPr="007D1704" w:rsidRDefault="00606B24" w:rsidP="00606B24">
      <w:pPr>
        <w:widowControl w:val="0"/>
        <w:suppressAutoHyphens/>
        <w:overflowPunct/>
        <w:contextualSpacing/>
        <w:jc w:val="both"/>
        <w:textAlignment w:val="auto"/>
        <w:rPr>
          <w:rFonts w:ascii="Verdana" w:hAnsi="Verdana"/>
          <w:color w:val="000000"/>
          <w:u w:val="single"/>
        </w:rPr>
      </w:pPr>
    </w:p>
    <w:p w14:paraId="477F3FBD"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BD0096"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28CC6CE9"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57AE835"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72B10A0"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6A2975A8" w14:textId="77777777" w:rsidR="00606B24" w:rsidRPr="007D1704" w:rsidRDefault="00606B24" w:rsidP="00606B24">
      <w:pPr>
        <w:overflowPunct/>
        <w:autoSpaceDE/>
        <w:autoSpaceDN/>
        <w:adjustRightInd/>
        <w:textAlignment w:val="auto"/>
        <w:rPr>
          <w:rFonts w:ascii="Verdana" w:hAnsi="Verdana"/>
          <w:b/>
          <w:smallCaps/>
        </w:rPr>
      </w:pPr>
    </w:p>
    <w:p w14:paraId="53939C53" w14:textId="77777777" w:rsidR="00606B24" w:rsidRPr="007D1704" w:rsidRDefault="00606B24" w:rsidP="00606B2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0E10460" w14:textId="77777777" w:rsidR="00606B24" w:rsidRPr="007D1704" w:rsidRDefault="00606B24" w:rsidP="00606B24">
      <w:pPr>
        <w:overflowPunct/>
        <w:autoSpaceDE/>
        <w:autoSpaceDN/>
        <w:adjustRightInd/>
        <w:jc w:val="center"/>
        <w:textAlignment w:val="auto"/>
        <w:rPr>
          <w:rFonts w:ascii="Verdana" w:hAnsi="Verdana"/>
          <w:b/>
        </w:rPr>
      </w:pPr>
    </w:p>
    <w:p w14:paraId="3371CA1E"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2F63A250"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C56A07F"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257DBEA"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F9C6731"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6E2F8BB4" w14:textId="77777777" w:rsidR="00606B24" w:rsidRPr="007D1704" w:rsidRDefault="00606B24" w:rsidP="00606B24">
      <w:pPr>
        <w:suppressAutoHyphens/>
        <w:jc w:val="both"/>
        <w:textAlignment w:val="auto"/>
        <w:rPr>
          <w:rFonts w:ascii="Verdana" w:hAnsi="Verdana"/>
          <w:color w:val="000000"/>
        </w:rPr>
      </w:pPr>
    </w:p>
    <w:p w14:paraId="310F6E7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80E225A" w14:textId="77777777" w:rsidR="00606B24" w:rsidRPr="007D1704" w:rsidRDefault="00606B24" w:rsidP="00606B24">
      <w:pPr>
        <w:suppressAutoHyphens/>
        <w:jc w:val="both"/>
        <w:textAlignment w:val="auto"/>
        <w:rPr>
          <w:rFonts w:ascii="Verdana" w:hAnsi="Verdana"/>
          <w:color w:val="000000"/>
        </w:rPr>
      </w:pPr>
    </w:p>
    <w:p w14:paraId="11489C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9BB0B32" w14:textId="77777777" w:rsidR="00606B24" w:rsidRPr="007D1704" w:rsidRDefault="00606B24" w:rsidP="00606B24">
      <w:pPr>
        <w:suppressAutoHyphens/>
        <w:jc w:val="both"/>
        <w:textAlignment w:val="auto"/>
        <w:rPr>
          <w:rFonts w:ascii="Verdana" w:hAnsi="Verdana"/>
          <w:color w:val="000000"/>
        </w:rPr>
      </w:pPr>
    </w:p>
    <w:p w14:paraId="07A957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06A0F15C" w14:textId="77777777" w:rsidR="00606B24" w:rsidRPr="007D1704" w:rsidRDefault="00606B24" w:rsidP="00606B24">
      <w:pPr>
        <w:suppressAutoHyphens/>
        <w:jc w:val="both"/>
        <w:textAlignment w:val="auto"/>
        <w:rPr>
          <w:rFonts w:ascii="Verdana" w:hAnsi="Verdana"/>
          <w:color w:val="000000"/>
        </w:rPr>
      </w:pPr>
    </w:p>
    <w:p w14:paraId="6757FA3C"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27C942" w14:textId="77777777" w:rsidR="00606B24" w:rsidRPr="007D1704" w:rsidRDefault="00606B24" w:rsidP="00606B24">
      <w:pPr>
        <w:suppressAutoHyphens/>
        <w:jc w:val="both"/>
        <w:textAlignment w:val="auto"/>
        <w:rPr>
          <w:rFonts w:ascii="Verdana" w:hAnsi="Verdana"/>
          <w:color w:val="000000"/>
        </w:rPr>
      </w:pPr>
    </w:p>
    <w:p w14:paraId="5260AD4F"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61E5A2B6" w14:textId="77777777" w:rsidR="00606B24" w:rsidRPr="007D1704" w:rsidRDefault="00606B24" w:rsidP="00606B24">
      <w:pPr>
        <w:suppressAutoHyphens/>
        <w:jc w:val="both"/>
        <w:textAlignment w:val="auto"/>
        <w:rPr>
          <w:rFonts w:ascii="Verdana" w:hAnsi="Verdana"/>
          <w:color w:val="000000"/>
        </w:rPr>
      </w:pPr>
    </w:p>
    <w:p w14:paraId="41A0195A"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F9677D" w14:textId="77777777" w:rsidR="00606B24" w:rsidRPr="007D1704" w:rsidRDefault="00606B24" w:rsidP="00606B24">
      <w:pPr>
        <w:suppressAutoHyphens/>
        <w:jc w:val="both"/>
        <w:textAlignment w:val="auto"/>
        <w:rPr>
          <w:rFonts w:ascii="Verdana" w:hAnsi="Verdana"/>
          <w:color w:val="000000"/>
        </w:rPr>
      </w:pPr>
    </w:p>
    <w:p w14:paraId="3C03FF6D"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006ACA59" w14:textId="77777777" w:rsidR="00606B24" w:rsidRPr="007D1704" w:rsidRDefault="00606B24" w:rsidP="00606B24">
      <w:pPr>
        <w:suppressAutoHyphens/>
        <w:jc w:val="both"/>
        <w:textAlignment w:val="auto"/>
        <w:rPr>
          <w:rFonts w:ascii="Verdana" w:hAnsi="Verdana"/>
          <w:color w:val="000000"/>
        </w:rPr>
      </w:pPr>
    </w:p>
    <w:p w14:paraId="1BE17254"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2EBCA9F" w14:textId="77777777" w:rsidR="00606B24" w:rsidRPr="007D1704" w:rsidRDefault="00606B24" w:rsidP="00606B24">
      <w:pPr>
        <w:widowControl w:val="0"/>
        <w:overflowPunct/>
        <w:jc w:val="both"/>
        <w:textAlignment w:val="auto"/>
        <w:rPr>
          <w:rFonts w:ascii="Verdana" w:hAnsi="Verdana"/>
          <w:color w:val="000000"/>
          <w:lang w:val="x-none" w:eastAsia="x-none"/>
        </w:rPr>
      </w:pPr>
    </w:p>
    <w:p w14:paraId="1AC90D65"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E138C6F" w14:textId="77777777" w:rsidR="00606B24" w:rsidRPr="007D1704" w:rsidRDefault="00606B24" w:rsidP="00606B24">
      <w:pPr>
        <w:widowControl w:val="0"/>
        <w:overflowPunct/>
        <w:jc w:val="both"/>
        <w:textAlignment w:val="auto"/>
        <w:rPr>
          <w:rFonts w:ascii="Verdana" w:hAnsi="Verdana"/>
          <w:lang w:val="x-none" w:eastAsia="x-none"/>
        </w:rPr>
      </w:pPr>
    </w:p>
    <w:p w14:paraId="3EFF4B04" w14:textId="77777777" w:rsidR="00606B24" w:rsidRPr="007D1704" w:rsidRDefault="00606B24" w:rsidP="00606B2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2ED9BA0" w14:textId="77777777" w:rsidR="00606B24" w:rsidRPr="007D1704" w:rsidRDefault="00606B24" w:rsidP="00606B24">
      <w:pPr>
        <w:rPr>
          <w:rFonts w:ascii="Verdana" w:hAnsi="Verdana"/>
        </w:rPr>
      </w:pPr>
    </w:p>
    <w:p w14:paraId="5078301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2DD938C6"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2CD74ED" w14:textId="77777777" w:rsidTr="007B59D0">
        <w:trPr>
          <w:jc w:val="center"/>
        </w:trPr>
        <w:tc>
          <w:tcPr>
            <w:tcW w:w="0" w:type="auto"/>
            <w:shd w:val="clear" w:color="auto" w:fill="D9D9D9" w:themeFill="background1" w:themeFillShade="D9"/>
          </w:tcPr>
          <w:p w14:paraId="0163BEAD"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A96B5E8"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8E1C37B" w14:textId="77777777" w:rsidTr="007B59D0">
        <w:trPr>
          <w:jc w:val="center"/>
        </w:trPr>
        <w:tc>
          <w:tcPr>
            <w:tcW w:w="0" w:type="auto"/>
            <w:vAlign w:val="center"/>
          </w:tcPr>
          <w:p w14:paraId="0F0B7FC4"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Pr>
          <w:p w14:paraId="4731499C"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BF9EBE8" w14:textId="77777777" w:rsidTr="007B59D0">
        <w:trPr>
          <w:jc w:val="center"/>
        </w:trPr>
        <w:tc>
          <w:tcPr>
            <w:tcW w:w="0" w:type="auto"/>
            <w:vAlign w:val="center"/>
          </w:tcPr>
          <w:p w14:paraId="18152F6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2ª</w:t>
            </w:r>
          </w:p>
        </w:tc>
        <w:tc>
          <w:tcPr>
            <w:tcW w:w="0" w:type="auto"/>
          </w:tcPr>
          <w:p w14:paraId="7FC88DEE"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021A5E1F" w14:textId="77777777" w:rsidTr="007B59D0">
        <w:trPr>
          <w:jc w:val="center"/>
        </w:trPr>
        <w:tc>
          <w:tcPr>
            <w:tcW w:w="0" w:type="auto"/>
            <w:vAlign w:val="center"/>
          </w:tcPr>
          <w:p w14:paraId="4DDBF44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3ª</w:t>
            </w:r>
          </w:p>
        </w:tc>
        <w:tc>
          <w:tcPr>
            <w:tcW w:w="0" w:type="auto"/>
          </w:tcPr>
          <w:p w14:paraId="0A372F33"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0AD74EC0" w14:textId="77777777" w:rsidTr="007B59D0">
        <w:trPr>
          <w:jc w:val="center"/>
        </w:trPr>
        <w:tc>
          <w:tcPr>
            <w:tcW w:w="0" w:type="auto"/>
            <w:vAlign w:val="center"/>
          </w:tcPr>
          <w:p w14:paraId="48996D4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4ª</w:t>
            </w:r>
          </w:p>
        </w:tc>
        <w:tc>
          <w:tcPr>
            <w:tcW w:w="0" w:type="auto"/>
          </w:tcPr>
          <w:p w14:paraId="41022878"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7D705F06" w14:textId="77777777" w:rsidTr="007B59D0">
        <w:trPr>
          <w:jc w:val="center"/>
        </w:trPr>
        <w:tc>
          <w:tcPr>
            <w:tcW w:w="0" w:type="auto"/>
            <w:vAlign w:val="center"/>
          </w:tcPr>
          <w:p w14:paraId="00F4D659" w14:textId="77777777" w:rsidR="00606B24" w:rsidRPr="007D1704" w:rsidRDefault="00606B24" w:rsidP="007B59D0">
            <w:pPr>
              <w:widowControl w:val="0"/>
              <w:spacing w:line="276" w:lineRule="auto"/>
              <w:jc w:val="center"/>
              <w:rPr>
                <w:rFonts w:ascii="Verdana" w:hAnsi="Verdana"/>
              </w:rPr>
            </w:pPr>
            <w:r w:rsidRPr="007D1704">
              <w:rPr>
                <w:rFonts w:ascii="Verdana" w:hAnsi="Verdana"/>
              </w:rPr>
              <w:t>5ª</w:t>
            </w:r>
          </w:p>
        </w:tc>
        <w:tc>
          <w:tcPr>
            <w:tcW w:w="0" w:type="auto"/>
          </w:tcPr>
          <w:p w14:paraId="4BCFC975"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2027</w:t>
            </w:r>
          </w:p>
        </w:tc>
      </w:tr>
      <w:tr w:rsidR="00606B24" w:rsidRPr="007D1704" w14:paraId="61A28315" w14:textId="77777777" w:rsidTr="007B59D0">
        <w:trPr>
          <w:jc w:val="center"/>
        </w:trPr>
        <w:tc>
          <w:tcPr>
            <w:tcW w:w="0" w:type="auto"/>
            <w:vAlign w:val="center"/>
          </w:tcPr>
          <w:p w14:paraId="5AFA6675" w14:textId="77777777" w:rsidR="00606B24" w:rsidRPr="007D1704" w:rsidRDefault="00606B24" w:rsidP="007B59D0">
            <w:pPr>
              <w:widowControl w:val="0"/>
              <w:spacing w:line="276" w:lineRule="auto"/>
              <w:jc w:val="center"/>
              <w:rPr>
                <w:rFonts w:ascii="Verdana" w:hAnsi="Verdana"/>
              </w:rPr>
            </w:pPr>
            <w:r w:rsidRPr="007D1704">
              <w:rPr>
                <w:rFonts w:ascii="Verdana" w:hAnsi="Verdana"/>
              </w:rPr>
              <w:t>6ª</w:t>
            </w:r>
          </w:p>
        </w:tc>
        <w:tc>
          <w:tcPr>
            <w:tcW w:w="0" w:type="auto"/>
          </w:tcPr>
          <w:p w14:paraId="53398B51"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2028</w:t>
            </w:r>
          </w:p>
        </w:tc>
      </w:tr>
    </w:tbl>
    <w:p w14:paraId="328BA29C"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p w14:paraId="31E9F651"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79B4B60"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96278AF" w14:textId="77777777" w:rsidTr="007B59D0">
        <w:trPr>
          <w:jc w:val="center"/>
        </w:trPr>
        <w:tc>
          <w:tcPr>
            <w:tcW w:w="0" w:type="auto"/>
            <w:shd w:val="clear" w:color="auto" w:fill="D9D9D9" w:themeFill="background1" w:themeFillShade="D9"/>
          </w:tcPr>
          <w:p w14:paraId="1BA7ACCB"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A9CB899"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E8CBFE1" w14:textId="77777777" w:rsidTr="007B59D0">
        <w:trPr>
          <w:jc w:val="center"/>
        </w:trPr>
        <w:tc>
          <w:tcPr>
            <w:tcW w:w="0" w:type="auto"/>
            <w:vAlign w:val="center"/>
          </w:tcPr>
          <w:p w14:paraId="11BCA6C5"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Pr>
          <w:p w14:paraId="0D569B34"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3A3049F0" w14:textId="77777777" w:rsidTr="007B59D0">
        <w:trPr>
          <w:jc w:val="center"/>
        </w:trPr>
        <w:tc>
          <w:tcPr>
            <w:tcW w:w="0" w:type="auto"/>
            <w:vAlign w:val="center"/>
          </w:tcPr>
          <w:p w14:paraId="08A9F81A"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2ª</w:t>
            </w:r>
          </w:p>
        </w:tc>
        <w:tc>
          <w:tcPr>
            <w:tcW w:w="0" w:type="auto"/>
          </w:tcPr>
          <w:p w14:paraId="7B9FBD5B"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4DAE5A9F" w14:textId="77777777" w:rsidTr="007B59D0">
        <w:trPr>
          <w:jc w:val="center"/>
        </w:trPr>
        <w:tc>
          <w:tcPr>
            <w:tcW w:w="0" w:type="auto"/>
            <w:vAlign w:val="center"/>
          </w:tcPr>
          <w:p w14:paraId="69915C05"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3ª</w:t>
            </w:r>
          </w:p>
        </w:tc>
        <w:tc>
          <w:tcPr>
            <w:tcW w:w="0" w:type="auto"/>
          </w:tcPr>
          <w:p w14:paraId="088411DF"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33CCA600" w14:textId="77777777" w:rsidTr="007B59D0">
        <w:trPr>
          <w:jc w:val="center"/>
        </w:trPr>
        <w:tc>
          <w:tcPr>
            <w:tcW w:w="0" w:type="auto"/>
            <w:vAlign w:val="center"/>
          </w:tcPr>
          <w:p w14:paraId="34D771F6"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4ª</w:t>
            </w:r>
          </w:p>
        </w:tc>
        <w:tc>
          <w:tcPr>
            <w:tcW w:w="0" w:type="auto"/>
          </w:tcPr>
          <w:p w14:paraId="483BA8EF"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517E96A7" w14:textId="77777777" w:rsidTr="007B59D0">
        <w:trPr>
          <w:jc w:val="center"/>
        </w:trPr>
        <w:tc>
          <w:tcPr>
            <w:tcW w:w="0" w:type="auto"/>
            <w:vAlign w:val="center"/>
          </w:tcPr>
          <w:p w14:paraId="4D092B49" w14:textId="77777777" w:rsidR="00606B24" w:rsidRPr="007D1704" w:rsidRDefault="00606B24" w:rsidP="007B59D0">
            <w:pPr>
              <w:widowControl w:val="0"/>
              <w:spacing w:line="276" w:lineRule="auto"/>
              <w:jc w:val="center"/>
              <w:rPr>
                <w:rFonts w:ascii="Verdana" w:hAnsi="Verdana"/>
              </w:rPr>
            </w:pPr>
            <w:r w:rsidRPr="007D1704">
              <w:rPr>
                <w:rFonts w:ascii="Verdana" w:hAnsi="Verdana"/>
              </w:rPr>
              <w:t>5ª</w:t>
            </w:r>
          </w:p>
        </w:tc>
        <w:tc>
          <w:tcPr>
            <w:tcW w:w="0" w:type="auto"/>
          </w:tcPr>
          <w:p w14:paraId="73CE6ED3"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2027</w:t>
            </w:r>
          </w:p>
        </w:tc>
      </w:tr>
      <w:tr w:rsidR="00606B24" w:rsidRPr="007D1704" w14:paraId="03E02AA4" w14:textId="77777777" w:rsidTr="007B59D0">
        <w:trPr>
          <w:jc w:val="center"/>
        </w:trPr>
        <w:tc>
          <w:tcPr>
            <w:tcW w:w="0" w:type="auto"/>
            <w:vAlign w:val="center"/>
          </w:tcPr>
          <w:p w14:paraId="00666435" w14:textId="77777777" w:rsidR="00606B24" w:rsidRPr="007D1704" w:rsidRDefault="00606B24" w:rsidP="007B59D0">
            <w:pPr>
              <w:widowControl w:val="0"/>
              <w:spacing w:line="276" w:lineRule="auto"/>
              <w:jc w:val="center"/>
              <w:rPr>
                <w:rFonts w:ascii="Verdana" w:hAnsi="Verdana"/>
              </w:rPr>
            </w:pPr>
            <w:r w:rsidRPr="007D1704">
              <w:rPr>
                <w:rFonts w:ascii="Verdana" w:hAnsi="Verdana"/>
              </w:rPr>
              <w:t>6ª</w:t>
            </w:r>
          </w:p>
        </w:tc>
        <w:tc>
          <w:tcPr>
            <w:tcW w:w="0" w:type="auto"/>
          </w:tcPr>
          <w:p w14:paraId="731EE911"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2028</w:t>
            </w:r>
          </w:p>
        </w:tc>
      </w:tr>
    </w:tbl>
    <w:p w14:paraId="49D08203" w14:textId="77777777" w:rsidR="00606B24" w:rsidRPr="007D1704" w:rsidRDefault="00606B24" w:rsidP="00606B24">
      <w:pPr>
        <w:rPr>
          <w:rFonts w:ascii="Verdana" w:hAnsi="Verdana"/>
        </w:rPr>
      </w:pPr>
    </w:p>
    <w:p w14:paraId="5F187BEA" w14:textId="77777777" w:rsidR="00606B24" w:rsidRPr="007D1704" w:rsidRDefault="00606B24" w:rsidP="00606B2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49569D25" w14:textId="77777777" w:rsidR="00606B24" w:rsidRPr="007D1704" w:rsidRDefault="00606B24" w:rsidP="00606B24">
      <w:pPr>
        <w:widowControl w:val="0"/>
        <w:autoSpaceDE/>
        <w:autoSpaceDN/>
        <w:adjustRightInd/>
        <w:spacing w:line="276" w:lineRule="auto"/>
        <w:ind w:left="2127"/>
        <w:jc w:val="both"/>
        <w:rPr>
          <w:rFonts w:ascii="Verdana" w:hAnsi="Verdana"/>
          <w:i/>
          <w:u w:val="single"/>
        </w:rPr>
      </w:pPr>
    </w:p>
    <w:p w14:paraId="1AD765D1"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469C071" w14:textId="77777777" w:rsidR="00606B24" w:rsidRPr="007D1704" w:rsidRDefault="00606B24" w:rsidP="00606B24">
      <w:pPr>
        <w:widowControl w:val="0"/>
        <w:autoSpaceDE/>
        <w:autoSpaceDN/>
        <w:adjustRightInd/>
        <w:spacing w:line="276" w:lineRule="auto"/>
        <w:ind w:left="2847"/>
        <w:jc w:val="both"/>
        <w:rPr>
          <w:rFonts w:ascii="Verdana" w:hAnsi="Verdana"/>
          <w:u w:val="single"/>
        </w:rPr>
      </w:pPr>
    </w:p>
    <w:p w14:paraId="78088DC2"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w:t>
      </w:r>
      <w:proofErr w:type="gramStart"/>
      <w:r>
        <w:rPr>
          <w:rFonts w:ascii="Verdana" w:hAnsi="Verdana"/>
          <w:iCs/>
        </w:rPr>
        <w:t xml:space="preserve">2021 </w:t>
      </w:r>
      <w:r w:rsidRPr="004402C1">
        <w:rPr>
          <w:rFonts w:ascii="Verdana" w:hAnsi="Verdana"/>
          <w:iCs/>
        </w:rPr>
        <w:t xml:space="preserve"> somente</w:t>
      </w:r>
      <w:proofErr w:type="gramEnd"/>
      <w:r w:rsidRPr="004402C1">
        <w:rPr>
          <w:rFonts w:ascii="Verdana" w:hAnsi="Verdana"/>
          <w:iCs/>
        </w:rPr>
        <w:t xml:space="preserv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7B333C17" w14:textId="77777777" w:rsidR="00606B24" w:rsidRPr="007D1704" w:rsidRDefault="00606B24" w:rsidP="00606B24">
      <w:pPr>
        <w:ind w:left="708"/>
        <w:rPr>
          <w:rFonts w:ascii="Verdana" w:hAnsi="Verdana"/>
          <w:i/>
          <w:u w:val="single"/>
        </w:rPr>
      </w:pPr>
    </w:p>
    <w:p w14:paraId="77953EDB"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399452E" w14:textId="77777777" w:rsidR="00606B24" w:rsidRPr="007D1704" w:rsidRDefault="00606B24" w:rsidP="00606B24">
      <w:pPr>
        <w:ind w:left="708"/>
        <w:rPr>
          <w:rFonts w:ascii="Verdana" w:hAnsi="Verdana"/>
          <w:i/>
          <w:u w:val="single"/>
        </w:rPr>
      </w:pPr>
    </w:p>
    <w:p w14:paraId="19FFC5A9"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044EB6F8" w14:textId="77777777" w:rsidR="00606B24" w:rsidRPr="007D1704" w:rsidRDefault="00606B24" w:rsidP="00606B24">
      <w:pPr>
        <w:rPr>
          <w:rFonts w:ascii="Verdana" w:hAnsi="Verdana"/>
        </w:rPr>
      </w:pPr>
    </w:p>
    <w:p w14:paraId="5ACE020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2C301697"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7FEC8A0" w14:textId="77777777" w:rsidTr="007B59D0">
        <w:trPr>
          <w:jc w:val="center"/>
        </w:trPr>
        <w:tc>
          <w:tcPr>
            <w:tcW w:w="0" w:type="auto"/>
            <w:shd w:val="clear" w:color="auto" w:fill="D9D9D9" w:themeFill="background1" w:themeFillShade="D9"/>
          </w:tcPr>
          <w:p w14:paraId="4BDF6F1A"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5B626E3"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BBF5C5" w14:textId="77777777" w:rsidTr="007B59D0">
        <w:trPr>
          <w:jc w:val="center"/>
        </w:trPr>
        <w:tc>
          <w:tcPr>
            <w:tcW w:w="0" w:type="auto"/>
            <w:vAlign w:val="center"/>
          </w:tcPr>
          <w:p w14:paraId="14638D20"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Pr>
          <w:p w14:paraId="4A29C6C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08DAF640" w14:textId="77777777" w:rsidTr="007B59D0">
        <w:trPr>
          <w:jc w:val="center"/>
        </w:trPr>
        <w:tc>
          <w:tcPr>
            <w:tcW w:w="0" w:type="auto"/>
            <w:vAlign w:val="center"/>
          </w:tcPr>
          <w:p w14:paraId="28D05DDC"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2ª</w:t>
            </w:r>
          </w:p>
        </w:tc>
        <w:tc>
          <w:tcPr>
            <w:tcW w:w="0" w:type="auto"/>
          </w:tcPr>
          <w:p w14:paraId="5CAD8BD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7E2CB277" w14:textId="77777777" w:rsidTr="007B59D0">
        <w:trPr>
          <w:jc w:val="center"/>
        </w:trPr>
        <w:tc>
          <w:tcPr>
            <w:tcW w:w="0" w:type="auto"/>
            <w:vAlign w:val="center"/>
          </w:tcPr>
          <w:p w14:paraId="5325B6BD"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68E0410E"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4A438093" w14:textId="77777777" w:rsidTr="007B59D0">
        <w:trPr>
          <w:jc w:val="center"/>
        </w:trPr>
        <w:tc>
          <w:tcPr>
            <w:tcW w:w="0" w:type="auto"/>
            <w:vAlign w:val="center"/>
          </w:tcPr>
          <w:p w14:paraId="13C76D2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4ª</w:t>
            </w:r>
          </w:p>
        </w:tc>
        <w:tc>
          <w:tcPr>
            <w:tcW w:w="0" w:type="auto"/>
          </w:tcPr>
          <w:p w14:paraId="64B336A0"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003D84F8" w14:textId="77777777" w:rsidTr="007B59D0">
        <w:trPr>
          <w:jc w:val="center"/>
        </w:trPr>
        <w:tc>
          <w:tcPr>
            <w:tcW w:w="0" w:type="auto"/>
            <w:vAlign w:val="center"/>
          </w:tcPr>
          <w:p w14:paraId="1AA86930" w14:textId="77777777" w:rsidR="00606B24" w:rsidRPr="007D1704" w:rsidRDefault="00606B24" w:rsidP="007B59D0">
            <w:pPr>
              <w:widowControl w:val="0"/>
              <w:spacing w:line="276" w:lineRule="auto"/>
              <w:jc w:val="center"/>
              <w:rPr>
                <w:rFonts w:ascii="Verdana" w:hAnsi="Verdana"/>
              </w:rPr>
            </w:pPr>
            <w:r w:rsidRPr="007D1704">
              <w:rPr>
                <w:rFonts w:ascii="Verdana" w:hAnsi="Verdana"/>
              </w:rPr>
              <w:t>5ª</w:t>
            </w:r>
          </w:p>
        </w:tc>
        <w:tc>
          <w:tcPr>
            <w:tcW w:w="0" w:type="auto"/>
          </w:tcPr>
          <w:p w14:paraId="49D80B7D"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2027</w:t>
            </w:r>
          </w:p>
        </w:tc>
      </w:tr>
      <w:tr w:rsidR="00606B24" w:rsidRPr="007D1704" w14:paraId="032345E0" w14:textId="77777777" w:rsidTr="007B59D0">
        <w:trPr>
          <w:jc w:val="center"/>
        </w:trPr>
        <w:tc>
          <w:tcPr>
            <w:tcW w:w="0" w:type="auto"/>
            <w:vAlign w:val="center"/>
          </w:tcPr>
          <w:p w14:paraId="5322C74E" w14:textId="77777777" w:rsidR="00606B24" w:rsidRPr="007D1704" w:rsidRDefault="00606B24" w:rsidP="007B59D0">
            <w:pPr>
              <w:widowControl w:val="0"/>
              <w:spacing w:line="276" w:lineRule="auto"/>
              <w:jc w:val="center"/>
              <w:rPr>
                <w:rFonts w:ascii="Verdana" w:hAnsi="Verdana"/>
              </w:rPr>
            </w:pPr>
            <w:r w:rsidRPr="007D1704">
              <w:rPr>
                <w:rFonts w:ascii="Verdana" w:hAnsi="Verdana"/>
              </w:rPr>
              <w:t>6ª</w:t>
            </w:r>
          </w:p>
        </w:tc>
        <w:tc>
          <w:tcPr>
            <w:tcW w:w="0" w:type="auto"/>
          </w:tcPr>
          <w:p w14:paraId="7844D16D"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2028</w:t>
            </w:r>
          </w:p>
        </w:tc>
      </w:tr>
    </w:tbl>
    <w:p w14:paraId="7B3C5ED7" w14:textId="77777777" w:rsidR="00606B24" w:rsidRPr="007D1704" w:rsidRDefault="00606B24" w:rsidP="00606B24">
      <w:pPr>
        <w:rPr>
          <w:rFonts w:ascii="Verdana" w:hAnsi="Verdana"/>
        </w:rPr>
      </w:pPr>
    </w:p>
    <w:p w14:paraId="560F4E5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243DA0F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F2F6320" w14:textId="77777777" w:rsidTr="007B59D0">
        <w:trPr>
          <w:jc w:val="center"/>
        </w:trPr>
        <w:tc>
          <w:tcPr>
            <w:tcW w:w="0" w:type="auto"/>
            <w:shd w:val="clear" w:color="auto" w:fill="D9D9D9" w:themeFill="background1" w:themeFillShade="D9"/>
          </w:tcPr>
          <w:p w14:paraId="6B56295B"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37D7647"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1A05EA0B" w14:textId="77777777" w:rsidTr="007B59D0">
        <w:trPr>
          <w:jc w:val="center"/>
        </w:trPr>
        <w:tc>
          <w:tcPr>
            <w:tcW w:w="0" w:type="auto"/>
            <w:vAlign w:val="center"/>
          </w:tcPr>
          <w:p w14:paraId="37FA9A9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Pr>
          <w:p w14:paraId="24097623" w14:textId="77777777" w:rsidR="00606B24" w:rsidRPr="007D1704" w:rsidRDefault="00606B24" w:rsidP="007B59D0">
            <w:pPr>
              <w:widowControl w:val="0"/>
              <w:spacing w:line="276" w:lineRule="auto"/>
              <w:jc w:val="center"/>
              <w:rPr>
                <w:rFonts w:ascii="Verdana" w:hAnsi="Verdana"/>
                <w:i/>
                <w:u w:val="single"/>
              </w:rPr>
            </w:pPr>
            <w:r>
              <w:rPr>
                <w:rFonts w:ascii="Verdana" w:hAnsi="Verdana"/>
              </w:rPr>
              <w:t>1º de março de 2021</w:t>
            </w:r>
          </w:p>
        </w:tc>
      </w:tr>
      <w:tr w:rsidR="00606B24" w:rsidRPr="007D1704" w14:paraId="392BAAAA" w14:textId="77777777" w:rsidTr="007B59D0">
        <w:trPr>
          <w:jc w:val="center"/>
        </w:trPr>
        <w:tc>
          <w:tcPr>
            <w:tcW w:w="0" w:type="auto"/>
            <w:vAlign w:val="center"/>
          </w:tcPr>
          <w:p w14:paraId="6FF06CDA" w14:textId="77777777" w:rsidR="00606B24" w:rsidRPr="007D1704" w:rsidRDefault="00606B24" w:rsidP="007B59D0">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758CE49F" w14:textId="77777777" w:rsidR="00606B24" w:rsidRPr="007D1704" w:rsidRDefault="00606B24" w:rsidP="007B59D0">
            <w:pPr>
              <w:jc w:val="center"/>
              <w:rPr>
                <w:rFonts w:ascii="Verdana" w:hAnsi="Verdana"/>
              </w:rPr>
            </w:pPr>
            <w:r w:rsidRPr="007D1704">
              <w:rPr>
                <w:rFonts w:ascii="Verdana" w:hAnsi="Verdana"/>
              </w:rPr>
              <w:t>20 de janeiro de 2022</w:t>
            </w:r>
          </w:p>
        </w:tc>
      </w:tr>
      <w:tr w:rsidR="00606B24" w:rsidRPr="007D1704" w14:paraId="78D72C9D" w14:textId="77777777" w:rsidTr="007B59D0">
        <w:trPr>
          <w:jc w:val="center"/>
        </w:trPr>
        <w:tc>
          <w:tcPr>
            <w:tcW w:w="0" w:type="auto"/>
            <w:vAlign w:val="center"/>
          </w:tcPr>
          <w:p w14:paraId="5B3EFBD2" w14:textId="77777777" w:rsidR="00606B24" w:rsidRPr="007D1704" w:rsidRDefault="00606B24" w:rsidP="007B59D0">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1A4F8CBF" w14:textId="77777777" w:rsidR="00606B24" w:rsidRPr="007D1704" w:rsidRDefault="00606B24" w:rsidP="007B59D0">
            <w:pPr>
              <w:jc w:val="center"/>
              <w:rPr>
                <w:rFonts w:ascii="Verdana" w:hAnsi="Verdana"/>
              </w:rPr>
            </w:pPr>
            <w:r w:rsidRPr="007D1704">
              <w:rPr>
                <w:rFonts w:ascii="Verdana" w:hAnsi="Verdana"/>
              </w:rPr>
              <w:t>20 de janeiro de 2023</w:t>
            </w:r>
          </w:p>
        </w:tc>
      </w:tr>
    </w:tbl>
    <w:p w14:paraId="71D769D6" w14:textId="77777777" w:rsidR="00606B24" w:rsidRPr="007D1704" w:rsidRDefault="00606B24" w:rsidP="00606B24">
      <w:pPr>
        <w:rPr>
          <w:rFonts w:ascii="Verdana" w:hAnsi="Verdana"/>
        </w:rPr>
      </w:pPr>
    </w:p>
    <w:p w14:paraId="700418AC"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83367E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8DF6149" w14:textId="77777777" w:rsidTr="007B59D0">
        <w:trPr>
          <w:jc w:val="center"/>
        </w:trPr>
        <w:tc>
          <w:tcPr>
            <w:tcW w:w="0" w:type="auto"/>
            <w:shd w:val="clear" w:color="auto" w:fill="D9D9D9" w:themeFill="background1" w:themeFillShade="D9"/>
          </w:tcPr>
          <w:p w14:paraId="17261F01"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C80162C"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60FB7B62" w14:textId="77777777" w:rsidTr="007B59D0">
        <w:trPr>
          <w:jc w:val="center"/>
        </w:trPr>
        <w:tc>
          <w:tcPr>
            <w:tcW w:w="0" w:type="auto"/>
            <w:vAlign w:val="center"/>
          </w:tcPr>
          <w:p w14:paraId="3CA41C6A"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Pr>
          <w:p w14:paraId="7EE2E1C0" w14:textId="77777777" w:rsidR="00606B24" w:rsidRPr="007D1704" w:rsidRDefault="00606B24" w:rsidP="007B59D0">
            <w:pPr>
              <w:widowControl w:val="0"/>
              <w:spacing w:line="276" w:lineRule="auto"/>
              <w:jc w:val="center"/>
              <w:rPr>
                <w:rFonts w:ascii="Verdana" w:hAnsi="Verdana"/>
                <w:i/>
                <w:u w:val="single"/>
              </w:rPr>
            </w:pPr>
            <w:r>
              <w:rPr>
                <w:rFonts w:ascii="Verdana" w:hAnsi="Verdana"/>
              </w:rPr>
              <w:t>1ª de março de 2021</w:t>
            </w:r>
          </w:p>
        </w:tc>
      </w:tr>
      <w:tr w:rsidR="00606B24" w:rsidRPr="007D1704" w14:paraId="27F299AB" w14:textId="77777777" w:rsidTr="007B59D0">
        <w:trPr>
          <w:jc w:val="center"/>
        </w:trPr>
        <w:tc>
          <w:tcPr>
            <w:tcW w:w="0" w:type="auto"/>
            <w:vAlign w:val="center"/>
          </w:tcPr>
          <w:p w14:paraId="2AB9498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2ª</w:t>
            </w:r>
          </w:p>
        </w:tc>
        <w:tc>
          <w:tcPr>
            <w:tcW w:w="0" w:type="auto"/>
          </w:tcPr>
          <w:p w14:paraId="21467B3D"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7929C849" w14:textId="77777777" w:rsidTr="007B59D0">
        <w:trPr>
          <w:jc w:val="center"/>
        </w:trPr>
        <w:tc>
          <w:tcPr>
            <w:tcW w:w="0" w:type="auto"/>
            <w:vAlign w:val="center"/>
          </w:tcPr>
          <w:p w14:paraId="20FE0C0A"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3ª</w:t>
            </w:r>
          </w:p>
        </w:tc>
        <w:tc>
          <w:tcPr>
            <w:tcW w:w="0" w:type="auto"/>
          </w:tcPr>
          <w:p w14:paraId="4D20AA15"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152F2545" w14:textId="77777777" w:rsidTr="007B59D0">
        <w:trPr>
          <w:jc w:val="center"/>
        </w:trPr>
        <w:tc>
          <w:tcPr>
            <w:tcW w:w="0" w:type="auto"/>
            <w:vAlign w:val="center"/>
          </w:tcPr>
          <w:p w14:paraId="52F57E7F"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4ª</w:t>
            </w:r>
          </w:p>
        </w:tc>
        <w:tc>
          <w:tcPr>
            <w:tcW w:w="0" w:type="auto"/>
          </w:tcPr>
          <w:p w14:paraId="2F02B038"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2023</w:t>
            </w:r>
          </w:p>
        </w:tc>
      </w:tr>
    </w:tbl>
    <w:p w14:paraId="4CB58223" w14:textId="77777777" w:rsidR="00606B24" w:rsidRPr="007D1704" w:rsidRDefault="00606B24" w:rsidP="00606B24">
      <w:pPr>
        <w:rPr>
          <w:rFonts w:ascii="Verdana" w:hAnsi="Verdana"/>
        </w:rPr>
      </w:pPr>
    </w:p>
    <w:p w14:paraId="6A4E49C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8719263"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EBA6874" w14:textId="77777777" w:rsidTr="007B59D0">
        <w:trPr>
          <w:jc w:val="center"/>
        </w:trPr>
        <w:tc>
          <w:tcPr>
            <w:tcW w:w="0" w:type="auto"/>
            <w:shd w:val="clear" w:color="auto" w:fill="D9D9D9" w:themeFill="background1" w:themeFillShade="D9"/>
          </w:tcPr>
          <w:p w14:paraId="1809CF29"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B5D20A6"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4ACBD0C" w14:textId="77777777" w:rsidTr="007B59D0">
        <w:trPr>
          <w:jc w:val="center"/>
        </w:trPr>
        <w:tc>
          <w:tcPr>
            <w:tcW w:w="0" w:type="auto"/>
            <w:vAlign w:val="center"/>
          </w:tcPr>
          <w:p w14:paraId="6046166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Pr>
          <w:p w14:paraId="7BD6A60A"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junho de 2018</w:t>
            </w:r>
          </w:p>
        </w:tc>
      </w:tr>
      <w:tr w:rsidR="00606B24" w:rsidRPr="007D1704" w14:paraId="59418D1F" w14:textId="77777777" w:rsidTr="007B59D0">
        <w:trPr>
          <w:jc w:val="center"/>
        </w:trPr>
        <w:tc>
          <w:tcPr>
            <w:tcW w:w="0" w:type="auto"/>
            <w:vAlign w:val="center"/>
          </w:tcPr>
          <w:p w14:paraId="21DD7976"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2ª</w:t>
            </w:r>
          </w:p>
        </w:tc>
        <w:tc>
          <w:tcPr>
            <w:tcW w:w="0" w:type="auto"/>
          </w:tcPr>
          <w:p w14:paraId="48896056"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julho de 2018</w:t>
            </w:r>
          </w:p>
        </w:tc>
      </w:tr>
      <w:tr w:rsidR="00606B24" w:rsidRPr="007D1704" w14:paraId="0CFDF9D3" w14:textId="77777777" w:rsidTr="007B59D0">
        <w:trPr>
          <w:jc w:val="center"/>
        </w:trPr>
        <w:tc>
          <w:tcPr>
            <w:tcW w:w="0" w:type="auto"/>
            <w:vAlign w:val="center"/>
          </w:tcPr>
          <w:p w14:paraId="42CFBBD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3ª</w:t>
            </w:r>
          </w:p>
        </w:tc>
        <w:tc>
          <w:tcPr>
            <w:tcW w:w="0" w:type="auto"/>
          </w:tcPr>
          <w:p w14:paraId="366648A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agosto de 2018</w:t>
            </w:r>
          </w:p>
        </w:tc>
      </w:tr>
      <w:tr w:rsidR="00606B24" w:rsidRPr="007D1704" w14:paraId="22818E66" w14:textId="77777777" w:rsidTr="007B59D0">
        <w:trPr>
          <w:jc w:val="center"/>
        </w:trPr>
        <w:tc>
          <w:tcPr>
            <w:tcW w:w="0" w:type="auto"/>
            <w:vAlign w:val="center"/>
          </w:tcPr>
          <w:p w14:paraId="0665CE40"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4ª</w:t>
            </w:r>
          </w:p>
        </w:tc>
        <w:tc>
          <w:tcPr>
            <w:tcW w:w="0" w:type="auto"/>
          </w:tcPr>
          <w:p w14:paraId="0AA62261"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setembro de 2018</w:t>
            </w:r>
          </w:p>
        </w:tc>
      </w:tr>
      <w:tr w:rsidR="00606B24" w:rsidRPr="007D1704" w14:paraId="1F325EAB" w14:textId="77777777" w:rsidTr="007B59D0">
        <w:trPr>
          <w:jc w:val="center"/>
        </w:trPr>
        <w:tc>
          <w:tcPr>
            <w:tcW w:w="0" w:type="auto"/>
            <w:vAlign w:val="center"/>
          </w:tcPr>
          <w:p w14:paraId="5F40AA82" w14:textId="77777777" w:rsidR="00606B24" w:rsidRPr="007D1704" w:rsidRDefault="00606B24" w:rsidP="007B59D0">
            <w:pPr>
              <w:widowControl w:val="0"/>
              <w:spacing w:line="276" w:lineRule="auto"/>
              <w:jc w:val="center"/>
              <w:rPr>
                <w:rFonts w:ascii="Verdana" w:hAnsi="Verdana"/>
              </w:rPr>
            </w:pPr>
            <w:r w:rsidRPr="007D1704">
              <w:rPr>
                <w:rFonts w:ascii="Verdana" w:hAnsi="Verdana"/>
              </w:rPr>
              <w:t>5ª</w:t>
            </w:r>
          </w:p>
        </w:tc>
        <w:tc>
          <w:tcPr>
            <w:tcW w:w="0" w:type="auto"/>
          </w:tcPr>
          <w:p w14:paraId="4EDA13B1"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outubro de 2018</w:t>
            </w:r>
          </w:p>
        </w:tc>
      </w:tr>
      <w:tr w:rsidR="00606B24" w:rsidRPr="007D1704" w14:paraId="18031EFA" w14:textId="77777777" w:rsidTr="007B59D0">
        <w:trPr>
          <w:jc w:val="center"/>
        </w:trPr>
        <w:tc>
          <w:tcPr>
            <w:tcW w:w="0" w:type="auto"/>
            <w:vAlign w:val="center"/>
          </w:tcPr>
          <w:p w14:paraId="6A669924" w14:textId="77777777" w:rsidR="00606B24" w:rsidRPr="007D1704" w:rsidRDefault="00606B24" w:rsidP="007B59D0">
            <w:pPr>
              <w:widowControl w:val="0"/>
              <w:spacing w:line="276" w:lineRule="auto"/>
              <w:jc w:val="center"/>
              <w:rPr>
                <w:rFonts w:ascii="Verdana" w:hAnsi="Verdana"/>
              </w:rPr>
            </w:pPr>
            <w:r w:rsidRPr="007D1704">
              <w:rPr>
                <w:rFonts w:ascii="Verdana" w:hAnsi="Verdana"/>
              </w:rPr>
              <w:t>6ª</w:t>
            </w:r>
          </w:p>
        </w:tc>
        <w:tc>
          <w:tcPr>
            <w:tcW w:w="0" w:type="auto"/>
          </w:tcPr>
          <w:p w14:paraId="7D0DDDCE"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novembro de 2018</w:t>
            </w:r>
          </w:p>
        </w:tc>
      </w:tr>
      <w:tr w:rsidR="00606B24" w:rsidRPr="007D1704" w14:paraId="0B3DBF0C" w14:textId="77777777" w:rsidTr="007B59D0">
        <w:trPr>
          <w:jc w:val="center"/>
        </w:trPr>
        <w:tc>
          <w:tcPr>
            <w:tcW w:w="0" w:type="auto"/>
            <w:vAlign w:val="center"/>
          </w:tcPr>
          <w:p w14:paraId="4AC8091A" w14:textId="77777777" w:rsidR="00606B24" w:rsidRPr="007D1704" w:rsidRDefault="00606B24" w:rsidP="007B59D0">
            <w:pPr>
              <w:widowControl w:val="0"/>
              <w:spacing w:line="276" w:lineRule="auto"/>
              <w:jc w:val="center"/>
              <w:rPr>
                <w:rFonts w:ascii="Verdana" w:hAnsi="Verdana"/>
              </w:rPr>
            </w:pPr>
            <w:r w:rsidRPr="007D1704">
              <w:rPr>
                <w:rFonts w:ascii="Verdana" w:hAnsi="Verdana"/>
              </w:rPr>
              <w:t>7ª</w:t>
            </w:r>
          </w:p>
        </w:tc>
        <w:tc>
          <w:tcPr>
            <w:tcW w:w="0" w:type="auto"/>
          </w:tcPr>
          <w:p w14:paraId="771211B2"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dezembro de 2018</w:t>
            </w:r>
          </w:p>
        </w:tc>
      </w:tr>
    </w:tbl>
    <w:p w14:paraId="5AD6D9B1" w14:textId="77777777" w:rsidR="00606B24" w:rsidRPr="007D1704" w:rsidRDefault="00606B24" w:rsidP="00606B24">
      <w:pPr>
        <w:widowControl w:val="0"/>
        <w:autoSpaceDE/>
        <w:autoSpaceDN/>
        <w:adjustRightInd/>
        <w:spacing w:line="276" w:lineRule="auto"/>
        <w:ind w:left="1276"/>
        <w:jc w:val="both"/>
        <w:rPr>
          <w:rFonts w:ascii="Verdana" w:hAnsi="Verdana"/>
          <w:iCs/>
          <w:u w:val="single"/>
        </w:rPr>
      </w:pPr>
    </w:p>
    <w:p w14:paraId="7F6A4D30"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2C202E3D"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5DFA46D" w14:textId="77777777" w:rsidTr="007B59D0">
        <w:trPr>
          <w:jc w:val="center"/>
        </w:trPr>
        <w:tc>
          <w:tcPr>
            <w:tcW w:w="0" w:type="auto"/>
            <w:shd w:val="clear" w:color="auto" w:fill="D9D9D9" w:themeFill="background1" w:themeFillShade="D9"/>
          </w:tcPr>
          <w:p w14:paraId="699AA11D"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C23D642"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612679" w14:textId="77777777" w:rsidTr="007B59D0">
        <w:trPr>
          <w:jc w:val="center"/>
        </w:trPr>
        <w:tc>
          <w:tcPr>
            <w:tcW w:w="0" w:type="auto"/>
            <w:tcBorders>
              <w:bottom w:val="single" w:sz="4" w:space="0" w:color="auto"/>
            </w:tcBorders>
            <w:vAlign w:val="center"/>
          </w:tcPr>
          <w:p w14:paraId="5FB3CC94"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FBC2196" w14:textId="77777777" w:rsidR="00606B24" w:rsidRPr="007D1704" w:rsidRDefault="00606B24" w:rsidP="007B59D0">
            <w:pPr>
              <w:widowControl w:val="0"/>
              <w:spacing w:line="276" w:lineRule="auto"/>
              <w:jc w:val="center"/>
              <w:rPr>
                <w:rFonts w:ascii="Verdana" w:hAnsi="Verdana"/>
                <w:i/>
                <w:u w:val="single"/>
              </w:rPr>
            </w:pPr>
            <w:r>
              <w:rPr>
                <w:rFonts w:ascii="Verdana" w:hAnsi="Verdana"/>
              </w:rPr>
              <w:t>1º de março de 2021</w:t>
            </w:r>
          </w:p>
        </w:tc>
      </w:tr>
      <w:tr w:rsidR="00606B24" w:rsidRPr="007D1704" w14:paraId="412A0647" w14:textId="77777777" w:rsidTr="007B59D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0DC58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45F902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6934B132" w14:textId="77777777" w:rsidTr="007B59D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3FB108"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A772E3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3537A33F" w14:textId="77777777" w:rsidTr="007B59D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7EB45E"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DA2E8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2023</w:t>
            </w:r>
          </w:p>
        </w:tc>
      </w:tr>
    </w:tbl>
    <w:p w14:paraId="327E7630" w14:textId="77777777" w:rsidR="00606B24" w:rsidRPr="007D1704" w:rsidRDefault="00606B24" w:rsidP="00606B24">
      <w:pPr>
        <w:widowControl w:val="0"/>
        <w:spacing w:line="276" w:lineRule="auto"/>
        <w:jc w:val="both"/>
        <w:rPr>
          <w:rFonts w:ascii="Verdana" w:hAnsi="Verdana"/>
          <w:iCs/>
          <w:u w:val="single"/>
        </w:rPr>
      </w:pPr>
    </w:p>
    <w:p w14:paraId="3888E22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65906B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CAC2659" w14:textId="77777777" w:rsidTr="007B59D0">
        <w:trPr>
          <w:jc w:val="center"/>
        </w:trPr>
        <w:tc>
          <w:tcPr>
            <w:tcW w:w="0" w:type="auto"/>
            <w:shd w:val="clear" w:color="auto" w:fill="D9D9D9" w:themeFill="background1" w:themeFillShade="D9"/>
          </w:tcPr>
          <w:p w14:paraId="5064D502"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4C7EE0" w14:textId="77777777" w:rsidR="00606B24" w:rsidRPr="007D1704" w:rsidRDefault="00606B24" w:rsidP="007B59D0">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218BC45" w14:textId="77777777" w:rsidTr="007B59D0">
        <w:trPr>
          <w:jc w:val="center"/>
        </w:trPr>
        <w:tc>
          <w:tcPr>
            <w:tcW w:w="0" w:type="auto"/>
            <w:vAlign w:val="center"/>
          </w:tcPr>
          <w:p w14:paraId="53480F67"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1ª</w:t>
            </w:r>
          </w:p>
        </w:tc>
        <w:tc>
          <w:tcPr>
            <w:tcW w:w="0" w:type="auto"/>
          </w:tcPr>
          <w:p w14:paraId="0E83D1EA"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F786FF6" w14:textId="77777777" w:rsidTr="007B59D0">
        <w:trPr>
          <w:jc w:val="center"/>
        </w:trPr>
        <w:tc>
          <w:tcPr>
            <w:tcW w:w="0" w:type="auto"/>
            <w:vAlign w:val="center"/>
          </w:tcPr>
          <w:p w14:paraId="39FBA11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2ª</w:t>
            </w:r>
          </w:p>
        </w:tc>
        <w:tc>
          <w:tcPr>
            <w:tcW w:w="0" w:type="auto"/>
          </w:tcPr>
          <w:p w14:paraId="056003A4"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2ECAE256" w14:textId="77777777" w:rsidTr="007B59D0">
        <w:trPr>
          <w:jc w:val="center"/>
        </w:trPr>
        <w:tc>
          <w:tcPr>
            <w:tcW w:w="0" w:type="auto"/>
            <w:vAlign w:val="center"/>
          </w:tcPr>
          <w:p w14:paraId="5A6C11D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3ª</w:t>
            </w:r>
          </w:p>
        </w:tc>
        <w:tc>
          <w:tcPr>
            <w:tcW w:w="0" w:type="auto"/>
          </w:tcPr>
          <w:p w14:paraId="7EF597BB"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16EB666C" w14:textId="77777777" w:rsidTr="007B59D0">
        <w:trPr>
          <w:jc w:val="center"/>
        </w:trPr>
        <w:tc>
          <w:tcPr>
            <w:tcW w:w="0" w:type="auto"/>
            <w:vAlign w:val="center"/>
          </w:tcPr>
          <w:p w14:paraId="3859CB65"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4ª</w:t>
            </w:r>
          </w:p>
        </w:tc>
        <w:tc>
          <w:tcPr>
            <w:tcW w:w="0" w:type="auto"/>
          </w:tcPr>
          <w:p w14:paraId="67DCA679" w14:textId="77777777" w:rsidR="00606B24" w:rsidRPr="007D1704" w:rsidRDefault="00606B24" w:rsidP="007B59D0">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6970BA0A" w14:textId="77777777" w:rsidTr="007B59D0">
        <w:trPr>
          <w:jc w:val="center"/>
        </w:trPr>
        <w:tc>
          <w:tcPr>
            <w:tcW w:w="0" w:type="auto"/>
            <w:vAlign w:val="center"/>
          </w:tcPr>
          <w:p w14:paraId="5FC4F761" w14:textId="77777777" w:rsidR="00606B24" w:rsidRPr="007D1704" w:rsidRDefault="00606B24" w:rsidP="007B59D0">
            <w:pPr>
              <w:widowControl w:val="0"/>
              <w:spacing w:line="276" w:lineRule="auto"/>
              <w:jc w:val="center"/>
              <w:rPr>
                <w:rFonts w:ascii="Verdana" w:hAnsi="Verdana"/>
              </w:rPr>
            </w:pPr>
            <w:r w:rsidRPr="007D1704">
              <w:rPr>
                <w:rFonts w:ascii="Verdana" w:hAnsi="Verdana"/>
              </w:rPr>
              <w:t>5ª</w:t>
            </w:r>
          </w:p>
        </w:tc>
        <w:tc>
          <w:tcPr>
            <w:tcW w:w="0" w:type="auto"/>
          </w:tcPr>
          <w:p w14:paraId="22531C48"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2027</w:t>
            </w:r>
          </w:p>
        </w:tc>
      </w:tr>
      <w:tr w:rsidR="00606B24" w:rsidRPr="007D1704" w14:paraId="24B5B82C" w14:textId="77777777" w:rsidTr="007B59D0">
        <w:trPr>
          <w:jc w:val="center"/>
        </w:trPr>
        <w:tc>
          <w:tcPr>
            <w:tcW w:w="0" w:type="auto"/>
            <w:vAlign w:val="center"/>
          </w:tcPr>
          <w:p w14:paraId="249E0134" w14:textId="77777777" w:rsidR="00606B24" w:rsidRPr="007D1704" w:rsidRDefault="00606B24" w:rsidP="007B59D0">
            <w:pPr>
              <w:widowControl w:val="0"/>
              <w:spacing w:line="276" w:lineRule="auto"/>
              <w:jc w:val="center"/>
              <w:rPr>
                <w:rFonts w:ascii="Verdana" w:hAnsi="Verdana"/>
              </w:rPr>
            </w:pPr>
            <w:r w:rsidRPr="007D1704">
              <w:rPr>
                <w:rFonts w:ascii="Verdana" w:hAnsi="Verdana"/>
              </w:rPr>
              <w:t>6ª</w:t>
            </w:r>
          </w:p>
        </w:tc>
        <w:tc>
          <w:tcPr>
            <w:tcW w:w="0" w:type="auto"/>
          </w:tcPr>
          <w:p w14:paraId="5CA0ED1F" w14:textId="77777777" w:rsidR="00606B24" w:rsidRPr="007D1704" w:rsidRDefault="00606B24" w:rsidP="007B59D0">
            <w:pPr>
              <w:widowControl w:val="0"/>
              <w:spacing w:line="276" w:lineRule="auto"/>
              <w:jc w:val="center"/>
              <w:rPr>
                <w:rFonts w:ascii="Verdana" w:hAnsi="Verdana"/>
              </w:rPr>
            </w:pPr>
            <w:r w:rsidRPr="007D1704">
              <w:rPr>
                <w:rFonts w:ascii="Verdana" w:hAnsi="Verdana"/>
              </w:rPr>
              <w:t>20 de abril de 2028</w:t>
            </w:r>
          </w:p>
        </w:tc>
      </w:tr>
    </w:tbl>
    <w:p w14:paraId="6A6737C3" w14:textId="77777777" w:rsidR="00606B24" w:rsidRPr="007D1704" w:rsidRDefault="00606B24" w:rsidP="00606B24">
      <w:pPr>
        <w:rPr>
          <w:rFonts w:ascii="Verdana" w:hAnsi="Verdana"/>
          <w:u w:val="single"/>
        </w:rPr>
      </w:pPr>
    </w:p>
    <w:p w14:paraId="14D3347F" w14:textId="77777777" w:rsidR="00606B24" w:rsidRPr="007D1704" w:rsidRDefault="00606B24" w:rsidP="00606B24">
      <w:pPr>
        <w:rPr>
          <w:rFonts w:ascii="Verdana" w:hAnsi="Verdana"/>
        </w:rPr>
      </w:pPr>
      <w:r w:rsidRPr="007D1704">
        <w:rPr>
          <w:rFonts w:ascii="Verdana" w:hAnsi="Verdana"/>
        </w:rPr>
        <w:lastRenderedPageBreak/>
        <w:t>O cálculo do Juros obedecerá a fórmula estabelecida na Escritura de Emissão.</w:t>
      </w:r>
    </w:p>
    <w:p w14:paraId="05919AE5"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F003DB" w14:textId="77777777" w:rsidR="00606B24" w:rsidRPr="007D1704" w:rsidRDefault="00606B24" w:rsidP="00606B2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BD0B908" w14:textId="77777777" w:rsidR="00606B24" w:rsidRPr="007D1704" w:rsidRDefault="00606B24" w:rsidP="00606B24">
      <w:pPr>
        <w:rPr>
          <w:rFonts w:ascii="Verdana" w:hAnsi="Verdana"/>
          <w:u w:val="single"/>
        </w:rPr>
      </w:pPr>
    </w:p>
    <w:p w14:paraId="515744E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BFAC8A1" w14:textId="77777777" w:rsidR="00606B24" w:rsidRPr="007D1704" w:rsidRDefault="00606B24" w:rsidP="00606B2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06B24" w:rsidRPr="007D1704" w14:paraId="4F0AD0A4" w14:textId="77777777" w:rsidTr="007B59D0">
        <w:trPr>
          <w:jc w:val="center"/>
        </w:trPr>
        <w:tc>
          <w:tcPr>
            <w:tcW w:w="2405" w:type="dxa"/>
            <w:shd w:val="clear" w:color="auto" w:fill="D9D9D9" w:themeFill="background1" w:themeFillShade="D9"/>
            <w:vAlign w:val="center"/>
          </w:tcPr>
          <w:p w14:paraId="7EEF8E3E" w14:textId="77777777" w:rsidR="00606B24" w:rsidRPr="007D1704" w:rsidRDefault="00606B24" w:rsidP="007B59D0">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4730E4D9" w14:textId="77777777" w:rsidR="00606B24" w:rsidRPr="007D1704" w:rsidRDefault="00606B24" w:rsidP="007B59D0">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9C82A48" w14:textId="77777777" w:rsidR="00606B24" w:rsidRPr="007D1704" w:rsidRDefault="00606B24" w:rsidP="007B59D0">
            <w:pPr>
              <w:keepNext/>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113E8B8" w14:textId="77777777" w:rsidTr="007B59D0">
        <w:trPr>
          <w:jc w:val="center"/>
        </w:trPr>
        <w:tc>
          <w:tcPr>
            <w:tcW w:w="2405" w:type="dxa"/>
          </w:tcPr>
          <w:p w14:paraId="6CF2FE2A" w14:textId="77777777" w:rsidR="00606B24" w:rsidRPr="007D1704" w:rsidRDefault="00606B24" w:rsidP="007B59D0">
            <w:pPr>
              <w:keepNext/>
              <w:spacing w:line="276" w:lineRule="auto"/>
              <w:jc w:val="center"/>
              <w:rPr>
                <w:rFonts w:ascii="Verdana" w:hAnsi="Verdana"/>
                <w:b/>
                <w:bCs/>
              </w:rPr>
            </w:pPr>
            <w:r w:rsidRPr="007D1704">
              <w:rPr>
                <w:rFonts w:ascii="Verdana" w:hAnsi="Verdana"/>
                <w:b/>
                <w:bCs/>
              </w:rPr>
              <w:t>1</w:t>
            </w:r>
          </w:p>
        </w:tc>
        <w:tc>
          <w:tcPr>
            <w:tcW w:w="2410" w:type="dxa"/>
          </w:tcPr>
          <w:p w14:paraId="410D8240" w14:textId="77777777" w:rsidR="00606B24" w:rsidRPr="007D1704" w:rsidRDefault="00606B24" w:rsidP="007B59D0">
            <w:pPr>
              <w:keepNext/>
              <w:spacing w:line="276" w:lineRule="auto"/>
              <w:jc w:val="center"/>
              <w:rPr>
                <w:rFonts w:ascii="Verdana" w:hAnsi="Verdana"/>
              </w:rPr>
            </w:pPr>
            <w:r w:rsidRPr="007D1704">
              <w:rPr>
                <w:rFonts w:ascii="Verdana" w:hAnsi="Verdana"/>
              </w:rPr>
              <w:t>20/04/2025</w:t>
            </w:r>
          </w:p>
        </w:tc>
        <w:tc>
          <w:tcPr>
            <w:tcW w:w="2619" w:type="dxa"/>
          </w:tcPr>
          <w:p w14:paraId="3E4AA7CB" w14:textId="77777777" w:rsidR="00606B24" w:rsidRPr="007D1704" w:rsidRDefault="00606B24" w:rsidP="007B59D0">
            <w:pPr>
              <w:keepNext/>
              <w:spacing w:line="276" w:lineRule="auto"/>
              <w:jc w:val="center"/>
              <w:rPr>
                <w:rFonts w:ascii="Verdana" w:hAnsi="Verdana"/>
              </w:rPr>
            </w:pPr>
            <w:r w:rsidRPr="007D1704">
              <w:rPr>
                <w:rFonts w:ascii="Verdana" w:hAnsi="Verdana"/>
              </w:rPr>
              <w:t>25,0000%</w:t>
            </w:r>
          </w:p>
        </w:tc>
      </w:tr>
      <w:tr w:rsidR="00606B24" w:rsidRPr="007D1704" w14:paraId="0D2FBD6B" w14:textId="77777777" w:rsidTr="007B59D0">
        <w:trPr>
          <w:jc w:val="center"/>
        </w:trPr>
        <w:tc>
          <w:tcPr>
            <w:tcW w:w="2405" w:type="dxa"/>
          </w:tcPr>
          <w:p w14:paraId="03D3A9BF" w14:textId="77777777" w:rsidR="00606B24" w:rsidRPr="007D1704" w:rsidRDefault="00606B24" w:rsidP="007B59D0">
            <w:pPr>
              <w:keepNext/>
              <w:spacing w:line="276" w:lineRule="auto"/>
              <w:jc w:val="center"/>
              <w:rPr>
                <w:rFonts w:ascii="Verdana" w:hAnsi="Verdana"/>
                <w:b/>
                <w:bCs/>
              </w:rPr>
            </w:pPr>
            <w:r w:rsidRPr="007D1704">
              <w:rPr>
                <w:rFonts w:ascii="Verdana" w:hAnsi="Verdana"/>
                <w:b/>
                <w:bCs/>
              </w:rPr>
              <w:t>2</w:t>
            </w:r>
          </w:p>
        </w:tc>
        <w:tc>
          <w:tcPr>
            <w:tcW w:w="2410" w:type="dxa"/>
          </w:tcPr>
          <w:p w14:paraId="6A23C220" w14:textId="77777777" w:rsidR="00606B24" w:rsidRPr="007D1704" w:rsidRDefault="00606B24" w:rsidP="007B59D0">
            <w:pPr>
              <w:keepNext/>
              <w:spacing w:line="276" w:lineRule="auto"/>
              <w:jc w:val="center"/>
              <w:rPr>
                <w:rFonts w:ascii="Verdana" w:hAnsi="Verdana"/>
              </w:rPr>
            </w:pPr>
            <w:r w:rsidRPr="007D1704">
              <w:rPr>
                <w:rFonts w:ascii="Verdana" w:hAnsi="Verdana"/>
              </w:rPr>
              <w:t>20/04/2026</w:t>
            </w:r>
          </w:p>
        </w:tc>
        <w:tc>
          <w:tcPr>
            <w:tcW w:w="2619" w:type="dxa"/>
            <w:vAlign w:val="bottom"/>
          </w:tcPr>
          <w:p w14:paraId="78DB393C" w14:textId="77777777" w:rsidR="00606B24" w:rsidRPr="007D1704" w:rsidRDefault="00606B24" w:rsidP="007B59D0">
            <w:pPr>
              <w:keepNext/>
              <w:spacing w:line="276" w:lineRule="auto"/>
              <w:jc w:val="center"/>
              <w:rPr>
                <w:rFonts w:ascii="Verdana" w:hAnsi="Verdana"/>
              </w:rPr>
            </w:pPr>
            <w:r w:rsidRPr="007D1704">
              <w:rPr>
                <w:rFonts w:ascii="Verdana" w:hAnsi="Verdana"/>
              </w:rPr>
              <w:t>25,0000%</w:t>
            </w:r>
          </w:p>
        </w:tc>
      </w:tr>
      <w:tr w:rsidR="00606B24" w:rsidRPr="007D1704" w14:paraId="153DC223" w14:textId="77777777" w:rsidTr="007B59D0">
        <w:trPr>
          <w:jc w:val="center"/>
        </w:trPr>
        <w:tc>
          <w:tcPr>
            <w:tcW w:w="2405" w:type="dxa"/>
          </w:tcPr>
          <w:p w14:paraId="7B8266D8" w14:textId="77777777" w:rsidR="00606B24" w:rsidRPr="007D1704" w:rsidRDefault="00606B24" w:rsidP="007B59D0">
            <w:pPr>
              <w:keepNext/>
              <w:spacing w:line="276" w:lineRule="auto"/>
              <w:jc w:val="center"/>
              <w:rPr>
                <w:rFonts w:ascii="Verdana" w:hAnsi="Verdana"/>
                <w:b/>
                <w:bCs/>
              </w:rPr>
            </w:pPr>
            <w:r w:rsidRPr="007D1704">
              <w:rPr>
                <w:rFonts w:ascii="Verdana" w:hAnsi="Verdana"/>
                <w:b/>
                <w:bCs/>
              </w:rPr>
              <w:t>3</w:t>
            </w:r>
          </w:p>
        </w:tc>
        <w:tc>
          <w:tcPr>
            <w:tcW w:w="2410" w:type="dxa"/>
          </w:tcPr>
          <w:p w14:paraId="54B0566B" w14:textId="77777777" w:rsidR="00606B24" w:rsidRPr="007D1704" w:rsidRDefault="00606B24" w:rsidP="007B59D0">
            <w:pPr>
              <w:keepNext/>
              <w:spacing w:line="276" w:lineRule="auto"/>
              <w:jc w:val="center"/>
              <w:rPr>
                <w:rFonts w:ascii="Verdana" w:hAnsi="Verdana"/>
              </w:rPr>
            </w:pPr>
            <w:r w:rsidRPr="007D1704">
              <w:rPr>
                <w:rFonts w:ascii="Verdana" w:hAnsi="Verdana"/>
              </w:rPr>
              <w:t>20/04/2027</w:t>
            </w:r>
          </w:p>
        </w:tc>
        <w:tc>
          <w:tcPr>
            <w:tcW w:w="2619" w:type="dxa"/>
            <w:vAlign w:val="bottom"/>
          </w:tcPr>
          <w:p w14:paraId="0BF01AB8" w14:textId="77777777" w:rsidR="00606B24" w:rsidRPr="007D1704" w:rsidRDefault="00606B24" w:rsidP="007B59D0">
            <w:pPr>
              <w:keepNext/>
              <w:spacing w:line="276" w:lineRule="auto"/>
              <w:jc w:val="center"/>
              <w:rPr>
                <w:rFonts w:ascii="Verdana" w:hAnsi="Verdana"/>
              </w:rPr>
            </w:pPr>
            <w:r w:rsidRPr="007D1704">
              <w:rPr>
                <w:rFonts w:ascii="Verdana" w:hAnsi="Verdana"/>
              </w:rPr>
              <w:t>25,0000%</w:t>
            </w:r>
          </w:p>
        </w:tc>
      </w:tr>
      <w:tr w:rsidR="00606B24" w:rsidRPr="007D1704" w14:paraId="146EFCFC" w14:textId="77777777" w:rsidTr="007B59D0">
        <w:trPr>
          <w:jc w:val="center"/>
        </w:trPr>
        <w:tc>
          <w:tcPr>
            <w:tcW w:w="2405" w:type="dxa"/>
          </w:tcPr>
          <w:p w14:paraId="7D4D8284" w14:textId="77777777" w:rsidR="00606B24" w:rsidRPr="007D1704" w:rsidRDefault="00606B24" w:rsidP="007B59D0">
            <w:pPr>
              <w:keepNext/>
              <w:spacing w:line="276" w:lineRule="auto"/>
              <w:jc w:val="center"/>
              <w:rPr>
                <w:rFonts w:ascii="Verdana" w:hAnsi="Verdana"/>
                <w:b/>
                <w:bCs/>
              </w:rPr>
            </w:pPr>
            <w:r w:rsidRPr="007D1704">
              <w:rPr>
                <w:rFonts w:ascii="Verdana" w:hAnsi="Verdana"/>
                <w:b/>
                <w:bCs/>
              </w:rPr>
              <w:t>4</w:t>
            </w:r>
          </w:p>
        </w:tc>
        <w:tc>
          <w:tcPr>
            <w:tcW w:w="2410" w:type="dxa"/>
          </w:tcPr>
          <w:p w14:paraId="2194FEF0" w14:textId="77777777" w:rsidR="00606B24" w:rsidRPr="007D1704" w:rsidRDefault="00606B24" w:rsidP="007B59D0">
            <w:pPr>
              <w:keepNext/>
              <w:spacing w:line="276" w:lineRule="auto"/>
              <w:jc w:val="center"/>
              <w:rPr>
                <w:rFonts w:ascii="Verdana" w:hAnsi="Verdana"/>
              </w:rPr>
            </w:pPr>
            <w:r w:rsidRPr="007D1704">
              <w:rPr>
                <w:rFonts w:ascii="Verdana" w:hAnsi="Verdana"/>
              </w:rPr>
              <w:t>20/04/2028</w:t>
            </w:r>
          </w:p>
        </w:tc>
        <w:tc>
          <w:tcPr>
            <w:tcW w:w="2619" w:type="dxa"/>
            <w:vAlign w:val="bottom"/>
          </w:tcPr>
          <w:p w14:paraId="6C04EFC3" w14:textId="77777777" w:rsidR="00606B24" w:rsidRPr="007D1704" w:rsidRDefault="00606B24" w:rsidP="007B59D0">
            <w:pPr>
              <w:keepNext/>
              <w:spacing w:line="276" w:lineRule="auto"/>
              <w:jc w:val="center"/>
              <w:rPr>
                <w:rFonts w:ascii="Verdana" w:hAnsi="Verdana"/>
              </w:rPr>
            </w:pPr>
            <w:r w:rsidRPr="007D1704">
              <w:rPr>
                <w:rFonts w:ascii="Verdana" w:hAnsi="Verdana"/>
              </w:rPr>
              <w:t>25,0000%</w:t>
            </w:r>
          </w:p>
        </w:tc>
      </w:tr>
    </w:tbl>
    <w:p w14:paraId="00EC0DD1" w14:textId="77777777" w:rsidR="00606B24" w:rsidRPr="007D1704" w:rsidRDefault="00606B24" w:rsidP="00606B24">
      <w:pPr>
        <w:rPr>
          <w:rFonts w:ascii="Verdana" w:hAnsi="Verdana"/>
          <w:u w:val="single"/>
        </w:rPr>
      </w:pPr>
    </w:p>
    <w:p w14:paraId="7ADABC3A"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473EAD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1A52D981" w14:textId="77777777" w:rsidTr="007B59D0">
        <w:trPr>
          <w:jc w:val="center"/>
        </w:trPr>
        <w:tc>
          <w:tcPr>
            <w:tcW w:w="2394" w:type="dxa"/>
            <w:shd w:val="clear" w:color="auto" w:fill="D9D9D9" w:themeFill="background1" w:themeFillShade="D9"/>
            <w:vAlign w:val="center"/>
          </w:tcPr>
          <w:p w14:paraId="5E052387" w14:textId="77777777" w:rsidR="00606B24" w:rsidRPr="007D1704" w:rsidRDefault="00606B24" w:rsidP="007B59D0">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630E1B1" w14:textId="77777777" w:rsidR="00606B24" w:rsidRPr="007D1704" w:rsidRDefault="00606B24" w:rsidP="007B59D0">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C4EE924" w14:textId="77777777" w:rsidR="00606B24" w:rsidRPr="007D1704" w:rsidRDefault="00606B24" w:rsidP="007B59D0">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944BE14" w14:textId="77777777" w:rsidTr="007B59D0">
        <w:trPr>
          <w:jc w:val="center"/>
        </w:trPr>
        <w:tc>
          <w:tcPr>
            <w:tcW w:w="2394" w:type="dxa"/>
          </w:tcPr>
          <w:p w14:paraId="776EF204" w14:textId="77777777" w:rsidR="00606B24" w:rsidRPr="007D1704" w:rsidRDefault="00606B24" w:rsidP="007B59D0">
            <w:pPr>
              <w:spacing w:line="276" w:lineRule="auto"/>
              <w:jc w:val="center"/>
              <w:rPr>
                <w:rFonts w:ascii="Verdana" w:hAnsi="Verdana"/>
                <w:b/>
                <w:bCs/>
              </w:rPr>
            </w:pPr>
            <w:r w:rsidRPr="007D1704">
              <w:rPr>
                <w:rFonts w:ascii="Verdana" w:hAnsi="Verdana"/>
                <w:b/>
                <w:bCs/>
              </w:rPr>
              <w:t>1</w:t>
            </w:r>
          </w:p>
        </w:tc>
        <w:tc>
          <w:tcPr>
            <w:tcW w:w="2515" w:type="dxa"/>
          </w:tcPr>
          <w:p w14:paraId="76478095" w14:textId="77777777" w:rsidR="00606B24" w:rsidRPr="007D1704" w:rsidRDefault="00606B24" w:rsidP="007B59D0">
            <w:pPr>
              <w:spacing w:line="276" w:lineRule="auto"/>
              <w:jc w:val="center"/>
              <w:rPr>
                <w:rFonts w:ascii="Verdana" w:hAnsi="Verdana"/>
              </w:rPr>
            </w:pPr>
            <w:r w:rsidRPr="007D1704">
              <w:rPr>
                <w:rFonts w:ascii="Verdana" w:hAnsi="Verdana"/>
              </w:rPr>
              <w:t>20/04/2025</w:t>
            </w:r>
          </w:p>
        </w:tc>
        <w:tc>
          <w:tcPr>
            <w:tcW w:w="2525" w:type="dxa"/>
          </w:tcPr>
          <w:p w14:paraId="301CBB28"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7B29FA7F" w14:textId="77777777" w:rsidTr="007B59D0">
        <w:trPr>
          <w:jc w:val="center"/>
        </w:trPr>
        <w:tc>
          <w:tcPr>
            <w:tcW w:w="2394" w:type="dxa"/>
          </w:tcPr>
          <w:p w14:paraId="3D3CE938" w14:textId="77777777" w:rsidR="00606B24" w:rsidRPr="007D1704" w:rsidRDefault="00606B24" w:rsidP="007B59D0">
            <w:pPr>
              <w:spacing w:line="276" w:lineRule="auto"/>
              <w:jc w:val="center"/>
              <w:rPr>
                <w:rFonts w:ascii="Verdana" w:hAnsi="Verdana"/>
                <w:b/>
                <w:bCs/>
              </w:rPr>
            </w:pPr>
            <w:r w:rsidRPr="007D1704">
              <w:rPr>
                <w:rFonts w:ascii="Verdana" w:hAnsi="Verdana"/>
                <w:b/>
                <w:bCs/>
              </w:rPr>
              <w:t>2</w:t>
            </w:r>
          </w:p>
        </w:tc>
        <w:tc>
          <w:tcPr>
            <w:tcW w:w="2515" w:type="dxa"/>
          </w:tcPr>
          <w:p w14:paraId="64CBEF05" w14:textId="77777777" w:rsidR="00606B24" w:rsidRPr="007D1704" w:rsidRDefault="00606B24" w:rsidP="007B59D0">
            <w:pPr>
              <w:spacing w:line="276" w:lineRule="auto"/>
              <w:jc w:val="center"/>
              <w:rPr>
                <w:rFonts w:ascii="Verdana" w:hAnsi="Verdana"/>
              </w:rPr>
            </w:pPr>
            <w:r w:rsidRPr="007D1704">
              <w:rPr>
                <w:rFonts w:ascii="Verdana" w:hAnsi="Verdana"/>
              </w:rPr>
              <w:t>20/04/2026</w:t>
            </w:r>
          </w:p>
        </w:tc>
        <w:tc>
          <w:tcPr>
            <w:tcW w:w="2525" w:type="dxa"/>
            <w:vAlign w:val="bottom"/>
          </w:tcPr>
          <w:p w14:paraId="7E9D7F4F"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101EBA7C" w14:textId="77777777" w:rsidTr="007B59D0">
        <w:trPr>
          <w:jc w:val="center"/>
        </w:trPr>
        <w:tc>
          <w:tcPr>
            <w:tcW w:w="2394" w:type="dxa"/>
          </w:tcPr>
          <w:p w14:paraId="147BE3A2" w14:textId="77777777" w:rsidR="00606B24" w:rsidRPr="007D1704" w:rsidRDefault="00606B24" w:rsidP="007B59D0">
            <w:pPr>
              <w:spacing w:line="276" w:lineRule="auto"/>
              <w:jc w:val="center"/>
              <w:rPr>
                <w:rFonts w:ascii="Verdana" w:hAnsi="Verdana"/>
                <w:b/>
                <w:bCs/>
              </w:rPr>
            </w:pPr>
            <w:r w:rsidRPr="007D1704">
              <w:rPr>
                <w:rFonts w:ascii="Verdana" w:hAnsi="Verdana"/>
                <w:b/>
                <w:bCs/>
              </w:rPr>
              <w:t>3</w:t>
            </w:r>
          </w:p>
        </w:tc>
        <w:tc>
          <w:tcPr>
            <w:tcW w:w="2515" w:type="dxa"/>
          </w:tcPr>
          <w:p w14:paraId="6FD87D50" w14:textId="77777777" w:rsidR="00606B24" w:rsidRPr="007D1704" w:rsidRDefault="00606B24" w:rsidP="007B59D0">
            <w:pPr>
              <w:spacing w:line="276" w:lineRule="auto"/>
              <w:jc w:val="center"/>
              <w:rPr>
                <w:rFonts w:ascii="Verdana" w:hAnsi="Verdana"/>
              </w:rPr>
            </w:pPr>
            <w:r w:rsidRPr="007D1704">
              <w:rPr>
                <w:rFonts w:ascii="Verdana" w:hAnsi="Verdana"/>
              </w:rPr>
              <w:t>20/04/2027</w:t>
            </w:r>
          </w:p>
        </w:tc>
        <w:tc>
          <w:tcPr>
            <w:tcW w:w="2525" w:type="dxa"/>
            <w:vAlign w:val="bottom"/>
          </w:tcPr>
          <w:p w14:paraId="5F4C607E"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3EE820E6" w14:textId="77777777" w:rsidTr="007B59D0">
        <w:trPr>
          <w:jc w:val="center"/>
        </w:trPr>
        <w:tc>
          <w:tcPr>
            <w:tcW w:w="2394" w:type="dxa"/>
          </w:tcPr>
          <w:p w14:paraId="05E4F26E" w14:textId="77777777" w:rsidR="00606B24" w:rsidRPr="007D1704" w:rsidRDefault="00606B24" w:rsidP="007B59D0">
            <w:pPr>
              <w:spacing w:line="276" w:lineRule="auto"/>
              <w:jc w:val="center"/>
              <w:rPr>
                <w:rFonts w:ascii="Verdana" w:hAnsi="Verdana"/>
                <w:b/>
                <w:bCs/>
              </w:rPr>
            </w:pPr>
            <w:r w:rsidRPr="007D1704">
              <w:rPr>
                <w:rFonts w:ascii="Verdana" w:hAnsi="Verdana"/>
                <w:b/>
                <w:bCs/>
              </w:rPr>
              <w:t>4</w:t>
            </w:r>
          </w:p>
        </w:tc>
        <w:tc>
          <w:tcPr>
            <w:tcW w:w="2515" w:type="dxa"/>
          </w:tcPr>
          <w:p w14:paraId="3B350F19" w14:textId="77777777" w:rsidR="00606B24" w:rsidRPr="007D1704" w:rsidRDefault="00606B24" w:rsidP="007B59D0">
            <w:pPr>
              <w:spacing w:line="276" w:lineRule="auto"/>
              <w:jc w:val="center"/>
              <w:rPr>
                <w:rFonts w:ascii="Verdana" w:hAnsi="Verdana"/>
              </w:rPr>
            </w:pPr>
            <w:r w:rsidRPr="007D1704">
              <w:rPr>
                <w:rFonts w:ascii="Verdana" w:hAnsi="Verdana"/>
              </w:rPr>
              <w:t>20/04/2028</w:t>
            </w:r>
          </w:p>
        </w:tc>
        <w:tc>
          <w:tcPr>
            <w:tcW w:w="2525" w:type="dxa"/>
            <w:vAlign w:val="bottom"/>
          </w:tcPr>
          <w:p w14:paraId="7D910134"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bl>
    <w:p w14:paraId="6A42FEE1" w14:textId="77777777" w:rsidR="00606B24" w:rsidRPr="007D1704" w:rsidRDefault="00606B24" w:rsidP="00606B24">
      <w:pPr>
        <w:rPr>
          <w:rFonts w:ascii="Verdana" w:hAnsi="Verdana"/>
          <w:u w:val="single"/>
        </w:rPr>
      </w:pPr>
    </w:p>
    <w:p w14:paraId="2738EA16"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4D791A7E" w14:textId="77777777" w:rsidR="00606B24" w:rsidRPr="007D1704" w:rsidRDefault="00606B24" w:rsidP="00606B2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06B24" w:rsidRPr="007D1704" w14:paraId="6EC4F090" w14:textId="77777777" w:rsidTr="007B59D0">
        <w:tc>
          <w:tcPr>
            <w:tcW w:w="988" w:type="dxa"/>
            <w:shd w:val="clear" w:color="auto" w:fill="D9D9D9" w:themeFill="background1" w:themeFillShade="D9"/>
            <w:vAlign w:val="center"/>
            <w:hideMark/>
          </w:tcPr>
          <w:p w14:paraId="39FA3F12" w14:textId="77777777" w:rsidR="00606B24" w:rsidRPr="007D1704" w:rsidRDefault="00606B24" w:rsidP="007B59D0">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0527393" w14:textId="77777777" w:rsidR="00606B24" w:rsidRPr="007D1704" w:rsidRDefault="00606B24" w:rsidP="007B59D0">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628A6AC" w14:textId="77777777" w:rsidR="00606B24" w:rsidRPr="007D1704" w:rsidRDefault="00606B24" w:rsidP="007B59D0">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08EC6E9" w14:textId="77777777" w:rsidR="00606B24" w:rsidRPr="007D1704" w:rsidRDefault="00606B24" w:rsidP="007B59D0">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6071BBD9" w14:textId="77777777" w:rsidR="00606B24" w:rsidRPr="007D1704" w:rsidRDefault="00606B24" w:rsidP="007B59D0">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640608F" w14:textId="77777777" w:rsidR="00606B24" w:rsidRPr="007D1704" w:rsidRDefault="00606B24" w:rsidP="007B59D0">
            <w:pPr>
              <w:spacing w:line="276" w:lineRule="auto"/>
              <w:jc w:val="center"/>
              <w:rPr>
                <w:rFonts w:ascii="Verdana" w:hAnsi="Verdana"/>
                <w:b/>
              </w:rPr>
            </w:pPr>
            <w:r w:rsidRPr="007D1704">
              <w:rPr>
                <w:rFonts w:ascii="Verdana" w:hAnsi="Verdana"/>
                <w:b/>
              </w:rPr>
              <w:t>% de amortização do saldo do Valor Nominal Unitário</w:t>
            </w:r>
          </w:p>
        </w:tc>
      </w:tr>
      <w:tr w:rsidR="00606B24" w:rsidRPr="007D1704" w14:paraId="36A9358E" w14:textId="77777777" w:rsidTr="007B59D0">
        <w:tc>
          <w:tcPr>
            <w:tcW w:w="988" w:type="dxa"/>
            <w:hideMark/>
          </w:tcPr>
          <w:p w14:paraId="144DC15F"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w:t>
            </w:r>
          </w:p>
        </w:tc>
        <w:tc>
          <w:tcPr>
            <w:tcW w:w="1417" w:type="dxa"/>
          </w:tcPr>
          <w:p w14:paraId="0600132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EACCFA" w14:textId="77777777" w:rsidR="00606B24" w:rsidRPr="007D1704" w:rsidRDefault="00606B24" w:rsidP="007B59D0">
            <w:pPr>
              <w:jc w:val="center"/>
              <w:rPr>
                <w:rFonts w:ascii="Verdana" w:hAnsi="Verdana"/>
                <w:color w:val="000000"/>
              </w:rPr>
            </w:pPr>
            <w:r w:rsidRPr="007D1704">
              <w:rPr>
                <w:rFonts w:ascii="Verdana" w:hAnsi="Verdana"/>
                <w:color w:val="000000"/>
                <w:lang w:val="en-US"/>
              </w:rPr>
              <w:t>0,2500%</w:t>
            </w:r>
          </w:p>
        </w:tc>
        <w:tc>
          <w:tcPr>
            <w:tcW w:w="992" w:type="dxa"/>
            <w:hideMark/>
          </w:tcPr>
          <w:p w14:paraId="09C6738E" w14:textId="77777777" w:rsidR="00606B24" w:rsidRPr="007D1704" w:rsidRDefault="00606B24" w:rsidP="007B59D0">
            <w:pPr>
              <w:jc w:val="center"/>
              <w:rPr>
                <w:rFonts w:ascii="Verdana" w:hAnsi="Verdana"/>
                <w:color w:val="000000"/>
              </w:rPr>
            </w:pPr>
            <w:r w:rsidRPr="007D1704">
              <w:rPr>
                <w:rFonts w:ascii="Verdana" w:hAnsi="Verdana"/>
                <w:color w:val="000000"/>
              </w:rPr>
              <w:t>61</w:t>
            </w:r>
          </w:p>
        </w:tc>
        <w:tc>
          <w:tcPr>
            <w:tcW w:w="1698" w:type="dxa"/>
          </w:tcPr>
          <w:p w14:paraId="1D4BD52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20/2/2027</w:t>
            </w:r>
          </w:p>
        </w:tc>
        <w:tc>
          <w:tcPr>
            <w:tcW w:w="1692" w:type="dxa"/>
            <w:vAlign w:val="center"/>
          </w:tcPr>
          <w:p w14:paraId="013DB083" w14:textId="77777777" w:rsidR="00606B24" w:rsidRPr="007D1704" w:rsidRDefault="00606B24" w:rsidP="007B59D0">
            <w:pPr>
              <w:jc w:val="center"/>
              <w:rPr>
                <w:rFonts w:ascii="Verdana" w:hAnsi="Verdana"/>
                <w:color w:val="000000"/>
              </w:rPr>
            </w:pPr>
            <w:r w:rsidRPr="007D1704">
              <w:rPr>
                <w:rFonts w:ascii="Verdana" w:hAnsi="Verdana"/>
                <w:color w:val="000000"/>
                <w:lang w:val="en-US"/>
              </w:rPr>
              <w:t>0,9600%</w:t>
            </w:r>
          </w:p>
        </w:tc>
      </w:tr>
      <w:tr w:rsidR="00606B24" w:rsidRPr="007D1704" w14:paraId="6714407A" w14:textId="77777777" w:rsidTr="007B59D0">
        <w:tc>
          <w:tcPr>
            <w:tcW w:w="988" w:type="dxa"/>
            <w:hideMark/>
          </w:tcPr>
          <w:p w14:paraId="1478699F"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w:t>
            </w:r>
          </w:p>
        </w:tc>
        <w:tc>
          <w:tcPr>
            <w:tcW w:w="1417" w:type="dxa"/>
          </w:tcPr>
          <w:p w14:paraId="6A78C05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76CF2C"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0,4100%</w:t>
            </w:r>
          </w:p>
        </w:tc>
        <w:tc>
          <w:tcPr>
            <w:tcW w:w="992" w:type="dxa"/>
            <w:hideMark/>
          </w:tcPr>
          <w:p w14:paraId="29F6AC78" w14:textId="77777777" w:rsidR="00606B24" w:rsidRPr="007D1704" w:rsidRDefault="00606B24" w:rsidP="007B59D0">
            <w:pPr>
              <w:jc w:val="center"/>
              <w:rPr>
                <w:rFonts w:ascii="Verdana" w:hAnsi="Verdana"/>
                <w:color w:val="000000"/>
              </w:rPr>
            </w:pPr>
            <w:r w:rsidRPr="007D1704">
              <w:rPr>
                <w:rFonts w:ascii="Verdana" w:hAnsi="Verdana"/>
                <w:color w:val="000000"/>
              </w:rPr>
              <w:t>62</w:t>
            </w:r>
          </w:p>
        </w:tc>
        <w:tc>
          <w:tcPr>
            <w:tcW w:w="1698" w:type="dxa"/>
          </w:tcPr>
          <w:p w14:paraId="7743372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8A6EE63" w14:textId="77777777" w:rsidR="00606B24" w:rsidRPr="007D1704" w:rsidRDefault="00606B24" w:rsidP="007B59D0">
            <w:pPr>
              <w:jc w:val="center"/>
              <w:rPr>
                <w:rFonts w:ascii="Verdana" w:hAnsi="Verdana"/>
                <w:color w:val="000000"/>
              </w:rPr>
            </w:pPr>
            <w:r w:rsidRPr="007D1704">
              <w:rPr>
                <w:rFonts w:ascii="Verdana" w:hAnsi="Verdana"/>
                <w:color w:val="000000"/>
                <w:lang w:val="en-US"/>
              </w:rPr>
              <w:t>1,0100%</w:t>
            </w:r>
          </w:p>
        </w:tc>
      </w:tr>
      <w:tr w:rsidR="00606B24" w:rsidRPr="007D1704" w14:paraId="3B54BBD2" w14:textId="77777777" w:rsidTr="007B59D0">
        <w:tc>
          <w:tcPr>
            <w:tcW w:w="988" w:type="dxa"/>
            <w:hideMark/>
          </w:tcPr>
          <w:p w14:paraId="0EFA7379"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w:t>
            </w:r>
          </w:p>
        </w:tc>
        <w:tc>
          <w:tcPr>
            <w:tcW w:w="1417" w:type="dxa"/>
          </w:tcPr>
          <w:p w14:paraId="392C92B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20/4/2022</w:t>
            </w:r>
          </w:p>
        </w:tc>
        <w:tc>
          <w:tcPr>
            <w:tcW w:w="1701" w:type="dxa"/>
            <w:vAlign w:val="center"/>
          </w:tcPr>
          <w:p w14:paraId="7E0470CE"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0,3000%</w:t>
            </w:r>
          </w:p>
        </w:tc>
        <w:tc>
          <w:tcPr>
            <w:tcW w:w="992" w:type="dxa"/>
            <w:hideMark/>
          </w:tcPr>
          <w:p w14:paraId="0B688D3E" w14:textId="77777777" w:rsidR="00606B24" w:rsidRPr="007D1704" w:rsidRDefault="00606B24" w:rsidP="007B59D0">
            <w:pPr>
              <w:jc w:val="center"/>
              <w:rPr>
                <w:rFonts w:ascii="Verdana" w:hAnsi="Verdana"/>
                <w:color w:val="000000"/>
              </w:rPr>
            </w:pPr>
            <w:r w:rsidRPr="007D1704">
              <w:rPr>
                <w:rFonts w:ascii="Verdana" w:hAnsi="Verdana"/>
                <w:color w:val="000000"/>
              </w:rPr>
              <w:t>63</w:t>
            </w:r>
          </w:p>
        </w:tc>
        <w:tc>
          <w:tcPr>
            <w:tcW w:w="1698" w:type="dxa"/>
          </w:tcPr>
          <w:p w14:paraId="44FF477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663039" w14:textId="77777777" w:rsidR="00606B24" w:rsidRPr="007D1704" w:rsidRDefault="00606B24" w:rsidP="007B59D0">
            <w:pPr>
              <w:jc w:val="center"/>
              <w:rPr>
                <w:rFonts w:ascii="Verdana" w:hAnsi="Verdana"/>
                <w:color w:val="000000"/>
              </w:rPr>
            </w:pPr>
            <w:r w:rsidRPr="007D1704">
              <w:rPr>
                <w:rFonts w:ascii="Verdana" w:hAnsi="Verdana"/>
                <w:color w:val="000000"/>
                <w:lang w:val="en-US"/>
              </w:rPr>
              <w:t>1,0300%</w:t>
            </w:r>
          </w:p>
        </w:tc>
      </w:tr>
      <w:tr w:rsidR="00606B24" w:rsidRPr="007D1704" w14:paraId="5547E844" w14:textId="77777777" w:rsidTr="007B59D0">
        <w:tc>
          <w:tcPr>
            <w:tcW w:w="988" w:type="dxa"/>
            <w:hideMark/>
          </w:tcPr>
          <w:p w14:paraId="3CB63B36"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w:t>
            </w:r>
          </w:p>
        </w:tc>
        <w:tc>
          <w:tcPr>
            <w:tcW w:w="1417" w:type="dxa"/>
          </w:tcPr>
          <w:p w14:paraId="360A4AE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3E75F6C"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0,3000%</w:t>
            </w:r>
          </w:p>
        </w:tc>
        <w:tc>
          <w:tcPr>
            <w:tcW w:w="992" w:type="dxa"/>
            <w:hideMark/>
          </w:tcPr>
          <w:p w14:paraId="1E44893A" w14:textId="77777777" w:rsidR="00606B24" w:rsidRPr="007D1704" w:rsidRDefault="00606B24" w:rsidP="007B59D0">
            <w:pPr>
              <w:jc w:val="center"/>
              <w:rPr>
                <w:rFonts w:ascii="Verdana" w:hAnsi="Verdana"/>
                <w:color w:val="000000"/>
              </w:rPr>
            </w:pPr>
            <w:r w:rsidRPr="007D1704">
              <w:rPr>
                <w:rFonts w:ascii="Verdana" w:hAnsi="Verdana"/>
                <w:color w:val="000000"/>
              </w:rPr>
              <w:t>64</w:t>
            </w:r>
          </w:p>
        </w:tc>
        <w:tc>
          <w:tcPr>
            <w:tcW w:w="1698" w:type="dxa"/>
          </w:tcPr>
          <w:p w14:paraId="46514B7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7C9D6F3" w14:textId="77777777" w:rsidR="00606B24" w:rsidRPr="007D1704" w:rsidRDefault="00606B24" w:rsidP="007B59D0">
            <w:pPr>
              <w:jc w:val="center"/>
              <w:rPr>
                <w:rFonts w:ascii="Verdana" w:hAnsi="Verdana"/>
                <w:color w:val="000000"/>
              </w:rPr>
            </w:pPr>
            <w:r w:rsidRPr="007D1704">
              <w:rPr>
                <w:rFonts w:ascii="Verdana" w:hAnsi="Verdana"/>
                <w:color w:val="000000"/>
                <w:lang w:val="en-US"/>
              </w:rPr>
              <w:t>1,0100%</w:t>
            </w:r>
          </w:p>
        </w:tc>
      </w:tr>
      <w:tr w:rsidR="00606B24" w:rsidRPr="007D1704" w14:paraId="7319D797" w14:textId="77777777" w:rsidTr="007B59D0">
        <w:tc>
          <w:tcPr>
            <w:tcW w:w="988" w:type="dxa"/>
            <w:hideMark/>
          </w:tcPr>
          <w:p w14:paraId="42A65730"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w:t>
            </w:r>
          </w:p>
        </w:tc>
        <w:tc>
          <w:tcPr>
            <w:tcW w:w="1417" w:type="dxa"/>
          </w:tcPr>
          <w:p w14:paraId="026BA827"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20/6/2022</w:t>
            </w:r>
          </w:p>
        </w:tc>
        <w:tc>
          <w:tcPr>
            <w:tcW w:w="1701" w:type="dxa"/>
            <w:vAlign w:val="center"/>
          </w:tcPr>
          <w:p w14:paraId="771EA03B"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0,3400%</w:t>
            </w:r>
          </w:p>
        </w:tc>
        <w:tc>
          <w:tcPr>
            <w:tcW w:w="992" w:type="dxa"/>
            <w:hideMark/>
          </w:tcPr>
          <w:p w14:paraId="6CF5DCE3" w14:textId="77777777" w:rsidR="00606B24" w:rsidRPr="007D1704" w:rsidRDefault="00606B24" w:rsidP="007B59D0">
            <w:pPr>
              <w:jc w:val="center"/>
              <w:rPr>
                <w:rFonts w:ascii="Verdana" w:hAnsi="Verdana"/>
                <w:color w:val="000000"/>
              </w:rPr>
            </w:pPr>
            <w:r w:rsidRPr="007D1704">
              <w:rPr>
                <w:rFonts w:ascii="Verdana" w:hAnsi="Verdana"/>
                <w:color w:val="000000"/>
              </w:rPr>
              <w:t>65</w:t>
            </w:r>
          </w:p>
        </w:tc>
        <w:tc>
          <w:tcPr>
            <w:tcW w:w="1698" w:type="dxa"/>
          </w:tcPr>
          <w:p w14:paraId="2F27DF2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20/6/2027</w:t>
            </w:r>
          </w:p>
        </w:tc>
        <w:tc>
          <w:tcPr>
            <w:tcW w:w="1692" w:type="dxa"/>
            <w:vAlign w:val="center"/>
          </w:tcPr>
          <w:p w14:paraId="27A80022" w14:textId="77777777" w:rsidR="00606B24" w:rsidRPr="007D1704" w:rsidRDefault="00606B24" w:rsidP="007B59D0">
            <w:pPr>
              <w:jc w:val="center"/>
              <w:rPr>
                <w:rFonts w:ascii="Verdana" w:hAnsi="Verdana"/>
                <w:color w:val="000000"/>
              </w:rPr>
            </w:pPr>
            <w:r w:rsidRPr="007D1704">
              <w:rPr>
                <w:rFonts w:ascii="Verdana" w:hAnsi="Verdana"/>
                <w:color w:val="000000"/>
                <w:lang w:val="en-US"/>
              </w:rPr>
              <w:t>1,0300%</w:t>
            </w:r>
          </w:p>
        </w:tc>
      </w:tr>
      <w:tr w:rsidR="00606B24" w:rsidRPr="007D1704" w14:paraId="6FF7A1A1" w14:textId="77777777" w:rsidTr="007B59D0">
        <w:tc>
          <w:tcPr>
            <w:tcW w:w="988" w:type="dxa"/>
            <w:hideMark/>
          </w:tcPr>
          <w:p w14:paraId="4170A162"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6</w:t>
            </w:r>
          </w:p>
        </w:tc>
        <w:tc>
          <w:tcPr>
            <w:tcW w:w="1417" w:type="dxa"/>
          </w:tcPr>
          <w:p w14:paraId="18EC0B3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277E672" w14:textId="77777777" w:rsidR="00606B24" w:rsidRPr="007D1704" w:rsidRDefault="00606B24" w:rsidP="007B59D0">
            <w:pPr>
              <w:jc w:val="center"/>
              <w:rPr>
                <w:rFonts w:ascii="Verdana" w:hAnsi="Verdana"/>
                <w:color w:val="000000"/>
              </w:rPr>
            </w:pPr>
            <w:r w:rsidRPr="007D1704">
              <w:rPr>
                <w:rFonts w:ascii="Verdana" w:hAnsi="Verdana"/>
                <w:color w:val="000000"/>
                <w:lang w:val="en-US"/>
              </w:rPr>
              <w:t>0,2700%</w:t>
            </w:r>
          </w:p>
        </w:tc>
        <w:tc>
          <w:tcPr>
            <w:tcW w:w="992" w:type="dxa"/>
            <w:hideMark/>
          </w:tcPr>
          <w:p w14:paraId="3CD08199" w14:textId="77777777" w:rsidR="00606B24" w:rsidRPr="007D1704" w:rsidRDefault="00606B24" w:rsidP="007B59D0">
            <w:pPr>
              <w:jc w:val="center"/>
              <w:rPr>
                <w:rFonts w:ascii="Verdana" w:hAnsi="Verdana"/>
                <w:color w:val="000000"/>
              </w:rPr>
            </w:pPr>
            <w:r w:rsidRPr="007D1704">
              <w:rPr>
                <w:rFonts w:ascii="Verdana" w:hAnsi="Verdana"/>
                <w:color w:val="000000"/>
              </w:rPr>
              <w:t>66</w:t>
            </w:r>
          </w:p>
        </w:tc>
        <w:tc>
          <w:tcPr>
            <w:tcW w:w="1698" w:type="dxa"/>
          </w:tcPr>
          <w:p w14:paraId="2608B0C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672DF91" w14:textId="77777777" w:rsidR="00606B24" w:rsidRPr="007D1704" w:rsidRDefault="00606B24" w:rsidP="007B59D0">
            <w:pPr>
              <w:jc w:val="center"/>
              <w:rPr>
                <w:rFonts w:ascii="Verdana" w:hAnsi="Verdana"/>
                <w:color w:val="000000"/>
              </w:rPr>
            </w:pPr>
            <w:r w:rsidRPr="007D1704">
              <w:rPr>
                <w:rFonts w:ascii="Verdana" w:hAnsi="Verdana"/>
                <w:color w:val="000000"/>
                <w:lang w:val="en-US"/>
              </w:rPr>
              <w:t>1,0500%</w:t>
            </w:r>
          </w:p>
        </w:tc>
      </w:tr>
      <w:tr w:rsidR="00606B24" w:rsidRPr="007D1704" w14:paraId="34ABCAC3" w14:textId="77777777" w:rsidTr="007B59D0">
        <w:tc>
          <w:tcPr>
            <w:tcW w:w="988" w:type="dxa"/>
            <w:hideMark/>
          </w:tcPr>
          <w:p w14:paraId="0A00832B"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7</w:t>
            </w:r>
          </w:p>
        </w:tc>
        <w:tc>
          <w:tcPr>
            <w:tcW w:w="1417" w:type="dxa"/>
          </w:tcPr>
          <w:p w14:paraId="50B4CED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20/8/2022</w:t>
            </w:r>
          </w:p>
        </w:tc>
        <w:tc>
          <w:tcPr>
            <w:tcW w:w="1701" w:type="dxa"/>
            <w:vAlign w:val="center"/>
          </w:tcPr>
          <w:p w14:paraId="436F7C6C" w14:textId="77777777" w:rsidR="00606B24" w:rsidRPr="007D1704" w:rsidRDefault="00606B24" w:rsidP="007B59D0">
            <w:pPr>
              <w:jc w:val="center"/>
              <w:rPr>
                <w:rFonts w:ascii="Verdana" w:hAnsi="Verdana"/>
                <w:color w:val="000000"/>
              </w:rPr>
            </w:pPr>
            <w:r w:rsidRPr="007D1704">
              <w:rPr>
                <w:rFonts w:ascii="Verdana" w:hAnsi="Verdana"/>
                <w:color w:val="000000"/>
                <w:lang w:val="en-US"/>
              </w:rPr>
              <w:t>0,2300%</w:t>
            </w:r>
          </w:p>
        </w:tc>
        <w:tc>
          <w:tcPr>
            <w:tcW w:w="992" w:type="dxa"/>
            <w:hideMark/>
          </w:tcPr>
          <w:p w14:paraId="27051A2C" w14:textId="77777777" w:rsidR="00606B24" w:rsidRPr="007D1704" w:rsidRDefault="00606B24" w:rsidP="007B59D0">
            <w:pPr>
              <w:jc w:val="center"/>
              <w:rPr>
                <w:rFonts w:ascii="Verdana" w:hAnsi="Verdana"/>
                <w:color w:val="000000"/>
              </w:rPr>
            </w:pPr>
            <w:r w:rsidRPr="007D1704">
              <w:rPr>
                <w:rFonts w:ascii="Verdana" w:hAnsi="Verdana"/>
                <w:color w:val="000000"/>
              </w:rPr>
              <w:t>67</w:t>
            </w:r>
          </w:p>
        </w:tc>
        <w:tc>
          <w:tcPr>
            <w:tcW w:w="1698" w:type="dxa"/>
          </w:tcPr>
          <w:p w14:paraId="09C9C2C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C42405C" w14:textId="77777777" w:rsidR="00606B24" w:rsidRPr="007D1704" w:rsidRDefault="00606B24" w:rsidP="007B59D0">
            <w:pPr>
              <w:jc w:val="center"/>
              <w:rPr>
                <w:rFonts w:ascii="Verdana" w:hAnsi="Verdana"/>
                <w:color w:val="000000"/>
              </w:rPr>
            </w:pPr>
            <w:r w:rsidRPr="007D1704">
              <w:rPr>
                <w:rFonts w:ascii="Verdana" w:hAnsi="Verdana"/>
                <w:color w:val="000000"/>
                <w:lang w:val="en-US"/>
              </w:rPr>
              <w:t>0,9900%</w:t>
            </w:r>
          </w:p>
        </w:tc>
      </w:tr>
      <w:tr w:rsidR="00606B24" w:rsidRPr="007D1704" w14:paraId="32A59D0C" w14:textId="77777777" w:rsidTr="007B59D0">
        <w:tc>
          <w:tcPr>
            <w:tcW w:w="988" w:type="dxa"/>
            <w:hideMark/>
          </w:tcPr>
          <w:p w14:paraId="3D8E5D4D"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8</w:t>
            </w:r>
          </w:p>
        </w:tc>
        <w:tc>
          <w:tcPr>
            <w:tcW w:w="1417" w:type="dxa"/>
          </w:tcPr>
          <w:p w14:paraId="199E313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4D3919A"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0,3500%</w:t>
            </w:r>
          </w:p>
        </w:tc>
        <w:tc>
          <w:tcPr>
            <w:tcW w:w="992" w:type="dxa"/>
            <w:hideMark/>
          </w:tcPr>
          <w:p w14:paraId="2385B3BD" w14:textId="77777777" w:rsidR="00606B24" w:rsidRPr="007D1704" w:rsidRDefault="00606B24" w:rsidP="007B59D0">
            <w:pPr>
              <w:jc w:val="center"/>
              <w:rPr>
                <w:rFonts w:ascii="Verdana" w:hAnsi="Verdana"/>
                <w:color w:val="000000"/>
              </w:rPr>
            </w:pPr>
            <w:r w:rsidRPr="007D1704">
              <w:rPr>
                <w:rFonts w:ascii="Verdana" w:hAnsi="Verdana"/>
                <w:color w:val="000000"/>
              </w:rPr>
              <w:t>68</w:t>
            </w:r>
          </w:p>
        </w:tc>
        <w:tc>
          <w:tcPr>
            <w:tcW w:w="1698" w:type="dxa"/>
          </w:tcPr>
          <w:p w14:paraId="5B4D17A0"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7903748" w14:textId="77777777" w:rsidR="00606B24" w:rsidRPr="007D1704" w:rsidRDefault="00606B24" w:rsidP="007B59D0">
            <w:pPr>
              <w:jc w:val="center"/>
              <w:rPr>
                <w:rFonts w:ascii="Verdana" w:hAnsi="Verdana"/>
                <w:color w:val="000000"/>
              </w:rPr>
            </w:pPr>
            <w:r w:rsidRPr="007D1704">
              <w:rPr>
                <w:rFonts w:ascii="Verdana" w:hAnsi="Verdana"/>
                <w:color w:val="000000"/>
                <w:lang w:val="en-US"/>
              </w:rPr>
              <w:t>1,1200%</w:t>
            </w:r>
          </w:p>
        </w:tc>
      </w:tr>
      <w:tr w:rsidR="00606B24" w:rsidRPr="007D1704" w14:paraId="547F5952" w14:textId="77777777" w:rsidTr="007B59D0">
        <w:tc>
          <w:tcPr>
            <w:tcW w:w="988" w:type="dxa"/>
            <w:hideMark/>
          </w:tcPr>
          <w:p w14:paraId="1686B1AD"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9</w:t>
            </w:r>
          </w:p>
        </w:tc>
        <w:tc>
          <w:tcPr>
            <w:tcW w:w="1417" w:type="dxa"/>
          </w:tcPr>
          <w:p w14:paraId="485AE4EE"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620D694F"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0,3500%</w:t>
            </w:r>
          </w:p>
        </w:tc>
        <w:tc>
          <w:tcPr>
            <w:tcW w:w="992" w:type="dxa"/>
            <w:hideMark/>
          </w:tcPr>
          <w:p w14:paraId="378DD64A" w14:textId="77777777" w:rsidR="00606B24" w:rsidRPr="007D1704" w:rsidRDefault="00606B24" w:rsidP="007B59D0">
            <w:pPr>
              <w:jc w:val="center"/>
              <w:rPr>
                <w:rFonts w:ascii="Verdana" w:hAnsi="Verdana"/>
                <w:color w:val="000000"/>
              </w:rPr>
            </w:pPr>
            <w:r w:rsidRPr="007D1704">
              <w:rPr>
                <w:rFonts w:ascii="Verdana" w:hAnsi="Verdana"/>
                <w:color w:val="000000"/>
              </w:rPr>
              <w:t>69</w:t>
            </w:r>
          </w:p>
        </w:tc>
        <w:tc>
          <w:tcPr>
            <w:tcW w:w="1698" w:type="dxa"/>
          </w:tcPr>
          <w:p w14:paraId="57629F8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7D8E3B21" w14:textId="77777777" w:rsidR="00606B24" w:rsidRPr="007D1704" w:rsidRDefault="00606B24" w:rsidP="007B59D0">
            <w:pPr>
              <w:jc w:val="center"/>
              <w:rPr>
                <w:rFonts w:ascii="Verdana" w:hAnsi="Verdana"/>
                <w:color w:val="000000"/>
              </w:rPr>
            </w:pPr>
            <w:r w:rsidRPr="007D1704">
              <w:rPr>
                <w:rFonts w:ascii="Verdana" w:hAnsi="Verdana"/>
                <w:color w:val="000000"/>
                <w:lang w:val="en-US"/>
              </w:rPr>
              <w:t>1,1700%</w:t>
            </w:r>
          </w:p>
        </w:tc>
      </w:tr>
      <w:tr w:rsidR="00606B24" w:rsidRPr="007D1704" w14:paraId="38E94004" w14:textId="77777777" w:rsidTr="007B59D0">
        <w:tc>
          <w:tcPr>
            <w:tcW w:w="988" w:type="dxa"/>
            <w:hideMark/>
          </w:tcPr>
          <w:p w14:paraId="34929434"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10</w:t>
            </w:r>
          </w:p>
        </w:tc>
        <w:tc>
          <w:tcPr>
            <w:tcW w:w="1417" w:type="dxa"/>
          </w:tcPr>
          <w:p w14:paraId="764C5A9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6A3B580C"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0,4000%</w:t>
            </w:r>
          </w:p>
        </w:tc>
        <w:tc>
          <w:tcPr>
            <w:tcW w:w="992" w:type="dxa"/>
            <w:hideMark/>
          </w:tcPr>
          <w:p w14:paraId="01ADA971" w14:textId="77777777" w:rsidR="00606B24" w:rsidRPr="007D1704" w:rsidRDefault="00606B24" w:rsidP="007B59D0">
            <w:pPr>
              <w:jc w:val="center"/>
              <w:rPr>
                <w:rFonts w:ascii="Verdana" w:hAnsi="Verdana"/>
                <w:color w:val="000000"/>
              </w:rPr>
            </w:pPr>
            <w:r w:rsidRPr="007D1704">
              <w:rPr>
                <w:rFonts w:ascii="Verdana" w:hAnsi="Verdana"/>
                <w:color w:val="000000"/>
              </w:rPr>
              <w:t>70</w:t>
            </w:r>
          </w:p>
        </w:tc>
        <w:tc>
          <w:tcPr>
            <w:tcW w:w="1698" w:type="dxa"/>
          </w:tcPr>
          <w:p w14:paraId="7E4A08C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9407584" w14:textId="77777777" w:rsidR="00606B24" w:rsidRPr="007D1704" w:rsidRDefault="00606B24" w:rsidP="007B59D0">
            <w:pPr>
              <w:jc w:val="center"/>
              <w:rPr>
                <w:rFonts w:ascii="Verdana" w:hAnsi="Verdana"/>
                <w:color w:val="000000"/>
              </w:rPr>
            </w:pPr>
            <w:r w:rsidRPr="007D1704">
              <w:rPr>
                <w:rFonts w:ascii="Verdana" w:hAnsi="Verdana"/>
                <w:color w:val="000000"/>
                <w:lang w:val="en-US"/>
              </w:rPr>
              <w:t>1,1900%</w:t>
            </w:r>
          </w:p>
        </w:tc>
      </w:tr>
      <w:tr w:rsidR="00606B24" w:rsidRPr="007D1704" w14:paraId="3442DD39" w14:textId="77777777" w:rsidTr="007B59D0">
        <w:tc>
          <w:tcPr>
            <w:tcW w:w="988" w:type="dxa"/>
            <w:hideMark/>
          </w:tcPr>
          <w:p w14:paraId="6749A50E"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11</w:t>
            </w:r>
          </w:p>
        </w:tc>
        <w:tc>
          <w:tcPr>
            <w:tcW w:w="1417" w:type="dxa"/>
          </w:tcPr>
          <w:p w14:paraId="0F4DEE7E"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BC31A89"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0,3600%</w:t>
            </w:r>
          </w:p>
        </w:tc>
        <w:tc>
          <w:tcPr>
            <w:tcW w:w="992" w:type="dxa"/>
            <w:hideMark/>
          </w:tcPr>
          <w:p w14:paraId="46DDCD8A" w14:textId="77777777" w:rsidR="00606B24" w:rsidRPr="007D1704" w:rsidRDefault="00606B24" w:rsidP="007B59D0">
            <w:pPr>
              <w:jc w:val="center"/>
              <w:rPr>
                <w:rFonts w:ascii="Verdana" w:hAnsi="Verdana"/>
                <w:color w:val="000000"/>
              </w:rPr>
            </w:pPr>
            <w:r w:rsidRPr="007D1704">
              <w:rPr>
                <w:rFonts w:ascii="Verdana" w:hAnsi="Verdana"/>
                <w:color w:val="000000"/>
              </w:rPr>
              <w:t>71</w:t>
            </w:r>
          </w:p>
        </w:tc>
        <w:tc>
          <w:tcPr>
            <w:tcW w:w="1698" w:type="dxa"/>
          </w:tcPr>
          <w:p w14:paraId="462303D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8565D37" w14:textId="77777777" w:rsidR="00606B24" w:rsidRPr="007D1704" w:rsidRDefault="00606B24" w:rsidP="007B59D0">
            <w:pPr>
              <w:jc w:val="center"/>
              <w:rPr>
                <w:rFonts w:ascii="Verdana" w:hAnsi="Verdana"/>
                <w:color w:val="000000"/>
              </w:rPr>
            </w:pPr>
            <w:r w:rsidRPr="007D1704">
              <w:rPr>
                <w:rFonts w:ascii="Verdana" w:hAnsi="Verdana"/>
                <w:color w:val="000000"/>
                <w:lang w:val="en-US"/>
              </w:rPr>
              <w:t>1,2500%</w:t>
            </w:r>
          </w:p>
        </w:tc>
      </w:tr>
      <w:tr w:rsidR="00606B24" w:rsidRPr="007D1704" w14:paraId="3EDD0053" w14:textId="77777777" w:rsidTr="007B59D0">
        <w:tc>
          <w:tcPr>
            <w:tcW w:w="988" w:type="dxa"/>
            <w:hideMark/>
          </w:tcPr>
          <w:p w14:paraId="042DB02C"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12</w:t>
            </w:r>
          </w:p>
        </w:tc>
        <w:tc>
          <w:tcPr>
            <w:tcW w:w="1417" w:type="dxa"/>
          </w:tcPr>
          <w:p w14:paraId="67CC410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20/1/2023</w:t>
            </w:r>
          </w:p>
        </w:tc>
        <w:tc>
          <w:tcPr>
            <w:tcW w:w="1701" w:type="dxa"/>
            <w:vAlign w:val="center"/>
          </w:tcPr>
          <w:p w14:paraId="21E6A5F9" w14:textId="77777777" w:rsidR="00606B24" w:rsidRPr="007D1704" w:rsidRDefault="00606B24" w:rsidP="007B59D0">
            <w:pPr>
              <w:jc w:val="center"/>
              <w:rPr>
                <w:rFonts w:ascii="Verdana" w:hAnsi="Verdana"/>
                <w:color w:val="000000"/>
              </w:rPr>
            </w:pPr>
            <w:r w:rsidRPr="007D1704">
              <w:rPr>
                <w:rFonts w:ascii="Verdana" w:hAnsi="Verdana"/>
                <w:color w:val="000000"/>
                <w:lang w:val="en-US"/>
              </w:rPr>
              <w:t>0,2900%</w:t>
            </w:r>
          </w:p>
        </w:tc>
        <w:tc>
          <w:tcPr>
            <w:tcW w:w="992" w:type="dxa"/>
            <w:hideMark/>
          </w:tcPr>
          <w:p w14:paraId="2879F66F" w14:textId="77777777" w:rsidR="00606B24" w:rsidRPr="007D1704" w:rsidRDefault="00606B24" w:rsidP="007B59D0">
            <w:pPr>
              <w:jc w:val="center"/>
              <w:rPr>
                <w:rFonts w:ascii="Verdana" w:hAnsi="Verdana"/>
                <w:color w:val="000000"/>
              </w:rPr>
            </w:pPr>
            <w:r w:rsidRPr="007D1704">
              <w:rPr>
                <w:rFonts w:ascii="Verdana" w:hAnsi="Verdana"/>
                <w:color w:val="000000"/>
              </w:rPr>
              <w:t>72</w:t>
            </w:r>
          </w:p>
        </w:tc>
        <w:tc>
          <w:tcPr>
            <w:tcW w:w="1698" w:type="dxa"/>
          </w:tcPr>
          <w:p w14:paraId="69EFC3E8"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E3B9557" w14:textId="77777777" w:rsidR="00606B24" w:rsidRPr="007D1704" w:rsidRDefault="00606B24" w:rsidP="007B59D0">
            <w:pPr>
              <w:jc w:val="center"/>
              <w:rPr>
                <w:rFonts w:ascii="Verdana" w:hAnsi="Verdana"/>
                <w:color w:val="000000"/>
              </w:rPr>
            </w:pPr>
            <w:r w:rsidRPr="007D1704">
              <w:rPr>
                <w:rFonts w:ascii="Verdana" w:hAnsi="Verdana"/>
                <w:color w:val="000000"/>
                <w:lang w:val="en-US"/>
              </w:rPr>
              <w:t>1,1700%</w:t>
            </w:r>
          </w:p>
        </w:tc>
      </w:tr>
      <w:tr w:rsidR="00606B24" w:rsidRPr="007D1704" w14:paraId="111291FD" w14:textId="77777777" w:rsidTr="007B59D0">
        <w:tc>
          <w:tcPr>
            <w:tcW w:w="988" w:type="dxa"/>
            <w:hideMark/>
          </w:tcPr>
          <w:p w14:paraId="3F624233"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13</w:t>
            </w:r>
          </w:p>
        </w:tc>
        <w:tc>
          <w:tcPr>
            <w:tcW w:w="1417" w:type="dxa"/>
          </w:tcPr>
          <w:p w14:paraId="3792746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20/2/2023</w:t>
            </w:r>
          </w:p>
        </w:tc>
        <w:tc>
          <w:tcPr>
            <w:tcW w:w="1701" w:type="dxa"/>
            <w:vAlign w:val="center"/>
          </w:tcPr>
          <w:p w14:paraId="088826AE"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0,3700%</w:t>
            </w:r>
          </w:p>
        </w:tc>
        <w:tc>
          <w:tcPr>
            <w:tcW w:w="992" w:type="dxa"/>
            <w:hideMark/>
          </w:tcPr>
          <w:p w14:paraId="6A408879" w14:textId="77777777" w:rsidR="00606B24" w:rsidRPr="007D1704" w:rsidRDefault="00606B24" w:rsidP="007B59D0">
            <w:pPr>
              <w:jc w:val="center"/>
              <w:rPr>
                <w:rFonts w:ascii="Verdana" w:hAnsi="Verdana"/>
                <w:color w:val="000000"/>
              </w:rPr>
            </w:pPr>
            <w:r w:rsidRPr="007D1704">
              <w:rPr>
                <w:rFonts w:ascii="Verdana" w:hAnsi="Verdana"/>
                <w:color w:val="000000"/>
              </w:rPr>
              <w:t>73</w:t>
            </w:r>
          </w:p>
        </w:tc>
        <w:tc>
          <w:tcPr>
            <w:tcW w:w="1698" w:type="dxa"/>
          </w:tcPr>
          <w:p w14:paraId="48C06AB0"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8C9CEE3" w14:textId="77777777" w:rsidR="00606B24" w:rsidRPr="007D1704" w:rsidRDefault="00606B24" w:rsidP="007B59D0">
            <w:pPr>
              <w:jc w:val="center"/>
              <w:rPr>
                <w:rFonts w:ascii="Verdana" w:hAnsi="Verdana"/>
                <w:color w:val="000000"/>
              </w:rPr>
            </w:pPr>
            <w:r w:rsidRPr="007D1704">
              <w:rPr>
                <w:rFonts w:ascii="Verdana" w:hAnsi="Verdana"/>
                <w:color w:val="000000"/>
                <w:lang w:val="en-US"/>
              </w:rPr>
              <w:t>1,2300%</w:t>
            </w:r>
          </w:p>
        </w:tc>
      </w:tr>
      <w:tr w:rsidR="00606B24" w:rsidRPr="007D1704" w14:paraId="6111AB05" w14:textId="77777777" w:rsidTr="007B59D0">
        <w:tc>
          <w:tcPr>
            <w:tcW w:w="988" w:type="dxa"/>
            <w:hideMark/>
          </w:tcPr>
          <w:p w14:paraId="1077613E"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14</w:t>
            </w:r>
          </w:p>
        </w:tc>
        <w:tc>
          <w:tcPr>
            <w:tcW w:w="1417" w:type="dxa"/>
          </w:tcPr>
          <w:p w14:paraId="4EDA423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62A3442"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0,4900%</w:t>
            </w:r>
          </w:p>
        </w:tc>
        <w:tc>
          <w:tcPr>
            <w:tcW w:w="992" w:type="dxa"/>
            <w:hideMark/>
          </w:tcPr>
          <w:p w14:paraId="3C239561" w14:textId="77777777" w:rsidR="00606B24" w:rsidRPr="007D1704" w:rsidRDefault="00606B24" w:rsidP="007B59D0">
            <w:pPr>
              <w:jc w:val="center"/>
              <w:rPr>
                <w:rFonts w:ascii="Verdana" w:hAnsi="Verdana"/>
                <w:color w:val="000000"/>
              </w:rPr>
            </w:pPr>
            <w:r w:rsidRPr="007D1704">
              <w:rPr>
                <w:rFonts w:ascii="Verdana" w:hAnsi="Verdana"/>
                <w:color w:val="000000"/>
              </w:rPr>
              <w:t>74</w:t>
            </w:r>
          </w:p>
        </w:tc>
        <w:tc>
          <w:tcPr>
            <w:tcW w:w="1698" w:type="dxa"/>
          </w:tcPr>
          <w:p w14:paraId="3C26761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20/3/2028</w:t>
            </w:r>
          </w:p>
        </w:tc>
        <w:tc>
          <w:tcPr>
            <w:tcW w:w="1692" w:type="dxa"/>
            <w:vAlign w:val="center"/>
          </w:tcPr>
          <w:p w14:paraId="2A8C3D1F" w14:textId="77777777" w:rsidR="00606B24" w:rsidRPr="007D1704" w:rsidRDefault="00606B24" w:rsidP="007B59D0">
            <w:pPr>
              <w:jc w:val="center"/>
              <w:rPr>
                <w:rFonts w:ascii="Verdana" w:hAnsi="Verdana"/>
                <w:color w:val="000000"/>
              </w:rPr>
            </w:pPr>
            <w:r w:rsidRPr="007D1704">
              <w:rPr>
                <w:rFonts w:ascii="Verdana" w:hAnsi="Verdana"/>
                <w:color w:val="000000"/>
                <w:lang w:val="en-US"/>
              </w:rPr>
              <w:t>1,4000%</w:t>
            </w:r>
          </w:p>
        </w:tc>
      </w:tr>
      <w:tr w:rsidR="00606B24" w:rsidRPr="007D1704" w14:paraId="69A93568" w14:textId="77777777" w:rsidTr="007B59D0">
        <w:tc>
          <w:tcPr>
            <w:tcW w:w="988" w:type="dxa"/>
            <w:hideMark/>
          </w:tcPr>
          <w:p w14:paraId="7DDADA12"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15</w:t>
            </w:r>
          </w:p>
        </w:tc>
        <w:tc>
          <w:tcPr>
            <w:tcW w:w="1417" w:type="dxa"/>
          </w:tcPr>
          <w:p w14:paraId="4FECDD0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20/4/2023</w:t>
            </w:r>
          </w:p>
        </w:tc>
        <w:tc>
          <w:tcPr>
            <w:tcW w:w="1701" w:type="dxa"/>
            <w:vAlign w:val="center"/>
          </w:tcPr>
          <w:p w14:paraId="4CE80C04"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0,3400%</w:t>
            </w:r>
          </w:p>
        </w:tc>
        <w:tc>
          <w:tcPr>
            <w:tcW w:w="992" w:type="dxa"/>
            <w:hideMark/>
          </w:tcPr>
          <w:p w14:paraId="7D21D150" w14:textId="77777777" w:rsidR="00606B24" w:rsidRPr="007D1704" w:rsidRDefault="00606B24" w:rsidP="007B59D0">
            <w:pPr>
              <w:jc w:val="center"/>
              <w:rPr>
                <w:rFonts w:ascii="Verdana" w:hAnsi="Verdana"/>
                <w:color w:val="000000"/>
              </w:rPr>
            </w:pPr>
            <w:r w:rsidRPr="007D1704">
              <w:rPr>
                <w:rFonts w:ascii="Verdana" w:hAnsi="Verdana"/>
                <w:color w:val="000000"/>
              </w:rPr>
              <w:t>75</w:t>
            </w:r>
          </w:p>
        </w:tc>
        <w:tc>
          <w:tcPr>
            <w:tcW w:w="1698" w:type="dxa"/>
          </w:tcPr>
          <w:p w14:paraId="1567DE6E"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20/4/2028</w:t>
            </w:r>
          </w:p>
        </w:tc>
        <w:tc>
          <w:tcPr>
            <w:tcW w:w="1692" w:type="dxa"/>
            <w:vAlign w:val="center"/>
          </w:tcPr>
          <w:p w14:paraId="4CCCD8E2" w14:textId="77777777" w:rsidR="00606B24" w:rsidRPr="007D1704" w:rsidRDefault="00606B24" w:rsidP="007B59D0">
            <w:pPr>
              <w:jc w:val="center"/>
              <w:rPr>
                <w:rFonts w:ascii="Verdana" w:hAnsi="Verdana"/>
                <w:color w:val="000000"/>
              </w:rPr>
            </w:pPr>
            <w:r w:rsidRPr="007D1704">
              <w:rPr>
                <w:rFonts w:ascii="Verdana" w:hAnsi="Verdana"/>
                <w:color w:val="000000"/>
                <w:lang w:val="en-US"/>
              </w:rPr>
              <w:t>1,2800%</w:t>
            </w:r>
          </w:p>
        </w:tc>
      </w:tr>
      <w:tr w:rsidR="00606B24" w:rsidRPr="007D1704" w14:paraId="3394CA90" w14:textId="77777777" w:rsidTr="007B59D0">
        <w:tc>
          <w:tcPr>
            <w:tcW w:w="988" w:type="dxa"/>
            <w:hideMark/>
          </w:tcPr>
          <w:p w14:paraId="1B72D8C9"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16</w:t>
            </w:r>
          </w:p>
        </w:tc>
        <w:tc>
          <w:tcPr>
            <w:tcW w:w="1417" w:type="dxa"/>
          </w:tcPr>
          <w:p w14:paraId="1FF3501E"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455521C"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0,4200%</w:t>
            </w:r>
          </w:p>
        </w:tc>
        <w:tc>
          <w:tcPr>
            <w:tcW w:w="992" w:type="dxa"/>
            <w:hideMark/>
          </w:tcPr>
          <w:p w14:paraId="683BD363" w14:textId="77777777" w:rsidR="00606B24" w:rsidRPr="007D1704" w:rsidRDefault="00606B24" w:rsidP="007B59D0">
            <w:pPr>
              <w:jc w:val="center"/>
              <w:rPr>
                <w:rFonts w:ascii="Verdana" w:hAnsi="Verdana"/>
                <w:color w:val="000000"/>
              </w:rPr>
            </w:pPr>
            <w:r w:rsidRPr="007D1704">
              <w:rPr>
                <w:rFonts w:ascii="Verdana" w:hAnsi="Verdana"/>
                <w:color w:val="000000"/>
              </w:rPr>
              <w:t>76</w:t>
            </w:r>
          </w:p>
        </w:tc>
        <w:tc>
          <w:tcPr>
            <w:tcW w:w="1698" w:type="dxa"/>
          </w:tcPr>
          <w:p w14:paraId="5A29674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16C520F" w14:textId="77777777" w:rsidR="00606B24" w:rsidRPr="007D1704" w:rsidRDefault="00606B24" w:rsidP="007B59D0">
            <w:pPr>
              <w:jc w:val="center"/>
              <w:rPr>
                <w:rFonts w:ascii="Verdana" w:hAnsi="Verdana"/>
                <w:color w:val="000000"/>
              </w:rPr>
            </w:pPr>
            <w:r w:rsidRPr="007D1704">
              <w:rPr>
                <w:rFonts w:ascii="Verdana" w:hAnsi="Verdana"/>
                <w:color w:val="000000"/>
                <w:lang w:val="en-US"/>
              </w:rPr>
              <w:t>1,3800%</w:t>
            </w:r>
          </w:p>
        </w:tc>
      </w:tr>
      <w:tr w:rsidR="00606B24" w:rsidRPr="007D1704" w14:paraId="3758210C" w14:textId="77777777" w:rsidTr="007B59D0">
        <w:tc>
          <w:tcPr>
            <w:tcW w:w="988" w:type="dxa"/>
            <w:hideMark/>
          </w:tcPr>
          <w:p w14:paraId="6E2BCA3B"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17</w:t>
            </w:r>
          </w:p>
        </w:tc>
        <w:tc>
          <w:tcPr>
            <w:tcW w:w="1417" w:type="dxa"/>
          </w:tcPr>
          <w:p w14:paraId="20FA2F8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8FF5565"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0,4200%</w:t>
            </w:r>
          </w:p>
        </w:tc>
        <w:tc>
          <w:tcPr>
            <w:tcW w:w="992" w:type="dxa"/>
            <w:hideMark/>
          </w:tcPr>
          <w:p w14:paraId="367BD25E" w14:textId="77777777" w:rsidR="00606B24" w:rsidRPr="007D1704" w:rsidRDefault="00606B24" w:rsidP="007B59D0">
            <w:pPr>
              <w:jc w:val="center"/>
              <w:rPr>
                <w:rFonts w:ascii="Verdana" w:hAnsi="Verdana"/>
                <w:color w:val="000000"/>
              </w:rPr>
            </w:pPr>
            <w:r w:rsidRPr="007D1704">
              <w:rPr>
                <w:rFonts w:ascii="Verdana" w:hAnsi="Verdana"/>
                <w:color w:val="000000"/>
              </w:rPr>
              <w:t>77</w:t>
            </w:r>
          </w:p>
        </w:tc>
        <w:tc>
          <w:tcPr>
            <w:tcW w:w="1698" w:type="dxa"/>
          </w:tcPr>
          <w:p w14:paraId="47422F5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11F42F2" w14:textId="77777777" w:rsidR="00606B24" w:rsidRPr="007D1704" w:rsidRDefault="00606B24" w:rsidP="007B59D0">
            <w:pPr>
              <w:jc w:val="center"/>
              <w:rPr>
                <w:rFonts w:ascii="Verdana" w:hAnsi="Verdana"/>
                <w:color w:val="000000"/>
              </w:rPr>
            </w:pPr>
            <w:r w:rsidRPr="007D1704">
              <w:rPr>
                <w:rFonts w:ascii="Verdana" w:hAnsi="Verdana"/>
                <w:color w:val="000000"/>
                <w:lang w:val="en-US"/>
              </w:rPr>
              <w:t>1,4100%</w:t>
            </w:r>
          </w:p>
        </w:tc>
      </w:tr>
      <w:tr w:rsidR="00606B24" w:rsidRPr="007D1704" w14:paraId="26DCDB99" w14:textId="77777777" w:rsidTr="007B59D0">
        <w:tc>
          <w:tcPr>
            <w:tcW w:w="988" w:type="dxa"/>
            <w:hideMark/>
          </w:tcPr>
          <w:p w14:paraId="4AF888C0"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18</w:t>
            </w:r>
          </w:p>
        </w:tc>
        <w:tc>
          <w:tcPr>
            <w:tcW w:w="1417" w:type="dxa"/>
          </w:tcPr>
          <w:p w14:paraId="3BA2FADA"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67E5382"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0,3500%</w:t>
            </w:r>
          </w:p>
        </w:tc>
        <w:tc>
          <w:tcPr>
            <w:tcW w:w="992" w:type="dxa"/>
            <w:hideMark/>
          </w:tcPr>
          <w:p w14:paraId="6756AC05" w14:textId="77777777" w:rsidR="00606B24" w:rsidRPr="007D1704" w:rsidRDefault="00606B24" w:rsidP="007B59D0">
            <w:pPr>
              <w:jc w:val="center"/>
              <w:rPr>
                <w:rFonts w:ascii="Verdana" w:hAnsi="Verdana"/>
                <w:color w:val="000000"/>
              </w:rPr>
            </w:pPr>
            <w:r w:rsidRPr="007D1704">
              <w:rPr>
                <w:rFonts w:ascii="Verdana" w:hAnsi="Verdana"/>
                <w:color w:val="000000"/>
              </w:rPr>
              <w:t>78</w:t>
            </w:r>
          </w:p>
        </w:tc>
        <w:tc>
          <w:tcPr>
            <w:tcW w:w="1698" w:type="dxa"/>
          </w:tcPr>
          <w:p w14:paraId="03121728"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20/7/2028</w:t>
            </w:r>
          </w:p>
        </w:tc>
        <w:tc>
          <w:tcPr>
            <w:tcW w:w="1692" w:type="dxa"/>
            <w:vAlign w:val="center"/>
          </w:tcPr>
          <w:p w14:paraId="680F1D1D" w14:textId="77777777" w:rsidR="00606B24" w:rsidRPr="007D1704" w:rsidRDefault="00606B24" w:rsidP="007B59D0">
            <w:pPr>
              <w:jc w:val="center"/>
              <w:rPr>
                <w:rFonts w:ascii="Verdana" w:hAnsi="Verdana"/>
                <w:color w:val="000000"/>
              </w:rPr>
            </w:pPr>
            <w:r w:rsidRPr="007D1704">
              <w:rPr>
                <w:rFonts w:ascii="Verdana" w:hAnsi="Verdana"/>
                <w:color w:val="000000"/>
                <w:lang w:val="en-US"/>
              </w:rPr>
              <w:t>1,3600%</w:t>
            </w:r>
          </w:p>
        </w:tc>
      </w:tr>
      <w:tr w:rsidR="00606B24" w:rsidRPr="007D1704" w14:paraId="5A993EE2" w14:textId="77777777" w:rsidTr="007B59D0">
        <w:tc>
          <w:tcPr>
            <w:tcW w:w="988" w:type="dxa"/>
            <w:hideMark/>
          </w:tcPr>
          <w:p w14:paraId="01E142F2"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19</w:t>
            </w:r>
          </w:p>
        </w:tc>
        <w:tc>
          <w:tcPr>
            <w:tcW w:w="1417" w:type="dxa"/>
          </w:tcPr>
          <w:p w14:paraId="39D1E088"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39F981A" w14:textId="77777777" w:rsidR="00606B24" w:rsidRPr="007D1704" w:rsidRDefault="00606B24" w:rsidP="007B59D0">
            <w:pPr>
              <w:jc w:val="center"/>
              <w:rPr>
                <w:rFonts w:ascii="Verdana" w:hAnsi="Verdana"/>
                <w:color w:val="000000"/>
              </w:rPr>
            </w:pPr>
            <w:r w:rsidRPr="007D1704">
              <w:rPr>
                <w:rFonts w:ascii="Verdana" w:hAnsi="Verdana"/>
                <w:color w:val="000000"/>
                <w:lang w:val="en-US"/>
              </w:rPr>
              <w:t>0,3500%</w:t>
            </w:r>
          </w:p>
        </w:tc>
        <w:tc>
          <w:tcPr>
            <w:tcW w:w="992" w:type="dxa"/>
            <w:hideMark/>
          </w:tcPr>
          <w:p w14:paraId="5C9AEDFE" w14:textId="77777777" w:rsidR="00606B24" w:rsidRPr="007D1704" w:rsidRDefault="00606B24" w:rsidP="007B59D0">
            <w:pPr>
              <w:jc w:val="center"/>
              <w:rPr>
                <w:rFonts w:ascii="Verdana" w:hAnsi="Verdana"/>
                <w:color w:val="000000"/>
              </w:rPr>
            </w:pPr>
            <w:r w:rsidRPr="007D1704">
              <w:rPr>
                <w:rFonts w:ascii="Verdana" w:hAnsi="Verdana"/>
                <w:color w:val="000000"/>
              </w:rPr>
              <w:t>79</w:t>
            </w:r>
          </w:p>
        </w:tc>
        <w:tc>
          <w:tcPr>
            <w:tcW w:w="1698" w:type="dxa"/>
          </w:tcPr>
          <w:p w14:paraId="3EA90D3A"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20/8/2028</w:t>
            </w:r>
          </w:p>
        </w:tc>
        <w:tc>
          <w:tcPr>
            <w:tcW w:w="1692" w:type="dxa"/>
            <w:vAlign w:val="center"/>
          </w:tcPr>
          <w:p w14:paraId="766D4FBF" w14:textId="77777777" w:rsidR="00606B24" w:rsidRPr="007D1704" w:rsidRDefault="00606B24" w:rsidP="007B59D0">
            <w:pPr>
              <w:jc w:val="center"/>
              <w:rPr>
                <w:rFonts w:ascii="Verdana" w:hAnsi="Verdana"/>
                <w:color w:val="000000"/>
              </w:rPr>
            </w:pPr>
            <w:r w:rsidRPr="007D1704">
              <w:rPr>
                <w:rFonts w:ascii="Verdana" w:hAnsi="Verdana"/>
                <w:color w:val="000000"/>
                <w:lang w:val="en-US"/>
              </w:rPr>
              <w:t>1,3900%</w:t>
            </w:r>
          </w:p>
        </w:tc>
      </w:tr>
      <w:tr w:rsidR="00606B24" w:rsidRPr="007D1704" w14:paraId="79B2364A" w14:textId="77777777" w:rsidTr="007B59D0">
        <w:tc>
          <w:tcPr>
            <w:tcW w:w="988" w:type="dxa"/>
            <w:hideMark/>
          </w:tcPr>
          <w:p w14:paraId="440E3E8A"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7182172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6C06B39"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0,4000%</w:t>
            </w:r>
          </w:p>
        </w:tc>
        <w:tc>
          <w:tcPr>
            <w:tcW w:w="992" w:type="dxa"/>
            <w:hideMark/>
          </w:tcPr>
          <w:p w14:paraId="3EDE3B01" w14:textId="77777777" w:rsidR="00606B24" w:rsidRPr="007D1704" w:rsidRDefault="00606B24" w:rsidP="007B59D0">
            <w:pPr>
              <w:jc w:val="center"/>
              <w:rPr>
                <w:rFonts w:ascii="Verdana" w:hAnsi="Verdana"/>
                <w:color w:val="000000"/>
              </w:rPr>
            </w:pPr>
            <w:r w:rsidRPr="007D1704">
              <w:rPr>
                <w:rFonts w:ascii="Verdana" w:hAnsi="Verdana"/>
                <w:color w:val="000000"/>
              </w:rPr>
              <w:t>80</w:t>
            </w:r>
          </w:p>
        </w:tc>
        <w:tc>
          <w:tcPr>
            <w:tcW w:w="1698" w:type="dxa"/>
          </w:tcPr>
          <w:p w14:paraId="6E8A724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04ECA42" w14:textId="77777777" w:rsidR="00606B24" w:rsidRPr="007D1704" w:rsidRDefault="00606B24" w:rsidP="007B59D0">
            <w:pPr>
              <w:jc w:val="center"/>
              <w:rPr>
                <w:rFonts w:ascii="Verdana" w:hAnsi="Verdana"/>
                <w:color w:val="000000"/>
              </w:rPr>
            </w:pPr>
            <w:r w:rsidRPr="007D1704">
              <w:rPr>
                <w:rFonts w:ascii="Verdana" w:hAnsi="Verdana"/>
                <w:color w:val="000000"/>
                <w:lang w:val="en-US"/>
              </w:rPr>
              <w:t>1,4600%</w:t>
            </w:r>
          </w:p>
        </w:tc>
      </w:tr>
      <w:tr w:rsidR="00606B24" w:rsidRPr="007D1704" w14:paraId="3CA213B3" w14:textId="77777777" w:rsidTr="007B59D0">
        <w:tc>
          <w:tcPr>
            <w:tcW w:w="988" w:type="dxa"/>
            <w:hideMark/>
          </w:tcPr>
          <w:p w14:paraId="44D9BFCD"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21</w:t>
            </w:r>
          </w:p>
        </w:tc>
        <w:tc>
          <w:tcPr>
            <w:tcW w:w="1417" w:type="dxa"/>
          </w:tcPr>
          <w:p w14:paraId="709FEC5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4239DF41"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0,4400%</w:t>
            </w:r>
          </w:p>
        </w:tc>
        <w:tc>
          <w:tcPr>
            <w:tcW w:w="992" w:type="dxa"/>
            <w:hideMark/>
          </w:tcPr>
          <w:p w14:paraId="413695F5" w14:textId="77777777" w:rsidR="00606B24" w:rsidRPr="007D1704" w:rsidRDefault="00606B24" w:rsidP="007B59D0">
            <w:pPr>
              <w:jc w:val="center"/>
              <w:rPr>
                <w:rFonts w:ascii="Verdana" w:hAnsi="Verdana"/>
                <w:color w:val="000000"/>
              </w:rPr>
            </w:pPr>
            <w:r w:rsidRPr="007D1704">
              <w:rPr>
                <w:rFonts w:ascii="Verdana" w:hAnsi="Verdana"/>
                <w:color w:val="000000"/>
              </w:rPr>
              <w:t>81</w:t>
            </w:r>
          </w:p>
        </w:tc>
        <w:tc>
          <w:tcPr>
            <w:tcW w:w="1698" w:type="dxa"/>
          </w:tcPr>
          <w:p w14:paraId="6623AD9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01C6A484" w14:textId="77777777" w:rsidR="00606B24" w:rsidRPr="007D1704" w:rsidRDefault="00606B24" w:rsidP="007B59D0">
            <w:pPr>
              <w:jc w:val="center"/>
              <w:rPr>
                <w:rFonts w:ascii="Verdana" w:hAnsi="Verdana"/>
                <w:color w:val="000000"/>
              </w:rPr>
            </w:pPr>
            <w:r w:rsidRPr="007D1704">
              <w:rPr>
                <w:rFonts w:ascii="Verdana" w:hAnsi="Verdana"/>
                <w:color w:val="000000"/>
                <w:lang w:val="en-US"/>
              </w:rPr>
              <w:t>1,5800%</w:t>
            </w:r>
          </w:p>
        </w:tc>
      </w:tr>
      <w:tr w:rsidR="00606B24" w:rsidRPr="007D1704" w14:paraId="341E3752" w14:textId="77777777" w:rsidTr="007B59D0">
        <w:tc>
          <w:tcPr>
            <w:tcW w:w="988" w:type="dxa"/>
            <w:hideMark/>
          </w:tcPr>
          <w:p w14:paraId="30DA9944"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22</w:t>
            </w:r>
          </w:p>
        </w:tc>
        <w:tc>
          <w:tcPr>
            <w:tcW w:w="1417" w:type="dxa"/>
          </w:tcPr>
          <w:p w14:paraId="4D368B0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07FCC9B"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0,5300%</w:t>
            </w:r>
          </w:p>
        </w:tc>
        <w:tc>
          <w:tcPr>
            <w:tcW w:w="992" w:type="dxa"/>
            <w:hideMark/>
          </w:tcPr>
          <w:p w14:paraId="01D919F9" w14:textId="77777777" w:rsidR="00606B24" w:rsidRPr="007D1704" w:rsidRDefault="00606B24" w:rsidP="007B59D0">
            <w:pPr>
              <w:jc w:val="center"/>
              <w:rPr>
                <w:rFonts w:ascii="Verdana" w:hAnsi="Verdana"/>
                <w:color w:val="000000"/>
              </w:rPr>
            </w:pPr>
            <w:r w:rsidRPr="007D1704">
              <w:rPr>
                <w:rFonts w:ascii="Verdana" w:hAnsi="Verdana"/>
                <w:color w:val="000000"/>
              </w:rPr>
              <w:t>82</w:t>
            </w:r>
          </w:p>
        </w:tc>
        <w:tc>
          <w:tcPr>
            <w:tcW w:w="1698" w:type="dxa"/>
          </w:tcPr>
          <w:p w14:paraId="00C619C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AD6F913" w14:textId="77777777" w:rsidR="00606B24" w:rsidRPr="007D1704" w:rsidRDefault="00606B24" w:rsidP="007B59D0">
            <w:pPr>
              <w:jc w:val="center"/>
              <w:rPr>
                <w:rFonts w:ascii="Verdana" w:hAnsi="Verdana"/>
                <w:color w:val="000000"/>
              </w:rPr>
            </w:pPr>
            <w:r w:rsidRPr="007D1704">
              <w:rPr>
                <w:rFonts w:ascii="Verdana" w:hAnsi="Verdana"/>
                <w:color w:val="000000"/>
                <w:lang w:val="en-US"/>
              </w:rPr>
              <w:t>1,6900%</w:t>
            </w:r>
          </w:p>
        </w:tc>
      </w:tr>
      <w:tr w:rsidR="00606B24" w:rsidRPr="007D1704" w14:paraId="788A2BCE" w14:textId="77777777" w:rsidTr="007B59D0">
        <w:tc>
          <w:tcPr>
            <w:tcW w:w="988" w:type="dxa"/>
            <w:hideMark/>
          </w:tcPr>
          <w:p w14:paraId="063D2154"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23</w:t>
            </w:r>
          </w:p>
        </w:tc>
        <w:tc>
          <w:tcPr>
            <w:tcW w:w="1417" w:type="dxa"/>
          </w:tcPr>
          <w:p w14:paraId="72345380"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745A59"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0,4200%</w:t>
            </w:r>
          </w:p>
        </w:tc>
        <w:tc>
          <w:tcPr>
            <w:tcW w:w="992" w:type="dxa"/>
            <w:hideMark/>
          </w:tcPr>
          <w:p w14:paraId="76BAE41E" w14:textId="77777777" w:rsidR="00606B24" w:rsidRPr="007D1704" w:rsidRDefault="00606B24" w:rsidP="007B59D0">
            <w:pPr>
              <w:jc w:val="center"/>
              <w:rPr>
                <w:rFonts w:ascii="Verdana" w:hAnsi="Verdana"/>
                <w:color w:val="000000"/>
              </w:rPr>
            </w:pPr>
            <w:r w:rsidRPr="007D1704">
              <w:rPr>
                <w:rFonts w:ascii="Verdana" w:hAnsi="Verdana"/>
                <w:color w:val="000000"/>
              </w:rPr>
              <w:t>83</w:t>
            </w:r>
          </w:p>
        </w:tc>
        <w:tc>
          <w:tcPr>
            <w:tcW w:w="1698" w:type="dxa"/>
          </w:tcPr>
          <w:p w14:paraId="7ACE404A"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5855E94" w14:textId="77777777" w:rsidR="00606B24" w:rsidRPr="007D1704" w:rsidRDefault="00606B24" w:rsidP="007B59D0">
            <w:pPr>
              <w:jc w:val="center"/>
              <w:rPr>
                <w:rFonts w:ascii="Verdana" w:hAnsi="Verdana"/>
                <w:color w:val="000000"/>
              </w:rPr>
            </w:pPr>
            <w:r w:rsidRPr="007D1704">
              <w:rPr>
                <w:rFonts w:ascii="Verdana" w:hAnsi="Verdana"/>
                <w:color w:val="000000"/>
                <w:lang w:val="en-US"/>
              </w:rPr>
              <w:t>1,6200%</w:t>
            </w:r>
          </w:p>
        </w:tc>
      </w:tr>
      <w:tr w:rsidR="00606B24" w:rsidRPr="007D1704" w14:paraId="092D0FC8" w14:textId="77777777" w:rsidTr="007B59D0">
        <w:tc>
          <w:tcPr>
            <w:tcW w:w="988" w:type="dxa"/>
            <w:hideMark/>
          </w:tcPr>
          <w:p w14:paraId="67BF6815"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24</w:t>
            </w:r>
          </w:p>
        </w:tc>
        <w:tc>
          <w:tcPr>
            <w:tcW w:w="1417" w:type="dxa"/>
          </w:tcPr>
          <w:p w14:paraId="3508DD5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0207281"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0,4600%</w:t>
            </w:r>
          </w:p>
        </w:tc>
        <w:tc>
          <w:tcPr>
            <w:tcW w:w="992" w:type="dxa"/>
            <w:hideMark/>
          </w:tcPr>
          <w:p w14:paraId="67D58A2A" w14:textId="77777777" w:rsidR="00606B24" w:rsidRPr="007D1704" w:rsidRDefault="00606B24" w:rsidP="007B59D0">
            <w:pPr>
              <w:jc w:val="center"/>
              <w:rPr>
                <w:rFonts w:ascii="Verdana" w:hAnsi="Verdana"/>
                <w:color w:val="000000"/>
              </w:rPr>
            </w:pPr>
            <w:r w:rsidRPr="007D1704">
              <w:rPr>
                <w:rFonts w:ascii="Verdana" w:hAnsi="Verdana"/>
                <w:color w:val="000000"/>
              </w:rPr>
              <w:t>84</w:t>
            </w:r>
          </w:p>
        </w:tc>
        <w:tc>
          <w:tcPr>
            <w:tcW w:w="1698" w:type="dxa"/>
          </w:tcPr>
          <w:p w14:paraId="06225C28"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361769" w14:textId="77777777" w:rsidR="00606B24" w:rsidRPr="007D1704" w:rsidRDefault="00606B24" w:rsidP="007B59D0">
            <w:pPr>
              <w:jc w:val="center"/>
              <w:rPr>
                <w:rFonts w:ascii="Verdana" w:hAnsi="Verdana"/>
                <w:color w:val="000000"/>
              </w:rPr>
            </w:pPr>
            <w:r w:rsidRPr="007D1704">
              <w:rPr>
                <w:rFonts w:ascii="Verdana" w:hAnsi="Verdana"/>
                <w:color w:val="000000"/>
                <w:lang w:val="en-US"/>
              </w:rPr>
              <w:t>1,6900%</w:t>
            </w:r>
          </w:p>
        </w:tc>
      </w:tr>
      <w:tr w:rsidR="00606B24" w:rsidRPr="007D1704" w14:paraId="4E9E260F" w14:textId="77777777" w:rsidTr="007B59D0">
        <w:tc>
          <w:tcPr>
            <w:tcW w:w="988" w:type="dxa"/>
            <w:hideMark/>
          </w:tcPr>
          <w:p w14:paraId="20C33038"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25</w:t>
            </w:r>
          </w:p>
        </w:tc>
        <w:tc>
          <w:tcPr>
            <w:tcW w:w="1417" w:type="dxa"/>
          </w:tcPr>
          <w:p w14:paraId="7B1D8F8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81867A4"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0,5400%</w:t>
            </w:r>
          </w:p>
        </w:tc>
        <w:tc>
          <w:tcPr>
            <w:tcW w:w="992" w:type="dxa"/>
            <w:hideMark/>
          </w:tcPr>
          <w:p w14:paraId="1B4CD593" w14:textId="77777777" w:rsidR="00606B24" w:rsidRPr="007D1704" w:rsidRDefault="00606B24" w:rsidP="007B59D0">
            <w:pPr>
              <w:jc w:val="center"/>
              <w:rPr>
                <w:rFonts w:ascii="Verdana" w:hAnsi="Verdana"/>
                <w:color w:val="000000"/>
              </w:rPr>
            </w:pPr>
            <w:r w:rsidRPr="007D1704">
              <w:rPr>
                <w:rFonts w:ascii="Verdana" w:hAnsi="Verdana"/>
                <w:color w:val="000000"/>
              </w:rPr>
              <w:t>85</w:t>
            </w:r>
          </w:p>
        </w:tc>
        <w:tc>
          <w:tcPr>
            <w:tcW w:w="1698" w:type="dxa"/>
          </w:tcPr>
          <w:p w14:paraId="6DAA177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152C00B" w14:textId="77777777" w:rsidR="00606B24" w:rsidRPr="007D1704" w:rsidRDefault="00606B24" w:rsidP="007B59D0">
            <w:pPr>
              <w:jc w:val="center"/>
              <w:rPr>
                <w:rFonts w:ascii="Verdana" w:hAnsi="Verdana"/>
                <w:color w:val="000000"/>
              </w:rPr>
            </w:pPr>
            <w:r w:rsidRPr="007D1704">
              <w:rPr>
                <w:rFonts w:ascii="Verdana" w:hAnsi="Verdana"/>
                <w:color w:val="000000"/>
                <w:lang w:val="en-US"/>
              </w:rPr>
              <w:t>1,8100%</w:t>
            </w:r>
          </w:p>
        </w:tc>
      </w:tr>
      <w:tr w:rsidR="00606B24" w:rsidRPr="007D1704" w14:paraId="768E1669" w14:textId="77777777" w:rsidTr="007B59D0">
        <w:tc>
          <w:tcPr>
            <w:tcW w:w="988" w:type="dxa"/>
            <w:hideMark/>
          </w:tcPr>
          <w:p w14:paraId="2426F2E7"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26</w:t>
            </w:r>
          </w:p>
        </w:tc>
        <w:tc>
          <w:tcPr>
            <w:tcW w:w="1417" w:type="dxa"/>
          </w:tcPr>
          <w:p w14:paraId="05415F8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7F9E507"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0,4700%</w:t>
            </w:r>
          </w:p>
        </w:tc>
        <w:tc>
          <w:tcPr>
            <w:tcW w:w="992" w:type="dxa"/>
            <w:hideMark/>
          </w:tcPr>
          <w:p w14:paraId="08D41F7A" w14:textId="77777777" w:rsidR="00606B24" w:rsidRPr="007D1704" w:rsidRDefault="00606B24" w:rsidP="007B59D0">
            <w:pPr>
              <w:jc w:val="center"/>
              <w:rPr>
                <w:rFonts w:ascii="Verdana" w:hAnsi="Verdana"/>
                <w:color w:val="000000"/>
              </w:rPr>
            </w:pPr>
            <w:r w:rsidRPr="007D1704">
              <w:rPr>
                <w:rFonts w:ascii="Verdana" w:hAnsi="Verdana"/>
                <w:color w:val="000000"/>
              </w:rPr>
              <w:t>86</w:t>
            </w:r>
          </w:p>
        </w:tc>
        <w:tc>
          <w:tcPr>
            <w:tcW w:w="1698" w:type="dxa"/>
          </w:tcPr>
          <w:p w14:paraId="4CC84E4E"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B70EF03" w14:textId="77777777" w:rsidR="00606B24" w:rsidRPr="007D1704" w:rsidRDefault="00606B24" w:rsidP="007B59D0">
            <w:pPr>
              <w:jc w:val="center"/>
              <w:rPr>
                <w:rFonts w:ascii="Verdana" w:hAnsi="Verdana"/>
                <w:color w:val="000000"/>
              </w:rPr>
            </w:pPr>
            <w:r w:rsidRPr="007D1704">
              <w:rPr>
                <w:rFonts w:ascii="Verdana" w:hAnsi="Verdana"/>
                <w:color w:val="000000"/>
                <w:lang w:val="en-US"/>
              </w:rPr>
              <w:t>1,8200%</w:t>
            </w:r>
          </w:p>
        </w:tc>
      </w:tr>
      <w:tr w:rsidR="00606B24" w:rsidRPr="007D1704" w14:paraId="1012CE9C" w14:textId="77777777" w:rsidTr="007B59D0">
        <w:tc>
          <w:tcPr>
            <w:tcW w:w="988" w:type="dxa"/>
            <w:hideMark/>
          </w:tcPr>
          <w:p w14:paraId="43FEAF8F"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27</w:t>
            </w:r>
          </w:p>
        </w:tc>
        <w:tc>
          <w:tcPr>
            <w:tcW w:w="1417" w:type="dxa"/>
          </w:tcPr>
          <w:p w14:paraId="1CA1CCB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636E15F"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0,4400%</w:t>
            </w:r>
          </w:p>
        </w:tc>
        <w:tc>
          <w:tcPr>
            <w:tcW w:w="992" w:type="dxa"/>
            <w:hideMark/>
          </w:tcPr>
          <w:p w14:paraId="0270B409" w14:textId="77777777" w:rsidR="00606B24" w:rsidRPr="007D1704" w:rsidRDefault="00606B24" w:rsidP="007B59D0">
            <w:pPr>
              <w:jc w:val="center"/>
              <w:rPr>
                <w:rFonts w:ascii="Verdana" w:hAnsi="Verdana"/>
                <w:color w:val="000000"/>
              </w:rPr>
            </w:pPr>
            <w:r w:rsidRPr="007D1704">
              <w:rPr>
                <w:rFonts w:ascii="Verdana" w:hAnsi="Verdana"/>
                <w:color w:val="000000"/>
              </w:rPr>
              <w:t>87</w:t>
            </w:r>
          </w:p>
        </w:tc>
        <w:tc>
          <w:tcPr>
            <w:tcW w:w="1698" w:type="dxa"/>
          </w:tcPr>
          <w:p w14:paraId="38B76B6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20/4/2029</w:t>
            </w:r>
          </w:p>
        </w:tc>
        <w:tc>
          <w:tcPr>
            <w:tcW w:w="1692" w:type="dxa"/>
            <w:vAlign w:val="center"/>
          </w:tcPr>
          <w:p w14:paraId="6FA10A3E" w14:textId="77777777" w:rsidR="00606B24" w:rsidRPr="007D1704" w:rsidRDefault="00606B24" w:rsidP="007B59D0">
            <w:pPr>
              <w:jc w:val="center"/>
              <w:rPr>
                <w:rFonts w:ascii="Verdana" w:hAnsi="Verdana"/>
                <w:color w:val="000000"/>
              </w:rPr>
            </w:pPr>
            <w:r w:rsidRPr="007D1704">
              <w:rPr>
                <w:rFonts w:ascii="Verdana" w:hAnsi="Verdana"/>
                <w:color w:val="000000"/>
                <w:lang w:val="en-US"/>
              </w:rPr>
              <w:t>1,7900%</w:t>
            </w:r>
          </w:p>
        </w:tc>
      </w:tr>
      <w:tr w:rsidR="00606B24" w:rsidRPr="007D1704" w14:paraId="460233BB" w14:textId="77777777" w:rsidTr="007B59D0">
        <w:tc>
          <w:tcPr>
            <w:tcW w:w="988" w:type="dxa"/>
            <w:hideMark/>
          </w:tcPr>
          <w:p w14:paraId="3C8CE14E"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28</w:t>
            </w:r>
          </w:p>
        </w:tc>
        <w:tc>
          <w:tcPr>
            <w:tcW w:w="1417" w:type="dxa"/>
          </w:tcPr>
          <w:p w14:paraId="03AC54BE"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3BA39E"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0,5600%</w:t>
            </w:r>
          </w:p>
        </w:tc>
        <w:tc>
          <w:tcPr>
            <w:tcW w:w="992" w:type="dxa"/>
            <w:hideMark/>
          </w:tcPr>
          <w:p w14:paraId="5C00866A" w14:textId="77777777" w:rsidR="00606B24" w:rsidRPr="007D1704" w:rsidRDefault="00606B24" w:rsidP="007B59D0">
            <w:pPr>
              <w:jc w:val="center"/>
              <w:rPr>
                <w:rFonts w:ascii="Verdana" w:hAnsi="Verdana"/>
                <w:color w:val="000000"/>
              </w:rPr>
            </w:pPr>
            <w:r w:rsidRPr="007D1704">
              <w:rPr>
                <w:rFonts w:ascii="Verdana" w:hAnsi="Verdana"/>
                <w:color w:val="000000"/>
              </w:rPr>
              <w:t>88</w:t>
            </w:r>
          </w:p>
        </w:tc>
        <w:tc>
          <w:tcPr>
            <w:tcW w:w="1698" w:type="dxa"/>
          </w:tcPr>
          <w:p w14:paraId="1B317C2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475CB39" w14:textId="77777777" w:rsidR="00606B24" w:rsidRPr="007D1704" w:rsidRDefault="00606B24" w:rsidP="007B59D0">
            <w:pPr>
              <w:jc w:val="center"/>
              <w:rPr>
                <w:rFonts w:ascii="Verdana" w:hAnsi="Verdana"/>
                <w:color w:val="000000"/>
              </w:rPr>
            </w:pPr>
            <w:r w:rsidRPr="007D1704">
              <w:rPr>
                <w:rFonts w:ascii="Verdana" w:hAnsi="Verdana"/>
                <w:color w:val="000000"/>
                <w:lang w:val="en-US"/>
              </w:rPr>
              <w:t>1,9100%</w:t>
            </w:r>
          </w:p>
        </w:tc>
      </w:tr>
      <w:tr w:rsidR="00606B24" w:rsidRPr="007D1704" w14:paraId="484F3348" w14:textId="77777777" w:rsidTr="007B59D0">
        <w:tc>
          <w:tcPr>
            <w:tcW w:w="988" w:type="dxa"/>
            <w:hideMark/>
          </w:tcPr>
          <w:p w14:paraId="5D876798"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29</w:t>
            </w:r>
          </w:p>
        </w:tc>
        <w:tc>
          <w:tcPr>
            <w:tcW w:w="1417" w:type="dxa"/>
          </w:tcPr>
          <w:p w14:paraId="2E9E2A2E"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20/6/2024</w:t>
            </w:r>
          </w:p>
        </w:tc>
        <w:tc>
          <w:tcPr>
            <w:tcW w:w="1701" w:type="dxa"/>
            <w:vAlign w:val="center"/>
          </w:tcPr>
          <w:p w14:paraId="04C4F923"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0,4500%</w:t>
            </w:r>
          </w:p>
        </w:tc>
        <w:tc>
          <w:tcPr>
            <w:tcW w:w="992" w:type="dxa"/>
            <w:hideMark/>
          </w:tcPr>
          <w:p w14:paraId="13965FB3" w14:textId="77777777" w:rsidR="00606B24" w:rsidRPr="007D1704" w:rsidRDefault="00606B24" w:rsidP="007B59D0">
            <w:pPr>
              <w:jc w:val="center"/>
              <w:rPr>
                <w:rFonts w:ascii="Verdana" w:hAnsi="Verdana"/>
                <w:color w:val="000000"/>
              </w:rPr>
            </w:pPr>
            <w:r w:rsidRPr="007D1704">
              <w:rPr>
                <w:rFonts w:ascii="Verdana" w:hAnsi="Verdana"/>
                <w:color w:val="000000"/>
              </w:rPr>
              <w:t>89</w:t>
            </w:r>
          </w:p>
        </w:tc>
        <w:tc>
          <w:tcPr>
            <w:tcW w:w="1698" w:type="dxa"/>
          </w:tcPr>
          <w:p w14:paraId="0AE2216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20/6/2029</w:t>
            </w:r>
          </w:p>
        </w:tc>
        <w:tc>
          <w:tcPr>
            <w:tcW w:w="1692" w:type="dxa"/>
            <w:vAlign w:val="center"/>
          </w:tcPr>
          <w:p w14:paraId="20286248" w14:textId="77777777" w:rsidR="00606B24" w:rsidRPr="007D1704" w:rsidRDefault="00606B24" w:rsidP="007B59D0">
            <w:pPr>
              <w:jc w:val="center"/>
              <w:rPr>
                <w:rFonts w:ascii="Verdana" w:hAnsi="Verdana"/>
                <w:color w:val="000000"/>
              </w:rPr>
            </w:pPr>
            <w:r w:rsidRPr="007D1704">
              <w:rPr>
                <w:rFonts w:ascii="Verdana" w:hAnsi="Verdana"/>
                <w:color w:val="000000"/>
                <w:lang w:val="en-US"/>
              </w:rPr>
              <w:t>1,9200%</w:t>
            </w:r>
          </w:p>
        </w:tc>
      </w:tr>
      <w:tr w:rsidR="00606B24" w:rsidRPr="007D1704" w14:paraId="25533C45" w14:textId="77777777" w:rsidTr="007B59D0">
        <w:tc>
          <w:tcPr>
            <w:tcW w:w="988" w:type="dxa"/>
            <w:hideMark/>
          </w:tcPr>
          <w:p w14:paraId="216F23CE"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30</w:t>
            </w:r>
          </w:p>
        </w:tc>
        <w:tc>
          <w:tcPr>
            <w:tcW w:w="1417" w:type="dxa"/>
          </w:tcPr>
          <w:p w14:paraId="3FBD56B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DB4DC95"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0,4600%</w:t>
            </w:r>
          </w:p>
        </w:tc>
        <w:tc>
          <w:tcPr>
            <w:tcW w:w="992" w:type="dxa"/>
            <w:hideMark/>
          </w:tcPr>
          <w:p w14:paraId="7E7F371D" w14:textId="77777777" w:rsidR="00606B24" w:rsidRPr="007D1704" w:rsidRDefault="00606B24" w:rsidP="007B59D0">
            <w:pPr>
              <w:jc w:val="center"/>
              <w:rPr>
                <w:rFonts w:ascii="Verdana" w:hAnsi="Verdana"/>
                <w:color w:val="000000"/>
              </w:rPr>
            </w:pPr>
            <w:r w:rsidRPr="007D1704">
              <w:rPr>
                <w:rFonts w:ascii="Verdana" w:hAnsi="Verdana"/>
                <w:color w:val="000000"/>
              </w:rPr>
              <w:t>90</w:t>
            </w:r>
          </w:p>
        </w:tc>
        <w:tc>
          <w:tcPr>
            <w:tcW w:w="1698" w:type="dxa"/>
          </w:tcPr>
          <w:p w14:paraId="71723E7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20/7/2029</w:t>
            </w:r>
          </w:p>
        </w:tc>
        <w:tc>
          <w:tcPr>
            <w:tcW w:w="1692" w:type="dxa"/>
            <w:vAlign w:val="center"/>
          </w:tcPr>
          <w:p w14:paraId="46D2F023" w14:textId="77777777" w:rsidR="00606B24" w:rsidRPr="007D1704" w:rsidRDefault="00606B24" w:rsidP="007B59D0">
            <w:pPr>
              <w:jc w:val="center"/>
              <w:rPr>
                <w:rFonts w:ascii="Verdana" w:hAnsi="Verdana"/>
                <w:color w:val="000000"/>
              </w:rPr>
            </w:pPr>
            <w:r w:rsidRPr="007D1704">
              <w:rPr>
                <w:rFonts w:ascii="Verdana" w:hAnsi="Verdana"/>
                <w:color w:val="000000"/>
                <w:lang w:val="en-US"/>
              </w:rPr>
              <w:t>1,9400%</w:t>
            </w:r>
          </w:p>
        </w:tc>
      </w:tr>
      <w:tr w:rsidR="00606B24" w:rsidRPr="007D1704" w14:paraId="7A64958E" w14:textId="77777777" w:rsidTr="007B59D0">
        <w:tc>
          <w:tcPr>
            <w:tcW w:w="988" w:type="dxa"/>
            <w:hideMark/>
          </w:tcPr>
          <w:p w14:paraId="053BD679"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31</w:t>
            </w:r>
          </w:p>
        </w:tc>
        <w:tc>
          <w:tcPr>
            <w:tcW w:w="1417" w:type="dxa"/>
          </w:tcPr>
          <w:p w14:paraId="639F844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20/8/2024</w:t>
            </w:r>
          </w:p>
        </w:tc>
        <w:tc>
          <w:tcPr>
            <w:tcW w:w="1701" w:type="dxa"/>
            <w:vAlign w:val="center"/>
          </w:tcPr>
          <w:p w14:paraId="79A3351E"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0,5000%</w:t>
            </w:r>
          </w:p>
        </w:tc>
        <w:tc>
          <w:tcPr>
            <w:tcW w:w="992" w:type="dxa"/>
            <w:hideMark/>
          </w:tcPr>
          <w:p w14:paraId="0539B41E" w14:textId="77777777" w:rsidR="00606B24" w:rsidRPr="007D1704" w:rsidRDefault="00606B24" w:rsidP="007B59D0">
            <w:pPr>
              <w:jc w:val="center"/>
              <w:rPr>
                <w:rFonts w:ascii="Verdana" w:hAnsi="Verdana"/>
                <w:color w:val="000000"/>
              </w:rPr>
            </w:pPr>
            <w:r w:rsidRPr="007D1704">
              <w:rPr>
                <w:rFonts w:ascii="Verdana" w:hAnsi="Verdana"/>
                <w:color w:val="000000"/>
              </w:rPr>
              <w:t>91</w:t>
            </w:r>
          </w:p>
        </w:tc>
        <w:tc>
          <w:tcPr>
            <w:tcW w:w="1698" w:type="dxa"/>
          </w:tcPr>
          <w:p w14:paraId="11BF8BE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20/8/2029</w:t>
            </w:r>
          </w:p>
        </w:tc>
        <w:tc>
          <w:tcPr>
            <w:tcW w:w="1692" w:type="dxa"/>
            <w:vAlign w:val="center"/>
          </w:tcPr>
          <w:p w14:paraId="7C6644A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2,0300%</w:t>
            </w:r>
          </w:p>
        </w:tc>
      </w:tr>
      <w:tr w:rsidR="00606B24" w:rsidRPr="007D1704" w14:paraId="65FBC96C" w14:textId="77777777" w:rsidTr="007B59D0">
        <w:tc>
          <w:tcPr>
            <w:tcW w:w="988" w:type="dxa"/>
            <w:hideMark/>
          </w:tcPr>
          <w:p w14:paraId="7FCA4F29"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32</w:t>
            </w:r>
          </w:p>
        </w:tc>
        <w:tc>
          <w:tcPr>
            <w:tcW w:w="1417" w:type="dxa"/>
          </w:tcPr>
          <w:p w14:paraId="0F4BCB5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20/9/2024</w:t>
            </w:r>
          </w:p>
        </w:tc>
        <w:tc>
          <w:tcPr>
            <w:tcW w:w="1701" w:type="dxa"/>
            <w:vAlign w:val="center"/>
          </w:tcPr>
          <w:p w14:paraId="69C55ED0" w14:textId="77777777" w:rsidR="00606B24" w:rsidRPr="007D1704" w:rsidRDefault="00606B24" w:rsidP="007B59D0">
            <w:pPr>
              <w:jc w:val="center"/>
              <w:rPr>
                <w:rFonts w:ascii="Verdana" w:hAnsi="Verdana"/>
                <w:color w:val="000000"/>
              </w:rPr>
            </w:pPr>
            <w:r w:rsidRPr="007D1704">
              <w:rPr>
                <w:rFonts w:ascii="Verdana" w:hAnsi="Verdana"/>
                <w:color w:val="000000"/>
                <w:lang w:val="en-US"/>
              </w:rPr>
              <w:t>0,4300%</w:t>
            </w:r>
          </w:p>
        </w:tc>
        <w:tc>
          <w:tcPr>
            <w:tcW w:w="992" w:type="dxa"/>
            <w:hideMark/>
          </w:tcPr>
          <w:p w14:paraId="53D33BF6" w14:textId="77777777" w:rsidR="00606B24" w:rsidRPr="007D1704" w:rsidRDefault="00606B24" w:rsidP="007B59D0">
            <w:pPr>
              <w:jc w:val="center"/>
              <w:rPr>
                <w:rFonts w:ascii="Verdana" w:hAnsi="Verdana"/>
                <w:color w:val="000000"/>
              </w:rPr>
            </w:pPr>
            <w:r w:rsidRPr="007D1704">
              <w:rPr>
                <w:rFonts w:ascii="Verdana" w:hAnsi="Verdana"/>
                <w:color w:val="000000"/>
              </w:rPr>
              <w:t>92</w:t>
            </w:r>
          </w:p>
        </w:tc>
        <w:tc>
          <w:tcPr>
            <w:tcW w:w="1698" w:type="dxa"/>
          </w:tcPr>
          <w:p w14:paraId="69B0238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54F159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2,0500%</w:t>
            </w:r>
          </w:p>
        </w:tc>
      </w:tr>
      <w:tr w:rsidR="00606B24" w:rsidRPr="007D1704" w14:paraId="6DEEB370" w14:textId="77777777" w:rsidTr="007B59D0">
        <w:tc>
          <w:tcPr>
            <w:tcW w:w="988" w:type="dxa"/>
            <w:hideMark/>
          </w:tcPr>
          <w:p w14:paraId="076B1B57"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33</w:t>
            </w:r>
          </w:p>
        </w:tc>
        <w:tc>
          <w:tcPr>
            <w:tcW w:w="1417" w:type="dxa"/>
          </w:tcPr>
          <w:p w14:paraId="330489A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022D770"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0,5600%</w:t>
            </w:r>
          </w:p>
        </w:tc>
        <w:tc>
          <w:tcPr>
            <w:tcW w:w="992" w:type="dxa"/>
            <w:hideMark/>
          </w:tcPr>
          <w:p w14:paraId="63AFCDDC" w14:textId="77777777" w:rsidR="00606B24" w:rsidRPr="007D1704" w:rsidRDefault="00606B24" w:rsidP="007B59D0">
            <w:pPr>
              <w:jc w:val="center"/>
              <w:rPr>
                <w:rFonts w:ascii="Verdana" w:hAnsi="Verdana"/>
                <w:color w:val="000000"/>
              </w:rPr>
            </w:pPr>
            <w:r w:rsidRPr="007D1704">
              <w:rPr>
                <w:rFonts w:ascii="Verdana" w:hAnsi="Verdana"/>
                <w:color w:val="000000"/>
              </w:rPr>
              <w:t>93</w:t>
            </w:r>
          </w:p>
        </w:tc>
        <w:tc>
          <w:tcPr>
            <w:tcW w:w="1698" w:type="dxa"/>
          </w:tcPr>
          <w:p w14:paraId="6A79598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4C6C330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2,2500%</w:t>
            </w:r>
          </w:p>
        </w:tc>
      </w:tr>
      <w:tr w:rsidR="00606B24" w:rsidRPr="007D1704" w14:paraId="4DD46206" w14:textId="77777777" w:rsidTr="007B59D0">
        <w:tc>
          <w:tcPr>
            <w:tcW w:w="988" w:type="dxa"/>
            <w:hideMark/>
          </w:tcPr>
          <w:p w14:paraId="7966C15A"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34</w:t>
            </w:r>
          </w:p>
        </w:tc>
        <w:tc>
          <w:tcPr>
            <w:tcW w:w="1417" w:type="dxa"/>
          </w:tcPr>
          <w:p w14:paraId="761488A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0CCBBC0D"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0,5600%</w:t>
            </w:r>
          </w:p>
        </w:tc>
        <w:tc>
          <w:tcPr>
            <w:tcW w:w="992" w:type="dxa"/>
            <w:hideMark/>
          </w:tcPr>
          <w:p w14:paraId="7EF9ED8D" w14:textId="77777777" w:rsidR="00606B24" w:rsidRPr="007D1704" w:rsidRDefault="00606B24" w:rsidP="007B59D0">
            <w:pPr>
              <w:jc w:val="center"/>
              <w:rPr>
                <w:rFonts w:ascii="Verdana" w:hAnsi="Verdana"/>
                <w:color w:val="000000"/>
              </w:rPr>
            </w:pPr>
            <w:r w:rsidRPr="007D1704">
              <w:rPr>
                <w:rFonts w:ascii="Verdana" w:hAnsi="Verdana"/>
                <w:color w:val="000000"/>
              </w:rPr>
              <w:t>94</w:t>
            </w:r>
          </w:p>
        </w:tc>
        <w:tc>
          <w:tcPr>
            <w:tcW w:w="1698" w:type="dxa"/>
          </w:tcPr>
          <w:p w14:paraId="551B2837"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DE2B8B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2,4000%</w:t>
            </w:r>
          </w:p>
        </w:tc>
      </w:tr>
      <w:tr w:rsidR="00606B24" w:rsidRPr="007D1704" w14:paraId="5F018563" w14:textId="77777777" w:rsidTr="007B59D0">
        <w:tc>
          <w:tcPr>
            <w:tcW w:w="988" w:type="dxa"/>
            <w:hideMark/>
          </w:tcPr>
          <w:p w14:paraId="67C16674"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35</w:t>
            </w:r>
          </w:p>
        </w:tc>
        <w:tc>
          <w:tcPr>
            <w:tcW w:w="1417" w:type="dxa"/>
          </w:tcPr>
          <w:p w14:paraId="01846E0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07D95A6"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0,5300%</w:t>
            </w:r>
          </w:p>
        </w:tc>
        <w:tc>
          <w:tcPr>
            <w:tcW w:w="992" w:type="dxa"/>
            <w:hideMark/>
          </w:tcPr>
          <w:p w14:paraId="7CE2E75B" w14:textId="77777777" w:rsidR="00606B24" w:rsidRPr="007D1704" w:rsidRDefault="00606B24" w:rsidP="007B59D0">
            <w:pPr>
              <w:jc w:val="center"/>
              <w:rPr>
                <w:rFonts w:ascii="Verdana" w:hAnsi="Verdana"/>
                <w:color w:val="000000"/>
              </w:rPr>
            </w:pPr>
            <w:r w:rsidRPr="007D1704">
              <w:rPr>
                <w:rFonts w:ascii="Verdana" w:hAnsi="Verdana"/>
                <w:color w:val="000000"/>
              </w:rPr>
              <w:t>95</w:t>
            </w:r>
          </w:p>
        </w:tc>
        <w:tc>
          <w:tcPr>
            <w:tcW w:w="1698" w:type="dxa"/>
          </w:tcPr>
          <w:p w14:paraId="27D28280"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1E52677" w14:textId="77777777" w:rsidR="00606B24" w:rsidRPr="007D1704" w:rsidRDefault="00606B24" w:rsidP="007B59D0">
            <w:pPr>
              <w:jc w:val="center"/>
              <w:rPr>
                <w:rFonts w:ascii="Verdana" w:hAnsi="Verdana"/>
                <w:color w:val="000000"/>
              </w:rPr>
            </w:pPr>
            <w:r w:rsidRPr="007D1704">
              <w:rPr>
                <w:rFonts w:ascii="Verdana" w:hAnsi="Verdana"/>
                <w:color w:val="000000"/>
                <w:lang w:val="en-US"/>
              </w:rPr>
              <w:t>2,3600%</w:t>
            </w:r>
          </w:p>
        </w:tc>
      </w:tr>
      <w:tr w:rsidR="00606B24" w:rsidRPr="007D1704" w14:paraId="4FE4F4C8" w14:textId="77777777" w:rsidTr="007B59D0">
        <w:tc>
          <w:tcPr>
            <w:tcW w:w="988" w:type="dxa"/>
            <w:hideMark/>
          </w:tcPr>
          <w:p w14:paraId="5866FEDB"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36</w:t>
            </w:r>
          </w:p>
        </w:tc>
        <w:tc>
          <w:tcPr>
            <w:tcW w:w="1417" w:type="dxa"/>
          </w:tcPr>
          <w:p w14:paraId="024BF3E0"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6D78376" w14:textId="77777777" w:rsidR="00606B24" w:rsidRPr="007D1704" w:rsidRDefault="00606B24" w:rsidP="007B59D0">
            <w:pPr>
              <w:jc w:val="center"/>
              <w:rPr>
                <w:rFonts w:ascii="Verdana" w:hAnsi="Verdana"/>
                <w:color w:val="000000"/>
              </w:rPr>
            </w:pPr>
            <w:r w:rsidRPr="007D1704">
              <w:rPr>
                <w:rFonts w:ascii="Verdana" w:hAnsi="Verdana"/>
                <w:color w:val="000000"/>
                <w:lang w:val="en-US"/>
              </w:rPr>
              <w:t>0,6500%</w:t>
            </w:r>
          </w:p>
        </w:tc>
        <w:tc>
          <w:tcPr>
            <w:tcW w:w="992" w:type="dxa"/>
            <w:hideMark/>
          </w:tcPr>
          <w:p w14:paraId="04DB0A5C" w14:textId="77777777" w:rsidR="00606B24" w:rsidRPr="007D1704" w:rsidRDefault="00606B24" w:rsidP="007B59D0">
            <w:pPr>
              <w:jc w:val="center"/>
              <w:rPr>
                <w:rFonts w:ascii="Verdana" w:hAnsi="Verdana"/>
                <w:color w:val="000000"/>
              </w:rPr>
            </w:pPr>
            <w:r w:rsidRPr="007D1704">
              <w:rPr>
                <w:rFonts w:ascii="Verdana" w:hAnsi="Verdana"/>
                <w:color w:val="000000"/>
              </w:rPr>
              <w:t>96</w:t>
            </w:r>
          </w:p>
        </w:tc>
        <w:tc>
          <w:tcPr>
            <w:tcW w:w="1698" w:type="dxa"/>
          </w:tcPr>
          <w:p w14:paraId="6229104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2A87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2,5100%</w:t>
            </w:r>
          </w:p>
        </w:tc>
      </w:tr>
      <w:tr w:rsidR="00606B24" w:rsidRPr="007D1704" w14:paraId="6C803A46" w14:textId="77777777" w:rsidTr="007B59D0">
        <w:tc>
          <w:tcPr>
            <w:tcW w:w="988" w:type="dxa"/>
            <w:hideMark/>
          </w:tcPr>
          <w:p w14:paraId="1D8F6E8E"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37</w:t>
            </w:r>
          </w:p>
        </w:tc>
        <w:tc>
          <w:tcPr>
            <w:tcW w:w="1417" w:type="dxa"/>
          </w:tcPr>
          <w:p w14:paraId="2291058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08D812E"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0,5100%</w:t>
            </w:r>
          </w:p>
        </w:tc>
        <w:tc>
          <w:tcPr>
            <w:tcW w:w="992" w:type="dxa"/>
            <w:hideMark/>
          </w:tcPr>
          <w:p w14:paraId="3FA18E96" w14:textId="77777777" w:rsidR="00606B24" w:rsidRPr="007D1704" w:rsidRDefault="00606B24" w:rsidP="007B59D0">
            <w:pPr>
              <w:jc w:val="center"/>
              <w:rPr>
                <w:rFonts w:ascii="Verdana" w:hAnsi="Verdana"/>
                <w:color w:val="000000"/>
              </w:rPr>
            </w:pPr>
            <w:r w:rsidRPr="007D1704">
              <w:rPr>
                <w:rFonts w:ascii="Verdana" w:hAnsi="Verdana"/>
                <w:color w:val="000000"/>
              </w:rPr>
              <w:t>97</w:t>
            </w:r>
          </w:p>
        </w:tc>
        <w:tc>
          <w:tcPr>
            <w:tcW w:w="1698" w:type="dxa"/>
          </w:tcPr>
          <w:p w14:paraId="33E7F84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52C387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2,5200%</w:t>
            </w:r>
          </w:p>
        </w:tc>
      </w:tr>
      <w:tr w:rsidR="00606B24" w:rsidRPr="007D1704" w14:paraId="16644E6C" w14:textId="77777777" w:rsidTr="007B59D0">
        <w:tc>
          <w:tcPr>
            <w:tcW w:w="988" w:type="dxa"/>
            <w:hideMark/>
          </w:tcPr>
          <w:p w14:paraId="0E487CFA"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38</w:t>
            </w:r>
          </w:p>
        </w:tc>
        <w:tc>
          <w:tcPr>
            <w:tcW w:w="1417" w:type="dxa"/>
          </w:tcPr>
          <w:p w14:paraId="0DEF4BE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03EAE09" w14:textId="77777777" w:rsidR="00606B24" w:rsidRPr="007D1704" w:rsidRDefault="00606B24" w:rsidP="007B59D0">
            <w:pPr>
              <w:jc w:val="center"/>
              <w:rPr>
                <w:rFonts w:ascii="Verdana" w:hAnsi="Verdana"/>
                <w:color w:val="000000"/>
              </w:rPr>
            </w:pPr>
            <w:r w:rsidRPr="007D1704">
              <w:rPr>
                <w:rFonts w:ascii="Verdana" w:hAnsi="Verdana"/>
                <w:color w:val="000000"/>
                <w:lang w:val="en-US"/>
              </w:rPr>
              <w:t>0,7100%</w:t>
            </w:r>
          </w:p>
        </w:tc>
        <w:tc>
          <w:tcPr>
            <w:tcW w:w="992" w:type="dxa"/>
            <w:hideMark/>
          </w:tcPr>
          <w:p w14:paraId="6FA76B0E" w14:textId="77777777" w:rsidR="00606B24" w:rsidRPr="007D1704" w:rsidRDefault="00606B24" w:rsidP="007B59D0">
            <w:pPr>
              <w:jc w:val="center"/>
              <w:rPr>
                <w:rFonts w:ascii="Verdana" w:hAnsi="Verdana"/>
                <w:color w:val="000000"/>
              </w:rPr>
            </w:pPr>
            <w:r w:rsidRPr="007D1704">
              <w:rPr>
                <w:rFonts w:ascii="Verdana" w:hAnsi="Verdana"/>
                <w:color w:val="000000"/>
              </w:rPr>
              <w:t>98</w:t>
            </w:r>
          </w:p>
        </w:tc>
        <w:tc>
          <w:tcPr>
            <w:tcW w:w="1698" w:type="dxa"/>
          </w:tcPr>
          <w:p w14:paraId="04C2E57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3EA810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2,7600%</w:t>
            </w:r>
          </w:p>
        </w:tc>
      </w:tr>
      <w:tr w:rsidR="00606B24" w:rsidRPr="007D1704" w14:paraId="78EA057A" w14:textId="77777777" w:rsidTr="007B59D0">
        <w:tc>
          <w:tcPr>
            <w:tcW w:w="988" w:type="dxa"/>
            <w:hideMark/>
          </w:tcPr>
          <w:p w14:paraId="21214227"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39</w:t>
            </w:r>
          </w:p>
        </w:tc>
        <w:tc>
          <w:tcPr>
            <w:tcW w:w="1417" w:type="dxa"/>
          </w:tcPr>
          <w:p w14:paraId="13F39F7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20/4/2025</w:t>
            </w:r>
          </w:p>
        </w:tc>
        <w:tc>
          <w:tcPr>
            <w:tcW w:w="1701" w:type="dxa"/>
            <w:vAlign w:val="center"/>
          </w:tcPr>
          <w:p w14:paraId="043A9000" w14:textId="77777777" w:rsidR="00606B24" w:rsidRPr="007D1704" w:rsidRDefault="00606B24" w:rsidP="007B59D0">
            <w:pPr>
              <w:jc w:val="center"/>
              <w:rPr>
                <w:rFonts w:ascii="Verdana" w:hAnsi="Verdana"/>
                <w:color w:val="000000"/>
              </w:rPr>
            </w:pPr>
            <w:r w:rsidRPr="007D1704">
              <w:rPr>
                <w:rFonts w:ascii="Verdana" w:hAnsi="Verdana"/>
                <w:color w:val="000000"/>
                <w:lang w:val="en-US"/>
              </w:rPr>
              <w:t>0,6000%</w:t>
            </w:r>
          </w:p>
        </w:tc>
        <w:tc>
          <w:tcPr>
            <w:tcW w:w="992" w:type="dxa"/>
            <w:hideMark/>
          </w:tcPr>
          <w:p w14:paraId="55B300B4" w14:textId="77777777" w:rsidR="00606B24" w:rsidRPr="007D1704" w:rsidRDefault="00606B24" w:rsidP="007B59D0">
            <w:pPr>
              <w:jc w:val="center"/>
              <w:rPr>
                <w:rFonts w:ascii="Verdana" w:hAnsi="Verdana"/>
                <w:color w:val="000000"/>
              </w:rPr>
            </w:pPr>
            <w:r w:rsidRPr="007D1704">
              <w:rPr>
                <w:rFonts w:ascii="Verdana" w:hAnsi="Verdana"/>
                <w:color w:val="000000"/>
              </w:rPr>
              <w:t>99</w:t>
            </w:r>
          </w:p>
        </w:tc>
        <w:tc>
          <w:tcPr>
            <w:tcW w:w="1698" w:type="dxa"/>
          </w:tcPr>
          <w:p w14:paraId="4F2ED5C7"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2CC0BB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2,7000%</w:t>
            </w:r>
          </w:p>
        </w:tc>
      </w:tr>
      <w:tr w:rsidR="00606B24" w:rsidRPr="007D1704" w14:paraId="1C2D2E77" w14:textId="77777777" w:rsidTr="007B59D0">
        <w:tc>
          <w:tcPr>
            <w:tcW w:w="988" w:type="dxa"/>
            <w:hideMark/>
          </w:tcPr>
          <w:p w14:paraId="44E11AA6"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40</w:t>
            </w:r>
          </w:p>
        </w:tc>
        <w:tc>
          <w:tcPr>
            <w:tcW w:w="1417" w:type="dxa"/>
          </w:tcPr>
          <w:p w14:paraId="0AC8199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9897930" w14:textId="77777777" w:rsidR="00606B24" w:rsidRPr="007D1704" w:rsidRDefault="00606B24" w:rsidP="007B59D0">
            <w:pPr>
              <w:jc w:val="center"/>
              <w:rPr>
                <w:rFonts w:ascii="Verdana" w:hAnsi="Verdana"/>
                <w:color w:val="000000"/>
              </w:rPr>
            </w:pPr>
            <w:r w:rsidRPr="007D1704">
              <w:rPr>
                <w:rFonts w:ascii="Verdana" w:hAnsi="Verdana"/>
                <w:color w:val="000000"/>
                <w:lang w:val="en-US"/>
              </w:rPr>
              <w:t>0,6900%</w:t>
            </w:r>
          </w:p>
        </w:tc>
        <w:tc>
          <w:tcPr>
            <w:tcW w:w="992" w:type="dxa"/>
            <w:hideMark/>
          </w:tcPr>
          <w:p w14:paraId="69FAF20A" w14:textId="77777777" w:rsidR="00606B24" w:rsidRPr="007D1704" w:rsidRDefault="00606B24" w:rsidP="007B59D0">
            <w:pPr>
              <w:jc w:val="center"/>
              <w:rPr>
                <w:rFonts w:ascii="Verdana" w:hAnsi="Verdana"/>
                <w:color w:val="000000"/>
              </w:rPr>
            </w:pPr>
            <w:r w:rsidRPr="007D1704">
              <w:rPr>
                <w:rFonts w:ascii="Verdana" w:hAnsi="Verdana"/>
                <w:color w:val="000000"/>
              </w:rPr>
              <w:t>100</w:t>
            </w:r>
          </w:p>
        </w:tc>
        <w:tc>
          <w:tcPr>
            <w:tcW w:w="1698" w:type="dxa"/>
          </w:tcPr>
          <w:p w14:paraId="5B244E0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AD2986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2,9100%</w:t>
            </w:r>
          </w:p>
        </w:tc>
      </w:tr>
      <w:tr w:rsidR="00606B24" w:rsidRPr="007D1704" w14:paraId="68E5BDCA" w14:textId="77777777" w:rsidTr="007B59D0">
        <w:tc>
          <w:tcPr>
            <w:tcW w:w="988" w:type="dxa"/>
            <w:hideMark/>
          </w:tcPr>
          <w:p w14:paraId="0C5C418F"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41</w:t>
            </w:r>
          </w:p>
        </w:tc>
        <w:tc>
          <w:tcPr>
            <w:tcW w:w="1417" w:type="dxa"/>
          </w:tcPr>
          <w:p w14:paraId="4A4BB28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50C21D5"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0,5800%</w:t>
            </w:r>
          </w:p>
        </w:tc>
        <w:tc>
          <w:tcPr>
            <w:tcW w:w="992" w:type="dxa"/>
            <w:hideMark/>
          </w:tcPr>
          <w:p w14:paraId="4D7AC4D7" w14:textId="77777777" w:rsidR="00606B24" w:rsidRPr="007D1704" w:rsidRDefault="00606B24" w:rsidP="007B59D0">
            <w:pPr>
              <w:jc w:val="center"/>
              <w:rPr>
                <w:rFonts w:ascii="Verdana" w:hAnsi="Verdana"/>
                <w:color w:val="000000"/>
              </w:rPr>
            </w:pPr>
            <w:r w:rsidRPr="007D1704">
              <w:rPr>
                <w:rFonts w:ascii="Verdana" w:hAnsi="Verdana"/>
                <w:color w:val="000000"/>
              </w:rPr>
              <w:t>101</w:t>
            </w:r>
          </w:p>
        </w:tc>
        <w:tc>
          <w:tcPr>
            <w:tcW w:w="1698" w:type="dxa"/>
          </w:tcPr>
          <w:p w14:paraId="79DE4B7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20/6/2030</w:t>
            </w:r>
          </w:p>
        </w:tc>
        <w:tc>
          <w:tcPr>
            <w:tcW w:w="1692" w:type="dxa"/>
            <w:vAlign w:val="center"/>
          </w:tcPr>
          <w:p w14:paraId="6002DD0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2,8600%</w:t>
            </w:r>
          </w:p>
        </w:tc>
      </w:tr>
      <w:tr w:rsidR="00606B24" w:rsidRPr="007D1704" w14:paraId="5FA306C3" w14:textId="77777777" w:rsidTr="007B59D0">
        <w:tc>
          <w:tcPr>
            <w:tcW w:w="988" w:type="dxa"/>
            <w:hideMark/>
          </w:tcPr>
          <w:p w14:paraId="50AED855"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42</w:t>
            </w:r>
          </w:p>
        </w:tc>
        <w:tc>
          <w:tcPr>
            <w:tcW w:w="1417" w:type="dxa"/>
          </w:tcPr>
          <w:p w14:paraId="5EAE089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58BC51F" w14:textId="77777777" w:rsidR="00606B24" w:rsidRPr="007D1704" w:rsidRDefault="00606B24" w:rsidP="007B59D0">
            <w:pPr>
              <w:jc w:val="center"/>
              <w:rPr>
                <w:rFonts w:ascii="Verdana" w:hAnsi="Verdana"/>
                <w:color w:val="000000"/>
              </w:rPr>
            </w:pPr>
            <w:r w:rsidRPr="007D1704">
              <w:rPr>
                <w:rFonts w:ascii="Verdana" w:hAnsi="Verdana"/>
                <w:color w:val="000000"/>
                <w:lang w:val="en-US"/>
              </w:rPr>
              <w:t>0,6300%</w:t>
            </w:r>
          </w:p>
        </w:tc>
        <w:tc>
          <w:tcPr>
            <w:tcW w:w="992" w:type="dxa"/>
            <w:hideMark/>
          </w:tcPr>
          <w:p w14:paraId="6E16084E" w14:textId="77777777" w:rsidR="00606B24" w:rsidRPr="007D1704" w:rsidRDefault="00606B24" w:rsidP="007B59D0">
            <w:pPr>
              <w:jc w:val="center"/>
              <w:rPr>
                <w:rFonts w:ascii="Verdana" w:hAnsi="Verdana"/>
                <w:color w:val="000000"/>
              </w:rPr>
            </w:pPr>
            <w:r w:rsidRPr="007D1704">
              <w:rPr>
                <w:rFonts w:ascii="Verdana" w:hAnsi="Verdana"/>
                <w:color w:val="000000"/>
              </w:rPr>
              <w:t>102</w:t>
            </w:r>
          </w:p>
        </w:tc>
        <w:tc>
          <w:tcPr>
            <w:tcW w:w="1698" w:type="dxa"/>
          </w:tcPr>
          <w:p w14:paraId="5E49949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7D55ECF" w14:textId="77777777" w:rsidR="00606B24" w:rsidRPr="007D1704" w:rsidRDefault="00606B24" w:rsidP="007B59D0">
            <w:pPr>
              <w:jc w:val="center"/>
              <w:rPr>
                <w:rFonts w:ascii="Verdana" w:hAnsi="Verdana"/>
                <w:color w:val="000000"/>
              </w:rPr>
            </w:pPr>
            <w:r w:rsidRPr="007D1704">
              <w:rPr>
                <w:rFonts w:ascii="Verdana" w:hAnsi="Verdana"/>
                <w:color w:val="000000"/>
                <w:lang w:val="en-US"/>
              </w:rPr>
              <w:t>3,0500%</w:t>
            </w:r>
          </w:p>
        </w:tc>
      </w:tr>
      <w:tr w:rsidR="00606B24" w:rsidRPr="007D1704" w14:paraId="3AD5EA1C" w14:textId="77777777" w:rsidTr="007B59D0">
        <w:tc>
          <w:tcPr>
            <w:tcW w:w="988" w:type="dxa"/>
            <w:hideMark/>
          </w:tcPr>
          <w:p w14:paraId="0C473F55"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43</w:t>
            </w:r>
          </w:p>
        </w:tc>
        <w:tc>
          <w:tcPr>
            <w:tcW w:w="1417" w:type="dxa"/>
          </w:tcPr>
          <w:p w14:paraId="2455673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20/8/2025</w:t>
            </w:r>
          </w:p>
        </w:tc>
        <w:tc>
          <w:tcPr>
            <w:tcW w:w="1701" w:type="dxa"/>
            <w:vAlign w:val="center"/>
          </w:tcPr>
          <w:p w14:paraId="7B655975" w14:textId="77777777" w:rsidR="00606B24" w:rsidRPr="007D1704" w:rsidRDefault="00606B24" w:rsidP="007B59D0">
            <w:pPr>
              <w:jc w:val="center"/>
              <w:rPr>
                <w:rFonts w:ascii="Verdana" w:hAnsi="Verdana"/>
                <w:color w:val="000000"/>
              </w:rPr>
            </w:pPr>
            <w:r w:rsidRPr="007D1704">
              <w:rPr>
                <w:rFonts w:ascii="Verdana" w:hAnsi="Verdana"/>
                <w:color w:val="000000"/>
                <w:lang w:val="en-US"/>
              </w:rPr>
              <w:t>0,6000%</w:t>
            </w:r>
          </w:p>
        </w:tc>
        <w:tc>
          <w:tcPr>
            <w:tcW w:w="992" w:type="dxa"/>
            <w:hideMark/>
          </w:tcPr>
          <w:p w14:paraId="7A25CB58" w14:textId="77777777" w:rsidR="00606B24" w:rsidRPr="007D1704" w:rsidRDefault="00606B24" w:rsidP="007B59D0">
            <w:pPr>
              <w:jc w:val="center"/>
              <w:rPr>
                <w:rFonts w:ascii="Verdana" w:hAnsi="Verdana"/>
                <w:color w:val="000000"/>
              </w:rPr>
            </w:pPr>
            <w:r w:rsidRPr="007D1704">
              <w:rPr>
                <w:rFonts w:ascii="Verdana" w:hAnsi="Verdana"/>
                <w:color w:val="000000"/>
              </w:rPr>
              <w:t>103</w:t>
            </w:r>
          </w:p>
        </w:tc>
        <w:tc>
          <w:tcPr>
            <w:tcW w:w="1698" w:type="dxa"/>
          </w:tcPr>
          <w:p w14:paraId="16F6FA43"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BEBA998" w14:textId="77777777" w:rsidR="00606B24" w:rsidRPr="007D1704" w:rsidRDefault="00606B24" w:rsidP="007B59D0">
            <w:pPr>
              <w:jc w:val="center"/>
              <w:rPr>
                <w:rFonts w:ascii="Verdana" w:hAnsi="Verdana"/>
                <w:color w:val="000000"/>
              </w:rPr>
            </w:pPr>
            <w:r w:rsidRPr="007D1704">
              <w:rPr>
                <w:rFonts w:ascii="Verdana" w:hAnsi="Verdana"/>
                <w:color w:val="000000"/>
                <w:lang w:val="en-US"/>
              </w:rPr>
              <w:t>3,1700%</w:t>
            </w:r>
          </w:p>
        </w:tc>
      </w:tr>
      <w:tr w:rsidR="00606B24" w:rsidRPr="007D1704" w14:paraId="4A065952" w14:textId="77777777" w:rsidTr="007B59D0">
        <w:tc>
          <w:tcPr>
            <w:tcW w:w="988" w:type="dxa"/>
            <w:hideMark/>
          </w:tcPr>
          <w:p w14:paraId="3B830F5C"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44</w:t>
            </w:r>
          </w:p>
        </w:tc>
        <w:tc>
          <w:tcPr>
            <w:tcW w:w="1417" w:type="dxa"/>
          </w:tcPr>
          <w:p w14:paraId="2DF1186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5433644" w14:textId="77777777" w:rsidR="00606B24" w:rsidRPr="007D1704" w:rsidRDefault="00606B24" w:rsidP="007B59D0">
            <w:pPr>
              <w:jc w:val="center"/>
              <w:rPr>
                <w:rFonts w:ascii="Verdana" w:hAnsi="Verdana"/>
                <w:color w:val="000000"/>
              </w:rPr>
            </w:pPr>
            <w:r w:rsidRPr="007D1704">
              <w:rPr>
                <w:rFonts w:ascii="Verdana" w:hAnsi="Verdana"/>
                <w:color w:val="000000"/>
                <w:lang w:val="en-US"/>
              </w:rPr>
              <w:t>0,5700%</w:t>
            </w:r>
          </w:p>
        </w:tc>
        <w:tc>
          <w:tcPr>
            <w:tcW w:w="992" w:type="dxa"/>
            <w:hideMark/>
          </w:tcPr>
          <w:p w14:paraId="4E857D4F" w14:textId="77777777" w:rsidR="00606B24" w:rsidRPr="007D1704" w:rsidRDefault="00606B24" w:rsidP="007B59D0">
            <w:pPr>
              <w:jc w:val="center"/>
              <w:rPr>
                <w:rFonts w:ascii="Verdana" w:hAnsi="Verdana"/>
                <w:color w:val="000000"/>
              </w:rPr>
            </w:pPr>
            <w:r w:rsidRPr="007D1704">
              <w:rPr>
                <w:rFonts w:ascii="Verdana" w:hAnsi="Verdana"/>
                <w:color w:val="000000"/>
              </w:rPr>
              <w:t>104</w:t>
            </w:r>
          </w:p>
        </w:tc>
        <w:tc>
          <w:tcPr>
            <w:tcW w:w="1698" w:type="dxa"/>
          </w:tcPr>
          <w:p w14:paraId="722518C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434D61A" w14:textId="77777777" w:rsidR="00606B24" w:rsidRPr="007D1704" w:rsidRDefault="00606B24" w:rsidP="007B59D0">
            <w:pPr>
              <w:jc w:val="center"/>
              <w:rPr>
                <w:rFonts w:ascii="Verdana" w:hAnsi="Verdana"/>
                <w:color w:val="000000"/>
              </w:rPr>
            </w:pPr>
            <w:r w:rsidRPr="007D1704">
              <w:rPr>
                <w:rFonts w:ascii="Verdana" w:hAnsi="Verdana"/>
                <w:color w:val="000000"/>
                <w:lang w:val="en-US"/>
              </w:rPr>
              <w:t>3,2200%</w:t>
            </w:r>
          </w:p>
        </w:tc>
      </w:tr>
      <w:tr w:rsidR="00606B24" w:rsidRPr="007D1704" w14:paraId="0BDE97AD" w14:textId="77777777" w:rsidTr="007B59D0">
        <w:tc>
          <w:tcPr>
            <w:tcW w:w="988" w:type="dxa"/>
            <w:hideMark/>
          </w:tcPr>
          <w:p w14:paraId="709D6944"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45</w:t>
            </w:r>
          </w:p>
        </w:tc>
        <w:tc>
          <w:tcPr>
            <w:tcW w:w="1417" w:type="dxa"/>
          </w:tcPr>
          <w:p w14:paraId="61DC44A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A4354C6" w14:textId="77777777" w:rsidR="00606B24" w:rsidRPr="007D1704" w:rsidRDefault="00606B24" w:rsidP="007B59D0">
            <w:pPr>
              <w:jc w:val="center"/>
              <w:rPr>
                <w:rFonts w:ascii="Verdana" w:hAnsi="Verdana"/>
                <w:color w:val="000000"/>
              </w:rPr>
            </w:pPr>
            <w:r w:rsidRPr="007D1704">
              <w:rPr>
                <w:rFonts w:ascii="Verdana" w:hAnsi="Verdana"/>
                <w:color w:val="000000"/>
                <w:lang w:val="en-US"/>
              </w:rPr>
              <w:t>0,7400%</w:t>
            </w:r>
          </w:p>
        </w:tc>
        <w:tc>
          <w:tcPr>
            <w:tcW w:w="992" w:type="dxa"/>
            <w:hideMark/>
          </w:tcPr>
          <w:p w14:paraId="6418050C" w14:textId="77777777" w:rsidR="00606B24" w:rsidRPr="007D1704" w:rsidRDefault="00606B24" w:rsidP="007B59D0">
            <w:pPr>
              <w:jc w:val="center"/>
              <w:rPr>
                <w:rFonts w:ascii="Verdana" w:hAnsi="Verdana"/>
                <w:color w:val="000000"/>
              </w:rPr>
            </w:pPr>
            <w:r w:rsidRPr="007D1704">
              <w:rPr>
                <w:rFonts w:ascii="Verdana" w:hAnsi="Verdana"/>
                <w:color w:val="000000"/>
              </w:rPr>
              <w:t>105</w:t>
            </w:r>
          </w:p>
        </w:tc>
        <w:tc>
          <w:tcPr>
            <w:tcW w:w="1698" w:type="dxa"/>
          </w:tcPr>
          <w:p w14:paraId="0886846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B919A70" w14:textId="77777777" w:rsidR="00606B24" w:rsidRPr="007D1704" w:rsidRDefault="00606B24" w:rsidP="007B59D0">
            <w:pPr>
              <w:jc w:val="center"/>
              <w:rPr>
                <w:rFonts w:ascii="Verdana" w:hAnsi="Verdana"/>
                <w:color w:val="000000"/>
              </w:rPr>
            </w:pPr>
            <w:r w:rsidRPr="007D1704">
              <w:rPr>
                <w:rFonts w:ascii="Verdana" w:hAnsi="Verdana"/>
                <w:color w:val="000000"/>
                <w:lang w:val="en-US"/>
              </w:rPr>
              <w:t>3,5800%</w:t>
            </w:r>
          </w:p>
        </w:tc>
      </w:tr>
      <w:tr w:rsidR="00606B24" w:rsidRPr="007D1704" w14:paraId="3CBE1B7E" w14:textId="77777777" w:rsidTr="007B59D0">
        <w:tc>
          <w:tcPr>
            <w:tcW w:w="988" w:type="dxa"/>
            <w:hideMark/>
          </w:tcPr>
          <w:p w14:paraId="756D8B48"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46</w:t>
            </w:r>
          </w:p>
        </w:tc>
        <w:tc>
          <w:tcPr>
            <w:tcW w:w="1417" w:type="dxa"/>
          </w:tcPr>
          <w:p w14:paraId="06853548"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F59C2D4" w14:textId="77777777" w:rsidR="00606B24" w:rsidRPr="007D1704" w:rsidRDefault="00606B24" w:rsidP="007B59D0">
            <w:pPr>
              <w:jc w:val="center"/>
              <w:rPr>
                <w:rFonts w:ascii="Verdana" w:hAnsi="Verdana"/>
                <w:color w:val="000000"/>
              </w:rPr>
            </w:pPr>
            <w:r w:rsidRPr="007D1704">
              <w:rPr>
                <w:rFonts w:ascii="Verdana" w:hAnsi="Verdana"/>
                <w:color w:val="000000"/>
                <w:lang w:val="en-US"/>
              </w:rPr>
              <w:t>0,6400%</w:t>
            </w:r>
          </w:p>
        </w:tc>
        <w:tc>
          <w:tcPr>
            <w:tcW w:w="992" w:type="dxa"/>
            <w:hideMark/>
          </w:tcPr>
          <w:p w14:paraId="71941747" w14:textId="77777777" w:rsidR="00606B24" w:rsidRPr="007D1704" w:rsidRDefault="00606B24" w:rsidP="007B59D0">
            <w:pPr>
              <w:jc w:val="center"/>
              <w:rPr>
                <w:rFonts w:ascii="Verdana" w:hAnsi="Verdana"/>
                <w:color w:val="000000"/>
              </w:rPr>
            </w:pPr>
            <w:r w:rsidRPr="007D1704">
              <w:rPr>
                <w:rFonts w:ascii="Verdana" w:hAnsi="Verdana"/>
                <w:color w:val="000000"/>
              </w:rPr>
              <w:t>106</w:t>
            </w:r>
          </w:p>
        </w:tc>
        <w:tc>
          <w:tcPr>
            <w:tcW w:w="1698" w:type="dxa"/>
          </w:tcPr>
          <w:p w14:paraId="594DFDF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20141032" w14:textId="77777777" w:rsidR="00606B24" w:rsidRPr="007D1704" w:rsidRDefault="00606B24" w:rsidP="007B59D0">
            <w:pPr>
              <w:jc w:val="center"/>
              <w:rPr>
                <w:rFonts w:ascii="Verdana" w:hAnsi="Verdana"/>
                <w:color w:val="000000"/>
              </w:rPr>
            </w:pPr>
            <w:r w:rsidRPr="007D1704">
              <w:rPr>
                <w:rFonts w:ascii="Verdana" w:hAnsi="Verdana"/>
                <w:color w:val="000000"/>
                <w:lang w:val="en-US"/>
              </w:rPr>
              <w:t>3,7400%</w:t>
            </w:r>
          </w:p>
        </w:tc>
      </w:tr>
      <w:tr w:rsidR="00606B24" w:rsidRPr="007D1704" w14:paraId="362AD647" w14:textId="77777777" w:rsidTr="007B59D0">
        <w:tc>
          <w:tcPr>
            <w:tcW w:w="988" w:type="dxa"/>
            <w:hideMark/>
          </w:tcPr>
          <w:p w14:paraId="643175A1"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47</w:t>
            </w:r>
          </w:p>
        </w:tc>
        <w:tc>
          <w:tcPr>
            <w:tcW w:w="1417" w:type="dxa"/>
          </w:tcPr>
          <w:p w14:paraId="587A9EEB"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732F79C1" w14:textId="77777777" w:rsidR="00606B24" w:rsidRPr="007D1704" w:rsidRDefault="00606B24" w:rsidP="007B59D0">
            <w:pPr>
              <w:jc w:val="center"/>
              <w:rPr>
                <w:rFonts w:ascii="Verdana" w:hAnsi="Verdana"/>
                <w:color w:val="000000"/>
              </w:rPr>
            </w:pPr>
            <w:r w:rsidRPr="007D1704">
              <w:rPr>
                <w:rFonts w:ascii="Verdana" w:hAnsi="Verdana"/>
                <w:color w:val="000000"/>
                <w:lang w:val="en-US"/>
              </w:rPr>
              <w:t>0,6800%</w:t>
            </w:r>
          </w:p>
        </w:tc>
        <w:tc>
          <w:tcPr>
            <w:tcW w:w="992" w:type="dxa"/>
            <w:hideMark/>
          </w:tcPr>
          <w:p w14:paraId="7F5EDFE3" w14:textId="77777777" w:rsidR="00606B24" w:rsidRPr="007D1704" w:rsidRDefault="00606B24" w:rsidP="007B59D0">
            <w:pPr>
              <w:jc w:val="center"/>
              <w:rPr>
                <w:rFonts w:ascii="Verdana" w:hAnsi="Verdana"/>
                <w:color w:val="000000"/>
              </w:rPr>
            </w:pPr>
            <w:r w:rsidRPr="007D1704">
              <w:rPr>
                <w:rFonts w:ascii="Verdana" w:hAnsi="Verdana"/>
                <w:color w:val="000000"/>
              </w:rPr>
              <w:t>107</w:t>
            </w:r>
          </w:p>
        </w:tc>
        <w:tc>
          <w:tcPr>
            <w:tcW w:w="1698" w:type="dxa"/>
          </w:tcPr>
          <w:p w14:paraId="75C0148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4E1669F" w14:textId="77777777" w:rsidR="00606B24" w:rsidRPr="007D1704" w:rsidRDefault="00606B24" w:rsidP="007B59D0">
            <w:pPr>
              <w:jc w:val="center"/>
              <w:rPr>
                <w:rFonts w:ascii="Verdana" w:hAnsi="Verdana"/>
                <w:color w:val="000000"/>
              </w:rPr>
            </w:pPr>
            <w:r w:rsidRPr="007D1704">
              <w:rPr>
                <w:rFonts w:ascii="Verdana" w:hAnsi="Verdana"/>
                <w:color w:val="000000"/>
                <w:lang w:val="en-US"/>
              </w:rPr>
              <w:t>3,8800%</w:t>
            </w:r>
          </w:p>
        </w:tc>
      </w:tr>
      <w:tr w:rsidR="00606B24" w:rsidRPr="007D1704" w14:paraId="54284F67" w14:textId="77777777" w:rsidTr="007B59D0">
        <w:tc>
          <w:tcPr>
            <w:tcW w:w="988" w:type="dxa"/>
            <w:hideMark/>
          </w:tcPr>
          <w:p w14:paraId="246B2694"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48</w:t>
            </w:r>
          </w:p>
        </w:tc>
        <w:tc>
          <w:tcPr>
            <w:tcW w:w="1417" w:type="dxa"/>
          </w:tcPr>
          <w:p w14:paraId="3DB3CBD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A0BDCB" w14:textId="77777777" w:rsidR="00606B24" w:rsidRPr="007D1704" w:rsidRDefault="00606B24" w:rsidP="007B59D0">
            <w:pPr>
              <w:jc w:val="center"/>
              <w:rPr>
                <w:rFonts w:ascii="Verdana" w:hAnsi="Verdana"/>
                <w:color w:val="000000"/>
              </w:rPr>
            </w:pPr>
            <w:r w:rsidRPr="007D1704">
              <w:rPr>
                <w:rFonts w:ascii="Verdana" w:hAnsi="Verdana"/>
                <w:color w:val="000000"/>
                <w:lang w:val="en-US"/>
              </w:rPr>
              <w:t>0,8100%</w:t>
            </w:r>
          </w:p>
        </w:tc>
        <w:tc>
          <w:tcPr>
            <w:tcW w:w="992" w:type="dxa"/>
            <w:hideMark/>
          </w:tcPr>
          <w:p w14:paraId="729DECC9" w14:textId="77777777" w:rsidR="00606B24" w:rsidRPr="007D1704" w:rsidRDefault="00606B24" w:rsidP="007B59D0">
            <w:pPr>
              <w:jc w:val="center"/>
              <w:rPr>
                <w:rFonts w:ascii="Verdana" w:hAnsi="Verdana"/>
                <w:color w:val="000000"/>
              </w:rPr>
            </w:pPr>
            <w:r w:rsidRPr="007D1704">
              <w:rPr>
                <w:rFonts w:ascii="Verdana" w:hAnsi="Verdana"/>
                <w:color w:val="000000"/>
              </w:rPr>
              <w:t>108</w:t>
            </w:r>
          </w:p>
        </w:tc>
        <w:tc>
          <w:tcPr>
            <w:tcW w:w="1698" w:type="dxa"/>
          </w:tcPr>
          <w:p w14:paraId="2F91C54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649B16D" w14:textId="77777777" w:rsidR="00606B24" w:rsidRPr="007D1704" w:rsidRDefault="00606B24" w:rsidP="007B59D0">
            <w:pPr>
              <w:jc w:val="center"/>
              <w:rPr>
                <w:rFonts w:ascii="Verdana" w:hAnsi="Verdana"/>
                <w:color w:val="000000"/>
              </w:rPr>
            </w:pPr>
            <w:r w:rsidRPr="007D1704">
              <w:rPr>
                <w:rFonts w:ascii="Verdana" w:hAnsi="Verdana"/>
                <w:color w:val="000000"/>
                <w:lang w:val="en-US"/>
              </w:rPr>
              <w:t>4,1800%</w:t>
            </w:r>
          </w:p>
        </w:tc>
      </w:tr>
      <w:tr w:rsidR="00606B24" w:rsidRPr="007D1704" w14:paraId="33284C03" w14:textId="77777777" w:rsidTr="007B59D0">
        <w:tc>
          <w:tcPr>
            <w:tcW w:w="988" w:type="dxa"/>
            <w:hideMark/>
          </w:tcPr>
          <w:p w14:paraId="297B1416"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49</w:t>
            </w:r>
          </w:p>
        </w:tc>
        <w:tc>
          <w:tcPr>
            <w:tcW w:w="1417" w:type="dxa"/>
          </w:tcPr>
          <w:p w14:paraId="71BE588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20/2/2026</w:t>
            </w:r>
          </w:p>
        </w:tc>
        <w:tc>
          <w:tcPr>
            <w:tcW w:w="1701" w:type="dxa"/>
            <w:vAlign w:val="center"/>
          </w:tcPr>
          <w:p w14:paraId="2E56DFED" w14:textId="77777777" w:rsidR="00606B24" w:rsidRPr="007D1704" w:rsidRDefault="00606B24" w:rsidP="007B59D0">
            <w:pPr>
              <w:jc w:val="center"/>
              <w:rPr>
                <w:rFonts w:ascii="Verdana" w:hAnsi="Verdana"/>
                <w:color w:val="000000"/>
              </w:rPr>
            </w:pPr>
            <w:r w:rsidRPr="007D1704">
              <w:rPr>
                <w:rFonts w:ascii="Verdana" w:hAnsi="Verdana"/>
                <w:color w:val="000000"/>
                <w:lang w:val="en-US"/>
              </w:rPr>
              <w:t>0,7400%</w:t>
            </w:r>
          </w:p>
        </w:tc>
        <w:tc>
          <w:tcPr>
            <w:tcW w:w="992" w:type="dxa"/>
            <w:hideMark/>
          </w:tcPr>
          <w:p w14:paraId="55D95971" w14:textId="77777777" w:rsidR="00606B24" w:rsidRPr="007D1704" w:rsidRDefault="00606B24" w:rsidP="007B59D0">
            <w:pPr>
              <w:jc w:val="center"/>
              <w:rPr>
                <w:rFonts w:ascii="Verdana" w:hAnsi="Verdana"/>
                <w:color w:val="000000"/>
              </w:rPr>
            </w:pPr>
            <w:r w:rsidRPr="007D1704">
              <w:rPr>
                <w:rFonts w:ascii="Verdana" w:hAnsi="Verdana"/>
                <w:color w:val="000000"/>
              </w:rPr>
              <w:t>109</w:t>
            </w:r>
          </w:p>
        </w:tc>
        <w:tc>
          <w:tcPr>
            <w:tcW w:w="1698" w:type="dxa"/>
          </w:tcPr>
          <w:p w14:paraId="0E4935CC"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20/2/2031</w:t>
            </w:r>
          </w:p>
        </w:tc>
        <w:tc>
          <w:tcPr>
            <w:tcW w:w="1692" w:type="dxa"/>
            <w:vAlign w:val="center"/>
          </w:tcPr>
          <w:p w14:paraId="29A17C3F" w14:textId="77777777" w:rsidR="00606B24" w:rsidRPr="007D1704" w:rsidRDefault="00606B24" w:rsidP="007B59D0">
            <w:pPr>
              <w:jc w:val="center"/>
              <w:rPr>
                <w:rFonts w:ascii="Verdana" w:hAnsi="Verdana"/>
                <w:color w:val="000000"/>
              </w:rPr>
            </w:pPr>
            <w:r w:rsidRPr="007D1704">
              <w:rPr>
                <w:rFonts w:ascii="Verdana" w:hAnsi="Verdana"/>
                <w:color w:val="000000"/>
                <w:lang w:val="en-US"/>
              </w:rPr>
              <w:t>4,2400%</w:t>
            </w:r>
          </w:p>
        </w:tc>
      </w:tr>
      <w:tr w:rsidR="00606B24" w:rsidRPr="007D1704" w14:paraId="384118A9" w14:textId="77777777" w:rsidTr="007B59D0">
        <w:tc>
          <w:tcPr>
            <w:tcW w:w="988" w:type="dxa"/>
            <w:hideMark/>
          </w:tcPr>
          <w:p w14:paraId="2BF8E1BD"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50</w:t>
            </w:r>
          </w:p>
        </w:tc>
        <w:tc>
          <w:tcPr>
            <w:tcW w:w="1417" w:type="dxa"/>
          </w:tcPr>
          <w:p w14:paraId="05F8D08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5703D" w14:textId="77777777" w:rsidR="00606B24" w:rsidRPr="007D1704" w:rsidRDefault="00606B24" w:rsidP="007B59D0">
            <w:pPr>
              <w:jc w:val="center"/>
              <w:rPr>
                <w:rFonts w:ascii="Verdana" w:hAnsi="Verdana"/>
                <w:color w:val="000000"/>
              </w:rPr>
            </w:pPr>
            <w:r w:rsidRPr="007D1704">
              <w:rPr>
                <w:rFonts w:ascii="Verdana" w:hAnsi="Verdana"/>
                <w:color w:val="000000"/>
                <w:lang w:val="en-US"/>
              </w:rPr>
              <w:t>0,7900%</w:t>
            </w:r>
          </w:p>
        </w:tc>
        <w:tc>
          <w:tcPr>
            <w:tcW w:w="992" w:type="dxa"/>
            <w:hideMark/>
          </w:tcPr>
          <w:p w14:paraId="0F8FA4C9" w14:textId="77777777" w:rsidR="00606B24" w:rsidRPr="007D1704" w:rsidRDefault="00606B24" w:rsidP="007B59D0">
            <w:pPr>
              <w:jc w:val="center"/>
              <w:rPr>
                <w:rFonts w:ascii="Verdana" w:hAnsi="Verdana"/>
                <w:color w:val="000000"/>
              </w:rPr>
            </w:pPr>
            <w:r w:rsidRPr="007D1704">
              <w:rPr>
                <w:rFonts w:ascii="Verdana" w:hAnsi="Verdana"/>
                <w:color w:val="000000"/>
              </w:rPr>
              <w:t>110</w:t>
            </w:r>
          </w:p>
        </w:tc>
        <w:tc>
          <w:tcPr>
            <w:tcW w:w="1698" w:type="dxa"/>
          </w:tcPr>
          <w:p w14:paraId="14B1779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20/3/2031</w:t>
            </w:r>
          </w:p>
        </w:tc>
        <w:tc>
          <w:tcPr>
            <w:tcW w:w="1692" w:type="dxa"/>
            <w:vAlign w:val="center"/>
          </w:tcPr>
          <w:p w14:paraId="77454A52" w14:textId="77777777" w:rsidR="00606B24" w:rsidRPr="007D1704" w:rsidRDefault="00606B24" w:rsidP="007B59D0">
            <w:pPr>
              <w:jc w:val="center"/>
              <w:rPr>
                <w:rFonts w:ascii="Verdana" w:hAnsi="Verdana"/>
                <w:color w:val="000000"/>
              </w:rPr>
            </w:pPr>
            <w:r w:rsidRPr="007D1704">
              <w:rPr>
                <w:rFonts w:ascii="Verdana" w:hAnsi="Verdana"/>
                <w:color w:val="000000"/>
                <w:lang w:val="en-US"/>
              </w:rPr>
              <w:t>4,6500%</w:t>
            </w:r>
          </w:p>
        </w:tc>
      </w:tr>
      <w:tr w:rsidR="00606B24" w:rsidRPr="007D1704" w14:paraId="1624A53D" w14:textId="77777777" w:rsidTr="007B59D0">
        <w:tc>
          <w:tcPr>
            <w:tcW w:w="988" w:type="dxa"/>
            <w:hideMark/>
          </w:tcPr>
          <w:p w14:paraId="345BE263"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51</w:t>
            </w:r>
          </w:p>
        </w:tc>
        <w:tc>
          <w:tcPr>
            <w:tcW w:w="1417" w:type="dxa"/>
          </w:tcPr>
          <w:p w14:paraId="4408C56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F891D24" w14:textId="77777777" w:rsidR="00606B24" w:rsidRPr="007D1704" w:rsidRDefault="00606B24" w:rsidP="007B59D0">
            <w:pPr>
              <w:jc w:val="center"/>
              <w:rPr>
                <w:rFonts w:ascii="Verdana" w:hAnsi="Verdana"/>
                <w:color w:val="000000"/>
              </w:rPr>
            </w:pPr>
            <w:r w:rsidRPr="007D1704">
              <w:rPr>
                <w:rFonts w:ascii="Verdana" w:hAnsi="Verdana"/>
                <w:color w:val="000000"/>
                <w:lang w:val="en-US"/>
              </w:rPr>
              <w:t>0,8000%</w:t>
            </w:r>
          </w:p>
        </w:tc>
        <w:tc>
          <w:tcPr>
            <w:tcW w:w="992" w:type="dxa"/>
            <w:hideMark/>
          </w:tcPr>
          <w:p w14:paraId="6A2FAE11" w14:textId="77777777" w:rsidR="00606B24" w:rsidRPr="007D1704" w:rsidRDefault="00606B24" w:rsidP="007B59D0">
            <w:pPr>
              <w:jc w:val="center"/>
              <w:rPr>
                <w:rFonts w:ascii="Verdana" w:hAnsi="Verdana"/>
                <w:color w:val="000000"/>
              </w:rPr>
            </w:pPr>
            <w:r w:rsidRPr="007D1704">
              <w:rPr>
                <w:rFonts w:ascii="Verdana" w:hAnsi="Verdana"/>
                <w:color w:val="000000"/>
              </w:rPr>
              <w:t>111</w:t>
            </w:r>
          </w:p>
        </w:tc>
        <w:tc>
          <w:tcPr>
            <w:tcW w:w="1698" w:type="dxa"/>
          </w:tcPr>
          <w:p w14:paraId="4235A0A9"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E614F1C" w14:textId="77777777" w:rsidR="00606B24" w:rsidRPr="007D1704" w:rsidRDefault="00606B24" w:rsidP="007B59D0">
            <w:pPr>
              <w:jc w:val="center"/>
              <w:rPr>
                <w:rFonts w:ascii="Verdana" w:hAnsi="Verdana"/>
                <w:color w:val="000000"/>
              </w:rPr>
            </w:pPr>
            <w:r w:rsidRPr="007D1704">
              <w:rPr>
                <w:rFonts w:ascii="Verdana" w:hAnsi="Verdana"/>
                <w:color w:val="000000"/>
                <w:lang w:val="en-US"/>
              </w:rPr>
              <w:t>4,8000%</w:t>
            </w:r>
          </w:p>
        </w:tc>
      </w:tr>
      <w:tr w:rsidR="00606B24" w:rsidRPr="007D1704" w14:paraId="2155681B" w14:textId="77777777" w:rsidTr="007B59D0">
        <w:tc>
          <w:tcPr>
            <w:tcW w:w="988" w:type="dxa"/>
            <w:hideMark/>
          </w:tcPr>
          <w:p w14:paraId="16E3D441"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52</w:t>
            </w:r>
          </w:p>
        </w:tc>
        <w:tc>
          <w:tcPr>
            <w:tcW w:w="1417" w:type="dxa"/>
          </w:tcPr>
          <w:p w14:paraId="3D5272D7"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F0C88E9" w14:textId="77777777" w:rsidR="00606B24" w:rsidRPr="007D1704" w:rsidRDefault="00606B24" w:rsidP="007B59D0">
            <w:pPr>
              <w:jc w:val="center"/>
              <w:rPr>
                <w:rFonts w:ascii="Verdana" w:hAnsi="Verdana"/>
                <w:color w:val="000000"/>
              </w:rPr>
            </w:pPr>
            <w:r w:rsidRPr="007D1704">
              <w:rPr>
                <w:rFonts w:ascii="Verdana" w:hAnsi="Verdana"/>
                <w:color w:val="000000"/>
                <w:lang w:val="en-US"/>
              </w:rPr>
              <w:t>0,8200%</w:t>
            </w:r>
          </w:p>
        </w:tc>
        <w:tc>
          <w:tcPr>
            <w:tcW w:w="992" w:type="dxa"/>
            <w:hideMark/>
          </w:tcPr>
          <w:p w14:paraId="3EED0E37" w14:textId="77777777" w:rsidR="00606B24" w:rsidRPr="007D1704" w:rsidRDefault="00606B24" w:rsidP="007B59D0">
            <w:pPr>
              <w:jc w:val="center"/>
              <w:rPr>
                <w:rFonts w:ascii="Verdana" w:hAnsi="Verdana"/>
                <w:color w:val="000000"/>
              </w:rPr>
            </w:pPr>
            <w:r w:rsidRPr="007D1704">
              <w:rPr>
                <w:rFonts w:ascii="Verdana" w:hAnsi="Verdana"/>
                <w:color w:val="000000"/>
              </w:rPr>
              <w:t>112</w:t>
            </w:r>
          </w:p>
        </w:tc>
        <w:tc>
          <w:tcPr>
            <w:tcW w:w="1698" w:type="dxa"/>
          </w:tcPr>
          <w:p w14:paraId="274716F8"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D48EA67" w14:textId="77777777" w:rsidR="00606B24" w:rsidRPr="007D1704" w:rsidRDefault="00606B24" w:rsidP="007B59D0">
            <w:pPr>
              <w:jc w:val="center"/>
              <w:rPr>
                <w:rFonts w:ascii="Verdana" w:hAnsi="Verdana"/>
                <w:color w:val="000000"/>
              </w:rPr>
            </w:pPr>
            <w:r w:rsidRPr="007D1704">
              <w:rPr>
                <w:rFonts w:ascii="Verdana" w:hAnsi="Verdana"/>
                <w:color w:val="000000"/>
                <w:lang w:val="en-US"/>
              </w:rPr>
              <w:t>5,1500%</w:t>
            </w:r>
          </w:p>
        </w:tc>
      </w:tr>
      <w:tr w:rsidR="00606B24" w:rsidRPr="007D1704" w14:paraId="7DBBC736" w14:textId="77777777" w:rsidTr="007B59D0">
        <w:tc>
          <w:tcPr>
            <w:tcW w:w="988" w:type="dxa"/>
            <w:hideMark/>
          </w:tcPr>
          <w:p w14:paraId="6487A2DB"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53</w:t>
            </w:r>
          </w:p>
        </w:tc>
        <w:tc>
          <w:tcPr>
            <w:tcW w:w="1417" w:type="dxa"/>
          </w:tcPr>
          <w:p w14:paraId="427F9D9A"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4CDE1F5" w14:textId="77777777" w:rsidR="00606B24" w:rsidRPr="007D1704" w:rsidRDefault="00606B24" w:rsidP="007B59D0">
            <w:pPr>
              <w:jc w:val="center"/>
              <w:rPr>
                <w:rFonts w:ascii="Verdana" w:hAnsi="Verdana"/>
                <w:color w:val="000000"/>
              </w:rPr>
            </w:pPr>
            <w:r w:rsidRPr="007D1704">
              <w:rPr>
                <w:rFonts w:ascii="Verdana" w:hAnsi="Verdana"/>
                <w:color w:val="000000"/>
                <w:lang w:val="en-US"/>
              </w:rPr>
              <w:t>0,7500%</w:t>
            </w:r>
          </w:p>
        </w:tc>
        <w:tc>
          <w:tcPr>
            <w:tcW w:w="992" w:type="dxa"/>
            <w:hideMark/>
          </w:tcPr>
          <w:p w14:paraId="596232A5" w14:textId="77777777" w:rsidR="00606B24" w:rsidRPr="007D1704" w:rsidRDefault="00606B24" w:rsidP="007B59D0">
            <w:pPr>
              <w:jc w:val="center"/>
              <w:rPr>
                <w:rFonts w:ascii="Verdana" w:hAnsi="Verdana"/>
                <w:color w:val="000000"/>
              </w:rPr>
            </w:pPr>
            <w:r w:rsidRPr="007D1704">
              <w:rPr>
                <w:rFonts w:ascii="Verdana" w:hAnsi="Verdana"/>
                <w:color w:val="000000"/>
              </w:rPr>
              <w:t>113</w:t>
            </w:r>
          </w:p>
        </w:tc>
        <w:tc>
          <w:tcPr>
            <w:tcW w:w="1698" w:type="dxa"/>
          </w:tcPr>
          <w:p w14:paraId="273DB81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20/6/2031</w:t>
            </w:r>
          </w:p>
        </w:tc>
        <w:tc>
          <w:tcPr>
            <w:tcW w:w="1692" w:type="dxa"/>
            <w:vAlign w:val="center"/>
          </w:tcPr>
          <w:p w14:paraId="05CBFD29" w14:textId="77777777" w:rsidR="00606B24" w:rsidRPr="007D1704" w:rsidRDefault="00606B24" w:rsidP="007B59D0">
            <w:pPr>
              <w:jc w:val="center"/>
              <w:rPr>
                <w:rFonts w:ascii="Verdana" w:hAnsi="Verdana"/>
                <w:color w:val="000000"/>
              </w:rPr>
            </w:pPr>
            <w:r w:rsidRPr="007D1704">
              <w:rPr>
                <w:rFonts w:ascii="Verdana" w:hAnsi="Verdana"/>
                <w:color w:val="000000"/>
                <w:lang w:val="en-US"/>
              </w:rPr>
              <w:t>5,3500%</w:t>
            </w:r>
          </w:p>
        </w:tc>
      </w:tr>
      <w:tr w:rsidR="00606B24" w:rsidRPr="007D1704" w14:paraId="604A0B33" w14:textId="77777777" w:rsidTr="007B59D0">
        <w:tc>
          <w:tcPr>
            <w:tcW w:w="988" w:type="dxa"/>
            <w:hideMark/>
          </w:tcPr>
          <w:p w14:paraId="27D66119"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54</w:t>
            </w:r>
          </w:p>
        </w:tc>
        <w:tc>
          <w:tcPr>
            <w:tcW w:w="1417" w:type="dxa"/>
          </w:tcPr>
          <w:p w14:paraId="6657C6EF"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077AA45" w14:textId="77777777" w:rsidR="00606B24" w:rsidRPr="007D1704" w:rsidRDefault="00606B24" w:rsidP="007B59D0">
            <w:pPr>
              <w:jc w:val="center"/>
              <w:rPr>
                <w:rFonts w:ascii="Verdana" w:hAnsi="Verdana"/>
                <w:color w:val="000000"/>
              </w:rPr>
            </w:pPr>
            <w:r w:rsidRPr="007D1704">
              <w:rPr>
                <w:rFonts w:ascii="Verdana" w:hAnsi="Verdana"/>
                <w:color w:val="000000"/>
                <w:lang w:val="en-US"/>
              </w:rPr>
              <w:t>0,8400%</w:t>
            </w:r>
          </w:p>
        </w:tc>
        <w:tc>
          <w:tcPr>
            <w:tcW w:w="992" w:type="dxa"/>
            <w:hideMark/>
          </w:tcPr>
          <w:p w14:paraId="19CC050A" w14:textId="77777777" w:rsidR="00606B24" w:rsidRPr="007D1704" w:rsidRDefault="00606B24" w:rsidP="007B59D0">
            <w:pPr>
              <w:jc w:val="center"/>
              <w:rPr>
                <w:rFonts w:ascii="Verdana" w:hAnsi="Verdana"/>
                <w:color w:val="000000"/>
              </w:rPr>
            </w:pPr>
            <w:r w:rsidRPr="007D1704">
              <w:rPr>
                <w:rFonts w:ascii="Verdana" w:hAnsi="Verdana"/>
                <w:color w:val="000000"/>
              </w:rPr>
              <w:t>114</w:t>
            </w:r>
          </w:p>
        </w:tc>
        <w:tc>
          <w:tcPr>
            <w:tcW w:w="1698" w:type="dxa"/>
          </w:tcPr>
          <w:p w14:paraId="42EA20A8"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20/7/2031</w:t>
            </w:r>
          </w:p>
        </w:tc>
        <w:tc>
          <w:tcPr>
            <w:tcW w:w="1692" w:type="dxa"/>
            <w:vAlign w:val="center"/>
          </w:tcPr>
          <w:p w14:paraId="2AF3A692" w14:textId="77777777" w:rsidR="00606B24" w:rsidRPr="007D1704" w:rsidRDefault="00606B24" w:rsidP="007B59D0">
            <w:pPr>
              <w:jc w:val="center"/>
              <w:rPr>
                <w:rFonts w:ascii="Verdana" w:hAnsi="Verdana"/>
                <w:color w:val="000000"/>
              </w:rPr>
            </w:pPr>
            <w:r w:rsidRPr="007D1704">
              <w:rPr>
                <w:rFonts w:ascii="Verdana" w:hAnsi="Verdana"/>
                <w:color w:val="000000"/>
                <w:lang w:val="en-US"/>
              </w:rPr>
              <w:t>5,7400%</w:t>
            </w:r>
          </w:p>
        </w:tc>
      </w:tr>
      <w:tr w:rsidR="00606B24" w:rsidRPr="007D1704" w14:paraId="2C78576D" w14:textId="77777777" w:rsidTr="007B59D0">
        <w:tc>
          <w:tcPr>
            <w:tcW w:w="988" w:type="dxa"/>
            <w:hideMark/>
          </w:tcPr>
          <w:p w14:paraId="139C8D67"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55</w:t>
            </w:r>
          </w:p>
        </w:tc>
        <w:tc>
          <w:tcPr>
            <w:tcW w:w="1417" w:type="dxa"/>
          </w:tcPr>
          <w:p w14:paraId="77E9752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23FE648" w14:textId="77777777" w:rsidR="00606B24" w:rsidRPr="007D1704" w:rsidRDefault="00606B24" w:rsidP="007B59D0">
            <w:pPr>
              <w:jc w:val="center"/>
              <w:rPr>
                <w:rFonts w:ascii="Verdana" w:hAnsi="Verdana"/>
                <w:color w:val="000000"/>
              </w:rPr>
            </w:pPr>
            <w:r w:rsidRPr="007D1704">
              <w:rPr>
                <w:rFonts w:ascii="Verdana" w:hAnsi="Verdana"/>
                <w:color w:val="000000"/>
                <w:lang w:val="en-US"/>
              </w:rPr>
              <w:t>0,7400%</w:t>
            </w:r>
          </w:p>
        </w:tc>
        <w:tc>
          <w:tcPr>
            <w:tcW w:w="992" w:type="dxa"/>
            <w:hideMark/>
          </w:tcPr>
          <w:p w14:paraId="787229E6" w14:textId="77777777" w:rsidR="00606B24" w:rsidRPr="007D1704" w:rsidRDefault="00606B24" w:rsidP="007B59D0">
            <w:pPr>
              <w:jc w:val="center"/>
              <w:rPr>
                <w:rFonts w:ascii="Verdana" w:hAnsi="Verdana"/>
                <w:color w:val="000000"/>
              </w:rPr>
            </w:pPr>
            <w:r w:rsidRPr="007D1704">
              <w:rPr>
                <w:rFonts w:ascii="Verdana" w:hAnsi="Verdana"/>
                <w:color w:val="000000"/>
              </w:rPr>
              <w:t>115</w:t>
            </w:r>
          </w:p>
        </w:tc>
        <w:tc>
          <w:tcPr>
            <w:tcW w:w="1698" w:type="dxa"/>
          </w:tcPr>
          <w:p w14:paraId="4EBE634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20/8/2031</w:t>
            </w:r>
          </w:p>
        </w:tc>
        <w:tc>
          <w:tcPr>
            <w:tcW w:w="1692" w:type="dxa"/>
            <w:vAlign w:val="center"/>
          </w:tcPr>
          <w:p w14:paraId="78F3650B" w14:textId="77777777" w:rsidR="00606B24" w:rsidRPr="007D1704" w:rsidRDefault="00606B24" w:rsidP="007B59D0">
            <w:pPr>
              <w:jc w:val="center"/>
              <w:rPr>
                <w:rFonts w:ascii="Verdana" w:hAnsi="Verdana"/>
                <w:color w:val="000000"/>
              </w:rPr>
            </w:pPr>
            <w:r w:rsidRPr="007D1704">
              <w:rPr>
                <w:rFonts w:ascii="Verdana" w:hAnsi="Verdana"/>
                <w:color w:val="000000"/>
                <w:lang w:val="en-US"/>
              </w:rPr>
              <w:t>6,1000%</w:t>
            </w:r>
          </w:p>
        </w:tc>
      </w:tr>
      <w:tr w:rsidR="00606B24" w:rsidRPr="007D1704" w14:paraId="41DCE8DF" w14:textId="77777777" w:rsidTr="007B59D0">
        <w:tc>
          <w:tcPr>
            <w:tcW w:w="988" w:type="dxa"/>
            <w:hideMark/>
          </w:tcPr>
          <w:p w14:paraId="1FBEB0F7"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56</w:t>
            </w:r>
          </w:p>
        </w:tc>
        <w:tc>
          <w:tcPr>
            <w:tcW w:w="1417" w:type="dxa"/>
          </w:tcPr>
          <w:p w14:paraId="7197A854"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2218BFC" w14:textId="77777777" w:rsidR="00606B24" w:rsidRPr="007D1704" w:rsidRDefault="00606B24" w:rsidP="007B59D0">
            <w:pPr>
              <w:jc w:val="center"/>
              <w:rPr>
                <w:rFonts w:ascii="Verdana" w:hAnsi="Verdana"/>
                <w:color w:val="000000"/>
              </w:rPr>
            </w:pPr>
            <w:r w:rsidRPr="007D1704">
              <w:rPr>
                <w:rFonts w:ascii="Verdana" w:hAnsi="Verdana"/>
                <w:color w:val="000000"/>
                <w:lang w:val="en-US"/>
              </w:rPr>
              <w:t>0,8200%</w:t>
            </w:r>
          </w:p>
        </w:tc>
        <w:tc>
          <w:tcPr>
            <w:tcW w:w="992" w:type="dxa"/>
            <w:hideMark/>
          </w:tcPr>
          <w:p w14:paraId="3C042AEC" w14:textId="77777777" w:rsidR="00606B24" w:rsidRPr="007D1704" w:rsidRDefault="00606B24" w:rsidP="007B59D0">
            <w:pPr>
              <w:jc w:val="center"/>
              <w:rPr>
                <w:rFonts w:ascii="Verdana" w:hAnsi="Verdana"/>
                <w:color w:val="000000"/>
              </w:rPr>
            </w:pPr>
            <w:r w:rsidRPr="007D1704">
              <w:rPr>
                <w:rFonts w:ascii="Verdana" w:hAnsi="Verdana"/>
                <w:color w:val="000000"/>
              </w:rPr>
              <w:t>116</w:t>
            </w:r>
          </w:p>
        </w:tc>
        <w:tc>
          <w:tcPr>
            <w:tcW w:w="1698" w:type="dxa"/>
          </w:tcPr>
          <w:p w14:paraId="06EF7A8D"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C3D2C65" w14:textId="77777777" w:rsidR="00606B24" w:rsidRPr="007D1704" w:rsidRDefault="00606B24" w:rsidP="007B59D0">
            <w:pPr>
              <w:jc w:val="center"/>
              <w:rPr>
                <w:rFonts w:ascii="Verdana" w:hAnsi="Verdana"/>
                <w:color w:val="000000"/>
              </w:rPr>
            </w:pPr>
            <w:r w:rsidRPr="007D1704">
              <w:rPr>
                <w:rFonts w:ascii="Verdana" w:hAnsi="Verdana"/>
                <w:color w:val="000000"/>
                <w:lang w:val="en-US"/>
              </w:rPr>
              <w:t>6,5000%</w:t>
            </w:r>
          </w:p>
        </w:tc>
      </w:tr>
      <w:tr w:rsidR="00606B24" w:rsidRPr="007D1704" w14:paraId="35F93B94" w14:textId="77777777" w:rsidTr="007B59D0">
        <w:tc>
          <w:tcPr>
            <w:tcW w:w="988" w:type="dxa"/>
            <w:hideMark/>
          </w:tcPr>
          <w:p w14:paraId="52DE861B"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57</w:t>
            </w:r>
          </w:p>
        </w:tc>
        <w:tc>
          <w:tcPr>
            <w:tcW w:w="1417" w:type="dxa"/>
          </w:tcPr>
          <w:p w14:paraId="3DCBA48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4872DBE1" w14:textId="77777777" w:rsidR="00606B24" w:rsidRPr="007D1704" w:rsidRDefault="00606B24" w:rsidP="007B59D0">
            <w:pPr>
              <w:jc w:val="center"/>
              <w:rPr>
                <w:rFonts w:ascii="Verdana" w:hAnsi="Verdana"/>
                <w:color w:val="000000"/>
              </w:rPr>
            </w:pPr>
            <w:r w:rsidRPr="007D1704">
              <w:rPr>
                <w:rFonts w:ascii="Verdana" w:hAnsi="Verdana"/>
                <w:color w:val="000000"/>
                <w:lang w:val="en-US"/>
              </w:rPr>
              <w:t>0,9400%</w:t>
            </w:r>
          </w:p>
        </w:tc>
        <w:tc>
          <w:tcPr>
            <w:tcW w:w="992" w:type="dxa"/>
            <w:hideMark/>
          </w:tcPr>
          <w:p w14:paraId="796A199B" w14:textId="77777777" w:rsidR="00606B24" w:rsidRPr="007D1704" w:rsidRDefault="00606B24" w:rsidP="007B59D0">
            <w:pPr>
              <w:jc w:val="center"/>
              <w:rPr>
                <w:rFonts w:ascii="Verdana" w:hAnsi="Verdana"/>
                <w:color w:val="000000"/>
              </w:rPr>
            </w:pPr>
            <w:r w:rsidRPr="007D1704">
              <w:rPr>
                <w:rFonts w:ascii="Verdana" w:hAnsi="Verdana"/>
                <w:color w:val="000000"/>
              </w:rPr>
              <w:t>117</w:t>
            </w:r>
          </w:p>
        </w:tc>
        <w:tc>
          <w:tcPr>
            <w:tcW w:w="1698" w:type="dxa"/>
          </w:tcPr>
          <w:p w14:paraId="76654B7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70CED52" w14:textId="77777777" w:rsidR="00606B24" w:rsidRPr="007D1704" w:rsidRDefault="00606B24" w:rsidP="007B59D0">
            <w:pPr>
              <w:jc w:val="center"/>
              <w:rPr>
                <w:rFonts w:ascii="Verdana" w:hAnsi="Verdana"/>
                <w:color w:val="000000"/>
              </w:rPr>
            </w:pPr>
            <w:r w:rsidRPr="007D1704">
              <w:rPr>
                <w:rFonts w:ascii="Verdana" w:hAnsi="Verdana"/>
                <w:color w:val="000000"/>
                <w:lang w:val="en-US"/>
              </w:rPr>
              <w:t>7,4200%</w:t>
            </w:r>
          </w:p>
        </w:tc>
      </w:tr>
      <w:tr w:rsidR="00606B24" w:rsidRPr="007D1704" w14:paraId="1E02CA95" w14:textId="77777777" w:rsidTr="007B59D0">
        <w:tc>
          <w:tcPr>
            <w:tcW w:w="988" w:type="dxa"/>
            <w:hideMark/>
          </w:tcPr>
          <w:p w14:paraId="356F7FF9"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58</w:t>
            </w:r>
          </w:p>
        </w:tc>
        <w:tc>
          <w:tcPr>
            <w:tcW w:w="1417" w:type="dxa"/>
          </w:tcPr>
          <w:p w14:paraId="118D39D1"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71EFCFE7" w14:textId="77777777" w:rsidR="00606B24" w:rsidRPr="007D1704" w:rsidRDefault="00606B24" w:rsidP="007B59D0">
            <w:pPr>
              <w:jc w:val="center"/>
              <w:rPr>
                <w:rFonts w:ascii="Verdana" w:hAnsi="Verdana"/>
                <w:color w:val="000000"/>
              </w:rPr>
            </w:pPr>
            <w:r w:rsidRPr="007D1704">
              <w:rPr>
                <w:rFonts w:ascii="Verdana" w:hAnsi="Verdana"/>
                <w:color w:val="000000"/>
                <w:lang w:val="en-US"/>
              </w:rPr>
              <w:t>0,8800%</w:t>
            </w:r>
          </w:p>
        </w:tc>
        <w:tc>
          <w:tcPr>
            <w:tcW w:w="992" w:type="dxa"/>
            <w:hideMark/>
          </w:tcPr>
          <w:p w14:paraId="1807CDFA" w14:textId="77777777" w:rsidR="00606B24" w:rsidRPr="007D1704" w:rsidRDefault="00606B24" w:rsidP="007B59D0">
            <w:pPr>
              <w:jc w:val="center"/>
              <w:rPr>
                <w:rFonts w:ascii="Verdana" w:hAnsi="Verdana"/>
                <w:color w:val="000000"/>
              </w:rPr>
            </w:pPr>
            <w:r w:rsidRPr="007D1704">
              <w:rPr>
                <w:rFonts w:ascii="Verdana" w:hAnsi="Verdana"/>
                <w:color w:val="000000"/>
              </w:rPr>
              <w:t>118</w:t>
            </w:r>
          </w:p>
        </w:tc>
        <w:tc>
          <w:tcPr>
            <w:tcW w:w="1698" w:type="dxa"/>
          </w:tcPr>
          <w:p w14:paraId="7E75A970"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02F221AE" w14:textId="77777777" w:rsidR="00606B24" w:rsidRPr="007D1704" w:rsidRDefault="00606B24" w:rsidP="007B59D0">
            <w:pPr>
              <w:jc w:val="center"/>
              <w:rPr>
                <w:rFonts w:ascii="Verdana" w:hAnsi="Verdana"/>
                <w:color w:val="000000"/>
              </w:rPr>
            </w:pPr>
            <w:r w:rsidRPr="007D1704">
              <w:rPr>
                <w:rFonts w:ascii="Verdana" w:hAnsi="Verdana"/>
                <w:color w:val="000000"/>
                <w:lang w:val="en-US"/>
              </w:rPr>
              <w:t>7,9600%</w:t>
            </w:r>
          </w:p>
        </w:tc>
      </w:tr>
      <w:tr w:rsidR="00606B24" w:rsidRPr="007D1704" w14:paraId="3D42E87B" w14:textId="77777777" w:rsidTr="007B59D0">
        <w:tc>
          <w:tcPr>
            <w:tcW w:w="988" w:type="dxa"/>
            <w:hideMark/>
          </w:tcPr>
          <w:p w14:paraId="6C227CB6"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59</w:t>
            </w:r>
          </w:p>
        </w:tc>
        <w:tc>
          <w:tcPr>
            <w:tcW w:w="1417" w:type="dxa"/>
          </w:tcPr>
          <w:p w14:paraId="02174702"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20BD8FD" w14:textId="77777777" w:rsidR="00606B24" w:rsidRPr="007D1704" w:rsidRDefault="00606B24" w:rsidP="007B59D0">
            <w:pPr>
              <w:jc w:val="center"/>
              <w:rPr>
                <w:rFonts w:ascii="Verdana" w:hAnsi="Verdana"/>
                <w:color w:val="000000"/>
              </w:rPr>
            </w:pPr>
            <w:r w:rsidRPr="007D1704">
              <w:rPr>
                <w:rFonts w:ascii="Verdana" w:hAnsi="Verdana"/>
                <w:color w:val="000000"/>
                <w:lang w:val="en-US"/>
              </w:rPr>
              <w:t>0,9300%</w:t>
            </w:r>
          </w:p>
        </w:tc>
        <w:tc>
          <w:tcPr>
            <w:tcW w:w="992" w:type="dxa"/>
            <w:hideMark/>
          </w:tcPr>
          <w:p w14:paraId="2B9043C5" w14:textId="77777777" w:rsidR="00606B24" w:rsidRPr="007D1704" w:rsidRDefault="00606B24" w:rsidP="007B59D0">
            <w:pPr>
              <w:jc w:val="center"/>
              <w:rPr>
                <w:rFonts w:ascii="Verdana" w:hAnsi="Verdana"/>
                <w:color w:val="000000"/>
              </w:rPr>
            </w:pPr>
            <w:r w:rsidRPr="007D1704">
              <w:rPr>
                <w:rFonts w:ascii="Verdana" w:hAnsi="Verdana"/>
                <w:color w:val="000000"/>
              </w:rPr>
              <w:t>119</w:t>
            </w:r>
          </w:p>
        </w:tc>
        <w:tc>
          <w:tcPr>
            <w:tcW w:w="1698" w:type="dxa"/>
          </w:tcPr>
          <w:p w14:paraId="5884AF96"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20/12/2031</w:t>
            </w:r>
          </w:p>
        </w:tc>
        <w:tc>
          <w:tcPr>
            <w:tcW w:w="1692" w:type="dxa"/>
          </w:tcPr>
          <w:p w14:paraId="7550F138" w14:textId="77777777" w:rsidR="00606B24" w:rsidRPr="007D1704" w:rsidRDefault="00606B24" w:rsidP="007B59D0">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06B24" w:rsidRPr="007D1704" w14:paraId="4BCC72AC" w14:textId="77777777" w:rsidTr="007B59D0">
        <w:trPr>
          <w:gridAfter w:val="2"/>
          <w:wAfter w:w="3390" w:type="dxa"/>
        </w:trPr>
        <w:tc>
          <w:tcPr>
            <w:tcW w:w="988" w:type="dxa"/>
            <w:hideMark/>
          </w:tcPr>
          <w:p w14:paraId="4ADD8954" w14:textId="77777777" w:rsidR="00606B24" w:rsidRPr="007D1704" w:rsidRDefault="00606B24" w:rsidP="007B59D0">
            <w:pPr>
              <w:jc w:val="center"/>
              <w:rPr>
                <w:rFonts w:ascii="Verdana" w:hAnsi="Verdana"/>
                <w:color w:val="000000"/>
                <w:lang w:val="en-US"/>
              </w:rPr>
            </w:pPr>
            <w:r w:rsidRPr="007D1704">
              <w:rPr>
                <w:rFonts w:ascii="Verdana" w:hAnsi="Verdana"/>
                <w:color w:val="000000"/>
                <w:lang w:val="en-US"/>
              </w:rPr>
              <w:t>60</w:t>
            </w:r>
          </w:p>
        </w:tc>
        <w:tc>
          <w:tcPr>
            <w:tcW w:w="1417" w:type="dxa"/>
          </w:tcPr>
          <w:p w14:paraId="2FEA42C5" w14:textId="77777777" w:rsidR="00606B24" w:rsidRPr="007D1704" w:rsidRDefault="00606B24" w:rsidP="007B59D0">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9103E95" w14:textId="77777777" w:rsidR="00606B24" w:rsidRPr="007D1704" w:rsidRDefault="00606B24" w:rsidP="007B59D0">
            <w:pPr>
              <w:jc w:val="center"/>
              <w:rPr>
                <w:rFonts w:ascii="Verdana" w:hAnsi="Verdana"/>
                <w:color w:val="000000"/>
              </w:rPr>
            </w:pPr>
            <w:r w:rsidRPr="007D1704">
              <w:rPr>
                <w:rFonts w:ascii="Verdana" w:hAnsi="Verdana"/>
                <w:color w:val="000000"/>
                <w:lang w:val="en-US"/>
              </w:rPr>
              <w:t>0,9800%</w:t>
            </w:r>
          </w:p>
        </w:tc>
        <w:tc>
          <w:tcPr>
            <w:tcW w:w="992" w:type="dxa"/>
          </w:tcPr>
          <w:p w14:paraId="0F3DAAC1" w14:textId="77777777" w:rsidR="00606B24" w:rsidRPr="007D1704" w:rsidRDefault="00606B24" w:rsidP="007B59D0">
            <w:pPr>
              <w:jc w:val="center"/>
              <w:rPr>
                <w:rFonts w:ascii="Verdana" w:hAnsi="Verdana"/>
                <w:color w:val="000000"/>
              </w:rPr>
            </w:pPr>
          </w:p>
        </w:tc>
      </w:tr>
    </w:tbl>
    <w:p w14:paraId="7D58120A" w14:textId="77777777" w:rsidR="00606B24" w:rsidRPr="007D1704" w:rsidRDefault="00606B24" w:rsidP="00606B24">
      <w:pPr>
        <w:rPr>
          <w:rFonts w:ascii="Verdana" w:hAnsi="Verdana"/>
          <w:u w:val="single"/>
        </w:rPr>
      </w:pPr>
    </w:p>
    <w:p w14:paraId="36B8F68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0D589DA"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06B24" w:rsidRPr="007D1704" w14:paraId="7EE8A1A0" w14:textId="77777777" w:rsidTr="007B59D0">
        <w:trPr>
          <w:jc w:val="center"/>
        </w:trPr>
        <w:tc>
          <w:tcPr>
            <w:tcW w:w="2405" w:type="dxa"/>
            <w:shd w:val="clear" w:color="auto" w:fill="D9D9D9" w:themeFill="background1" w:themeFillShade="D9"/>
            <w:vAlign w:val="center"/>
          </w:tcPr>
          <w:p w14:paraId="4B166BFA" w14:textId="77777777" w:rsidR="00606B24" w:rsidRPr="007D1704" w:rsidRDefault="00606B24" w:rsidP="007B59D0">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639325C" w14:textId="77777777" w:rsidR="00606B24" w:rsidRPr="007D1704" w:rsidRDefault="00606B24" w:rsidP="007B59D0">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B4DB369" w14:textId="77777777" w:rsidR="00606B24" w:rsidRPr="007D1704" w:rsidRDefault="00606B24" w:rsidP="007B59D0">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2BDA0576" w14:textId="77777777" w:rsidTr="007B59D0">
        <w:trPr>
          <w:jc w:val="center"/>
        </w:trPr>
        <w:tc>
          <w:tcPr>
            <w:tcW w:w="2405" w:type="dxa"/>
          </w:tcPr>
          <w:p w14:paraId="3D8D7933" w14:textId="77777777" w:rsidR="00606B24" w:rsidRPr="007D1704" w:rsidRDefault="00606B24" w:rsidP="007B59D0">
            <w:pPr>
              <w:spacing w:line="276" w:lineRule="auto"/>
              <w:jc w:val="center"/>
              <w:rPr>
                <w:rFonts w:ascii="Verdana" w:hAnsi="Verdana"/>
                <w:b/>
                <w:bCs/>
              </w:rPr>
            </w:pPr>
            <w:r w:rsidRPr="007D1704">
              <w:rPr>
                <w:rFonts w:ascii="Verdana" w:hAnsi="Verdana"/>
                <w:b/>
                <w:bCs/>
              </w:rPr>
              <w:t>1</w:t>
            </w:r>
          </w:p>
        </w:tc>
        <w:tc>
          <w:tcPr>
            <w:tcW w:w="2552" w:type="dxa"/>
          </w:tcPr>
          <w:p w14:paraId="776F7FF4" w14:textId="77777777" w:rsidR="00606B24" w:rsidRPr="007D1704" w:rsidRDefault="00606B24" w:rsidP="007B59D0">
            <w:pPr>
              <w:spacing w:line="276" w:lineRule="auto"/>
              <w:jc w:val="center"/>
              <w:rPr>
                <w:rFonts w:ascii="Verdana" w:hAnsi="Verdana"/>
              </w:rPr>
            </w:pPr>
            <w:r w:rsidRPr="007D1704">
              <w:rPr>
                <w:rFonts w:ascii="Verdana" w:hAnsi="Verdana"/>
              </w:rPr>
              <w:t>20/04/2025</w:t>
            </w:r>
          </w:p>
        </w:tc>
        <w:tc>
          <w:tcPr>
            <w:tcW w:w="2477" w:type="dxa"/>
          </w:tcPr>
          <w:p w14:paraId="0B8C9919"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0E27751E" w14:textId="77777777" w:rsidTr="007B59D0">
        <w:trPr>
          <w:jc w:val="center"/>
        </w:trPr>
        <w:tc>
          <w:tcPr>
            <w:tcW w:w="2405" w:type="dxa"/>
          </w:tcPr>
          <w:p w14:paraId="66104E3D" w14:textId="77777777" w:rsidR="00606B24" w:rsidRPr="007D1704" w:rsidRDefault="00606B24" w:rsidP="007B59D0">
            <w:pPr>
              <w:spacing w:line="276" w:lineRule="auto"/>
              <w:jc w:val="center"/>
              <w:rPr>
                <w:rFonts w:ascii="Verdana" w:hAnsi="Verdana"/>
                <w:b/>
                <w:bCs/>
              </w:rPr>
            </w:pPr>
            <w:r w:rsidRPr="007D1704">
              <w:rPr>
                <w:rFonts w:ascii="Verdana" w:hAnsi="Verdana"/>
                <w:b/>
                <w:bCs/>
              </w:rPr>
              <w:t>2</w:t>
            </w:r>
          </w:p>
        </w:tc>
        <w:tc>
          <w:tcPr>
            <w:tcW w:w="2552" w:type="dxa"/>
          </w:tcPr>
          <w:p w14:paraId="1A967A37" w14:textId="77777777" w:rsidR="00606B24" w:rsidRPr="007D1704" w:rsidRDefault="00606B24" w:rsidP="007B59D0">
            <w:pPr>
              <w:spacing w:line="276" w:lineRule="auto"/>
              <w:jc w:val="center"/>
              <w:rPr>
                <w:rFonts w:ascii="Verdana" w:hAnsi="Verdana"/>
              </w:rPr>
            </w:pPr>
            <w:r w:rsidRPr="007D1704">
              <w:rPr>
                <w:rFonts w:ascii="Verdana" w:hAnsi="Verdana"/>
              </w:rPr>
              <w:t>20/04/2026</w:t>
            </w:r>
          </w:p>
        </w:tc>
        <w:tc>
          <w:tcPr>
            <w:tcW w:w="2477" w:type="dxa"/>
            <w:vAlign w:val="bottom"/>
          </w:tcPr>
          <w:p w14:paraId="19DB53B8"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40180B05" w14:textId="77777777" w:rsidTr="007B59D0">
        <w:trPr>
          <w:jc w:val="center"/>
        </w:trPr>
        <w:tc>
          <w:tcPr>
            <w:tcW w:w="2405" w:type="dxa"/>
          </w:tcPr>
          <w:p w14:paraId="1AC4A703" w14:textId="77777777" w:rsidR="00606B24" w:rsidRPr="007D1704" w:rsidRDefault="00606B24" w:rsidP="007B59D0">
            <w:pPr>
              <w:spacing w:line="276" w:lineRule="auto"/>
              <w:jc w:val="center"/>
              <w:rPr>
                <w:rFonts w:ascii="Verdana" w:hAnsi="Verdana"/>
                <w:b/>
                <w:bCs/>
              </w:rPr>
            </w:pPr>
            <w:r w:rsidRPr="007D1704">
              <w:rPr>
                <w:rFonts w:ascii="Verdana" w:hAnsi="Verdana"/>
                <w:b/>
                <w:bCs/>
              </w:rPr>
              <w:t>3</w:t>
            </w:r>
          </w:p>
        </w:tc>
        <w:tc>
          <w:tcPr>
            <w:tcW w:w="2552" w:type="dxa"/>
          </w:tcPr>
          <w:p w14:paraId="0547F0E4" w14:textId="77777777" w:rsidR="00606B24" w:rsidRPr="007D1704" w:rsidRDefault="00606B24" w:rsidP="007B59D0">
            <w:pPr>
              <w:spacing w:line="276" w:lineRule="auto"/>
              <w:jc w:val="center"/>
              <w:rPr>
                <w:rFonts w:ascii="Verdana" w:hAnsi="Verdana"/>
              </w:rPr>
            </w:pPr>
            <w:r w:rsidRPr="007D1704">
              <w:rPr>
                <w:rFonts w:ascii="Verdana" w:hAnsi="Verdana"/>
              </w:rPr>
              <w:t>20/04/2027</w:t>
            </w:r>
          </w:p>
        </w:tc>
        <w:tc>
          <w:tcPr>
            <w:tcW w:w="2477" w:type="dxa"/>
            <w:vAlign w:val="bottom"/>
          </w:tcPr>
          <w:p w14:paraId="33F1034A"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6E55EFD6" w14:textId="77777777" w:rsidTr="007B59D0">
        <w:trPr>
          <w:jc w:val="center"/>
        </w:trPr>
        <w:tc>
          <w:tcPr>
            <w:tcW w:w="2405" w:type="dxa"/>
          </w:tcPr>
          <w:p w14:paraId="756B9030" w14:textId="77777777" w:rsidR="00606B24" w:rsidRPr="007D1704" w:rsidRDefault="00606B24" w:rsidP="007B59D0">
            <w:pPr>
              <w:spacing w:line="276" w:lineRule="auto"/>
              <w:jc w:val="center"/>
              <w:rPr>
                <w:rFonts w:ascii="Verdana" w:hAnsi="Verdana"/>
                <w:b/>
                <w:bCs/>
              </w:rPr>
            </w:pPr>
            <w:r w:rsidRPr="007D1704">
              <w:rPr>
                <w:rFonts w:ascii="Verdana" w:hAnsi="Verdana"/>
                <w:b/>
                <w:bCs/>
              </w:rPr>
              <w:t>4</w:t>
            </w:r>
          </w:p>
        </w:tc>
        <w:tc>
          <w:tcPr>
            <w:tcW w:w="2552" w:type="dxa"/>
          </w:tcPr>
          <w:p w14:paraId="3A876551" w14:textId="77777777" w:rsidR="00606B24" w:rsidRPr="007D1704" w:rsidRDefault="00606B24" w:rsidP="007B59D0">
            <w:pPr>
              <w:spacing w:line="276" w:lineRule="auto"/>
              <w:jc w:val="center"/>
              <w:rPr>
                <w:rFonts w:ascii="Verdana" w:hAnsi="Verdana"/>
              </w:rPr>
            </w:pPr>
            <w:r w:rsidRPr="007D1704">
              <w:rPr>
                <w:rFonts w:ascii="Verdana" w:hAnsi="Verdana"/>
              </w:rPr>
              <w:t>20/04/2028</w:t>
            </w:r>
          </w:p>
        </w:tc>
        <w:tc>
          <w:tcPr>
            <w:tcW w:w="2477" w:type="dxa"/>
            <w:vAlign w:val="bottom"/>
          </w:tcPr>
          <w:p w14:paraId="7746B335"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bl>
    <w:p w14:paraId="71DEE10C" w14:textId="77777777" w:rsidR="00606B24" w:rsidRPr="007D1704" w:rsidRDefault="00606B24" w:rsidP="00606B24">
      <w:pPr>
        <w:rPr>
          <w:rFonts w:ascii="Verdana" w:hAnsi="Verdana"/>
          <w:u w:val="single"/>
        </w:rPr>
      </w:pPr>
    </w:p>
    <w:p w14:paraId="0E6C706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1205683" w14:textId="77777777" w:rsidR="00606B24" w:rsidRPr="007D1704" w:rsidRDefault="00606B24" w:rsidP="00606B2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06B24" w:rsidRPr="007D1704" w14:paraId="59B2F567" w14:textId="77777777" w:rsidTr="007B59D0">
        <w:trPr>
          <w:jc w:val="center"/>
        </w:trPr>
        <w:tc>
          <w:tcPr>
            <w:tcW w:w="2394" w:type="dxa"/>
            <w:shd w:val="clear" w:color="auto" w:fill="D9D9D9" w:themeFill="background1" w:themeFillShade="D9"/>
            <w:vAlign w:val="center"/>
          </w:tcPr>
          <w:p w14:paraId="00A3C38C" w14:textId="77777777" w:rsidR="00606B24" w:rsidRPr="007D1704" w:rsidRDefault="00606B24" w:rsidP="007B59D0">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25919153" w14:textId="77777777" w:rsidR="00606B24" w:rsidRPr="007D1704" w:rsidRDefault="00606B24" w:rsidP="007B59D0">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80F139" w14:textId="77777777" w:rsidR="00606B24" w:rsidRPr="007D1704" w:rsidRDefault="00606B24" w:rsidP="007B59D0">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091C519B" w14:textId="77777777" w:rsidTr="007B59D0">
        <w:trPr>
          <w:jc w:val="center"/>
        </w:trPr>
        <w:tc>
          <w:tcPr>
            <w:tcW w:w="2394" w:type="dxa"/>
          </w:tcPr>
          <w:p w14:paraId="417D62E9" w14:textId="77777777" w:rsidR="00606B24" w:rsidRPr="007D1704" w:rsidRDefault="00606B24" w:rsidP="007B59D0">
            <w:pPr>
              <w:spacing w:line="276" w:lineRule="auto"/>
              <w:jc w:val="center"/>
              <w:rPr>
                <w:rFonts w:ascii="Verdana" w:hAnsi="Verdana"/>
                <w:b/>
                <w:bCs/>
              </w:rPr>
            </w:pPr>
            <w:r w:rsidRPr="007D1704">
              <w:rPr>
                <w:rFonts w:ascii="Verdana" w:hAnsi="Verdana"/>
                <w:b/>
                <w:bCs/>
              </w:rPr>
              <w:t>1</w:t>
            </w:r>
          </w:p>
        </w:tc>
        <w:tc>
          <w:tcPr>
            <w:tcW w:w="2614" w:type="dxa"/>
            <w:vAlign w:val="center"/>
          </w:tcPr>
          <w:p w14:paraId="02484D1B" w14:textId="77777777" w:rsidR="00606B24" w:rsidRPr="007D1704" w:rsidRDefault="00606B24" w:rsidP="007B59D0">
            <w:pPr>
              <w:spacing w:line="276" w:lineRule="auto"/>
              <w:jc w:val="center"/>
              <w:rPr>
                <w:rFonts w:ascii="Verdana" w:hAnsi="Verdana"/>
              </w:rPr>
            </w:pPr>
            <w:r>
              <w:rPr>
                <w:rFonts w:ascii="Verdana" w:hAnsi="Verdana"/>
              </w:rPr>
              <w:t>01/03/2021</w:t>
            </w:r>
          </w:p>
        </w:tc>
        <w:tc>
          <w:tcPr>
            <w:tcW w:w="2525" w:type="dxa"/>
            <w:vAlign w:val="center"/>
          </w:tcPr>
          <w:p w14:paraId="2AC2AAB9" w14:textId="77777777" w:rsidR="00606B24" w:rsidRPr="007D1704" w:rsidRDefault="00606B24" w:rsidP="007B59D0">
            <w:pPr>
              <w:jc w:val="center"/>
              <w:rPr>
                <w:rFonts w:ascii="Verdana" w:hAnsi="Verdana"/>
                <w:color w:val="000000"/>
              </w:rPr>
            </w:pPr>
            <w:r>
              <w:rPr>
                <w:rFonts w:ascii="Verdana" w:hAnsi="Verdana"/>
                <w:color w:val="000000"/>
              </w:rPr>
              <w:t>51,2820</w:t>
            </w:r>
          </w:p>
        </w:tc>
      </w:tr>
      <w:tr w:rsidR="00606B24" w:rsidRPr="007D1704" w14:paraId="01CB0CC6" w14:textId="77777777" w:rsidTr="007B59D0">
        <w:trPr>
          <w:jc w:val="center"/>
        </w:trPr>
        <w:tc>
          <w:tcPr>
            <w:tcW w:w="2394" w:type="dxa"/>
          </w:tcPr>
          <w:p w14:paraId="1E735BFC" w14:textId="77777777" w:rsidR="00606B24" w:rsidRPr="007D1704" w:rsidRDefault="00606B24" w:rsidP="007B59D0">
            <w:pPr>
              <w:spacing w:line="276" w:lineRule="auto"/>
              <w:jc w:val="center"/>
              <w:rPr>
                <w:rFonts w:ascii="Verdana" w:hAnsi="Verdana"/>
                <w:b/>
                <w:bCs/>
              </w:rPr>
            </w:pPr>
            <w:r>
              <w:rPr>
                <w:rFonts w:ascii="Verdana" w:hAnsi="Verdana"/>
                <w:b/>
                <w:bCs/>
              </w:rPr>
              <w:t>2</w:t>
            </w:r>
          </w:p>
        </w:tc>
        <w:tc>
          <w:tcPr>
            <w:tcW w:w="2614" w:type="dxa"/>
            <w:vAlign w:val="center"/>
          </w:tcPr>
          <w:p w14:paraId="4A9CA09F" w14:textId="77777777" w:rsidR="00606B24" w:rsidRPr="007D1704" w:rsidRDefault="00606B24" w:rsidP="007B59D0">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5CAD7F0" w14:textId="77777777" w:rsidR="00606B24" w:rsidRPr="007D1704" w:rsidRDefault="00606B24" w:rsidP="007B59D0">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06B24" w:rsidRPr="007D1704" w14:paraId="3C57EDF6" w14:textId="77777777" w:rsidTr="007B59D0">
        <w:trPr>
          <w:jc w:val="center"/>
        </w:trPr>
        <w:tc>
          <w:tcPr>
            <w:tcW w:w="2394" w:type="dxa"/>
          </w:tcPr>
          <w:p w14:paraId="65B5C1B3" w14:textId="77777777" w:rsidR="00606B24" w:rsidRPr="007D1704" w:rsidRDefault="00606B24" w:rsidP="007B59D0">
            <w:pPr>
              <w:spacing w:line="276" w:lineRule="auto"/>
              <w:jc w:val="center"/>
              <w:rPr>
                <w:rFonts w:ascii="Verdana" w:hAnsi="Verdana"/>
                <w:b/>
                <w:bCs/>
              </w:rPr>
            </w:pPr>
            <w:r>
              <w:rPr>
                <w:rFonts w:ascii="Verdana" w:hAnsi="Verdana"/>
                <w:b/>
                <w:bCs/>
              </w:rPr>
              <w:t>3</w:t>
            </w:r>
          </w:p>
        </w:tc>
        <w:tc>
          <w:tcPr>
            <w:tcW w:w="2614" w:type="dxa"/>
            <w:vAlign w:val="center"/>
          </w:tcPr>
          <w:p w14:paraId="08D4CB99" w14:textId="77777777" w:rsidR="00606B24" w:rsidRPr="007D1704" w:rsidRDefault="00606B24" w:rsidP="007B59D0">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66934F59" w14:textId="77777777" w:rsidR="00606B24" w:rsidRPr="007D1704" w:rsidRDefault="00606B24" w:rsidP="007B59D0">
            <w:pPr>
              <w:jc w:val="center"/>
              <w:rPr>
                <w:rFonts w:ascii="Verdana" w:hAnsi="Verdana"/>
                <w:color w:val="000000"/>
              </w:rPr>
            </w:pPr>
            <w:r w:rsidRPr="007D1704">
              <w:rPr>
                <w:rFonts w:ascii="Verdana" w:hAnsi="Verdana"/>
                <w:color w:val="000000"/>
              </w:rPr>
              <w:t>24,3590%</w:t>
            </w:r>
          </w:p>
        </w:tc>
      </w:tr>
    </w:tbl>
    <w:p w14:paraId="1450CE09" w14:textId="77777777" w:rsidR="00606B24" w:rsidRPr="007D1704" w:rsidRDefault="00606B24" w:rsidP="00606B24">
      <w:pPr>
        <w:rPr>
          <w:rFonts w:ascii="Verdana" w:hAnsi="Verdana"/>
          <w:u w:val="single"/>
        </w:rPr>
      </w:pPr>
    </w:p>
    <w:p w14:paraId="7AFCF6AC"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59028A8" w14:textId="77777777" w:rsidR="00606B24" w:rsidRPr="007D1704" w:rsidRDefault="00606B24" w:rsidP="00606B24">
      <w:pPr>
        <w:rPr>
          <w:rFonts w:ascii="Verdana" w:hAnsi="Verdana"/>
        </w:rPr>
      </w:pPr>
    </w:p>
    <w:p w14:paraId="16749EC2"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2FB3745" w14:textId="77777777" w:rsidR="00606B24" w:rsidRPr="007D1704" w:rsidRDefault="00606B24" w:rsidP="00606B2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6F71659E" w14:textId="77777777" w:rsidTr="007B59D0">
        <w:trPr>
          <w:jc w:val="center"/>
        </w:trPr>
        <w:tc>
          <w:tcPr>
            <w:tcW w:w="2394" w:type="dxa"/>
            <w:shd w:val="clear" w:color="auto" w:fill="D9D9D9" w:themeFill="background1" w:themeFillShade="D9"/>
            <w:vAlign w:val="center"/>
          </w:tcPr>
          <w:p w14:paraId="4A840DC9" w14:textId="77777777" w:rsidR="00606B24" w:rsidRPr="007D1704" w:rsidRDefault="00606B24" w:rsidP="007B59D0">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11A8F1" w14:textId="77777777" w:rsidR="00606B24" w:rsidRPr="007D1704" w:rsidRDefault="00606B24" w:rsidP="007B59D0">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0B8B05FD" w14:textId="77777777" w:rsidR="00606B24" w:rsidRPr="007D1704" w:rsidRDefault="00606B24" w:rsidP="007B59D0">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6C001E2F" w14:textId="77777777" w:rsidTr="007B59D0">
        <w:trPr>
          <w:jc w:val="center"/>
        </w:trPr>
        <w:tc>
          <w:tcPr>
            <w:tcW w:w="2394" w:type="dxa"/>
          </w:tcPr>
          <w:p w14:paraId="6C544CC4" w14:textId="77777777" w:rsidR="00606B24" w:rsidRPr="007D1704" w:rsidRDefault="00606B24" w:rsidP="007B59D0">
            <w:pPr>
              <w:spacing w:line="276" w:lineRule="auto"/>
              <w:jc w:val="center"/>
              <w:rPr>
                <w:rFonts w:ascii="Verdana" w:hAnsi="Verdana"/>
                <w:b/>
                <w:bCs/>
              </w:rPr>
            </w:pPr>
            <w:r w:rsidRPr="007D1704">
              <w:rPr>
                <w:rFonts w:ascii="Verdana" w:hAnsi="Verdana"/>
                <w:b/>
                <w:bCs/>
              </w:rPr>
              <w:t>1</w:t>
            </w:r>
          </w:p>
        </w:tc>
        <w:tc>
          <w:tcPr>
            <w:tcW w:w="2515" w:type="dxa"/>
          </w:tcPr>
          <w:p w14:paraId="7911EA78" w14:textId="77777777" w:rsidR="00606B24" w:rsidRPr="007D1704" w:rsidRDefault="00606B24" w:rsidP="007B59D0">
            <w:pPr>
              <w:spacing w:line="276" w:lineRule="auto"/>
              <w:jc w:val="center"/>
              <w:rPr>
                <w:rFonts w:ascii="Verdana" w:hAnsi="Verdana"/>
              </w:rPr>
            </w:pPr>
            <w:r w:rsidRPr="007D1704">
              <w:rPr>
                <w:rFonts w:ascii="Verdana" w:hAnsi="Verdana"/>
              </w:rPr>
              <w:t>20/06/2018</w:t>
            </w:r>
          </w:p>
        </w:tc>
        <w:tc>
          <w:tcPr>
            <w:tcW w:w="2525" w:type="dxa"/>
          </w:tcPr>
          <w:p w14:paraId="3F5CF3C2" w14:textId="77777777" w:rsidR="00606B24" w:rsidRPr="007D1704" w:rsidRDefault="00606B24" w:rsidP="007B59D0">
            <w:pPr>
              <w:spacing w:line="276" w:lineRule="auto"/>
              <w:jc w:val="center"/>
              <w:rPr>
                <w:rFonts w:ascii="Verdana" w:hAnsi="Verdana"/>
              </w:rPr>
            </w:pPr>
            <w:r w:rsidRPr="007D1704">
              <w:rPr>
                <w:rFonts w:ascii="Verdana" w:hAnsi="Verdana"/>
              </w:rPr>
              <w:t>14,2857%</w:t>
            </w:r>
          </w:p>
        </w:tc>
      </w:tr>
      <w:tr w:rsidR="00606B24" w:rsidRPr="007D1704" w14:paraId="3E968CC5" w14:textId="77777777" w:rsidTr="007B59D0">
        <w:trPr>
          <w:jc w:val="center"/>
        </w:trPr>
        <w:tc>
          <w:tcPr>
            <w:tcW w:w="2394" w:type="dxa"/>
          </w:tcPr>
          <w:p w14:paraId="5B92E091" w14:textId="77777777" w:rsidR="00606B24" w:rsidRPr="007D1704" w:rsidRDefault="00606B24" w:rsidP="007B59D0">
            <w:pPr>
              <w:spacing w:line="276" w:lineRule="auto"/>
              <w:jc w:val="center"/>
              <w:rPr>
                <w:rFonts w:ascii="Verdana" w:hAnsi="Verdana"/>
                <w:b/>
                <w:bCs/>
              </w:rPr>
            </w:pPr>
            <w:r w:rsidRPr="007D1704">
              <w:rPr>
                <w:rFonts w:ascii="Verdana" w:hAnsi="Verdana"/>
                <w:b/>
                <w:bCs/>
              </w:rPr>
              <w:t>2</w:t>
            </w:r>
          </w:p>
        </w:tc>
        <w:tc>
          <w:tcPr>
            <w:tcW w:w="2515" w:type="dxa"/>
          </w:tcPr>
          <w:p w14:paraId="2CBDFF4E" w14:textId="77777777" w:rsidR="00606B24" w:rsidRPr="007D1704" w:rsidRDefault="00606B24" w:rsidP="007B59D0">
            <w:pPr>
              <w:spacing w:line="276" w:lineRule="auto"/>
              <w:jc w:val="center"/>
              <w:rPr>
                <w:rFonts w:ascii="Verdana" w:hAnsi="Verdana"/>
              </w:rPr>
            </w:pPr>
            <w:r w:rsidRPr="007D1704">
              <w:rPr>
                <w:rFonts w:ascii="Verdana" w:hAnsi="Verdana"/>
              </w:rPr>
              <w:t>20/07/2018</w:t>
            </w:r>
          </w:p>
        </w:tc>
        <w:tc>
          <w:tcPr>
            <w:tcW w:w="2525" w:type="dxa"/>
          </w:tcPr>
          <w:p w14:paraId="0FF82B01" w14:textId="77777777" w:rsidR="00606B24" w:rsidRPr="007D1704" w:rsidRDefault="00606B24" w:rsidP="007B59D0">
            <w:pPr>
              <w:spacing w:line="276" w:lineRule="auto"/>
              <w:jc w:val="center"/>
              <w:rPr>
                <w:rFonts w:ascii="Verdana" w:hAnsi="Verdana"/>
              </w:rPr>
            </w:pPr>
            <w:r w:rsidRPr="007D1704">
              <w:rPr>
                <w:rFonts w:ascii="Verdana" w:hAnsi="Verdana"/>
              </w:rPr>
              <w:t>14,2857%</w:t>
            </w:r>
          </w:p>
        </w:tc>
      </w:tr>
      <w:tr w:rsidR="00606B24" w:rsidRPr="007D1704" w14:paraId="554B3F61" w14:textId="77777777" w:rsidTr="007B59D0">
        <w:trPr>
          <w:jc w:val="center"/>
        </w:trPr>
        <w:tc>
          <w:tcPr>
            <w:tcW w:w="2394" w:type="dxa"/>
          </w:tcPr>
          <w:p w14:paraId="30A33F61" w14:textId="77777777" w:rsidR="00606B24" w:rsidRPr="007D1704" w:rsidRDefault="00606B24" w:rsidP="007B59D0">
            <w:pPr>
              <w:spacing w:line="276" w:lineRule="auto"/>
              <w:jc w:val="center"/>
              <w:rPr>
                <w:rFonts w:ascii="Verdana" w:hAnsi="Verdana"/>
                <w:b/>
                <w:bCs/>
              </w:rPr>
            </w:pPr>
            <w:r w:rsidRPr="007D1704">
              <w:rPr>
                <w:rFonts w:ascii="Verdana" w:hAnsi="Verdana"/>
                <w:b/>
                <w:bCs/>
              </w:rPr>
              <w:t>3</w:t>
            </w:r>
          </w:p>
        </w:tc>
        <w:tc>
          <w:tcPr>
            <w:tcW w:w="2515" w:type="dxa"/>
          </w:tcPr>
          <w:p w14:paraId="01C32F9A" w14:textId="77777777" w:rsidR="00606B24" w:rsidRPr="007D1704" w:rsidRDefault="00606B24" w:rsidP="007B59D0">
            <w:pPr>
              <w:spacing w:line="276" w:lineRule="auto"/>
              <w:jc w:val="center"/>
              <w:rPr>
                <w:rFonts w:ascii="Verdana" w:hAnsi="Verdana"/>
              </w:rPr>
            </w:pPr>
            <w:r w:rsidRPr="007D1704">
              <w:rPr>
                <w:rFonts w:ascii="Verdana" w:hAnsi="Verdana"/>
              </w:rPr>
              <w:t>20/08/2018</w:t>
            </w:r>
          </w:p>
        </w:tc>
        <w:tc>
          <w:tcPr>
            <w:tcW w:w="2525" w:type="dxa"/>
          </w:tcPr>
          <w:p w14:paraId="3805E5BC" w14:textId="77777777" w:rsidR="00606B24" w:rsidRPr="007D1704" w:rsidRDefault="00606B24" w:rsidP="007B59D0">
            <w:pPr>
              <w:spacing w:line="276" w:lineRule="auto"/>
              <w:jc w:val="center"/>
              <w:rPr>
                <w:rFonts w:ascii="Verdana" w:hAnsi="Verdana"/>
              </w:rPr>
            </w:pPr>
            <w:r w:rsidRPr="007D1704">
              <w:rPr>
                <w:rFonts w:ascii="Verdana" w:hAnsi="Verdana"/>
              </w:rPr>
              <w:t>14,2857%</w:t>
            </w:r>
          </w:p>
        </w:tc>
      </w:tr>
      <w:tr w:rsidR="00606B24" w:rsidRPr="007D1704" w14:paraId="116C201D" w14:textId="77777777" w:rsidTr="007B59D0">
        <w:trPr>
          <w:jc w:val="center"/>
        </w:trPr>
        <w:tc>
          <w:tcPr>
            <w:tcW w:w="2394" w:type="dxa"/>
          </w:tcPr>
          <w:p w14:paraId="42CB542A" w14:textId="77777777" w:rsidR="00606B24" w:rsidRPr="007D1704" w:rsidRDefault="00606B24" w:rsidP="007B59D0">
            <w:pPr>
              <w:spacing w:line="276" w:lineRule="auto"/>
              <w:jc w:val="center"/>
              <w:rPr>
                <w:rFonts w:ascii="Verdana" w:hAnsi="Verdana"/>
                <w:b/>
                <w:bCs/>
              </w:rPr>
            </w:pPr>
            <w:r w:rsidRPr="007D1704">
              <w:rPr>
                <w:rFonts w:ascii="Verdana" w:hAnsi="Verdana"/>
                <w:b/>
                <w:bCs/>
              </w:rPr>
              <w:t>4</w:t>
            </w:r>
          </w:p>
        </w:tc>
        <w:tc>
          <w:tcPr>
            <w:tcW w:w="2515" w:type="dxa"/>
          </w:tcPr>
          <w:p w14:paraId="0D68A6A1" w14:textId="77777777" w:rsidR="00606B24" w:rsidRPr="007D1704" w:rsidRDefault="00606B24" w:rsidP="007B59D0">
            <w:pPr>
              <w:spacing w:line="276" w:lineRule="auto"/>
              <w:jc w:val="center"/>
              <w:rPr>
                <w:rFonts w:ascii="Verdana" w:hAnsi="Verdana"/>
              </w:rPr>
            </w:pPr>
            <w:r w:rsidRPr="007D1704">
              <w:rPr>
                <w:rFonts w:ascii="Verdana" w:hAnsi="Verdana"/>
              </w:rPr>
              <w:t>20/09/2018</w:t>
            </w:r>
          </w:p>
        </w:tc>
        <w:tc>
          <w:tcPr>
            <w:tcW w:w="2525" w:type="dxa"/>
          </w:tcPr>
          <w:p w14:paraId="02CD1A07" w14:textId="77777777" w:rsidR="00606B24" w:rsidRPr="007D1704" w:rsidRDefault="00606B24" w:rsidP="007B59D0">
            <w:pPr>
              <w:spacing w:line="276" w:lineRule="auto"/>
              <w:jc w:val="center"/>
              <w:rPr>
                <w:rFonts w:ascii="Verdana" w:hAnsi="Verdana"/>
              </w:rPr>
            </w:pPr>
            <w:r w:rsidRPr="007D1704">
              <w:rPr>
                <w:rFonts w:ascii="Verdana" w:hAnsi="Verdana"/>
              </w:rPr>
              <w:t>14,2857%</w:t>
            </w:r>
          </w:p>
        </w:tc>
      </w:tr>
      <w:tr w:rsidR="00606B24" w:rsidRPr="007D1704" w14:paraId="2B33F2E5" w14:textId="77777777" w:rsidTr="007B59D0">
        <w:trPr>
          <w:jc w:val="center"/>
        </w:trPr>
        <w:tc>
          <w:tcPr>
            <w:tcW w:w="2394" w:type="dxa"/>
          </w:tcPr>
          <w:p w14:paraId="7C18BA65" w14:textId="77777777" w:rsidR="00606B24" w:rsidRPr="007D1704" w:rsidRDefault="00606B24" w:rsidP="007B59D0">
            <w:pPr>
              <w:spacing w:line="276" w:lineRule="auto"/>
              <w:jc w:val="center"/>
              <w:rPr>
                <w:rFonts w:ascii="Verdana" w:hAnsi="Verdana"/>
                <w:b/>
                <w:bCs/>
              </w:rPr>
            </w:pPr>
            <w:r w:rsidRPr="007D1704">
              <w:rPr>
                <w:rFonts w:ascii="Verdana" w:hAnsi="Verdana"/>
                <w:b/>
                <w:bCs/>
              </w:rPr>
              <w:t>5</w:t>
            </w:r>
          </w:p>
        </w:tc>
        <w:tc>
          <w:tcPr>
            <w:tcW w:w="2515" w:type="dxa"/>
          </w:tcPr>
          <w:p w14:paraId="5BB3BEEF" w14:textId="77777777" w:rsidR="00606B24" w:rsidRPr="007D1704" w:rsidRDefault="00606B24" w:rsidP="007B59D0">
            <w:pPr>
              <w:spacing w:line="276" w:lineRule="auto"/>
              <w:jc w:val="center"/>
              <w:rPr>
                <w:rFonts w:ascii="Verdana" w:hAnsi="Verdana"/>
              </w:rPr>
            </w:pPr>
            <w:r w:rsidRPr="007D1704">
              <w:rPr>
                <w:rFonts w:ascii="Verdana" w:hAnsi="Verdana"/>
              </w:rPr>
              <w:t>20/10/2018</w:t>
            </w:r>
          </w:p>
        </w:tc>
        <w:tc>
          <w:tcPr>
            <w:tcW w:w="2525" w:type="dxa"/>
          </w:tcPr>
          <w:p w14:paraId="19B0B59C" w14:textId="77777777" w:rsidR="00606B24" w:rsidRPr="007D1704" w:rsidRDefault="00606B24" w:rsidP="007B59D0">
            <w:pPr>
              <w:spacing w:line="276" w:lineRule="auto"/>
              <w:jc w:val="center"/>
              <w:rPr>
                <w:rFonts w:ascii="Verdana" w:hAnsi="Verdana"/>
              </w:rPr>
            </w:pPr>
            <w:r w:rsidRPr="007D1704">
              <w:rPr>
                <w:rFonts w:ascii="Verdana" w:hAnsi="Verdana"/>
              </w:rPr>
              <w:t>14,2857%</w:t>
            </w:r>
          </w:p>
        </w:tc>
      </w:tr>
      <w:tr w:rsidR="00606B24" w:rsidRPr="007D1704" w14:paraId="4F95B137" w14:textId="77777777" w:rsidTr="007B59D0">
        <w:trPr>
          <w:jc w:val="center"/>
        </w:trPr>
        <w:tc>
          <w:tcPr>
            <w:tcW w:w="2394" w:type="dxa"/>
          </w:tcPr>
          <w:p w14:paraId="02FA1123" w14:textId="77777777" w:rsidR="00606B24" w:rsidRPr="007D1704" w:rsidRDefault="00606B24" w:rsidP="007B59D0">
            <w:pPr>
              <w:spacing w:line="276" w:lineRule="auto"/>
              <w:jc w:val="center"/>
              <w:rPr>
                <w:rFonts w:ascii="Verdana" w:hAnsi="Verdana"/>
                <w:b/>
                <w:bCs/>
              </w:rPr>
            </w:pPr>
            <w:r w:rsidRPr="007D1704">
              <w:rPr>
                <w:rFonts w:ascii="Verdana" w:hAnsi="Verdana"/>
                <w:b/>
                <w:bCs/>
              </w:rPr>
              <w:t>6</w:t>
            </w:r>
          </w:p>
        </w:tc>
        <w:tc>
          <w:tcPr>
            <w:tcW w:w="2515" w:type="dxa"/>
          </w:tcPr>
          <w:p w14:paraId="4E702C4D" w14:textId="77777777" w:rsidR="00606B24" w:rsidRPr="007D1704" w:rsidRDefault="00606B24" w:rsidP="007B59D0">
            <w:pPr>
              <w:spacing w:line="276" w:lineRule="auto"/>
              <w:jc w:val="center"/>
              <w:rPr>
                <w:rFonts w:ascii="Verdana" w:hAnsi="Verdana"/>
              </w:rPr>
            </w:pPr>
            <w:r w:rsidRPr="007D1704">
              <w:rPr>
                <w:rFonts w:ascii="Verdana" w:hAnsi="Verdana"/>
              </w:rPr>
              <w:t>20/11/2018</w:t>
            </w:r>
          </w:p>
        </w:tc>
        <w:tc>
          <w:tcPr>
            <w:tcW w:w="2525" w:type="dxa"/>
          </w:tcPr>
          <w:p w14:paraId="406075D8" w14:textId="77777777" w:rsidR="00606B24" w:rsidRPr="007D1704" w:rsidRDefault="00606B24" w:rsidP="007B59D0">
            <w:pPr>
              <w:spacing w:line="276" w:lineRule="auto"/>
              <w:jc w:val="center"/>
              <w:rPr>
                <w:rFonts w:ascii="Verdana" w:hAnsi="Verdana"/>
              </w:rPr>
            </w:pPr>
            <w:r w:rsidRPr="007D1704">
              <w:rPr>
                <w:rFonts w:ascii="Verdana" w:hAnsi="Verdana"/>
              </w:rPr>
              <w:t>14,2857%</w:t>
            </w:r>
          </w:p>
        </w:tc>
      </w:tr>
      <w:tr w:rsidR="00606B24" w:rsidRPr="007D1704" w14:paraId="44A48558" w14:textId="77777777" w:rsidTr="007B59D0">
        <w:trPr>
          <w:jc w:val="center"/>
        </w:trPr>
        <w:tc>
          <w:tcPr>
            <w:tcW w:w="2394" w:type="dxa"/>
          </w:tcPr>
          <w:p w14:paraId="3CBC6B57" w14:textId="77777777" w:rsidR="00606B24" w:rsidRPr="007D1704" w:rsidRDefault="00606B24" w:rsidP="007B59D0">
            <w:pPr>
              <w:spacing w:line="276" w:lineRule="auto"/>
              <w:jc w:val="center"/>
              <w:rPr>
                <w:rFonts w:ascii="Verdana" w:hAnsi="Verdana"/>
                <w:b/>
                <w:bCs/>
              </w:rPr>
            </w:pPr>
            <w:r w:rsidRPr="007D1704">
              <w:rPr>
                <w:rFonts w:ascii="Verdana" w:hAnsi="Verdana"/>
                <w:b/>
                <w:bCs/>
              </w:rPr>
              <w:t>7</w:t>
            </w:r>
          </w:p>
        </w:tc>
        <w:tc>
          <w:tcPr>
            <w:tcW w:w="2515" w:type="dxa"/>
          </w:tcPr>
          <w:p w14:paraId="236EB2B6" w14:textId="77777777" w:rsidR="00606B24" w:rsidRPr="007D1704" w:rsidRDefault="00606B24" w:rsidP="007B59D0">
            <w:pPr>
              <w:spacing w:line="276" w:lineRule="auto"/>
              <w:jc w:val="center"/>
              <w:rPr>
                <w:rFonts w:ascii="Verdana" w:hAnsi="Verdana"/>
              </w:rPr>
            </w:pPr>
            <w:r w:rsidRPr="007D1704">
              <w:rPr>
                <w:rFonts w:ascii="Verdana" w:hAnsi="Verdana"/>
              </w:rPr>
              <w:t>20/12/2018</w:t>
            </w:r>
          </w:p>
        </w:tc>
        <w:tc>
          <w:tcPr>
            <w:tcW w:w="2525" w:type="dxa"/>
          </w:tcPr>
          <w:p w14:paraId="68CABC3E" w14:textId="77777777" w:rsidR="00606B24" w:rsidRPr="007D1704" w:rsidRDefault="00606B24" w:rsidP="007B59D0">
            <w:pPr>
              <w:spacing w:line="276" w:lineRule="auto"/>
              <w:jc w:val="center"/>
              <w:rPr>
                <w:rFonts w:ascii="Verdana" w:hAnsi="Verdana"/>
              </w:rPr>
            </w:pPr>
            <w:r w:rsidRPr="007D1704">
              <w:rPr>
                <w:rFonts w:ascii="Verdana" w:hAnsi="Verdana"/>
              </w:rPr>
              <w:t>14,2858%</w:t>
            </w:r>
          </w:p>
        </w:tc>
      </w:tr>
    </w:tbl>
    <w:p w14:paraId="769C4D3E" w14:textId="77777777" w:rsidR="00606B24" w:rsidRPr="007D1704" w:rsidRDefault="00606B24" w:rsidP="00606B24">
      <w:pPr>
        <w:spacing w:line="276" w:lineRule="auto"/>
        <w:ind w:left="912" w:firstLine="708"/>
        <w:jc w:val="both"/>
        <w:rPr>
          <w:rFonts w:ascii="Verdana" w:hAnsi="Verdana"/>
        </w:rPr>
      </w:pPr>
    </w:p>
    <w:p w14:paraId="654C4047"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94ACE44" w14:textId="77777777" w:rsidR="00606B24" w:rsidRPr="007D1704" w:rsidRDefault="00606B24" w:rsidP="00606B24">
      <w:pPr>
        <w:spacing w:line="276" w:lineRule="auto"/>
        <w:jc w:val="both"/>
        <w:rPr>
          <w:rFonts w:ascii="Verdana" w:hAnsi="Verdana"/>
        </w:rPr>
      </w:pPr>
    </w:p>
    <w:p w14:paraId="05D7E4D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671DECC" w14:textId="77777777" w:rsidR="00606B24" w:rsidRPr="007D1704" w:rsidRDefault="00606B24" w:rsidP="00606B2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06B24" w:rsidRPr="007D1704" w14:paraId="575BCF5B" w14:textId="77777777" w:rsidTr="007B59D0">
        <w:trPr>
          <w:jc w:val="center"/>
        </w:trPr>
        <w:tc>
          <w:tcPr>
            <w:tcW w:w="1584" w:type="dxa"/>
            <w:shd w:val="clear" w:color="auto" w:fill="D9D9D9" w:themeFill="background1" w:themeFillShade="D9"/>
            <w:vAlign w:val="center"/>
          </w:tcPr>
          <w:p w14:paraId="197D0CC8" w14:textId="77777777" w:rsidR="00606B24" w:rsidRPr="007D1704" w:rsidRDefault="00606B24" w:rsidP="007B59D0">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6D6011DF" w14:textId="77777777" w:rsidR="00606B24" w:rsidRPr="007D1704" w:rsidRDefault="00606B24" w:rsidP="007B59D0">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99A8137" w14:textId="77777777" w:rsidR="00606B24" w:rsidRPr="007D1704" w:rsidRDefault="00606B24" w:rsidP="007B59D0">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3305E784" w14:textId="77777777" w:rsidTr="007B59D0">
        <w:trPr>
          <w:jc w:val="center"/>
        </w:trPr>
        <w:tc>
          <w:tcPr>
            <w:tcW w:w="1584" w:type="dxa"/>
          </w:tcPr>
          <w:p w14:paraId="782EAE9F" w14:textId="77777777" w:rsidR="00606B24" w:rsidRPr="007D1704" w:rsidRDefault="00606B24" w:rsidP="007B59D0">
            <w:pPr>
              <w:spacing w:line="276" w:lineRule="auto"/>
              <w:jc w:val="center"/>
              <w:rPr>
                <w:rFonts w:ascii="Verdana" w:hAnsi="Verdana"/>
                <w:b/>
                <w:bCs/>
              </w:rPr>
            </w:pPr>
            <w:r w:rsidRPr="007D1704">
              <w:rPr>
                <w:rFonts w:ascii="Verdana" w:hAnsi="Verdana"/>
                <w:b/>
                <w:bCs/>
              </w:rPr>
              <w:t>1</w:t>
            </w:r>
          </w:p>
        </w:tc>
        <w:tc>
          <w:tcPr>
            <w:tcW w:w="2392" w:type="dxa"/>
          </w:tcPr>
          <w:p w14:paraId="31EDFE6D" w14:textId="77777777" w:rsidR="00606B24" w:rsidRPr="007D1704" w:rsidRDefault="00606B24" w:rsidP="007B59D0">
            <w:pPr>
              <w:spacing w:line="276" w:lineRule="auto"/>
              <w:jc w:val="center"/>
              <w:rPr>
                <w:rFonts w:ascii="Verdana" w:hAnsi="Verdana"/>
              </w:rPr>
            </w:pPr>
            <w:r w:rsidRPr="007D1704">
              <w:rPr>
                <w:rFonts w:ascii="Verdana" w:hAnsi="Verdana"/>
              </w:rPr>
              <w:t>20/04/2025</w:t>
            </w:r>
          </w:p>
        </w:tc>
        <w:tc>
          <w:tcPr>
            <w:tcW w:w="3458" w:type="dxa"/>
          </w:tcPr>
          <w:p w14:paraId="12466E66"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33685C7D" w14:textId="77777777" w:rsidTr="007B59D0">
        <w:trPr>
          <w:jc w:val="center"/>
        </w:trPr>
        <w:tc>
          <w:tcPr>
            <w:tcW w:w="1584" w:type="dxa"/>
          </w:tcPr>
          <w:p w14:paraId="048F9018" w14:textId="77777777" w:rsidR="00606B24" w:rsidRPr="007D1704" w:rsidRDefault="00606B24" w:rsidP="007B59D0">
            <w:pPr>
              <w:spacing w:line="276" w:lineRule="auto"/>
              <w:jc w:val="center"/>
              <w:rPr>
                <w:rFonts w:ascii="Verdana" w:hAnsi="Verdana"/>
                <w:b/>
                <w:bCs/>
              </w:rPr>
            </w:pPr>
            <w:r w:rsidRPr="007D1704">
              <w:rPr>
                <w:rFonts w:ascii="Verdana" w:hAnsi="Verdana"/>
                <w:b/>
                <w:bCs/>
              </w:rPr>
              <w:t>2</w:t>
            </w:r>
          </w:p>
        </w:tc>
        <w:tc>
          <w:tcPr>
            <w:tcW w:w="2392" w:type="dxa"/>
          </w:tcPr>
          <w:p w14:paraId="129793BB" w14:textId="77777777" w:rsidR="00606B24" w:rsidRPr="007D1704" w:rsidRDefault="00606B24" w:rsidP="007B59D0">
            <w:pPr>
              <w:spacing w:line="276" w:lineRule="auto"/>
              <w:jc w:val="center"/>
              <w:rPr>
                <w:rFonts w:ascii="Verdana" w:hAnsi="Verdana"/>
              </w:rPr>
            </w:pPr>
            <w:r w:rsidRPr="007D1704">
              <w:rPr>
                <w:rFonts w:ascii="Verdana" w:hAnsi="Verdana"/>
              </w:rPr>
              <w:t>20/04/2026</w:t>
            </w:r>
          </w:p>
        </w:tc>
        <w:tc>
          <w:tcPr>
            <w:tcW w:w="3458" w:type="dxa"/>
            <w:vAlign w:val="bottom"/>
          </w:tcPr>
          <w:p w14:paraId="5C0B2A73"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555B17AC" w14:textId="77777777" w:rsidTr="007B59D0">
        <w:trPr>
          <w:jc w:val="center"/>
        </w:trPr>
        <w:tc>
          <w:tcPr>
            <w:tcW w:w="1584" w:type="dxa"/>
          </w:tcPr>
          <w:p w14:paraId="45B0F1AA" w14:textId="77777777" w:rsidR="00606B24" w:rsidRPr="007D1704" w:rsidRDefault="00606B24" w:rsidP="007B59D0">
            <w:pPr>
              <w:spacing w:line="276" w:lineRule="auto"/>
              <w:jc w:val="center"/>
              <w:rPr>
                <w:rFonts w:ascii="Verdana" w:hAnsi="Verdana"/>
                <w:b/>
                <w:bCs/>
              </w:rPr>
            </w:pPr>
            <w:r w:rsidRPr="007D1704">
              <w:rPr>
                <w:rFonts w:ascii="Verdana" w:hAnsi="Verdana"/>
                <w:b/>
                <w:bCs/>
              </w:rPr>
              <w:t>3</w:t>
            </w:r>
          </w:p>
        </w:tc>
        <w:tc>
          <w:tcPr>
            <w:tcW w:w="2392" w:type="dxa"/>
          </w:tcPr>
          <w:p w14:paraId="3033E0D3" w14:textId="77777777" w:rsidR="00606B24" w:rsidRPr="007D1704" w:rsidRDefault="00606B24" w:rsidP="007B59D0">
            <w:pPr>
              <w:spacing w:line="276" w:lineRule="auto"/>
              <w:jc w:val="center"/>
              <w:rPr>
                <w:rFonts w:ascii="Verdana" w:hAnsi="Verdana"/>
              </w:rPr>
            </w:pPr>
            <w:r w:rsidRPr="007D1704">
              <w:rPr>
                <w:rFonts w:ascii="Verdana" w:hAnsi="Verdana"/>
              </w:rPr>
              <w:t>20/04/2027</w:t>
            </w:r>
          </w:p>
        </w:tc>
        <w:tc>
          <w:tcPr>
            <w:tcW w:w="3458" w:type="dxa"/>
            <w:vAlign w:val="bottom"/>
          </w:tcPr>
          <w:p w14:paraId="5144BEDD"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r w:rsidR="00606B24" w:rsidRPr="007D1704" w14:paraId="141B87A7" w14:textId="77777777" w:rsidTr="007B59D0">
        <w:trPr>
          <w:jc w:val="center"/>
        </w:trPr>
        <w:tc>
          <w:tcPr>
            <w:tcW w:w="1584" w:type="dxa"/>
          </w:tcPr>
          <w:p w14:paraId="22A81733" w14:textId="77777777" w:rsidR="00606B24" w:rsidRPr="007D1704" w:rsidRDefault="00606B24" w:rsidP="007B59D0">
            <w:pPr>
              <w:spacing w:line="276" w:lineRule="auto"/>
              <w:jc w:val="center"/>
              <w:rPr>
                <w:rFonts w:ascii="Verdana" w:hAnsi="Verdana"/>
                <w:b/>
                <w:bCs/>
              </w:rPr>
            </w:pPr>
            <w:r w:rsidRPr="007D1704">
              <w:rPr>
                <w:rFonts w:ascii="Verdana" w:hAnsi="Verdana"/>
                <w:b/>
                <w:bCs/>
              </w:rPr>
              <w:t>4</w:t>
            </w:r>
          </w:p>
        </w:tc>
        <w:tc>
          <w:tcPr>
            <w:tcW w:w="2392" w:type="dxa"/>
          </w:tcPr>
          <w:p w14:paraId="258EC0B8" w14:textId="77777777" w:rsidR="00606B24" w:rsidRPr="007D1704" w:rsidRDefault="00606B24" w:rsidP="007B59D0">
            <w:pPr>
              <w:spacing w:line="276" w:lineRule="auto"/>
              <w:jc w:val="center"/>
              <w:rPr>
                <w:rFonts w:ascii="Verdana" w:hAnsi="Verdana"/>
              </w:rPr>
            </w:pPr>
            <w:r w:rsidRPr="007D1704">
              <w:rPr>
                <w:rFonts w:ascii="Verdana" w:hAnsi="Verdana"/>
              </w:rPr>
              <w:t>20/04/2028</w:t>
            </w:r>
          </w:p>
        </w:tc>
        <w:tc>
          <w:tcPr>
            <w:tcW w:w="3458" w:type="dxa"/>
            <w:vAlign w:val="bottom"/>
          </w:tcPr>
          <w:p w14:paraId="7084075E" w14:textId="77777777" w:rsidR="00606B24" w:rsidRPr="007D1704" w:rsidRDefault="00606B24" w:rsidP="007B59D0">
            <w:pPr>
              <w:spacing w:line="276" w:lineRule="auto"/>
              <w:jc w:val="center"/>
              <w:rPr>
                <w:rFonts w:ascii="Verdana" w:hAnsi="Verdana"/>
              </w:rPr>
            </w:pPr>
            <w:r w:rsidRPr="007D1704">
              <w:rPr>
                <w:rFonts w:ascii="Verdana" w:hAnsi="Verdana"/>
              </w:rPr>
              <w:t>25,0000%</w:t>
            </w:r>
          </w:p>
        </w:tc>
      </w:tr>
    </w:tbl>
    <w:p w14:paraId="7F2FD7B9"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973CE0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AB43CF6" w14:textId="77777777" w:rsidR="00606B24" w:rsidRPr="007D1704" w:rsidRDefault="00606B24" w:rsidP="00606B24">
      <w:pPr>
        <w:overflowPunct/>
        <w:jc w:val="both"/>
        <w:textAlignment w:val="auto"/>
        <w:rPr>
          <w:rFonts w:ascii="Verdana" w:hAnsi="Verdana"/>
          <w:lang w:val="x-none" w:eastAsia="x-none"/>
        </w:rPr>
      </w:pPr>
    </w:p>
    <w:p w14:paraId="0F936F5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26239C33" w14:textId="77777777" w:rsidR="00606B24" w:rsidRPr="007D1704" w:rsidRDefault="00606B24" w:rsidP="00606B24">
      <w:pPr>
        <w:overflowPunct/>
        <w:jc w:val="both"/>
        <w:textAlignment w:val="auto"/>
        <w:rPr>
          <w:rFonts w:ascii="Verdana" w:hAnsi="Verdana"/>
          <w:lang w:val="x-none" w:eastAsia="x-none"/>
        </w:rPr>
      </w:pPr>
    </w:p>
    <w:p w14:paraId="3F2C157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9402DE8" w14:textId="77777777" w:rsidR="00606B24" w:rsidRPr="007D1704" w:rsidRDefault="00606B24" w:rsidP="00606B24">
      <w:pPr>
        <w:rPr>
          <w:rFonts w:ascii="Verdana" w:hAnsi="Verdana"/>
        </w:rPr>
      </w:pPr>
    </w:p>
    <w:p w14:paraId="4E2DCF2F"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4E7216DD" w14:textId="77777777" w:rsidR="00606B24" w:rsidRPr="007D1704" w:rsidRDefault="00606B24" w:rsidP="00606B24">
      <w:pPr>
        <w:overflowPunct/>
        <w:jc w:val="both"/>
        <w:textAlignment w:val="auto"/>
        <w:rPr>
          <w:rFonts w:ascii="Verdana" w:hAnsi="Verdana"/>
          <w:lang w:val="x-none" w:eastAsia="x-none"/>
        </w:rPr>
      </w:pPr>
    </w:p>
    <w:p w14:paraId="09E3FF7E"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0ACD4B22" w14:textId="77777777" w:rsidR="00606B24" w:rsidRPr="007D1704" w:rsidRDefault="00606B24" w:rsidP="00606B24">
      <w:pPr>
        <w:rPr>
          <w:rFonts w:ascii="Verdana" w:hAnsi="Verdana"/>
          <w:u w:val="single"/>
        </w:rPr>
      </w:pPr>
    </w:p>
    <w:p w14:paraId="00C8205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88D3393" w14:textId="77777777" w:rsidR="00606B24" w:rsidRPr="007D1704" w:rsidRDefault="00606B24" w:rsidP="00606B24">
      <w:pPr>
        <w:widowControl w:val="0"/>
        <w:overflowPunct/>
        <w:jc w:val="both"/>
        <w:textAlignment w:val="auto"/>
        <w:rPr>
          <w:rFonts w:ascii="Verdana" w:hAnsi="Verdana"/>
          <w:lang w:val="x-none" w:eastAsia="x-none"/>
        </w:rPr>
      </w:pPr>
    </w:p>
    <w:p w14:paraId="7C0047F2"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1D50770" w14:textId="77777777" w:rsidR="00606B24" w:rsidRPr="007D1704" w:rsidRDefault="00606B24" w:rsidP="00606B24">
      <w:pPr>
        <w:widowControl w:val="0"/>
        <w:overflowPunct/>
        <w:jc w:val="both"/>
        <w:textAlignment w:val="auto"/>
        <w:rPr>
          <w:rFonts w:ascii="Verdana" w:hAnsi="Verdana"/>
          <w:lang w:val="x-none" w:eastAsia="x-none"/>
        </w:rPr>
      </w:pPr>
    </w:p>
    <w:p w14:paraId="548B20F0"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87B7B70" w14:textId="77777777" w:rsidR="00606B24" w:rsidRPr="007D1704" w:rsidRDefault="00606B24" w:rsidP="00606B24">
      <w:pPr>
        <w:rPr>
          <w:rFonts w:ascii="Verdana" w:hAnsi="Verdana"/>
        </w:rPr>
      </w:pPr>
    </w:p>
    <w:p w14:paraId="343B793D"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8A6F53F" w14:textId="77777777" w:rsidR="00606B24" w:rsidRPr="007D1704" w:rsidRDefault="00606B24" w:rsidP="00606B24">
      <w:pPr>
        <w:rPr>
          <w:rFonts w:ascii="Verdana" w:hAnsi="Verdana"/>
        </w:rPr>
      </w:pPr>
    </w:p>
    <w:p w14:paraId="681B54C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90C097" w14:textId="77777777" w:rsidR="00606B24" w:rsidRPr="007D1704" w:rsidRDefault="00606B24" w:rsidP="00606B24">
      <w:pPr>
        <w:rPr>
          <w:rFonts w:ascii="Verdana" w:hAnsi="Verdana"/>
          <w:color w:val="000000"/>
          <w:u w:val="single"/>
        </w:rPr>
      </w:pPr>
    </w:p>
    <w:p w14:paraId="7B3960AE" w14:textId="77777777" w:rsidR="00606B24" w:rsidRPr="007D1704" w:rsidRDefault="00606B24" w:rsidP="00606B2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633EEEEA" w14:textId="77777777" w:rsidR="00606B24" w:rsidRPr="007D1704" w:rsidRDefault="00606B24" w:rsidP="00606B24">
      <w:pPr>
        <w:suppressAutoHyphens/>
        <w:jc w:val="both"/>
        <w:rPr>
          <w:rFonts w:ascii="Verdana" w:hAnsi="Verdana"/>
          <w:b/>
          <w:color w:val="000000"/>
        </w:rPr>
      </w:pPr>
    </w:p>
    <w:p w14:paraId="00608305" w14:textId="77777777" w:rsidR="00606B24" w:rsidRPr="007D1704" w:rsidRDefault="00606B24" w:rsidP="00606B2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18EFB89" w14:textId="77777777" w:rsidR="00606B24" w:rsidRPr="007D1704" w:rsidRDefault="00606B24" w:rsidP="00606B24">
      <w:pPr>
        <w:widowControl w:val="0"/>
        <w:overflowPunct/>
        <w:jc w:val="both"/>
        <w:textAlignment w:val="auto"/>
        <w:rPr>
          <w:rFonts w:ascii="Verdana" w:hAnsi="Verdana"/>
          <w:b/>
          <w:smallCaps/>
          <w:lang w:val="x-none" w:eastAsia="x-none"/>
        </w:rPr>
      </w:pPr>
    </w:p>
    <w:p w14:paraId="35546A66" w14:textId="77777777" w:rsidR="00606B24" w:rsidRPr="007D1704" w:rsidRDefault="00606B24" w:rsidP="00606B2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028292AC" w14:textId="77777777" w:rsidR="00606B24" w:rsidRPr="007D1704" w:rsidRDefault="00606B24" w:rsidP="00606B24">
      <w:pPr>
        <w:suppressAutoHyphens/>
        <w:jc w:val="both"/>
        <w:rPr>
          <w:rFonts w:ascii="Verdana" w:hAnsi="Verdana"/>
          <w:color w:val="000000"/>
        </w:rPr>
      </w:pPr>
    </w:p>
    <w:p w14:paraId="66417E57"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998AFBD" w14:textId="77777777" w:rsidR="00606B24" w:rsidRPr="007D1704" w:rsidRDefault="00606B24" w:rsidP="00606B24">
      <w:pPr>
        <w:widowControl w:val="0"/>
        <w:tabs>
          <w:tab w:val="left" w:pos="993"/>
        </w:tabs>
        <w:jc w:val="both"/>
        <w:rPr>
          <w:rFonts w:ascii="Verdana" w:hAnsi="Verdana"/>
          <w:color w:val="000000"/>
        </w:rPr>
      </w:pPr>
    </w:p>
    <w:p w14:paraId="719AD839"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5F891" w14:textId="77777777" w:rsidR="00606B24" w:rsidRPr="007D1704" w:rsidRDefault="00606B24" w:rsidP="00606B24">
      <w:pPr>
        <w:widowControl w:val="0"/>
        <w:jc w:val="both"/>
        <w:rPr>
          <w:rFonts w:ascii="Verdana" w:hAnsi="Verdana"/>
          <w:color w:val="000000"/>
          <w:u w:val="single"/>
        </w:rPr>
      </w:pPr>
    </w:p>
    <w:p w14:paraId="4EFDC83D" w14:textId="77777777" w:rsidR="00606B24" w:rsidRPr="007D1704" w:rsidRDefault="00606B24" w:rsidP="00606B2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78F7A5C5" w14:textId="77777777" w:rsidR="00606B24" w:rsidRPr="007D1704" w:rsidRDefault="00606B24" w:rsidP="00606B24">
      <w:pPr>
        <w:widowControl w:val="0"/>
        <w:jc w:val="both"/>
        <w:rPr>
          <w:rFonts w:ascii="Verdana" w:hAnsi="Verdana"/>
          <w:b/>
        </w:rPr>
      </w:pPr>
    </w:p>
    <w:p w14:paraId="4F9F800F" w14:textId="77777777" w:rsidR="00606B24" w:rsidRPr="007D1704" w:rsidRDefault="00606B24" w:rsidP="00606B2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00A547" w14:textId="77777777" w:rsidR="00606B24" w:rsidRPr="007D1704" w:rsidRDefault="00606B24" w:rsidP="00606B2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06B24" w:rsidRPr="007D1704" w14:paraId="0647B507" w14:textId="77777777" w:rsidTr="007B59D0">
        <w:trPr>
          <w:trHeight w:val="650"/>
          <w:jc w:val="center"/>
        </w:trPr>
        <w:tc>
          <w:tcPr>
            <w:tcW w:w="1265" w:type="pct"/>
            <w:vAlign w:val="center"/>
          </w:tcPr>
          <w:p w14:paraId="74D168DC" w14:textId="77777777" w:rsidR="00606B24" w:rsidRPr="007D1704" w:rsidRDefault="00606B24" w:rsidP="007B59D0">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0B0B87C" w14:textId="77777777" w:rsidR="00606B24" w:rsidRPr="007D1704" w:rsidRDefault="00606B24" w:rsidP="007B59D0">
            <w:pPr>
              <w:widowControl w:val="0"/>
              <w:contextualSpacing/>
              <w:jc w:val="center"/>
              <w:rPr>
                <w:rFonts w:ascii="Verdana" w:hAnsi="Verdana"/>
                <w:b/>
              </w:rPr>
            </w:pPr>
            <w:r w:rsidRPr="007D1704">
              <w:rPr>
                <w:rFonts w:ascii="Verdana" w:hAnsi="Verdana"/>
                <w:b/>
              </w:rPr>
              <w:t xml:space="preserve">Data de Pagamento da </w:t>
            </w:r>
          </w:p>
          <w:p w14:paraId="36A22A90" w14:textId="77777777" w:rsidR="00606B24" w:rsidRPr="007D1704" w:rsidRDefault="00606B24" w:rsidP="007B59D0">
            <w:pPr>
              <w:widowControl w:val="0"/>
              <w:contextualSpacing/>
              <w:jc w:val="center"/>
              <w:rPr>
                <w:rFonts w:ascii="Verdana" w:hAnsi="Verdana"/>
                <w:b/>
              </w:rPr>
            </w:pPr>
            <w:r w:rsidRPr="007D1704">
              <w:rPr>
                <w:rFonts w:ascii="Verdana" w:hAnsi="Verdana"/>
                <w:b/>
              </w:rPr>
              <w:t>Correção do Preço</w:t>
            </w:r>
          </w:p>
        </w:tc>
      </w:tr>
      <w:tr w:rsidR="00606B24" w:rsidRPr="007D1704" w14:paraId="51B7818A" w14:textId="77777777" w:rsidTr="007B59D0">
        <w:trPr>
          <w:trHeight w:val="326"/>
          <w:jc w:val="center"/>
        </w:trPr>
        <w:tc>
          <w:tcPr>
            <w:tcW w:w="1265" w:type="pct"/>
            <w:vAlign w:val="center"/>
          </w:tcPr>
          <w:p w14:paraId="07F87170" w14:textId="77777777" w:rsidR="00606B24" w:rsidRPr="007D1704" w:rsidRDefault="00606B24" w:rsidP="007B59D0">
            <w:pPr>
              <w:widowControl w:val="0"/>
              <w:contextualSpacing/>
              <w:jc w:val="center"/>
              <w:rPr>
                <w:rFonts w:ascii="Verdana" w:hAnsi="Verdana"/>
              </w:rPr>
            </w:pPr>
            <w:r w:rsidRPr="007D1704">
              <w:rPr>
                <w:rFonts w:ascii="Verdana" w:hAnsi="Verdana"/>
              </w:rPr>
              <w:t>1ª</w:t>
            </w:r>
          </w:p>
        </w:tc>
        <w:tc>
          <w:tcPr>
            <w:tcW w:w="3735" w:type="pct"/>
            <w:vAlign w:val="center"/>
          </w:tcPr>
          <w:p w14:paraId="61248963" w14:textId="77777777" w:rsidR="00606B24" w:rsidRPr="007D1704" w:rsidRDefault="00606B24" w:rsidP="007B59D0">
            <w:pPr>
              <w:widowControl w:val="0"/>
              <w:contextualSpacing/>
              <w:jc w:val="center"/>
              <w:rPr>
                <w:rFonts w:ascii="Verdana" w:hAnsi="Verdana"/>
              </w:rPr>
            </w:pPr>
            <w:r w:rsidRPr="007D1704">
              <w:rPr>
                <w:rFonts w:ascii="Verdana" w:hAnsi="Verdana"/>
              </w:rPr>
              <w:t>20 de abril de 2020</w:t>
            </w:r>
          </w:p>
        </w:tc>
      </w:tr>
      <w:tr w:rsidR="00606B24" w:rsidRPr="007D1704" w14:paraId="607AB618" w14:textId="77777777" w:rsidTr="007B59D0">
        <w:trPr>
          <w:trHeight w:val="326"/>
          <w:jc w:val="center"/>
        </w:trPr>
        <w:tc>
          <w:tcPr>
            <w:tcW w:w="1265" w:type="pct"/>
            <w:vAlign w:val="center"/>
          </w:tcPr>
          <w:p w14:paraId="07F17E87" w14:textId="77777777" w:rsidR="00606B24" w:rsidRPr="007D1704" w:rsidRDefault="00606B24" w:rsidP="007B59D0">
            <w:pPr>
              <w:widowControl w:val="0"/>
              <w:contextualSpacing/>
              <w:jc w:val="center"/>
              <w:rPr>
                <w:rFonts w:ascii="Verdana" w:hAnsi="Verdana"/>
              </w:rPr>
            </w:pPr>
            <w:r w:rsidRPr="007D1704">
              <w:rPr>
                <w:rFonts w:ascii="Verdana" w:hAnsi="Verdana"/>
              </w:rPr>
              <w:t>2ª</w:t>
            </w:r>
          </w:p>
        </w:tc>
        <w:tc>
          <w:tcPr>
            <w:tcW w:w="3735" w:type="pct"/>
            <w:vAlign w:val="center"/>
          </w:tcPr>
          <w:p w14:paraId="568FAA07" w14:textId="77777777" w:rsidR="00606B24" w:rsidRPr="007D1704" w:rsidRDefault="00606B24" w:rsidP="007B59D0">
            <w:pPr>
              <w:widowControl w:val="0"/>
              <w:contextualSpacing/>
              <w:jc w:val="center"/>
              <w:rPr>
                <w:rFonts w:ascii="Verdana" w:hAnsi="Verdana"/>
              </w:rPr>
            </w:pPr>
            <w:r w:rsidRPr="007D1704">
              <w:rPr>
                <w:rFonts w:ascii="Verdana" w:hAnsi="Verdana"/>
              </w:rPr>
              <w:t>20 de abril de 2021</w:t>
            </w:r>
          </w:p>
        </w:tc>
      </w:tr>
      <w:tr w:rsidR="00606B24" w:rsidRPr="007D1704" w14:paraId="48726A9F" w14:textId="77777777" w:rsidTr="007B59D0">
        <w:trPr>
          <w:trHeight w:val="325"/>
          <w:jc w:val="center"/>
        </w:trPr>
        <w:tc>
          <w:tcPr>
            <w:tcW w:w="1265" w:type="pct"/>
            <w:vAlign w:val="center"/>
          </w:tcPr>
          <w:p w14:paraId="5EA8919B" w14:textId="77777777" w:rsidR="00606B24" w:rsidRPr="007D1704" w:rsidRDefault="00606B24" w:rsidP="007B59D0">
            <w:pPr>
              <w:widowControl w:val="0"/>
              <w:contextualSpacing/>
              <w:jc w:val="center"/>
              <w:rPr>
                <w:rFonts w:ascii="Verdana" w:hAnsi="Verdana"/>
              </w:rPr>
            </w:pPr>
            <w:r w:rsidRPr="007D1704">
              <w:rPr>
                <w:rFonts w:ascii="Verdana" w:hAnsi="Verdana"/>
              </w:rPr>
              <w:t>3ª</w:t>
            </w:r>
          </w:p>
        </w:tc>
        <w:tc>
          <w:tcPr>
            <w:tcW w:w="3735" w:type="pct"/>
            <w:vAlign w:val="center"/>
          </w:tcPr>
          <w:p w14:paraId="03E6CDD1" w14:textId="77777777" w:rsidR="00606B24" w:rsidRPr="007D1704" w:rsidRDefault="00606B24" w:rsidP="007B59D0">
            <w:pPr>
              <w:widowControl w:val="0"/>
              <w:contextualSpacing/>
              <w:jc w:val="center"/>
              <w:rPr>
                <w:rFonts w:ascii="Verdana" w:hAnsi="Verdana"/>
              </w:rPr>
            </w:pPr>
            <w:r w:rsidRPr="007D1704">
              <w:rPr>
                <w:rFonts w:ascii="Verdana" w:hAnsi="Verdana"/>
              </w:rPr>
              <w:t>20 de abril de 2022</w:t>
            </w:r>
          </w:p>
        </w:tc>
      </w:tr>
      <w:tr w:rsidR="00606B24" w:rsidRPr="007D1704" w14:paraId="4F5C7615" w14:textId="77777777" w:rsidTr="007B59D0">
        <w:trPr>
          <w:trHeight w:val="325"/>
          <w:jc w:val="center"/>
        </w:trPr>
        <w:tc>
          <w:tcPr>
            <w:tcW w:w="1265" w:type="pct"/>
            <w:vAlign w:val="center"/>
          </w:tcPr>
          <w:p w14:paraId="6871293B" w14:textId="77777777" w:rsidR="00606B24" w:rsidRPr="007D1704" w:rsidRDefault="00606B24" w:rsidP="007B59D0">
            <w:pPr>
              <w:widowControl w:val="0"/>
              <w:contextualSpacing/>
              <w:jc w:val="center"/>
              <w:rPr>
                <w:rFonts w:ascii="Verdana" w:hAnsi="Verdana"/>
              </w:rPr>
            </w:pPr>
            <w:r w:rsidRPr="007D1704">
              <w:rPr>
                <w:rFonts w:ascii="Verdana" w:hAnsi="Verdana"/>
              </w:rPr>
              <w:t>4ª</w:t>
            </w:r>
          </w:p>
        </w:tc>
        <w:tc>
          <w:tcPr>
            <w:tcW w:w="3735" w:type="pct"/>
            <w:vAlign w:val="center"/>
          </w:tcPr>
          <w:p w14:paraId="5847A39C" w14:textId="77777777" w:rsidR="00606B24" w:rsidRPr="007D1704" w:rsidRDefault="00606B24" w:rsidP="007B59D0">
            <w:pPr>
              <w:widowControl w:val="0"/>
              <w:contextualSpacing/>
              <w:jc w:val="center"/>
              <w:rPr>
                <w:rFonts w:ascii="Verdana" w:hAnsi="Verdana"/>
              </w:rPr>
            </w:pPr>
            <w:r w:rsidRPr="007D1704">
              <w:rPr>
                <w:rFonts w:ascii="Verdana" w:hAnsi="Verdana"/>
              </w:rPr>
              <w:t>20 de abril de 2023</w:t>
            </w:r>
          </w:p>
        </w:tc>
      </w:tr>
    </w:tbl>
    <w:p w14:paraId="292AD860" w14:textId="77777777" w:rsidR="00606B24" w:rsidRPr="007D1704" w:rsidRDefault="00606B24" w:rsidP="00606B24">
      <w:pPr>
        <w:spacing w:line="320" w:lineRule="exact"/>
        <w:rPr>
          <w:rFonts w:ascii="Verdana" w:hAnsi="Verdana"/>
        </w:rPr>
      </w:pPr>
    </w:p>
    <w:p w14:paraId="6BBB9F0F" w14:textId="77777777" w:rsidR="00606B24" w:rsidRPr="007D1704" w:rsidRDefault="00606B24" w:rsidP="00606B2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7D1E788" w14:textId="77777777" w:rsidR="00606B24" w:rsidRPr="007D1704" w:rsidRDefault="00606B24" w:rsidP="00606B24">
      <w:pPr>
        <w:rPr>
          <w:rFonts w:ascii="Verdana" w:hAnsi="Verdana"/>
          <w:u w:val="single"/>
        </w:rPr>
      </w:pPr>
    </w:p>
    <w:p w14:paraId="6AAC013A" w14:textId="77777777" w:rsidR="00606B24" w:rsidRPr="007D1704" w:rsidRDefault="00606B24" w:rsidP="00606B2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63B81072" w14:textId="77777777" w:rsidR="00606B24" w:rsidRPr="007D1704" w:rsidRDefault="00606B24" w:rsidP="00606B24">
      <w:pPr>
        <w:rPr>
          <w:rFonts w:ascii="Verdana" w:hAnsi="Verdana"/>
          <w:u w:val="single"/>
        </w:rPr>
      </w:pPr>
    </w:p>
    <w:p w14:paraId="275BC15A" w14:textId="77777777" w:rsidR="00606B24" w:rsidRPr="007D1704" w:rsidRDefault="00606B24" w:rsidP="00606B2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6156EAB" w14:textId="77777777" w:rsidR="00606B24" w:rsidRPr="007D1704" w:rsidRDefault="00606B24" w:rsidP="00606B24">
      <w:pPr>
        <w:widowControl w:val="0"/>
        <w:jc w:val="both"/>
        <w:rPr>
          <w:rFonts w:ascii="Verdana" w:hAnsi="Verdana"/>
          <w:b/>
          <w:smallCaps/>
        </w:rPr>
      </w:pPr>
    </w:p>
    <w:p w14:paraId="7F4348D8" w14:textId="77777777" w:rsidR="00606B24" w:rsidRPr="007D1704" w:rsidRDefault="00606B24" w:rsidP="00606B2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34E858C" w14:textId="77777777" w:rsidR="00606B24" w:rsidRPr="007D1704" w:rsidRDefault="00606B24" w:rsidP="00606B24">
      <w:pPr>
        <w:widowControl w:val="0"/>
        <w:jc w:val="both"/>
        <w:rPr>
          <w:rFonts w:ascii="Verdana" w:hAnsi="Verdana"/>
          <w:b/>
          <w:color w:val="000000"/>
        </w:rPr>
      </w:pPr>
    </w:p>
    <w:p w14:paraId="0666281A" w14:textId="77777777" w:rsidR="00606B24" w:rsidRPr="007D1704" w:rsidRDefault="00606B24" w:rsidP="00606B2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81D1190" w14:textId="77777777" w:rsidR="00606B24" w:rsidRPr="007D1704" w:rsidRDefault="00606B24" w:rsidP="00606B24">
      <w:pPr>
        <w:widowControl w:val="0"/>
        <w:jc w:val="both"/>
        <w:rPr>
          <w:rFonts w:ascii="Verdana" w:hAnsi="Verdana"/>
        </w:rPr>
      </w:pPr>
    </w:p>
    <w:p w14:paraId="2E3789EB"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23B2D696" w14:textId="77777777" w:rsidR="00606B24" w:rsidRPr="007D1704" w:rsidRDefault="00606B24" w:rsidP="00606B24">
      <w:pPr>
        <w:widowControl w:val="0"/>
        <w:overflowPunct/>
        <w:autoSpaceDE/>
        <w:autoSpaceDN/>
        <w:adjustRightInd/>
        <w:jc w:val="both"/>
        <w:textAlignment w:val="auto"/>
        <w:rPr>
          <w:rFonts w:ascii="Verdana" w:hAnsi="Verdana"/>
        </w:rPr>
      </w:pPr>
    </w:p>
    <w:p w14:paraId="1EDF06A5"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6D0EACB9" w14:textId="77777777" w:rsidR="00606B24" w:rsidRPr="007D1704" w:rsidRDefault="00606B24" w:rsidP="00606B24">
      <w:pPr>
        <w:widowControl w:val="0"/>
        <w:jc w:val="both"/>
        <w:rPr>
          <w:rFonts w:ascii="Verdana" w:hAnsi="Verdana"/>
        </w:rPr>
      </w:pPr>
    </w:p>
    <w:p w14:paraId="67052BA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Nominal Unitário ODB</w:t>
      </w:r>
      <w:r w:rsidRPr="007D1704">
        <w:rPr>
          <w:rFonts w:ascii="Verdana" w:hAnsi="Verdana"/>
          <w:lang w:val="x-none" w:eastAsia="x-none"/>
        </w:rPr>
        <w:t>”).</w:t>
      </w:r>
    </w:p>
    <w:p w14:paraId="4C691FB4" w14:textId="77777777" w:rsidR="00606B24" w:rsidRPr="007D1704" w:rsidRDefault="00606B24" w:rsidP="00606B24">
      <w:pPr>
        <w:widowControl w:val="0"/>
        <w:overflowPunct/>
        <w:jc w:val="both"/>
        <w:textAlignment w:val="auto"/>
        <w:rPr>
          <w:rFonts w:ascii="Verdana" w:hAnsi="Verdana"/>
          <w:lang w:val="x-none" w:eastAsia="x-none"/>
        </w:rPr>
      </w:pPr>
    </w:p>
    <w:p w14:paraId="77F21B6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E11FE2F" w14:textId="77777777" w:rsidR="00606B24" w:rsidRPr="007D1704" w:rsidRDefault="00606B24" w:rsidP="00606B24">
      <w:pPr>
        <w:widowControl w:val="0"/>
        <w:overflowPunct/>
        <w:jc w:val="both"/>
        <w:textAlignment w:val="auto"/>
        <w:rPr>
          <w:rFonts w:ascii="Verdana" w:hAnsi="Verdana"/>
          <w:lang w:val="x-none" w:eastAsia="x-none"/>
        </w:rPr>
      </w:pPr>
    </w:p>
    <w:p w14:paraId="33511AB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497B409D" w14:textId="77777777" w:rsidR="00606B24" w:rsidRPr="007D1704" w:rsidRDefault="00606B24" w:rsidP="00606B24">
      <w:pPr>
        <w:overflowPunct/>
        <w:jc w:val="both"/>
        <w:textAlignment w:val="auto"/>
        <w:rPr>
          <w:rFonts w:ascii="Verdana" w:hAnsi="Verdana"/>
          <w:lang w:val="x-none" w:eastAsia="x-none"/>
        </w:rPr>
      </w:pPr>
    </w:p>
    <w:p w14:paraId="186AA83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4EC4365F" w14:textId="77777777" w:rsidR="00606B24" w:rsidRPr="007D1704" w:rsidRDefault="00606B24" w:rsidP="00606B24">
      <w:pPr>
        <w:overflowPunct/>
        <w:jc w:val="both"/>
        <w:textAlignment w:val="auto"/>
        <w:rPr>
          <w:rFonts w:ascii="Verdana" w:hAnsi="Verdana"/>
          <w:lang w:val="x-none" w:eastAsia="x-none"/>
        </w:rPr>
      </w:pPr>
    </w:p>
    <w:p w14:paraId="5866C60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9C813D8" w14:textId="77777777" w:rsidR="00606B24" w:rsidRPr="007D1704" w:rsidRDefault="00606B24" w:rsidP="00606B24">
      <w:pPr>
        <w:rPr>
          <w:rFonts w:ascii="Verdana" w:hAnsi="Verdana"/>
        </w:rPr>
      </w:pPr>
    </w:p>
    <w:p w14:paraId="0BAE37B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9D0149" w14:textId="77777777" w:rsidR="00606B24" w:rsidRPr="007D1704" w:rsidRDefault="00606B24" w:rsidP="00606B24">
      <w:pPr>
        <w:overflowPunct/>
        <w:jc w:val="both"/>
        <w:textAlignment w:val="auto"/>
        <w:rPr>
          <w:rFonts w:ascii="Verdana" w:hAnsi="Verdana"/>
          <w:lang w:val="x-none" w:eastAsia="x-none"/>
        </w:rPr>
      </w:pPr>
    </w:p>
    <w:p w14:paraId="63472D20"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3C9B1C23" w14:textId="77777777" w:rsidR="00606B24" w:rsidRPr="007D1704" w:rsidRDefault="00606B24" w:rsidP="00606B24">
      <w:pPr>
        <w:rPr>
          <w:rFonts w:ascii="Verdana" w:hAnsi="Verdana"/>
          <w:u w:val="single"/>
        </w:rPr>
      </w:pPr>
    </w:p>
    <w:p w14:paraId="259339B1"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C190003" w14:textId="77777777" w:rsidR="00606B24" w:rsidRPr="007D1704" w:rsidRDefault="00606B24" w:rsidP="00606B24">
      <w:pPr>
        <w:widowControl w:val="0"/>
        <w:overflowPunct/>
        <w:jc w:val="both"/>
        <w:textAlignment w:val="auto"/>
        <w:rPr>
          <w:rFonts w:ascii="Verdana" w:hAnsi="Verdana"/>
          <w:lang w:val="x-none" w:eastAsia="x-none"/>
        </w:rPr>
      </w:pPr>
    </w:p>
    <w:p w14:paraId="06223C39"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6A6D14F8" w14:textId="77777777" w:rsidR="00606B24" w:rsidRPr="007D1704" w:rsidRDefault="00606B24" w:rsidP="00606B24">
      <w:pPr>
        <w:widowControl w:val="0"/>
        <w:overflowPunct/>
        <w:jc w:val="both"/>
        <w:textAlignment w:val="auto"/>
        <w:rPr>
          <w:rFonts w:ascii="Verdana" w:hAnsi="Verdana"/>
          <w:lang w:val="x-none" w:eastAsia="x-none"/>
        </w:rPr>
      </w:pPr>
    </w:p>
    <w:p w14:paraId="75CA6C1F"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1A2CF07" w14:textId="77777777" w:rsidR="00606B24" w:rsidRPr="007D1704" w:rsidRDefault="00606B24" w:rsidP="00606B24">
      <w:pPr>
        <w:rPr>
          <w:rFonts w:ascii="Verdana" w:hAnsi="Verdana"/>
        </w:rPr>
      </w:pPr>
    </w:p>
    <w:p w14:paraId="0DED43C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4E8D26" w14:textId="77777777" w:rsidR="00606B24" w:rsidRPr="007D1704" w:rsidRDefault="00606B24" w:rsidP="00606B24">
      <w:pPr>
        <w:rPr>
          <w:rFonts w:ascii="Verdana" w:hAnsi="Verdana"/>
        </w:rPr>
      </w:pPr>
    </w:p>
    <w:p w14:paraId="7A89D2C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469072C" w14:textId="77777777" w:rsidR="00606B24" w:rsidRPr="007D1704" w:rsidRDefault="00606B24" w:rsidP="00606B24">
      <w:pPr>
        <w:rPr>
          <w:rFonts w:ascii="Verdana" w:hAnsi="Verdana"/>
          <w:color w:val="000000"/>
          <w:u w:val="single"/>
        </w:rPr>
      </w:pPr>
    </w:p>
    <w:p w14:paraId="1C44F0D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BD81105" w14:textId="77777777" w:rsidR="00606B24" w:rsidRPr="007D1704" w:rsidRDefault="00606B24" w:rsidP="00606B24">
      <w:pPr>
        <w:widowControl w:val="0"/>
        <w:jc w:val="both"/>
        <w:rPr>
          <w:rFonts w:ascii="Verdana" w:hAnsi="Verdana"/>
          <w:b/>
          <w:smallCaps/>
        </w:rPr>
      </w:pPr>
    </w:p>
    <w:p w14:paraId="4B11A709" w14:textId="77777777" w:rsidR="00606B24" w:rsidRPr="007D1704" w:rsidRDefault="00606B24" w:rsidP="00606B2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7F41E346" w14:textId="77777777" w:rsidR="00606B24" w:rsidRPr="007D1704" w:rsidRDefault="00606B24" w:rsidP="00606B24">
      <w:pPr>
        <w:widowControl w:val="0"/>
        <w:jc w:val="both"/>
        <w:rPr>
          <w:rFonts w:ascii="Verdana" w:hAnsi="Verdana"/>
        </w:rPr>
      </w:pPr>
    </w:p>
    <w:p w14:paraId="1DB900EC" w14:textId="77777777" w:rsidR="00606B24" w:rsidRPr="007D1704" w:rsidRDefault="00606B24" w:rsidP="00606B2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D652763" w14:textId="77777777" w:rsidR="00606B24" w:rsidRPr="007D1704" w:rsidRDefault="00606B24" w:rsidP="00606B24">
      <w:pPr>
        <w:widowControl w:val="0"/>
        <w:suppressAutoHyphens/>
        <w:jc w:val="both"/>
        <w:rPr>
          <w:rFonts w:ascii="Verdana" w:hAnsi="Verdana"/>
        </w:rPr>
      </w:pPr>
    </w:p>
    <w:p w14:paraId="0CA4F003"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E985DE9" w14:textId="77777777" w:rsidR="00606B24" w:rsidRPr="007D1704" w:rsidRDefault="00606B24" w:rsidP="00606B24">
      <w:pPr>
        <w:widowControl w:val="0"/>
        <w:suppressAutoHyphens/>
        <w:jc w:val="both"/>
        <w:rPr>
          <w:rFonts w:ascii="Verdana" w:hAnsi="Verdana"/>
        </w:rPr>
      </w:pPr>
    </w:p>
    <w:p w14:paraId="26577DAD" w14:textId="77777777" w:rsidR="00606B24" w:rsidRPr="007D1704" w:rsidRDefault="00606B24" w:rsidP="00606B2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057D1B03" w14:textId="77777777" w:rsidR="00606B24" w:rsidRPr="007D1704" w:rsidRDefault="00606B24" w:rsidP="00606B24">
      <w:pPr>
        <w:widowControl w:val="0"/>
        <w:suppressAutoHyphens/>
        <w:jc w:val="both"/>
        <w:rPr>
          <w:rFonts w:ascii="Verdana" w:hAnsi="Verdana"/>
          <w:color w:val="000000"/>
          <w:u w:val="single"/>
        </w:rPr>
      </w:pPr>
    </w:p>
    <w:p w14:paraId="2B81E84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1B9C43D" w14:textId="77777777" w:rsidR="00606B24" w:rsidRPr="007D1704" w:rsidRDefault="00606B24" w:rsidP="00606B2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06B24" w:rsidRPr="007D1704" w14:paraId="3FDC85CE" w14:textId="77777777" w:rsidTr="007B59D0">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AA3213" w14:textId="77777777" w:rsidR="00606B24" w:rsidRPr="003406CE" w:rsidRDefault="00606B24" w:rsidP="007B59D0">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4FDB8B"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A638C3" w14:textId="77777777" w:rsidR="00606B24" w:rsidRPr="003406CE" w:rsidRDefault="00606B24" w:rsidP="007B59D0">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06B24" w:rsidRPr="007D1704" w14:paraId="51B04488" w14:textId="77777777" w:rsidTr="007B59D0">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A05F825"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D61C9"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66D144A"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06B24" w:rsidRPr="007D1704" w14:paraId="7F35ABBC" w14:textId="77777777" w:rsidTr="007B59D0">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41F3BD"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308DCC"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BCB9EE"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06B24" w:rsidRPr="007D1704" w14:paraId="5F6CB5A9" w14:textId="77777777" w:rsidTr="007B59D0">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0A480D"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A7B0533"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832D46"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06B24" w:rsidRPr="007D1704" w14:paraId="43588C99" w14:textId="77777777" w:rsidTr="007B59D0">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820F6D"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96AC2D"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58238D"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06B24" w:rsidRPr="007D1704" w14:paraId="233D7944" w14:textId="77777777" w:rsidTr="007B59D0">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16A226"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575A1A"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289089"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06B24" w:rsidRPr="007D1704" w14:paraId="612F6D92" w14:textId="77777777" w:rsidTr="007B59D0">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61E09A"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DF21E95"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FB2B"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06B24" w:rsidRPr="007D1704" w14:paraId="380EEF70" w14:textId="77777777" w:rsidTr="007B59D0">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38B68C8"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63FAC54"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C2ED1B"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06B24" w:rsidRPr="007D1704" w14:paraId="633C3650" w14:textId="77777777" w:rsidTr="007B59D0">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004723B"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9F1368"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2B84BAF" w14:textId="77777777" w:rsidR="00606B24" w:rsidRPr="003406CE" w:rsidRDefault="00606B24" w:rsidP="007B59D0">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7FC8EAE" w14:textId="77777777" w:rsidR="00606B24" w:rsidRPr="007D1704" w:rsidRDefault="00606B24" w:rsidP="00606B24">
      <w:pPr>
        <w:widowControl w:val="0"/>
        <w:suppressAutoHyphens/>
        <w:jc w:val="both"/>
        <w:rPr>
          <w:rFonts w:ascii="Verdana" w:hAnsi="Verdana"/>
          <w:u w:val="single"/>
        </w:rPr>
      </w:pPr>
    </w:p>
    <w:p w14:paraId="4EFA671A"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77522BA1" w14:textId="77777777" w:rsidR="00606B24" w:rsidRPr="007D1704" w:rsidRDefault="00606B24" w:rsidP="00606B24">
      <w:pPr>
        <w:widowControl w:val="0"/>
        <w:suppressAutoHyphens/>
        <w:jc w:val="both"/>
        <w:rPr>
          <w:rFonts w:ascii="Verdana" w:hAnsi="Verdana"/>
          <w:u w:val="single"/>
        </w:rPr>
      </w:pPr>
    </w:p>
    <w:p w14:paraId="2660C1D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68FA1738" w14:textId="77777777" w:rsidR="00606B24" w:rsidRPr="007D1704" w:rsidRDefault="00606B24" w:rsidP="00606B24">
      <w:pPr>
        <w:widowControl w:val="0"/>
        <w:suppressAutoHyphens/>
        <w:jc w:val="both"/>
        <w:rPr>
          <w:rFonts w:ascii="Verdana" w:hAnsi="Verdana"/>
          <w:u w:val="single"/>
        </w:rPr>
      </w:pPr>
    </w:p>
    <w:p w14:paraId="5D59BAAD" w14:textId="77777777" w:rsidR="00606B24" w:rsidRPr="007D1704" w:rsidRDefault="00606B24" w:rsidP="00606B2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65B57F0" w14:textId="77777777" w:rsidR="00606B24" w:rsidRPr="007D1704" w:rsidRDefault="00606B24" w:rsidP="00606B24">
      <w:pPr>
        <w:widowControl w:val="0"/>
        <w:suppressAutoHyphens/>
        <w:jc w:val="both"/>
        <w:rPr>
          <w:rFonts w:ascii="Verdana" w:hAnsi="Verdana"/>
          <w:u w:val="single"/>
        </w:rPr>
      </w:pPr>
    </w:p>
    <w:p w14:paraId="09496AE8" w14:textId="77777777" w:rsidR="00606B24" w:rsidRPr="007D1704" w:rsidRDefault="00606B24" w:rsidP="00606B2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096FC27" w14:textId="77777777" w:rsidR="00606B24" w:rsidRPr="007D1704" w:rsidRDefault="00606B24" w:rsidP="00606B24">
      <w:pPr>
        <w:ind w:left="708"/>
        <w:rPr>
          <w:rFonts w:ascii="Verdana" w:hAnsi="Verdana"/>
          <w:b/>
          <w:smallCaps/>
        </w:rPr>
      </w:pPr>
    </w:p>
    <w:p w14:paraId="1B545503" w14:textId="77777777" w:rsidR="00606B24" w:rsidRPr="007D1704" w:rsidRDefault="00606B24" w:rsidP="00606B2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0D4E1CB3" w14:textId="77777777" w:rsidR="00606B24" w:rsidRPr="007D1704" w:rsidRDefault="00606B24" w:rsidP="00606B2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08AFB2E2"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76E2FE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3930029D"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01E1112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25B25DC"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6DC840F6"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606B24" w:rsidRPr="007D1704">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8E97" w14:textId="77777777" w:rsidR="007B59D0" w:rsidRDefault="007B59D0" w:rsidP="003209FE">
      <w:r>
        <w:separator/>
      </w:r>
    </w:p>
  </w:endnote>
  <w:endnote w:type="continuationSeparator" w:id="0">
    <w:p w14:paraId="6C76039E" w14:textId="77777777" w:rsidR="007B59D0" w:rsidRDefault="007B59D0"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7B59D0" w:rsidRDefault="007B59D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7B59D0" w:rsidRDefault="007B59D0">
    <w:pPr>
      <w:pStyle w:val="Rodap"/>
    </w:pPr>
  </w:p>
  <w:p w14:paraId="5C6C0670" w14:textId="77777777" w:rsidR="007B59D0" w:rsidRDefault="007B59D0"/>
  <w:p w14:paraId="5C6C0671" w14:textId="77777777" w:rsidR="007B59D0" w:rsidRDefault="007B59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8CB4" w14:textId="77777777" w:rsidR="007B59D0" w:rsidRDefault="007B59D0" w:rsidP="003D57C1">
    <w:pPr>
      <w:pStyle w:val="Rodap"/>
      <w:rPr>
        <w:ins w:id="143" w:author="Manuela Guimaraes Gomes | Machado Meyer Advogados" w:date="2020-09-18T16:29:00Z"/>
        <w:rFonts w:ascii="Verdana" w:hAnsi="Verdana"/>
        <w:color w:val="FFFFFF" w:themeColor="background1"/>
        <w:sz w:val="14"/>
      </w:rPr>
    </w:pPr>
    <w:ins w:id="144" w:author="Manuela Guimaraes Gomes | Machado Meyer Advogados" w:date="2020-09-18T16:29:00Z">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ins>
    <w:r>
      <w:rPr>
        <w:rFonts w:ascii="Verdana" w:hAnsi="Verdana"/>
        <w:color w:val="FFFFFF" w:themeColor="background1"/>
        <w:sz w:val="14"/>
      </w:rPr>
      <w:fldChar w:fldCharType="separate"/>
    </w:r>
  </w:p>
  <w:p w14:paraId="5C6C0673" w14:textId="2DE1A2B8" w:rsidR="007B59D0" w:rsidRPr="004368D4" w:rsidRDefault="007B59D0" w:rsidP="003D57C1">
    <w:pPr>
      <w:pStyle w:val="Rodap"/>
      <w:rPr>
        <w:rFonts w:ascii="Verdana" w:hAnsi="Verdana"/>
        <w:color w:val="FFFFFF" w:themeColor="background1"/>
        <w:sz w:val="14"/>
      </w:rPr>
    </w:pPr>
    <w:ins w:id="145" w:author="Manuela Guimaraes Gomes | Machado Meyer Advogados" w:date="2020-09-18T16:29:00Z">
      <w:r>
        <w:rPr>
          <w:rFonts w:ascii="Verdana" w:hAnsi="Verdana"/>
          <w:color w:val="FFFFFF" w:themeColor="background1"/>
          <w:sz w:val="14"/>
        </w:rPr>
        <w:t xml:space="preserve">TEXT - 52266565v4 2041.173 </w:t>
      </w:r>
      <w:r>
        <w:rPr>
          <w:rFonts w:ascii="Verdana" w:hAnsi="Verdana"/>
          <w:color w:val="FFFFFF" w:themeColor="background1"/>
          <w:sz w:val="14"/>
        </w:rPr>
        <w:fldChar w:fldCharType="end"/>
      </w:r>
    </w:ins>
    <w:del w:id="146" w:author="Manuela Guimaraes Gomes | Machado Meyer Advogados" w:date="2020-09-18T16:28:00Z">
      <w:r w:rsidDel="003D57C1">
        <w:rPr>
          <w:rFonts w:ascii="Verdana" w:hAnsi="Verdana"/>
          <w:color w:val="FFFFFF" w:themeColor="background1"/>
          <w:sz w:val="14"/>
        </w:rPr>
        <w:fldChar w:fldCharType="begin"/>
      </w:r>
      <w:r w:rsidDel="003D57C1">
        <w:rPr>
          <w:rFonts w:ascii="Verdana" w:hAnsi="Verdana"/>
          <w:color w:val="FFFFFF" w:themeColor="background1"/>
          <w:sz w:val="14"/>
        </w:rPr>
        <w:delInstrText xml:space="preserve"> DOCPROPERTY "iManageFooter"  \* MERGEFORMAT </w:delInstrText>
      </w:r>
      <w:r w:rsidDel="003D57C1">
        <w:rPr>
          <w:rFonts w:ascii="Verdana" w:hAnsi="Verdana"/>
          <w:color w:val="FFFFFF" w:themeColor="background1"/>
          <w:sz w:val="14"/>
        </w:rPr>
        <w:fldChar w:fldCharType="separate"/>
      </w:r>
      <w:r w:rsidDel="003D57C1">
        <w:rPr>
          <w:rFonts w:ascii="Verdana" w:hAnsi="Verdana"/>
          <w:color w:val="FFFFFF" w:themeColor="background1"/>
          <w:sz w:val="14"/>
        </w:rPr>
        <w:delText>#52266565v3&lt;TEXT&gt; - Quinto Aditamento ao Contrato de AF de Ações OSP</w:delText>
      </w:r>
      <w:r w:rsidDel="003D57C1">
        <w:rPr>
          <w:rFonts w:ascii="Verdana" w:hAnsi="Verdana"/>
          <w:color w:val="FFFFFF" w:themeColor="background1"/>
          <w:sz w:val="14"/>
        </w:rPr>
        <w:fldChar w:fldCharType="end"/>
      </w:r>
    </w:del>
  </w:p>
  <w:p w14:paraId="5C6C0674" w14:textId="77777777" w:rsidR="007B59D0" w:rsidRDefault="007B59D0">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5" w14:textId="77777777" w:rsidR="007B59D0" w:rsidRDefault="007B59D0"/>
  <w:p w14:paraId="5C6C0676" w14:textId="77777777" w:rsidR="007B59D0" w:rsidRDefault="007B59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6625" w14:textId="77777777" w:rsidR="007B59D0" w:rsidRDefault="007B59D0" w:rsidP="003209FE">
      <w:r>
        <w:separator/>
      </w:r>
    </w:p>
  </w:footnote>
  <w:footnote w:type="continuationSeparator" w:id="0">
    <w:p w14:paraId="16907FCD" w14:textId="77777777" w:rsidR="007B59D0" w:rsidRDefault="007B59D0"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7B59D0" w:rsidRDefault="007B59D0">
    <w:pPr>
      <w:pStyle w:val="Cabealho"/>
    </w:pPr>
  </w:p>
  <w:p w14:paraId="5C6C0669" w14:textId="77777777" w:rsidR="007B59D0" w:rsidRDefault="007B59D0"/>
  <w:p w14:paraId="5C6C066A" w14:textId="77777777" w:rsidR="007B59D0" w:rsidRDefault="007B59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510B" w14:textId="6E7FCA5E" w:rsidR="007B59D0" w:rsidRPr="002279AD" w:rsidDel="00B351C8" w:rsidRDefault="007B59D0" w:rsidP="00B351C8">
    <w:pPr>
      <w:pStyle w:val="Cabealho"/>
      <w:jc w:val="right"/>
      <w:rPr>
        <w:del w:id="130" w:author="Camilo T. Gerosa Gomes | Machado Meyer Advogados" w:date="2020-10-07T15:17:00Z"/>
        <w:rFonts w:ascii="Verdana" w:hAnsi="Verdana"/>
        <w:b/>
      </w:rPr>
    </w:pPr>
    <w:bookmarkStart w:id="131" w:name="_Hlk50563771"/>
    <w:bookmarkStart w:id="132" w:name="_Hlk50563772"/>
    <w:bookmarkStart w:id="133" w:name="_Hlk50563891"/>
    <w:bookmarkStart w:id="134" w:name="_Hlk50563892"/>
    <w:ins w:id="135" w:author="Camilo T. Gerosa Gomes | Machado Meyer Advogados" w:date="2020-10-07T15:17:00Z">
      <w:r>
        <w:rPr>
          <w:rFonts w:ascii="Verdana" w:hAnsi="Verdana"/>
          <w:b/>
        </w:rPr>
        <w:t>Versão de Assinatura</w:t>
      </w:r>
    </w:ins>
    <w:del w:id="136" w:author="Camilo T. Gerosa Gomes | Machado Meyer Advogados" w:date="2020-10-07T15:17:00Z">
      <w:r w:rsidRPr="002279AD" w:rsidDel="00B351C8">
        <w:rPr>
          <w:rFonts w:ascii="Verdana" w:hAnsi="Verdana"/>
          <w:b/>
        </w:rPr>
        <w:delText>MINUTA PRELIMINAR</w:delText>
      </w:r>
    </w:del>
  </w:p>
  <w:p w14:paraId="5183EC16" w14:textId="0BEE929C" w:rsidR="007B59D0" w:rsidRPr="002279AD" w:rsidRDefault="007B59D0" w:rsidP="00B351C8">
    <w:pPr>
      <w:pStyle w:val="Cabealho"/>
      <w:jc w:val="right"/>
      <w:rPr>
        <w:rFonts w:ascii="Verdana" w:hAnsi="Verdana"/>
        <w:b/>
      </w:rPr>
    </w:pPr>
    <w:del w:id="137" w:author="Camilo T. Gerosa Gomes | Machado Meyer Advogados" w:date="2020-10-07T15:17:00Z">
      <w:r w:rsidRPr="002279AD" w:rsidDel="00B351C8">
        <w:rPr>
          <w:rFonts w:ascii="Verdana" w:hAnsi="Verdana"/>
          <w:b/>
        </w:rPr>
        <w:delText>(10.09.2020</w:delText>
      </w:r>
    </w:del>
    <w:ins w:id="138" w:author="Manuela Gomes" w:date="2020-10-06T18:20:00Z">
      <w:del w:id="139" w:author="Camilo T. Gerosa Gomes | Machado Meyer Advogados" w:date="2020-10-07T15:17:00Z">
        <w:r w:rsidDel="00B351C8">
          <w:rPr>
            <w:rFonts w:ascii="Verdana" w:hAnsi="Verdana"/>
            <w:b/>
          </w:rPr>
          <w:delText>06.</w:delText>
        </w:r>
      </w:del>
    </w:ins>
    <w:ins w:id="140" w:author="Manuela Gomes" w:date="2020-10-06T18:21:00Z">
      <w:del w:id="141" w:author="Camilo T. Gerosa Gomes | Machado Meyer Advogados" w:date="2020-10-07T15:17:00Z">
        <w:r w:rsidDel="00B351C8">
          <w:rPr>
            <w:rFonts w:ascii="Verdana" w:hAnsi="Verdana"/>
            <w:b/>
          </w:rPr>
          <w:delText>10.2020</w:delText>
        </w:r>
      </w:del>
    </w:ins>
    <w:del w:id="142" w:author="Camilo T. Gerosa Gomes | Machado Meyer Advogados" w:date="2020-10-07T15:17:00Z">
      <w:r w:rsidRPr="002279AD" w:rsidDel="00B351C8">
        <w:rPr>
          <w:rFonts w:ascii="Verdana" w:hAnsi="Verdana"/>
          <w:b/>
        </w:rPr>
        <w:delText>)</w:delText>
      </w:r>
    </w:del>
    <w:bookmarkEnd w:id="131"/>
    <w:bookmarkEnd w:id="132"/>
    <w:bookmarkEnd w:id="133"/>
    <w:bookmarkEnd w:id="134"/>
  </w:p>
  <w:p w14:paraId="5C6C066C" w14:textId="77777777" w:rsidR="007B59D0" w:rsidRDefault="007B59D0"/>
  <w:p w14:paraId="5C6C066D" w14:textId="77777777" w:rsidR="007B59D0" w:rsidRDefault="007B5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Guimaraes Gomes | Machado Meyer Advogados">
    <w15:presenceInfo w15:providerId="AD" w15:userId="S::mgq@machadomeyer.com.br::648be2e8-8129-4861-876b-9995f2df7639"/>
  </w15:person>
  <w15:person w15:author="Rinaldo Rabello">
    <w15:presenceInfo w15:providerId="AD" w15:userId="S::rinaldo@simplificpavarini.com.br::f6de7fb8-d0dc-4417-ac53-ef8c673c9836"/>
  </w15:person>
  <w15:person w15:author="Manuela Gomes">
    <w15:presenceInfo w15:providerId="Windows Live" w15:userId="49bf1cb9173ca489"/>
  </w15:person>
  <w15:person w15:author="Camilo T. Gerosa Gomes | Machado Meyer Advogados">
    <w15:presenceInfo w15:providerId="AD" w15:userId="S-1-5-21-2006676417-1913981024-1885625156-29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E087D"/>
    <w:rsid w:val="001F0019"/>
    <w:rsid w:val="00222A66"/>
    <w:rsid w:val="00233451"/>
    <w:rsid w:val="00235E82"/>
    <w:rsid w:val="0029743A"/>
    <w:rsid w:val="002A5988"/>
    <w:rsid w:val="002B0538"/>
    <w:rsid w:val="002E5551"/>
    <w:rsid w:val="003209FE"/>
    <w:rsid w:val="003267ED"/>
    <w:rsid w:val="00344250"/>
    <w:rsid w:val="00360C51"/>
    <w:rsid w:val="003D57C1"/>
    <w:rsid w:val="003F5150"/>
    <w:rsid w:val="004213B5"/>
    <w:rsid w:val="00422703"/>
    <w:rsid w:val="00431D75"/>
    <w:rsid w:val="004368D4"/>
    <w:rsid w:val="00445595"/>
    <w:rsid w:val="004919E9"/>
    <w:rsid w:val="004C05D9"/>
    <w:rsid w:val="004D06A9"/>
    <w:rsid w:val="00535F4E"/>
    <w:rsid w:val="00544B8E"/>
    <w:rsid w:val="005752B6"/>
    <w:rsid w:val="0058314E"/>
    <w:rsid w:val="005C7B0B"/>
    <w:rsid w:val="005E7A74"/>
    <w:rsid w:val="00600C46"/>
    <w:rsid w:val="00606B24"/>
    <w:rsid w:val="006147D5"/>
    <w:rsid w:val="006258FA"/>
    <w:rsid w:val="00674B6A"/>
    <w:rsid w:val="006B1522"/>
    <w:rsid w:val="006E061E"/>
    <w:rsid w:val="006F6758"/>
    <w:rsid w:val="00704D91"/>
    <w:rsid w:val="007056F5"/>
    <w:rsid w:val="007153C1"/>
    <w:rsid w:val="00716DDE"/>
    <w:rsid w:val="007318D4"/>
    <w:rsid w:val="0073242E"/>
    <w:rsid w:val="007667DA"/>
    <w:rsid w:val="00780D26"/>
    <w:rsid w:val="007B59D0"/>
    <w:rsid w:val="007C1479"/>
    <w:rsid w:val="007D1704"/>
    <w:rsid w:val="007D4271"/>
    <w:rsid w:val="007D506C"/>
    <w:rsid w:val="007E6734"/>
    <w:rsid w:val="008106AC"/>
    <w:rsid w:val="008375CB"/>
    <w:rsid w:val="008C0D61"/>
    <w:rsid w:val="008C4000"/>
    <w:rsid w:val="008D11E3"/>
    <w:rsid w:val="008D189D"/>
    <w:rsid w:val="008D3944"/>
    <w:rsid w:val="008E7DEC"/>
    <w:rsid w:val="008F270E"/>
    <w:rsid w:val="00911BA5"/>
    <w:rsid w:val="00920FD8"/>
    <w:rsid w:val="009D1AA9"/>
    <w:rsid w:val="009F41C1"/>
    <w:rsid w:val="00A01F1F"/>
    <w:rsid w:val="00A13C5E"/>
    <w:rsid w:val="00A15328"/>
    <w:rsid w:val="00A4515C"/>
    <w:rsid w:val="00A661D4"/>
    <w:rsid w:val="00A70F2A"/>
    <w:rsid w:val="00A779CD"/>
    <w:rsid w:val="00A81B37"/>
    <w:rsid w:val="00A97A33"/>
    <w:rsid w:val="00AB6541"/>
    <w:rsid w:val="00B351C8"/>
    <w:rsid w:val="00B647E8"/>
    <w:rsid w:val="00B64F6E"/>
    <w:rsid w:val="00B752A9"/>
    <w:rsid w:val="00B81AE5"/>
    <w:rsid w:val="00BC67EC"/>
    <w:rsid w:val="00BD5E4F"/>
    <w:rsid w:val="00BF599D"/>
    <w:rsid w:val="00C26304"/>
    <w:rsid w:val="00C83ACD"/>
    <w:rsid w:val="00C97C8B"/>
    <w:rsid w:val="00CA31E0"/>
    <w:rsid w:val="00CB6795"/>
    <w:rsid w:val="00D26DB1"/>
    <w:rsid w:val="00D32828"/>
    <w:rsid w:val="00D37D16"/>
    <w:rsid w:val="00D53265"/>
    <w:rsid w:val="00D57CEC"/>
    <w:rsid w:val="00D73E68"/>
    <w:rsid w:val="00D85A9A"/>
    <w:rsid w:val="00DA71EC"/>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 T E X T ! 5 2 2 6 6 5 6 5 . 5 < / d o c u m e n t i d >  
     < s e n d e r i d > C G O < / s e n d e r i d >  
     < s e n d e r e m a i l > C G E R O S A @ M A C H A D O M E Y E R . C O M . B R < / s e n d e r e m a i l >  
     < l a s t m o d i f i e d > 2 0 2 0 - 1 0 - 0 7 T 1 5 : 1 7 : 0 0 . 0 0 0 0 0 0 0 - 0 3 : 0 0 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0B8BB-4373-45E6-A7BA-54270C256463}">
  <ds:schemaRefs>
    <ds:schemaRef ds:uri="http://www.imanage.com/work/xmlschema"/>
  </ds:schemaRefs>
</ds:datastoreItem>
</file>

<file path=customXml/itemProps2.xml><?xml version="1.0" encoding="utf-8"?>
<ds:datastoreItem xmlns:ds="http://schemas.openxmlformats.org/officeDocument/2006/customXml" ds:itemID="{6BA79F81-60EA-43FA-84E3-78C96623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13495</Words>
  <Characters>72879</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2019-03-13T08:13:00Z</cp:lastPrinted>
  <dcterms:created xsi:type="dcterms:W3CDTF">2020-10-08T12:08:00Z</dcterms:created>
  <dcterms:modified xsi:type="dcterms:W3CDTF">2020-10-08T12:08:00Z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- 52266565v4 2041.173 </vt:lpwstr>
  </property>
</Properties>
</file>