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692B9" w14:textId="77777777" w:rsidR="000432C5" w:rsidRPr="00AB6541" w:rsidRDefault="000432C5" w:rsidP="000432C5">
      <w:pPr>
        <w:suppressAutoHyphens/>
        <w:jc w:val="center"/>
        <w:rPr>
          <w:rFonts w:ascii="Verdana" w:hAnsi="Verdana"/>
          <w:b/>
          <w:color w:val="000000"/>
          <w:lang w:eastAsia="en-US"/>
        </w:rPr>
      </w:pPr>
      <w:bookmarkStart w:id="0" w:name="_GoBack"/>
      <w:bookmarkEnd w:id="0"/>
      <w:r>
        <w:rPr>
          <w:rFonts w:ascii="Verdana" w:hAnsi="Verdana"/>
          <w:b/>
          <w:bCs/>
          <w:smallCaps/>
        </w:rPr>
        <w:t>SEGUNDO</w:t>
      </w:r>
      <w:r w:rsidRPr="00AB6541">
        <w:rPr>
          <w:rFonts w:ascii="Verdana" w:hAnsi="Verdana"/>
          <w:b/>
          <w:bCs/>
          <w:smallCaps/>
        </w:rPr>
        <w:t xml:space="preserve"> ADITAMENTO AO </w:t>
      </w:r>
      <w:r w:rsidRPr="00AB6541">
        <w:rPr>
          <w:rFonts w:ascii="Verdana" w:hAnsi="Verdana"/>
          <w:b/>
          <w:color w:val="000000"/>
          <w:lang w:eastAsia="en-US"/>
        </w:rPr>
        <w:t xml:space="preserve">INSTRUMENTO PARTICULAR DE CONSTITUIÇÃO DE GARANTIA – ALIENAÇÃO FIDUCIÁRIA DE AÇÕES </w:t>
      </w:r>
      <w:r>
        <w:rPr>
          <w:rFonts w:ascii="Verdana" w:hAnsi="Verdana"/>
          <w:b/>
          <w:color w:val="000000"/>
          <w:lang w:eastAsia="en-US"/>
        </w:rPr>
        <w:t>ORDINÁRIAS</w:t>
      </w:r>
      <w:r w:rsidRPr="00AB6541">
        <w:rPr>
          <w:rFonts w:ascii="Verdana" w:hAnsi="Verdana"/>
          <w:b/>
          <w:color w:val="000000"/>
          <w:lang w:eastAsia="en-US"/>
        </w:rPr>
        <w:t xml:space="preserve"> DE EMISSÃO </w:t>
      </w:r>
      <w:r>
        <w:rPr>
          <w:rFonts w:ascii="Verdana" w:hAnsi="Verdana"/>
          <w:b/>
          <w:color w:val="000000"/>
          <w:lang w:eastAsia="en-US"/>
        </w:rPr>
        <w:t xml:space="preserve">DE </w:t>
      </w:r>
      <w:r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77777777" w:rsidR="000432C5" w:rsidRPr="00AB6541" w:rsidRDefault="000432C5" w:rsidP="000432C5">
      <w:pPr>
        <w:jc w:val="both"/>
        <w:rPr>
          <w:rFonts w:ascii="Verdana" w:hAnsi="Verdana"/>
          <w:lang w:eastAsia="en-US"/>
        </w:rPr>
      </w:pPr>
      <w:r w:rsidRPr="00AB6541">
        <w:rPr>
          <w:rFonts w:ascii="Verdana" w:hAnsi="Verdana"/>
          <w:b/>
          <w:smallCaps/>
        </w:rPr>
        <w:t>Odebrecht Serviços e Participações S.A.</w:t>
      </w:r>
      <w:r>
        <w:rPr>
          <w:rFonts w:ascii="Verdana" w:hAnsi="Verdana"/>
          <w:b/>
          <w:smallCaps/>
        </w:rPr>
        <w:t>, –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 (“</w:t>
      </w:r>
      <w:r w:rsidRPr="00B701B7">
        <w:rPr>
          <w:rFonts w:ascii="Verdana" w:hAnsi="Verdana"/>
          <w:u w:val="single"/>
          <w:lang w:eastAsia="en-US"/>
        </w:rPr>
        <w:t>OSP</w:t>
      </w:r>
      <w:r w:rsidRPr="00B701B7">
        <w:rPr>
          <w:rFonts w:ascii="Verdana" w:hAnsi="Verdana"/>
          <w:lang w:eastAsia="en-US"/>
        </w:rPr>
        <w:t xml:space="preserve">”), neste ato através de sua sucessora, </w:t>
      </w:r>
      <w:r w:rsidRPr="00B701B7">
        <w:rPr>
          <w:rFonts w:ascii="Verdana" w:hAnsi="Verdana"/>
          <w:b/>
          <w:smallCaps/>
        </w:rPr>
        <w:t>OSP Investimentos S.A.</w:t>
      </w:r>
      <w:r>
        <w:rPr>
          <w:rFonts w:ascii="Verdana" w:hAnsi="Verdana"/>
          <w:b/>
          <w:smallCaps/>
        </w:rPr>
        <w:t>, – Em Recuperação Judicial</w:t>
      </w:r>
      <w:r w:rsidRPr="00B701B7">
        <w:rPr>
          <w:rFonts w:ascii="Verdana" w:hAnsi="Verdana"/>
          <w:b/>
          <w:smallCaps/>
        </w:rPr>
        <w:t>,</w:t>
      </w:r>
      <w:r w:rsidRPr="00B701B7">
        <w:rPr>
          <w:rFonts w:ascii="Verdana" w:hAnsi="Verdana"/>
        </w:rPr>
        <w:t xml:space="preserve"> companhia fechada, sem registro de Emissor de Valores perante a Co</w:t>
      </w:r>
      <w:r>
        <w:rPr>
          <w:rFonts w:ascii="Verdana" w:hAnsi="Verdana"/>
        </w:rPr>
        <w:t>missão de Valores Mobiliários</w:t>
      </w:r>
      <w:r w:rsidRPr="00B701B7">
        <w:rPr>
          <w:rFonts w:ascii="Verdana" w:hAnsi="Verdana"/>
        </w:rPr>
        <w:t>, com sede na cidade de São Paulo, Estado de São Paulo, na Rua Lemos Monteiro, nº 120, 9º andar, parte I, Butantã, CEP 05.501-050, inscrita no CNPJ/MF sob o nº 22.606.673/0001-22, neste ato devidamente representada por seus representantes legais, na forma de seu estatuto social (</w:t>
      </w:r>
      <w:r>
        <w:rPr>
          <w:rFonts w:ascii="Verdana" w:hAnsi="Verdana"/>
        </w:rPr>
        <w:t>“</w:t>
      </w:r>
      <w:r w:rsidRPr="004727E9">
        <w:rPr>
          <w:rFonts w:ascii="Verdana" w:hAnsi="Verdana"/>
          <w:u w:val="single"/>
        </w:rPr>
        <w:t>OSP Investimentos</w:t>
      </w:r>
      <w:r>
        <w:rPr>
          <w:rFonts w:ascii="Verdana" w:hAnsi="Verdana"/>
        </w:rPr>
        <w:t>”</w:t>
      </w:r>
      <w:r w:rsidRPr="00B701B7">
        <w:rPr>
          <w:rFonts w:ascii="Verdana" w:hAnsi="Verdana"/>
        </w:rPr>
        <w:t xml:space="preserve">), conforme incorporação aprovada pela </w:t>
      </w:r>
      <w:r>
        <w:rPr>
          <w:rFonts w:ascii="Verdana" w:hAnsi="Verdana"/>
        </w:rPr>
        <w:t xml:space="preserve">(i) </w:t>
      </w:r>
      <w:r w:rsidRPr="00B701B7">
        <w:rPr>
          <w:rFonts w:ascii="Verdana" w:hAnsi="Verdana"/>
        </w:rPr>
        <w:t xml:space="preserve">assembleia geral extraordinária </w:t>
      </w:r>
      <w:r>
        <w:rPr>
          <w:rFonts w:ascii="Verdana" w:hAnsi="Verdana"/>
        </w:rPr>
        <w:t xml:space="preserve">da OSP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70.874/19-0 em sessão de 06 de fevereiro de 2019 (“</w:t>
      </w:r>
      <w:r w:rsidRPr="00420258">
        <w:rPr>
          <w:rFonts w:ascii="Verdana" w:hAnsi="Verdana"/>
          <w:u w:val="single"/>
        </w:rPr>
        <w:t>AGE</w:t>
      </w:r>
      <w:r>
        <w:rPr>
          <w:rFonts w:ascii="Verdana" w:hAnsi="Verdana"/>
          <w:u w:val="single"/>
        </w:rPr>
        <w:t xml:space="preserve"> OSP</w:t>
      </w:r>
      <w:r>
        <w:rPr>
          <w:rFonts w:ascii="Verdana" w:hAnsi="Verdana"/>
        </w:rPr>
        <w:t>”), e (</w:t>
      </w:r>
      <w:proofErr w:type="spellStart"/>
      <w:r>
        <w:rPr>
          <w:rFonts w:ascii="Verdana" w:hAnsi="Verdana"/>
        </w:rPr>
        <w:t>ii</w:t>
      </w:r>
      <w:proofErr w:type="spellEnd"/>
      <w:r>
        <w:rPr>
          <w:rFonts w:ascii="Verdana" w:hAnsi="Verdana"/>
        </w:rPr>
        <w:t xml:space="preserve">) </w:t>
      </w:r>
      <w:r w:rsidRPr="00B701B7">
        <w:rPr>
          <w:rFonts w:ascii="Verdana" w:hAnsi="Verdana"/>
        </w:rPr>
        <w:t xml:space="preserve">assembleia geral extraordinária </w:t>
      </w:r>
      <w:r>
        <w:rPr>
          <w:rFonts w:ascii="Verdana" w:hAnsi="Verdana"/>
        </w:rPr>
        <w:t xml:space="preserve">da OSP Investimentos </w:t>
      </w:r>
      <w:r w:rsidRPr="00B701B7">
        <w:rPr>
          <w:rFonts w:ascii="Verdana" w:hAnsi="Verdana"/>
        </w:rPr>
        <w:t xml:space="preserve">realizada em </w:t>
      </w:r>
      <w:r>
        <w:rPr>
          <w:rFonts w:ascii="Verdana" w:hAnsi="Verdana"/>
        </w:rPr>
        <w:t>31 de dezembro de 2018</w:t>
      </w:r>
      <w:r w:rsidRPr="00B701B7">
        <w:rPr>
          <w:rFonts w:ascii="Verdana" w:hAnsi="Verdana"/>
        </w:rPr>
        <w:t xml:space="preserve"> e registrada na Junta Comercial do Estado de São Paulo sob o nº</w:t>
      </w:r>
      <w:r>
        <w:rPr>
          <w:rFonts w:ascii="Verdana" w:hAnsi="Verdana"/>
        </w:rPr>
        <w:t xml:space="preserve"> 70.875/19-4 em sessão de 06 de fevereiro de 2019 (“</w:t>
      </w:r>
      <w:r w:rsidRPr="006963D1">
        <w:rPr>
          <w:rFonts w:ascii="Verdana" w:hAnsi="Verdana"/>
          <w:u w:val="single"/>
        </w:rPr>
        <w:t>AGE OSP Investimentos</w:t>
      </w:r>
      <w:r>
        <w:rPr>
          <w:rFonts w:ascii="Verdana" w:hAnsi="Verdana"/>
        </w:rPr>
        <w:t>”, em conjunto com a AGE OSP, as “</w:t>
      </w:r>
      <w:proofErr w:type="spellStart"/>
      <w:r w:rsidRPr="006963D1">
        <w:rPr>
          <w:rFonts w:ascii="Verdana" w:hAnsi="Verdana"/>
          <w:u w:val="single"/>
        </w:rPr>
        <w:t>AGEs</w:t>
      </w:r>
      <w:proofErr w:type="spellEnd"/>
      <w:r>
        <w:rPr>
          <w:rFonts w:ascii="Verdana" w:hAnsi="Verdana"/>
        </w:rPr>
        <w:t>”)</w:t>
      </w:r>
      <w:r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77777777"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xml:space="preserve">, instituição financeira com sede na cidade do Rio de Janeiro, Estado do Rio de Janeiro, na Rua Sete de Setembro, nº 99, 24º andar, inscrita no CNPJ/MF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77777777" w:rsidR="000432C5" w:rsidRPr="00AB6541" w:rsidRDefault="000432C5" w:rsidP="000432C5">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Pr>
          <w:rFonts w:ascii="Verdana" w:hAnsi="Verdana"/>
        </w:rPr>
        <w:lastRenderedPageBreak/>
        <w:t>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0869F9AC" w14:textId="77777777" w:rsidR="000432C5" w:rsidRPr="00AB6541" w:rsidRDefault="000432C5" w:rsidP="000432C5">
      <w:pPr>
        <w:jc w:val="both"/>
        <w:rPr>
          <w:rFonts w:ascii="Verdana" w:hAnsi="Verdana"/>
        </w:rPr>
      </w:pPr>
    </w:p>
    <w:p w14:paraId="649BFBC5" w14:textId="77777777"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77777777" w:rsidR="000432C5" w:rsidRPr="00AB6541" w:rsidRDefault="000432C5" w:rsidP="000432C5">
      <w:pPr>
        <w:jc w:val="both"/>
        <w:rPr>
          <w:rFonts w:ascii="Verdana" w:hAnsi="Verdana"/>
        </w:rPr>
      </w:pPr>
    </w:p>
    <w:p w14:paraId="34418554" w14:textId="77777777"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77777777" w:rsidR="000432C5" w:rsidRPr="00AB6541" w:rsidRDefault="000432C5" w:rsidP="000432C5">
      <w:pPr>
        <w:jc w:val="both"/>
        <w:rPr>
          <w:rFonts w:ascii="Verdana" w:hAnsi="Verdana"/>
        </w:rPr>
      </w:pPr>
    </w:p>
    <w:p w14:paraId="57F73BA2"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7777777" w:rsidR="000432C5" w:rsidRPr="00AB6541" w:rsidRDefault="000432C5" w:rsidP="000432C5">
      <w:pPr>
        <w:tabs>
          <w:tab w:val="left" w:pos="709"/>
        </w:tabs>
        <w:jc w:val="both"/>
        <w:rPr>
          <w:rFonts w:ascii="Verdana" w:hAnsi="Verdana"/>
          <w:lang w:eastAsia="en-US"/>
        </w:rPr>
      </w:pPr>
    </w:p>
    <w:p w14:paraId="15DF98AF" w14:textId="77777777"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77777777" w:rsidR="000432C5" w:rsidRPr="00AB6541" w:rsidRDefault="000432C5" w:rsidP="000432C5">
      <w:pPr>
        <w:tabs>
          <w:tab w:val="left" w:pos="709"/>
        </w:tabs>
        <w:jc w:val="both"/>
        <w:rPr>
          <w:rFonts w:ascii="Verdana" w:hAnsi="Verdana"/>
          <w:lang w:eastAsia="en-US"/>
        </w:rPr>
      </w:pPr>
    </w:p>
    <w:p w14:paraId="694F1C90" w14:textId="3E603EB0"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del w:id="1" w:author="Rinaldo Rabello" w:date="2020-09-11T18:05:00Z">
        <w:r w:rsidRPr="00AB6541" w:rsidDel="008B3B8C">
          <w:rPr>
            <w:rFonts w:ascii="Verdana" w:hAnsi="Verdana"/>
            <w:lang w:eastAsia="en-US"/>
          </w:rPr>
          <w:delText>;</w:delText>
        </w:r>
      </w:del>
      <w:ins w:id="2" w:author="Rinaldo Rabello" w:date="2020-09-11T18:05:00Z">
        <w:r w:rsidR="008B3B8C">
          <w:rPr>
            <w:rFonts w:ascii="Verdana" w:hAnsi="Verdana"/>
            <w:lang w:eastAsia="en-US"/>
          </w:rPr>
          <w:t xml:space="preserve"> e</w:t>
        </w:r>
      </w:ins>
    </w:p>
    <w:p w14:paraId="1B07A817" w14:textId="77777777" w:rsidR="000432C5" w:rsidRPr="00AB6541" w:rsidRDefault="000432C5" w:rsidP="000432C5">
      <w:pPr>
        <w:tabs>
          <w:tab w:val="left" w:pos="709"/>
        </w:tabs>
        <w:jc w:val="both"/>
        <w:rPr>
          <w:rFonts w:ascii="Verdana" w:hAnsi="Verdana"/>
          <w:lang w:eastAsia="en-US"/>
        </w:rPr>
      </w:pPr>
    </w:p>
    <w:p w14:paraId="0FC843CA" w14:textId="3D0CAF43" w:rsidR="000432C5" w:rsidRPr="00AB6541" w:rsidDel="008B3B8C" w:rsidRDefault="000432C5" w:rsidP="000432C5">
      <w:pPr>
        <w:pStyle w:val="PargrafodaLista"/>
        <w:widowControl w:val="0"/>
        <w:ind w:left="0"/>
        <w:jc w:val="both"/>
        <w:rPr>
          <w:del w:id="3" w:author="Rinaldo Rabello" w:date="2020-09-11T18:05:00Z"/>
          <w:rFonts w:ascii="Verdana" w:hAnsi="Verdana"/>
        </w:rPr>
      </w:pPr>
      <w:del w:id="4" w:author="Rinaldo Rabello" w:date="2020-09-11T18:05:00Z">
        <w:r w:rsidRPr="00AB6541" w:rsidDel="008B3B8C">
          <w:rPr>
            <w:rFonts w:ascii="Verdana" w:hAnsi="Verdana"/>
            <w:b/>
            <w:bCs/>
            <w:smallCaps/>
          </w:rPr>
          <w:delText>Pentágono S.A. Distribuidora de Títulos e Valores Mobiliários</w:delText>
        </w:r>
        <w:r w:rsidRPr="00AB6541" w:rsidDel="008B3B8C">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Del="008B3B8C">
          <w:rPr>
            <w:rFonts w:ascii="Verdana" w:hAnsi="Verdana"/>
          </w:rPr>
          <w:delText xml:space="preserve"> (“</w:delText>
        </w:r>
        <w:r w:rsidRPr="009C590A" w:rsidDel="008B3B8C">
          <w:rPr>
            <w:rFonts w:ascii="Verdana" w:hAnsi="Verdana"/>
            <w:u w:val="single"/>
          </w:rPr>
          <w:delText>Pentágono</w:delText>
        </w:r>
        <w:r w:rsidDel="008B3B8C">
          <w:rPr>
            <w:rFonts w:ascii="Verdana" w:hAnsi="Verdana"/>
          </w:rPr>
          <w:delText>”)</w:delText>
        </w:r>
        <w:r w:rsidRPr="00AB6541" w:rsidDel="008B3B8C">
          <w:rPr>
            <w:rFonts w:ascii="Verdana" w:hAnsi="Verdana"/>
          </w:rPr>
          <w:delText>; e</w:delText>
        </w:r>
      </w:del>
    </w:p>
    <w:p w14:paraId="10DD5029" w14:textId="2AAC76E1" w:rsidR="000432C5" w:rsidRPr="00AB6541" w:rsidDel="008B3B8C" w:rsidRDefault="000432C5" w:rsidP="000432C5">
      <w:pPr>
        <w:jc w:val="both"/>
        <w:rPr>
          <w:del w:id="5" w:author="Rinaldo Rabello" w:date="2020-09-11T18:05:00Z"/>
          <w:rFonts w:ascii="Verdana" w:hAnsi="Verdana"/>
        </w:rPr>
      </w:pPr>
    </w:p>
    <w:p w14:paraId="1558FC14" w14:textId="77777777"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77777777" w:rsidR="000432C5" w:rsidRPr="00AB6541" w:rsidRDefault="000432C5" w:rsidP="000432C5">
      <w:pPr>
        <w:jc w:val="both"/>
        <w:rPr>
          <w:rFonts w:ascii="Verdana" w:hAnsi="Verdana"/>
          <w:color w:val="000000"/>
        </w:rPr>
      </w:pPr>
    </w:p>
    <w:p w14:paraId="4068EBB5" w14:textId="77777777" w:rsidR="000432C5" w:rsidRPr="005C6F74"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31 de agosto</w:t>
      </w:r>
      <w:r w:rsidRPr="005C6F74">
        <w:rPr>
          <w:rFonts w:ascii="Verdana" w:eastAsia="MS Mincho" w:hAnsi="Verdana"/>
          <w:color w:val="000000"/>
        </w:rPr>
        <w:t xml:space="preserve">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142762C9" w14:textId="77777777" w:rsidR="000432C5" w:rsidRPr="005C6F74" w:rsidRDefault="000432C5" w:rsidP="000432C5">
      <w:pPr>
        <w:pStyle w:val="PargrafodaLista"/>
        <w:rPr>
          <w:rFonts w:ascii="Verdana" w:eastAsia="MS Mincho" w:hAnsi="Verdana"/>
          <w:color w:val="000000"/>
        </w:rPr>
      </w:pPr>
    </w:p>
    <w:p w14:paraId="46057F4D" w14:textId="77777777" w:rsidR="000432C5"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Em 31 de agosto</w:t>
      </w:r>
      <w:r w:rsidDel="004A42C6">
        <w:rPr>
          <w:rFonts w:ascii="Verdana" w:eastAsia="MS Mincho" w:hAnsi="Verdana"/>
          <w:color w:val="000000"/>
        </w:rPr>
        <w:t xml:space="preserve"> </w:t>
      </w:r>
      <w:r>
        <w:rPr>
          <w:rFonts w:ascii="Verdana" w:eastAsia="MS Mincho" w:hAnsi="Verdana"/>
          <w:color w:val="000000"/>
        </w:rPr>
        <w:t>de 2020</w:t>
      </w:r>
      <w:r w:rsidRPr="005C6F74">
        <w:rPr>
          <w:rFonts w:ascii="Verdana" w:eastAsia="MS Mincho" w:hAnsi="Verdana"/>
          <w:color w:val="000000"/>
        </w:rPr>
        <w:t xml:space="preserve">, foram realizadas as assembleias gerais de debenturistas </w:t>
      </w:r>
      <w:r>
        <w:rPr>
          <w:rFonts w:ascii="Verdana" w:eastAsia="MS Mincho" w:hAnsi="Verdana"/>
          <w:color w:val="000000"/>
        </w:rPr>
        <w:t>de Debenturistas</w:t>
      </w:r>
      <w:r w:rsidRPr="005C6F74">
        <w:rPr>
          <w:rFonts w:ascii="Verdana" w:eastAsia="MS Mincho" w:hAnsi="Verdana"/>
          <w:color w:val="000000"/>
        </w:rPr>
        <w:t xml:space="preserve"> Segunda Emissão OE e de Debenturistas Terceira Emissão OE</w:t>
      </w:r>
      <w:r>
        <w:rPr>
          <w:rFonts w:ascii="Verdana" w:eastAsia="MS Mincho" w:hAnsi="Verdana"/>
          <w:color w:val="000000"/>
        </w:rPr>
        <w:t xml:space="preserve"> e, em conjunto, “Debêntures OE”</w:t>
      </w:r>
      <w:r w:rsidRPr="005C6F74">
        <w:rPr>
          <w:rFonts w:ascii="Verdana" w:eastAsia="MS Mincho" w:hAnsi="Verdana"/>
          <w:color w:val="000000"/>
        </w:rPr>
        <w:t xml:space="preserve"> (conforme definidos no Contrato)</w:t>
      </w:r>
      <w:r w:rsidRPr="004A2DBA">
        <w:rPr>
          <w:rFonts w:ascii="Verdana" w:eastAsia="MS Mincho" w:hAnsi="Verdana"/>
          <w:color w:val="000000"/>
        </w:rPr>
        <w:t xml:space="preserve"> </w:t>
      </w:r>
      <w:r w:rsidRPr="005C6F74">
        <w:rPr>
          <w:rFonts w:ascii="Verdana" w:eastAsia="MS Mincho" w:hAnsi="Verdana"/>
          <w:color w:val="000000"/>
        </w:rPr>
        <w:t>(“</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2ª e 3ª Emissão OE</w:t>
      </w:r>
      <w:r w:rsidRPr="005C6F74">
        <w:rPr>
          <w:rFonts w:ascii="Verdana" w:eastAsia="MS Mincho" w:hAnsi="Verdana"/>
          <w:color w:val="000000"/>
        </w:rPr>
        <w:t xml:space="preserve">” e, em conjunto com 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OSP Investimentos, as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w:t>
      </w:r>
      <w:r>
        <w:rPr>
          <w:rFonts w:ascii="Verdana" w:eastAsia="MS Mincho" w:hAnsi="Verdana"/>
          <w:color w:val="000000"/>
        </w:rPr>
        <w:t xml:space="preserve">(i) a substituição da Pentágono pela Pavarini na função de agente fiduciário de tais </w:t>
      </w:r>
      <w:r>
        <w:rPr>
          <w:rFonts w:ascii="Verdana" w:eastAsia="MS Mincho" w:hAnsi="Verdana"/>
          <w:color w:val="000000"/>
        </w:rPr>
        <w:lastRenderedPageBreak/>
        <w:t>emissões de debêntures</w:t>
      </w:r>
      <w:r w:rsidRPr="005C6F74">
        <w:rPr>
          <w:rFonts w:ascii="Verdana" w:eastAsia="MS Mincho" w:hAnsi="Verdana"/>
          <w:color w:val="000000"/>
        </w:rPr>
        <w:t xml:space="preserve"> </w:t>
      </w:r>
      <w:r>
        <w:rPr>
          <w:rFonts w:ascii="Verdana" w:eastAsia="MS Mincho" w:hAnsi="Verdana"/>
          <w:color w:val="000000"/>
        </w:rPr>
        <w:t>e (</w:t>
      </w:r>
      <w:proofErr w:type="spellStart"/>
      <w:r>
        <w:rPr>
          <w:rFonts w:ascii="Verdana" w:eastAsia="MS Mincho" w:hAnsi="Verdana"/>
          <w:color w:val="000000"/>
        </w:rPr>
        <w:t>ii</w:t>
      </w:r>
      <w:proofErr w:type="spellEnd"/>
      <w:r>
        <w:rPr>
          <w:rFonts w:ascii="Verdana" w:eastAsia="MS Mincho" w:hAnsi="Verdana"/>
          <w:color w:val="000000"/>
        </w:rPr>
        <w:t xml:space="preserve">) </w:t>
      </w:r>
      <w:r w:rsidRPr="005C6F74">
        <w:rPr>
          <w:rFonts w:ascii="Verdana" w:eastAsia="MS Mincho" w:hAnsi="Verdana"/>
          <w:color w:val="000000"/>
        </w:rPr>
        <w:t xml:space="preserve">a alteração </w:t>
      </w:r>
      <w:r>
        <w:rPr>
          <w:rFonts w:ascii="Verdana" w:eastAsia="MS Mincho" w:hAnsi="Verdana"/>
          <w:color w:val="000000"/>
        </w:rPr>
        <w:t>n</w:t>
      </w:r>
      <w:r w:rsidRPr="005C6F74">
        <w:rPr>
          <w:rFonts w:ascii="Verdana" w:eastAsia="MS Mincho" w:hAnsi="Verdana"/>
          <w:color w:val="000000"/>
        </w:rPr>
        <w:t xml:space="preserve">as </w:t>
      </w:r>
      <w:r>
        <w:rPr>
          <w:rFonts w:ascii="Verdana" w:eastAsia="MS Mincho" w:hAnsi="Verdana"/>
          <w:color w:val="000000"/>
        </w:rPr>
        <w:t>D</w:t>
      </w:r>
      <w:r w:rsidRPr="005C6F74">
        <w:rPr>
          <w:rFonts w:ascii="Verdana" w:eastAsia="MS Mincho" w:hAnsi="Verdana"/>
          <w:color w:val="000000"/>
        </w:rPr>
        <w:t xml:space="preserve">atas </w:t>
      </w:r>
      <w:r>
        <w:rPr>
          <w:rFonts w:ascii="Verdana" w:eastAsia="MS Mincho" w:hAnsi="Verdana"/>
          <w:color w:val="000000"/>
        </w:rPr>
        <w:t xml:space="preserve">de Vencimento e a prorrogação das datas de pagamento de Juros Remuneratórios, </w:t>
      </w:r>
      <w:r w:rsidRPr="005C6F74">
        <w:rPr>
          <w:rFonts w:ascii="Verdana" w:eastAsia="MS Mincho" w:hAnsi="Verdana"/>
          <w:color w:val="000000"/>
        </w:rPr>
        <w:t>das Debêntures OE</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e</w:t>
      </w:r>
    </w:p>
    <w:p w14:paraId="5BF19559" w14:textId="77777777" w:rsidR="000432C5" w:rsidRDefault="000432C5" w:rsidP="000432C5">
      <w:pPr>
        <w:pStyle w:val="PargrafodaLista"/>
        <w:rPr>
          <w:rFonts w:ascii="Verdana" w:eastAsia="MS Mincho" w:hAnsi="Verdana"/>
          <w:color w:val="000000"/>
        </w:rPr>
      </w:pPr>
    </w:p>
    <w:p w14:paraId="5DFB5225" w14:textId="77777777" w:rsidR="000432C5" w:rsidRPr="009C590A" w:rsidRDefault="000432C5" w:rsidP="000432C5">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77777777" w:rsidR="000432C5" w:rsidRPr="00AB6541" w:rsidRDefault="000432C5" w:rsidP="000432C5">
      <w:pPr>
        <w:jc w:val="both"/>
        <w:rPr>
          <w:rFonts w:ascii="Verdana" w:hAnsi="Verdana"/>
        </w:rPr>
      </w:pPr>
      <w:r w:rsidRPr="00AB6541">
        <w:rPr>
          <w:rFonts w:ascii="Verdana" w:hAnsi="Verdana"/>
        </w:rPr>
        <w:t xml:space="preserve">Resolvem, as Partes celebrar este </w:t>
      </w:r>
      <w:r>
        <w:rPr>
          <w:rFonts w:ascii="Verdana" w:hAnsi="Verdana"/>
        </w:rPr>
        <w:t>Segundo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0432C5">
      <w:pPr>
        <w:pStyle w:val="PargrafodaLista"/>
        <w:ind w:left="567"/>
        <w:jc w:val="both"/>
        <w:rPr>
          <w:rFonts w:ascii="Verdana" w:hAnsi="Verdana"/>
          <w:color w:val="000000"/>
        </w:rPr>
      </w:pPr>
    </w:p>
    <w:p w14:paraId="073B778E" w14:textId="77777777" w:rsidR="000432C5" w:rsidRDefault="000432C5" w:rsidP="000432C5">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B23C7B">
        <w:rPr>
          <w:rFonts w:ascii="Verdana" w:hAnsi="Verdana"/>
          <w:b/>
          <w:bCs/>
          <w:color w:val="000000"/>
          <w:lang w:eastAsia="en-US"/>
        </w:rPr>
        <w:t>Anexo II</w:t>
      </w:r>
      <w:r w:rsidRPr="005C6F74">
        <w:rPr>
          <w:rFonts w:ascii="Verdana" w:hAnsi="Verdana"/>
          <w:color w:val="000000"/>
          <w:lang w:eastAsia="en-US"/>
        </w:rPr>
        <w:t xml:space="preserve">, </w:t>
      </w:r>
      <w:r w:rsidRPr="00B23C7B">
        <w:rPr>
          <w:rFonts w:ascii="Verdana" w:hAnsi="Verdana"/>
          <w:b/>
          <w:bCs/>
          <w:color w:val="000000"/>
          <w:lang w:eastAsia="en-US"/>
        </w:rPr>
        <w:t>Anexo III</w:t>
      </w:r>
      <w:r w:rsidRPr="005C6F74">
        <w:rPr>
          <w:rFonts w:ascii="Verdana" w:hAnsi="Verdana"/>
          <w:color w:val="000000"/>
          <w:lang w:eastAsia="en-US"/>
        </w:rPr>
        <w:t xml:space="preserve">, </w:t>
      </w:r>
      <w:r w:rsidRPr="00B23C7B">
        <w:rPr>
          <w:rFonts w:ascii="Verdana" w:hAnsi="Verdana"/>
          <w:b/>
          <w:bCs/>
          <w:color w:val="000000"/>
          <w:lang w:eastAsia="en-US"/>
        </w:rPr>
        <w:t>Anexo VI</w:t>
      </w:r>
      <w:r w:rsidRPr="005C6F74">
        <w:rPr>
          <w:rFonts w:ascii="Verdana" w:hAnsi="Verdana"/>
          <w:color w:val="000000"/>
          <w:lang w:eastAsia="en-US"/>
        </w:rPr>
        <w:t xml:space="preserve"> e </w:t>
      </w:r>
      <w:r w:rsidRPr="00B23C7B">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B23C7B">
        <w:rPr>
          <w:rFonts w:ascii="Verdana" w:hAnsi="Verdana"/>
          <w:b/>
          <w:bCs/>
          <w:color w:val="000000"/>
          <w:lang w:eastAsia="en-US"/>
        </w:rPr>
        <w:t>Anexo A</w:t>
      </w:r>
      <w:r w:rsidRPr="005C6F74">
        <w:rPr>
          <w:rFonts w:ascii="Verdana" w:hAnsi="Verdana"/>
          <w:color w:val="000000"/>
          <w:lang w:eastAsia="en-US"/>
        </w:rPr>
        <w:t xml:space="preserve"> do presente Aditamento.</w:t>
      </w:r>
    </w:p>
    <w:p w14:paraId="0F66322B" w14:textId="77777777" w:rsidR="000432C5" w:rsidRDefault="000432C5" w:rsidP="000432C5">
      <w:pPr>
        <w:pStyle w:val="PargrafodaLista"/>
        <w:ind w:left="567"/>
        <w:jc w:val="both"/>
        <w:rPr>
          <w:rFonts w:ascii="Verdana" w:hAnsi="Verdana"/>
          <w:color w:val="000000"/>
        </w:rPr>
      </w:pPr>
    </w:p>
    <w:p w14:paraId="5E9F5C35" w14:textId="77777777" w:rsidR="000432C5" w:rsidRDefault="000432C5" w:rsidP="000432C5">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retira-se e deixa de ser parte do Contrato. Em consequência do disposto na presente cláusula:</w:t>
      </w:r>
    </w:p>
    <w:p w14:paraId="22A14D20" w14:textId="77777777" w:rsidR="000432C5" w:rsidRDefault="000432C5" w:rsidP="000432C5">
      <w:pPr>
        <w:pStyle w:val="PargrafodaLista"/>
        <w:ind w:left="567"/>
        <w:jc w:val="both"/>
        <w:rPr>
          <w:rFonts w:ascii="Verdana" w:hAnsi="Verdana"/>
          <w:color w:val="000000"/>
        </w:rPr>
      </w:pPr>
    </w:p>
    <w:p w14:paraId="21187F5F" w14:textId="77777777"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DB2293" w14:textId="77777777" w:rsidR="000432C5" w:rsidRDefault="000432C5" w:rsidP="000432C5">
      <w:pPr>
        <w:pStyle w:val="PargrafodaLista"/>
        <w:ind w:left="567"/>
        <w:jc w:val="both"/>
        <w:rPr>
          <w:rFonts w:ascii="Verdana" w:hAnsi="Verdana"/>
          <w:color w:val="000000"/>
          <w:lang w:eastAsia="en-US"/>
        </w:rPr>
      </w:pPr>
    </w:p>
    <w:p w14:paraId="48CA2AAF" w14:textId="11E9FC25" w:rsidR="000432C5"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0ED447C8" w14:textId="77777777" w:rsidR="000432C5" w:rsidRPr="004402C1" w:rsidRDefault="000432C5" w:rsidP="000432C5">
      <w:pPr>
        <w:pStyle w:val="PargrafodaLista"/>
        <w:rPr>
          <w:rFonts w:ascii="Verdana" w:hAnsi="Verdana"/>
          <w:color w:val="000000"/>
          <w:lang w:eastAsia="en-US"/>
        </w:rPr>
      </w:pPr>
    </w:p>
    <w:p w14:paraId="00D26CB9" w14:textId="77777777" w:rsidR="000432C5" w:rsidRPr="005C6F74" w:rsidRDefault="000432C5" w:rsidP="000432C5">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23A19700" w14:textId="77777777" w:rsidR="000432C5" w:rsidRPr="00F27D41" w:rsidRDefault="000432C5" w:rsidP="000432C5">
      <w:pPr>
        <w:tabs>
          <w:tab w:val="num" w:pos="1134"/>
        </w:tabs>
        <w:suppressAutoHyphens/>
        <w:overflowPunct/>
        <w:jc w:val="both"/>
        <w:textAlignment w:val="auto"/>
        <w:rPr>
          <w:rFonts w:ascii="Verdana" w:hAnsi="Verdana"/>
          <w:color w:val="000000"/>
        </w:rPr>
      </w:pPr>
    </w:p>
    <w:p w14:paraId="092AB1C6"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0432C5">
      <w:pPr>
        <w:pStyle w:val="PargrafodaLista"/>
        <w:rPr>
          <w:rFonts w:ascii="Verdana" w:hAnsi="Verdana"/>
        </w:rPr>
      </w:pPr>
    </w:p>
    <w:p w14:paraId="07BA8B5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Pr>
          <w:rFonts w:ascii="Verdana" w:hAnsi="Verdana"/>
        </w:rPr>
        <w:t>3 a 11.5</w:t>
      </w:r>
      <w:r w:rsidRPr="00AB6541">
        <w:rPr>
          <w:rFonts w:ascii="Verdana" w:hAnsi="Verdana"/>
        </w:rPr>
        <w:t xml:space="preserve"> do Contrato.</w:t>
      </w:r>
    </w:p>
    <w:p w14:paraId="1A7F61AB" w14:textId="77777777" w:rsidR="000432C5" w:rsidRPr="00AB6541" w:rsidRDefault="000432C5" w:rsidP="000432C5">
      <w:pPr>
        <w:keepNext/>
        <w:jc w:val="both"/>
        <w:rPr>
          <w:rFonts w:ascii="Verdana" w:hAnsi="Verdana"/>
        </w:rPr>
      </w:pPr>
    </w:p>
    <w:p w14:paraId="23D29C4A" w14:textId="77777777" w:rsidR="000432C5"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0432C5">
      <w:pPr>
        <w:pStyle w:val="PargrafodaLista"/>
        <w:rPr>
          <w:rFonts w:ascii="Verdana" w:hAnsi="Verdana"/>
        </w:rPr>
      </w:pPr>
    </w:p>
    <w:p w14:paraId="7CF890F1"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66DD7638" w14:textId="77777777" w:rsidR="000432C5" w:rsidRPr="00AB6541" w:rsidRDefault="000432C5" w:rsidP="000432C5">
      <w:pPr>
        <w:pStyle w:val="PargrafodaLista"/>
        <w:rPr>
          <w:rFonts w:ascii="Verdana" w:hAnsi="Verdana"/>
        </w:rPr>
      </w:pPr>
    </w:p>
    <w:p w14:paraId="590D282C" w14:textId="77777777" w:rsidR="000432C5" w:rsidRPr="00AB6541" w:rsidRDefault="000432C5" w:rsidP="000432C5">
      <w:pPr>
        <w:pStyle w:val="PargrafodaLista"/>
        <w:numPr>
          <w:ilvl w:val="0"/>
          <w:numId w:val="1"/>
        </w:numPr>
        <w:ind w:left="567" w:hanging="567"/>
        <w:jc w:val="both"/>
        <w:rPr>
          <w:rFonts w:ascii="Verdana" w:hAnsi="Verdana"/>
        </w:rPr>
      </w:pPr>
      <w:r w:rsidRPr="00AB6541">
        <w:rPr>
          <w:rFonts w:ascii="Verdana" w:hAnsi="Verdana"/>
        </w:rPr>
        <w:t xml:space="preserve">Para dirimir quaisquer dúvidas ou controvérsias oriundas do presente Aditamento, as Partes elegem o Foro da Comarca da Cidade de São Paulo, </w:t>
      </w:r>
      <w:r w:rsidRPr="00AB6541">
        <w:rPr>
          <w:rFonts w:ascii="Verdana" w:hAnsi="Verdana"/>
        </w:rPr>
        <w:lastRenderedPageBreak/>
        <w:t>Estado de São Paulo, com exclusão de qualquer outro, por mais privilegiado que seja ou venha a ser.</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77777777" w:rsidR="000432C5" w:rsidRPr="00AB6541" w:rsidRDefault="000432C5" w:rsidP="000432C5">
      <w:pPr>
        <w:suppressAutoHyphens/>
        <w:jc w:val="center"/>
        <w:rPr>
          <w:rFonts w:ascii="Verdana" w:hAnsi="Verdana"/>
        </w:rPr>
      </w:pPr>
      <w:r w:rsidRPr="00AB6541">
        <w:rPr>
          <w:rFonts w:ascii="Verdana" w:hAnsi="Verdana"/>
        </w:rPr>
        <w:t xml:space="preserve">São Paulo, </w:t>
      </w:r>
      <w:r>
        <w:rPr>
          <w:rFonts w:ascii="Verdana" w:hAnsi="Verdana"/>
        </w:rPr>
        <w:t>____ de setembro de 2020</w:t>
      </w:r>
    </w:p>
    <w:p w14:paraId="460D618C" w14:textId="77777777" w:rsidR="000432C5" w:rsidRPr="00AB6541" w:rsidRDefault="000432C5" w:rsidP="000432C5">
      <w:pPr>
        <w:jc w:val="center"/>
        <w:rPr>
          <w:rFonts w:ascii="Verdana" w:hAnsi="Verdana"/>
        </w:rPr>
      </w:pPr>
    </w:p>
    <w:p w14:paraId="0A64118D" w14:textId="77777777" w:rsidR="000432C5" w:rsidRDefault="000432C5" w:rsidP="000432C5">
      <w:pPr>
        <w:widowControl w:val="0"/>
        <w:jc w:val="center"/>
        <w:rPr>
          <w:rFonts w:ascii="Verdana" w:hAnsi="Verdana"/>
          <w:i/>
        </w:rPr>
      </w:pPr>
      <w:r w:rsidRPr="00AB6541">
        <w:rPr>
          <w:rFonts w:ascii="Verdana" w:hAnsi="Verdana"/>
          <w:i/>
        </w:rPr>
        <w:t>[AS ASSINATURAS SEGUEM NAS PÁGINAS SEGUINTES]</w:t>
      </w:r>
    </w:p>
    <w:p w14:paraId="3C0211F5" w14:textId="77777777" w:rsidR="000432C5" w:rsidRPr="00AB6541" w:rsidRDefault="000432C5" w:rsidP="000432C5">
      <w:pPr>
        <w:widowControl w:val="0"/>
        <w:jc w:val="center"/>
        <w:rPr>
          <w:rFonts w:ascii="Verdana" w:hAnsi="Verdana"/>
          <w:i/>
        </w:rPr>
      </w:pPr>
    </w:p>
    <w:p w14:paraId="3677C5A3" w14:textId="77777777" w:rsidR="000432C5" w:rsidRPr="00AB6541" w:rsidRDefault="000432C5" w:rsidP="000432C5">
      <w:pPr>
        <w:jc w:val="center"/>
        <w:rPr>
          <w:rFonts w:ascii="Verdana" w:hAnsi="Verdana"/>
          <w:i/>
        </w:rPr>
      </w:pPr>
      <w:r w:rsidRPr="00AB6541">
        <w:rPr>
          <w:rFonts w:ascii="Verdana" w:hAnsi="Verdana"/>
          <w:i/>
        </w:rPr>
        <w:t>[RESTANTE DESTA PÁGINA INTENCIONALMENTE DEIXADO EM BRANCO]</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DCFB26A" w14:textId="143706F8"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-1/1</w:t>
      </w:r>
      <w:ins w:id="6" w:author="Rinaldo Rabello" w:date="2020-09-11T18:06:00Z">
        <w:r w:rsidR="008B3B8C">
          <w:rPr>
            <w:rFonts w:ascii="Verdana" w:hAnsi="Verdana"/>
            <w:i/>
          </w:rPr>
          <w:t>0</w:t>
        </w:r>
      </w:ins>
      <w:del w:id="7" w:author="Rinaldo Rabello" w:date="2020-09-11T18:06:00Z">
        <w:r w:rsidDel="008B3B8C">
          <w:rPr>
            <w:rFonts w:ascii="Verdana" w:hAnsi="Verdana"/>
            <w:i/>
          </w:rPr>
          <w:delText>1</w:delText>
        </w:r>
      </w:del>
      <w:r w:rsidRPr="007D1704">
        <w:rPr>
          <w:rFonts w:ascii="Verdana" w:hAnsi="Verdana"/>
          <w:i/>
        </w:rPr>
        <w:t>]</w:t>
      </w:r>
    </w:p>
    <w:p w14:paraId="03FC843F" w14:textId="77777777" w:rsidR="000432C5" w:rsidRPr="007D1704" w:rsidRDefault="000432C5" w:rsidP="000432C5">
      <w:pPr>
        <w:tabs>
          <w:tab w:val="left" w:pos="2595"/>
        </w:tabs>
        <w:spacing w:line="360" w:lineRule="auto"/>
        <w:rPr>
          <w:rFonts w:ascii="Verdana" w:hAnsi="Verdana"/>
        </w:rPr>
      </w:pPr>
    </w:p>
    <w:p w14:paraId="096A2268" w14:textId="77777777" w:rsidR="000432C5" w:rsidRPr="007D1704" w:rsidRDefault="000432C5" w:rsidP="000432C5">
      <w:pPr>
        <w:spacing w:line="360" w:lineRule="auto"/>
        <w:jc w:val="center"/>
        <w:rPr>
          <w:rFonts w:ascii="Verdana" w:hAnsi="Verdana"/>
          <w:smallCaps/>
        </w:rPr>
      </w:pPr>
    </w:p>
    <w:p w14:paraId="47B6A821" w14:textId="77777777" w:rsidR="000432C5" w:rsidRPr="007D1704" w:rsidRDefault="000432C5" w:rsidP="000432C5">
      <w:pPr>
        <w:spacing w:line="360" w:lineRule="auto"/>
        <w:jc w:val="center"/>
        <w:rPr>
          <w:rFonts w:ascii="Verdana" w:hAnsi="Verdana"/>
          <w:smallCaps/>
        </w:rPr>
      </w:pPr>
    </w:p>
    <w:p w14:paraId="455CC43E" w14:textId="77777777" w:rsidR="000432C5" w:rsidRDefault="000432C5" w:rsidP="000432C5">
      <w:pPr>
        <w:spacing w:line="360" w:lineRule="auto"/>
        <w:jc w:val="center"/>
        <w:rPr>
          <w:rFonts w:ascii="Verdana" w:hAnsi="Verdana"/>
          <w:smallCaps/>
        </w:rPr>
      </w:pPr>
      <w:r>
        <w:rPr>
          <w:rFonts w:ascii="Verdana" w:hAnsi="Verdana"/>
          <w:smallCaps/>
        </w:rPr>
        <w:t xml:space="preserve">OSP Investimentos S.A. – Em Recuperação Judicial </w:t>
      </w:r>
    </w:p>
    <w:p w14:paraId="12E15897" w14:textId="77777777" w:rsidR="000432C5" w:rsidRPr="007D1704" w:rsidRDefault="000432C5" w:rsidP="000432C5">
      <w:pPr>
        <w:spacing w:line="360" w:lineRule="auto"/>
        <w:jc w:val="center"/>
        <w:rPr>
          <w:rFonts w:ascii="Verdana" w:hAnsi="Verdana"/>
          <w:b/>
        </w:rPr>
      </w:pPr>
      <w:r>
        <w:rPr>
          <w:rFonts w:ascii="Verdana" w:hAnsi="Verdana"/>
          <w:smallCaps/>
        </w:rPr>
        <w:t xml:space="preserve">(na qualidade de sucessora da </w:t>
      </w:r>
      <w:r w:rsidRPr="007D1704">
        <w:rPr>
          <w:rFonts w:ascii="Verdana" w:hAnsi="Verdana"/>
          <w:smallCaps/>
        </w:rPr>
        <w:t>Odebrecht Serviços e Participações s.a.</w:t>
      </w:r>
      <w:r>
        <w:rPr>
          <w:rFonts w:ascii="Verdana" w:hAnsi="Verdana"/>
          <w:smallCaps/>
        </w:rPr>
        <w:t>)</w:t>
      </w:r>
    </w:p>
    <w:p w14:paraId="6A105911" w14:textId="77777777" w:rsidR="000432C5" w:rsidRDefault="000432C5" w:rsidP="000432C5">
      <w:pPr>
        <w:spacing w:line="360" w:lineRule="auto"/>
        <w:rPr>
          <w:rFonts w:ascii="Verdana" w:hAnsi="Verdana"/>
        </w:rPr>
      </w:pPr>
    </w:p>
    <w:p w14:paraId="1035D492" w14:textId="77777777" w:rsidR="000432C5" w:rsidRDefault="000432C5" w:rsidP="000432C5">
      <w:pPr>
        <w:spacing w:line="360" w:lineRule="auto"/>
        <w:rPr>
          <w:rFonts w:ascii="Verdana" w:hAnsi="Verdana"/>
        </w:rPr>
      </w:pPr>
    </w:p>
    <w:p w14:paraId="7C288E06" w14:textId="77777777" w:rsidR="000432C5" w:rsidRPr="007D1704" w:rsidRDefault="000432C5" w:rsidP="000432C5">
      <w:pPr>
        <w:spacing w:line="360" w:lineRule="auto"/>
        <w:rPr>
          <w:rFonts w:ascii="Verdana" w:hAnsi="Verdana"/>
        </w:rPr>
      </w:pPr>
    </w:p>
    <w:p w14:paraId="3ADD63BB" w14:textId="77777777" w:rsidR="000432C5" w:rsidRPr="007D1704" w:rsidRDefault="000432C5" w:rsidP="000432C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0432C5" w:rsidRPr="007D1704" w14:paraId="02559543" w14:textId="77777777" w:rsidTr="008B3B8C">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981E433" w14:textId="77777777" w:rsidTr="008B3B8C">
              <w:tc>
                <w:tcPr>
                  <w:tcW w:w="3715" w:type="dxa"/>
                </w:tcPr>
                <w:p w14:paraId="5A47D7F8" w14:textId="77777777" w:rsidR="000432C5" w:rsidRDefault="000432C5" w:rsidP="008B3B8C">
                  <w:pPr>
                    <w:spacing w:line="360" w:lineRule="auto"/>
                    <w:rPr>
                      <w:rFonts w:ascii="Verdana" w:hAnsi="Verdana"/>
                    </w:rPr>
                  </w:pPr>
                  <w:r>
                    <w:rPr>
                      <w:rFonts w:ascii="Verdana" w:hAnsi="Verdana"/>
                    </w:rPr>
                    <w:t>___________________________</w:t>
                  </w:r>
                </w:p>
                <w:p w14:paraId="11353989" w14:textId="77777777" w:rsidR="000432C5" w:rsidRDefault="000432C5" w:rsidP="008B3B8C">
                  <w:pPr>
                    <w:spacing w:line="360" w:lineRule="auto"/>
                    <w:rPr>
                      <w:rFonts w:ascii="Verdana" w:hAnsi="Verdana"/>
                    </w:rPr>
                  </w:pPr>
                  <w:r>
                    <w:rPr>
                      <w:rFonts w:ascii="Verdana" w:hAnsi="Verdana"/>
                    </w:rPr>
                    <w:t>Nome:</w:t>
                  </w:r>
                </w:p>
                <w:p w14:paraId="41ECFA96" w14:textId="77777777" w:rsidR="000432C5" w:rsidRDefault="000432C5" w:rsidP="008B3B8C">
                  <w:pPr>
                    <w:spacing w:line="360" w:lineRule="auto"/>
                    <w:rPr>
                      <w:rFonts w:ascii="Verdana" w:hAnsi="Verdana"/>
                    </w:rPr>
                  </w:pPr>
                  <w:r>
                    <w:rPr>
                      <w:rFonts w:ascii="Verdana" w:hAnsi="Verdana"/>
                    </w:rPr>
                    <w:t>Cargo:</w:t>
                  </w:r>
                </w:p>
              </w:tc>
              <w:tc>
                <w:tcPr>
                  <w:tcW w:w="4110" w:type="dxa"/>
                </w:tcPr>
                <w:p w14:paraId="3B5620B6" w14:textId="77777777" w:rsidR="000432C5" w:rsidRDefault="000432C5" w:rsidP="008B3B8C">
                  <w:pPr>
                    <w:spacing w:line="360" w:lineRule="auto"/>
                    <w:rPr>
                      <w:rFonts w:ascii="Verdana" w:hAnsi="Verdana"/>
                    </w:rPr>
                  </w:pPr>
                  <w:r>
                    <w:rPr>
                      <w:rFonts w:ascii="Verdana" w:hAnsi="Verdana"/>
                    </w:rPr>
                    <w:t>______________________________</w:t>
                  </w:r>
                </w:p>
                <w:p w14:paraId="7231C63F" w14:textId="77777777" w:rsidR="000432C5" w:rsidRDefault="000432C5" w:rsidP="008B3B8C">
                  <w:pPr>
                    <w:spacing w:line="360" w:lineRule="auto"/>
                    <w:rPr>
                      <w:rFonts w:ascii="Verdana" w:hAnsi="Verdana"/>
                    </w:rPr>
                  </w:pPr>
                  <w:r>
                    <w:rPr>
                      <w:rFonts w:ascii="Verdana" w:hAnsi="Verdana"/>
                    </w:rPr>
                    <w:t>Nome:</w:t>
                  </w:r>
                </w:p>
                <w:p w14:paraId="7A8F60CF" w14:textId="77777777" w:rsidR="000432C5" w:rsidRDefault="000432C5" w:rsidP="008B3B8C">
                  <w:pPr>
                    <w:spacing w:line="360" w:lineRule="auto"/>
                    <w:rPr>
                      <w:rFonts w:ascii="Verdana" w:hAnsi="Verdana"/>
                    </w:rPr>
                  </w:pPr>
                  <w:r>
                    <w:rPr>
                      <w:rFonts w:ascii="Verdana" w:hAnsi="Verdana"/>
                    </w:rPr>
                    <w:t>Cargo:</w:t>
                  </w:r>
                </w:p>
              </w:tc>
            </w:tr>
          </w:tbl>
          <w:p w14:paraId="371C743C" w14:textId="77777777" w:rsidR="000432C5" w:rsidRPr="007D1704" w:rsidRDefault="000432C5" w:rsidP="008B3B8C">
            <w:pPr>
              <w:spacing w:line="360" w:lineRule="auto"/>
              <w:rPr>
                <w:rFonts w:ascii="Verdana" w:hAnsi="Verdana"/>
              </w:rPr>
            </w:pPr>
          </w:p>
        </w:tc>
        <w:tc>
          <w:tcPr>
            <w:tcW w:w="4324" w:type="dxa"/>
          </w:tcPr>
          <w:p w14:paraId="59A3F75D" w14:textId="77777777" w:rsidR="000432C5" w:rsidRPr="007D1704" w:rsidRDefault="000432C5" w:rsidP="008B3B8C">
            <w:pPr>
              <w:spacing w:line="360" w:lineRule="auto"/>
              <w:rPr>
                <w:rFonts w:ascii="Verdana" w:hAnsi="Verdana"/>
                <w:b/>
              </w:rPr>
            </w:pPr>
          </w:p>
        </w:tc>
      </w:tr>
    </w:tbl>
    <w:p w14:paraId="284BE317" w14:textId="77777777" w:rsidR="000432C5" w:rsidRPr="007D1704" w:rsidRDefault="000432C5" w:rsidP="000432C5">
      <w:pPr>
        <w:spacing w:line="360" w:lineRule="auto"/>
        <w:rPr>
          <w:rFonts w:ascii="Verdana" w:hAnsi="Verdana"/>
          <w:b/>
        </w:rPr>
      </w:pPr>
    </w:p>
    <w:p w14:paraId="0253A23C"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D8376BE" w14:textId="5B9E727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2/1</w:t>
      </w:r>
      <w:ins w:id="8" w:author="Rinaldo Rabello" w:date="2020-09-11T18:06:00Z">
        <w:r w:rsidR="008B3B8C">
          <w:rPr>
            <w:rFonts w:ascii="Verdana" w:hAnsi="Verdana"/>
            <w:i/>
          </w:rPr>
          <w:t>0</w:t>
        </w:r>
      </w:ins>
      <w:del w:id="9" w:author="Rinaldo Rabello" w:date="2020-09-11T18:06:00Z">
        <w:r w:rsidDel="008B3B8C">
          <w:rPr>
            <w:rFonts w:ascii="Verdana" w:hAnsi="Verdana"/>
            <w:i/>
          </w:rPr>
          <w:delText>1</w:delText>
        </w:r>
      </w:del>
      <w:r w:rsidRPr="007D1704">
        <w:rPr>
          <w:rFonts w:ascii="Verdana" w:hAnsi="Verdana"/>
          <w:i/>
        </w:rPr>
        <w:t>]</w:t>
      </w:r>
    </w:p>
    <w:p w14:paraId="176F318B" w14:textId="77777777" w:rsidR="000432C5" w:rsidRPr="007D1704" w:rsidRDefault="000432C5" w:rsidP="000432C5">
      <w:pPr>
        <w:tabs>
          <w:tab w:val="left" w:pos="2595"/>
        </w:tabs>
        <w:spacing w:line="360" w:lineRule="auto"/>
        <w:rPr>
          <w:rFonts w:ascii="Verdana" w:hAnsi="Verdana"/>
        </w:rPr>
      </w:pPr>
    </w:p>
    <w:p w14:paraId="1FCC55CC" w14:textId="77777777" w:rsidR="000432C5" w:rsidRPr="007D1704" w:rsidRDefault="000432C5" w:rsidP="000432C5">
      <w:pPr>
        <w:spacing w:line="360" w:lineRule="auto"/>
        <w:jc w:val="center"/>
        <w:rPr>
          <w:rFonts w:ascii="Verdana" w:hAnsi="Verdana"/>
          <w:smallCaps/>
        </w:rPr>
      </w:pPr>
    </w:p>
    <w:p w14:paraId="7D0444B4" w14:textId="77777777" w:rsidR="000432C5" w:rsidRPr="007D1704" w:rsidRDefault="000432C5" w:rsidP="000432C5">
      <w:pPr>
        <w:spacing w:line="360" w:lineRule="auto"/>
        <w:jc w:val="center"/>
        <w:rPr>
          <w:rFonts w:ascii="Verdana" w:hAnsi="Verdana"/>
          <w:smallCaps/>
        </w:rPr>
      </w:pPr>
    </w:p>
    <w:p w14:paraId="27CCA62D" w14:textId="77777777" w:rsidR="000432C5" w:rsidRPr="007D1704" w:rsidRDefault="000432C5" w:rsidP="000432C5">
      <w:pPr>
        <w:spacing w:line="360" w:lineRule="auto"/>
        <w:jc w:val="center"/>
        <w:rPr>
          <w:rFonts w:ascii="Verdana" w:hAnsi="Verdana"/>
          <w:b/>
        </w:rPr>
      </w:pPr>
      <w:r w:rsidRPr="007D1704">
        <w:rPr>
          <w:rFonts w:ascii="Verdana" w:hAnsi="Verdana"/>
          <w:smallCaps/>
        </w:rPr>
        <w:t>Banco do Brasil S.A.</w:t>
      </w:r>
    </w:p>
    <w:p w14:paraId="710FDEB1" w14:textId="77777777" w:rsidR="000432C5" w:rsidRDefault="000432C5" w:rsidP="000432C5">
      <w:pPr>
        <w:spacing w:line="360" w:lineRule="auto"/>
        <w:rPr>
          <w:rFonts w:ascii="Verdana" w:hAnsi="Verdana"/>
        </w:rPr>
      </w:pPr>
    </w:p>
    <w:p w14:paraId="08DF1E0C" w14:textId="77777777" w:rsidR="000432C5" w:rsidRDefault="000432C5" w:rsidP="000432C5">
      <w:pPr>
        <w:spacing w:line="360" w:lineRule="auto"/>
        <w:rPr>
          <w:rFonts w:ascii="Verdana" w:hAnsi="Verdana"/>
        </w:rPr>
      </w:pPr>
    </w:p>
    <w:p w14:paraId="72905BA4" w14:textId="77777777" w:rsidR="000432C5" w:rsidRPr="007D1704" w:rsidRDefault="000432C5" w:rsidP="000432C5">
      <w:pPr>
        <w:spacing w:line="360" w:lineRule="auto"/>
        <w:rPr>
          <w:rFonts w:ascii="Verdana" w:hAnsi="Verdana"/>
        </w:rPr>
      </w:pPr>
    </w:p>
    <w:p w14:paraId="2718A601"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343E7A8E" w14:textId="77777777" w:rsidTr="008B3B8C">
        <w:tc>
          <w:tcPr>
            <w:tcW w:w="3715" w:type="dxa"/>
          </w:tcPr>
          <w:p w14:paraId="77A53EEA" w14:textId="77777777" w:rsidR="000432C5" w:rsidRDefault="000432C5" w:rsidP="008B3B8C">
            <w:pPr>
              <w:spacing w:line="360" w:lineRule="auto"/>
              <w:rPr>
                <w:rFonts w:ascii="Verdana" w:hAnsi="Verdana"/>
              </w:rPr>
            </w:pPr>
            <w:r>
              <w:rPr>
                <w:rFonts w:ascii="Verdana" w:hAnsi="Verdana"/>
              </w:rPr>
              <w:t>___________________________</w:t>
            </w:r>
          </w:p>
          <w:p w14:paraId="196B8CF3" w14:textId="77777777" w:rsidR="000432C5" w:rsidRDefault="000432C5" w:rsidP="008B3B8C">
            <w:pPr>
              <w:spacing w:line="360" w:lineRule="auto"/>
              <w:rPr>
                <w:rFonts w:ascii="Verdana" w:hAnsi="Verdana"/>
              </w:rPr>
            </w:pPr>
            <w:r>
              <w:rPr>
                <w:rFonts w:ascii="Verdana" w:hAnsi="Verdana"/>
              </w:rPr>
              <w:t>Nome:</w:t>
            </w:r>
          </w:p>
          <w:p w14:paraId="4E0AF628" w14:textId="77777777" w:rsidR="000432C5" w:rsidRDefault="000432C5" w:rsidP="008B3B8C">
            <w:pPr>
              <w:spacing w:line="360" w:lineRule="auto"/>
              <w:rPr>
                <w:rFonts w:ascii="Verdana" w:hAnsi="Verdana"/>
              </w:rPr>
            </w:pPr>
            <w:r>
              <w:rPr>
                <w:rFonts w:ascii="Verdana" w:hAnsi="Verdana"/>
              </w:rPr>
              <w:t>Cargo:</w:t>
            </w:r>
          </w:p>
        </w:tc>
        <w:tc>
          <w:tcPr>
            <w:tcW w:w="4110" w:type="dxa"/>
          </w:tcPr>
          <w:p w14:paraId="159238FF" w14:textId="77777777" w:rsidR="000432C5" w:rsidRDefault="000432C5" w:rsidP="008B3B8C">
            <w:pPr>
              <w:spacing w:line="360" w:lineRule="auto"/>
              <w:rPr>
                <w:rFonts w:ascii="Verdana" w:hAnsi="Verdana"/>
              </w:rPr>
            </w:pPr>
            <w:r>
              <w:rPr>
                <w:rFonts w:ascii="Verdana" w:hAnsi="Verdana"/>
              </w:rPr>
              <w:t>______________________________</w:t>
            </w:r>
          </w:p>
          <w:p w14:paraId="25A147A9" w14:textId="77777777" w:rsidR="000432C5" w:rsidRDefault="000432C5" w:rsidP="008B3B8C">
            <w:pPr>
              <w:spacing w:line="360" w:lineRule="auto"/>
              <w:rPr>
                <w:rFonts w:ascii="Verdana" w:hAnsi="Verdana"/>
              </w:rPr>
            </w:pPr>
            <w:r>
              <w:rPr>
                <w:rFonts w:ascii="Verdana" w:hAnsi="Verdana"/>
              </w:rPr>
              <w:t>Nome:</w:t>
            </w:r>
          </w:p>
          <w:p w14:paraId="3746DAA3" w14:textId="77777777" w:rsidR="000432C5" w:rsidRDefault="000432C5" w:rsidP="008B3B8C">
            <w:pPr>
              <w:spacing w:line="360" w:lineRule="auto"/>
              <w:rPr>
                <w:rFonts w:ascii="Verdana" w:hAnsi="Verdana"/>
              </w:rPr>
            </w:pPr>
            <w:r>
              <w:rPr>
                <w:rFonts w:ascii="Verdana" w:hAnsi="Verdana"/>
              </w:rPr>
              <w:t>Cargo:</w:t>
            </w:r>
          </w:p>
        </w:tc>
      </w:tr>
    </w:tbl>
    <w:p w14:paraId="5BF05D2B" w14:textId="77777777" w:rsidR="000432C5" w:rsidRPr="007D1704" w:rsidRDefault="000432C5" w:rsidP="000432C5">
      <w:pPr>
        <w:spacing w:line="360" w:lineRule="auto"/>
        <w:rPr>
          <w:rFonts w:ascii="Verdana" w:hAnsi="Verdana"/>
          <w:b/>
        </w:rPr>
      </w:pPr>
    </w:p>
    <w:p w14:paraId="2F3334A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A78CCED" w14:textId="1B22A43D"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/1</w:t>
      </w:r>
      <w:ins w:id="10" w:author="Rinaldo Rabello" w:date="2020-09-11T18:06:00Z">
        <w:r w:rsidR="008B3B8C">
          <w:rPr>
            <w:rFonts w:ascii="Verdana" w:hAnsi="Verdana"/>
            <w:i/>
          </w:rPr>
          <w:t>0</w:t>
        </w:r>
      </w:ins>
      <w:del w:id="11" w:author="Rinaldo Rabello" w:date="2020-09-11T18:06:00Z">
        <w:r w:rsidDel="008B3B8C">
          <w:rPr>
            <w:rFonts w:ascii="Verdana" w:hAnsi="Verdana"/>
            <w:i/>
          </w:rPr>
          <w:delText>1</w:delText>
        </w:r>
      </w:del>
      <w:r w:rsidRPr="007D1704">
        <w:rPr>
          <w:rFonts w:ascii="Verdana" w:hAnsi="Verdana"/>
          <w:i/>
        </w:rPr>
        <w:t>]</w:t>
      </w:r>
    </w:p>
    <w:p w14:paraId="675A9881" w14:textId="77777777" w:rsidR="000432C5" w:rsidRPr="007D1704" w:rsidRDefault="000432C5" w:rsidP="000432C5">
      <w:pPr>
        <w:tabs>
          <w:tab w:val="left" w:pos="2595"/>
        </w:tabs>
        <w:spacing w:line="360" w:lineRule="auto"/>
        <w:rPr>
          <w:rFonts w:ascii="Verdana" w:hAnsi="Verdana"/>
        </w:rPr>
      </w:pPr>
      <w:r w:rsidRPr="007D1704">
        <w:rPr>
          <w:rFonts w:ascii="Verdana" w:hAnsi="Verdana"/>
        </w:rPr>
        <w:tab/>
      </w:r>
    </w:p>
    <w:p w14:paraId="19998919" w14:textId="77777777" w:rsidR="000432C5" w:rsidRPr="007D1704" w:rsidRDefault="000432C5" w:rsidP="000432C5">
      <w:pPr>
        <w:spacing w:line="360" w:lineRule="auto"/>
        <w:jc w:val="center"/>
        <w:rPr>
          <w:rFonts w:ascii="Verdana" w:hAnsi="Verdana"/>
          <w:smallCaps/>
        </w:rPr>
      </w:pPr>
    </w:p>
    <w:p w14:paraId="322D3DB4" w14:textId="77777777" w:rsidR="000432C5" w:rsidRPr="007D1704" w:rsidRDefault="000432C5" w:rsidP="000432C5">
      <w:pPr>
        <w:spacing w:line="360" w:lineRule="auto"/>
        <w:jc w:val="center"/>
        <w:rPr>
          <w:rFonts w:ascii="Verdana" w:hAnsi="Verdana"/>
          <w:smallCaps/>
        </w:rPr>
      </w:pPr>
    </w:p>
    <w:p w14:paraId="0CA4F005"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2E98AA30" w14:textId="77777777" w:rsidR="000432C5" w:rsidRDefault="000432C5" w:rsidP="000432C5">
      <w:pPr>
        <w:spacing w:line="360" w:lineRule="auto"/>
        <w:rPr>
          <w:rFonts w:ascii="Verdana" w:hAnsi="Verdana"/>
        </w:rPr>
      </w:pPr>
    </w:p>
    <w:p w14:paraId="31C5BA05" w14:textId="77777777" w:rsidR="000432C5" w:rsidRDefault="000432C5" w:rsidP="000432C5">
      <w:pPr>
        <w:spacing w:line="360" w:lineRule="auto"/>
        <w:rPr>
          <w:rFonts w:ascii="Verdana" w:hAnsi="Verdana"/>
        </w:rPr>
      </w:pPr>
    </w:p>
    <w:p w14:paraId="097E2FB5" w14:textId="77777777" w:rsidR="000432C5" w:rsidRPr="007D1704" w:rsidRDefault="000432C5" w:rsidP="000432C5">
      <w:pPr>
        <w:spacing w:line="360" w:lineRule="auto"/>
        <w:rPr>
          <w:rFonts w:ascii="Verdana" w:hAnsi="Verdana"/>
        </w:rPr>
      </w:pPr>
    </w:p>
    <w:p w14:paraId="48F8D6B8"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43A722B" w14:textId="77777777" w:rsidTr="008B3B8C">
        <w:tc>
          <w:tcPr>
            <w:tcW w:w="3715" w:type="dxa"/>
          </w:tcPr>
          <w:p w14:paraId="0D5231E1" w14:textId="77777777" w:rsidR="000432C5" w:rsidRDefault="000432C5" w:rsidP="008B3B8C">
            <w:pPr>
              <w:spacing w:line="360" w:lineRule="auto"/>
              <w:rPr>
                <w:rFonts w:ascii="Verdana" w:hAnsi="Verdana"/>
              </w:rPr>
            </w:pPr>
            <w:r>
              <w:rPr>
                <w:rFonts w:ascii="Verdana" w:hAnsi="Verdana"/>
              </w:rPr>
              <w:t>___________________________</w:t>
            </w:r>
          </w:p>
          <w:p w14:paraId="255040D5" w14:textId="77777777" w:rsidR="000432C5" w:rsidRDefault="000432C5" w:rsidP="008B3B8C">
            <w:pPr>
              <w:spacing w:line="360" w:lineRule="auto"/>
              <w:rPr>
                <w:rFonts w:ascii="Verdana" w:hAnsi="Verdana"/>
              </w:rPr>
            </w:pPr>
            <w:r>
              <w:rPr>
                <w:rFonts w:ascii="Verdana" w:hAnsi="Verdana"/>
              </w:rPr>
              <w:t>Nome:</w:t>
            </w:r>
          </w:p>
          <w:p w14:paraId="12D3F8C8" w14:textId="77777777" w:rsidR="000432C5" w:rsidRDefault="000432C5" w:rsidP="008B3B8C">
            <w:pPr>
              <w:spacing w:line="360" w:lineRule="auto"/>
              <w:rPr>
                <w:rFonts w:ascii="Verdana" w:hAnsi="Verdana"/>
              </w:rPr>
            </w:pPr>
            <w:r>
              <w:rPr>
                <w:rFonts w:ascii="Verdana" w:hAnsi="Verdana"/>
              </w:rPr>
              <w:t>Cargo:</w:t>
            </w:r>
          </w:p>
        </w:tc>
        <w:tc>
          <w:tcPr>
            <w:tcW w:w="4110" w:type="dxa"/>
          </w:tcPr>
          <w:p w14:paraId="68FBDC7B" w14:textId="77777777" w:rsidR="000432C5" w:rsidRDefault="000432C5" w:rsidP="008B3B8C">
            <w:pPr>
              <w:spacing w:line="360" w:lineRule="auto"/>
              <w:rPr>
                <w:rFonts w:ascii="Verdana" w:hAnsi="Verdana"/>
              </w:rPr>
            </w:pPr>
            <w:r>
              <w:rPr>
                <w:rFonts w:ascii="Verdana" w:hAnsi="Verdana"/>
              </w:rPr>
              <w:t>______________________________</w:t>
            </w:r>
          </w:p>
          <w:p w14:paraId="214653FF" w14:textId="77777777" w:rsidR="000432C5" w:rsidRDefault="000432C5" w:rsidP="008B3B8C">
            <w:pPr>
              <w:spacing w:line="360" w:lineRule="auto"/>
              <w:rPr>
                <w:rFonts w:ascii="Verdana" w:hAnsi="Verdana"/>
              </w:rPr>
            </w:pPr>
            <w:r>
              <w:rPr>
                <w:rFonts w:ascii="Verdana" w:hAnsi="Verdana"/>
              </w:rPr>
              <w:t>Nome:</w:t>
            </w:r>
          </w:p>
          <w:p w14:paraId="22111409" w14:textId="77777777" w:rsidR="000432C5" w:rsidRDefault="000432C5" w:rsidP="008B3B8C">
            <w:pPr>
              <w:spacing w:line="360" w:lineRule="auto"/>
              <w:rPr>
                <w:rFonts w:ascii="Verdana" w:hAnsi="Verdana"/>
              </w:rPr>
            </w:pPr>
            <w:r>
              <w:rPr>
                <w:rFonts w:ascii="Verdana" w:hAnsi="Verdana"/>
              </w:rPr>
              <w:t>Cargo:</w:t>
            </w:r>
          </w:p>
        </w:tc>
      </w:tr>
    </w:tbl>
    <w:p w14:paraId="513A8761" w14:textId="77777777" w:rsidR="000432C5" w:rsidRPr="007D1704" w:rsidRDefault="000432C5" w:rsidP="000432C5">
      <w:pPr>
        <w:spacing w:line="360" w:lineRule="auto"/>
        <w:rPr>
          <w:rFonts w:ascii="Verdana" w:hAnsi="Verdana"/>
          <w:b/>
        </w:rPr>
      </w:pPr>
    </w:p>
    <w:p w14:paraId="4D687113" w14:textId="77777777" w:rsidR="000432C5" w:rsidRPr="007D1704" w:rsidRDefault="000432C5" w:rsidP="000432C5">
      <w:pPr>
        <w:spacing w:line="360" w:lineRule="auto"/>
        <w:rPr>
          <w:rFonts w:ascii="Verdana" w:hAnsi="Verdana"/>
          <w:b/>
        </w:rPr>
      </w:pPr>
    </w:p>
    <w:p w14:paraId="3AC6C1C4"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76044A33" w14:textId="6E5351BA"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/1</w:t>
      </w:r>
      <w:ins w:id="12" w:author="Rinaldo Rabello" w:date="2020-09-11T18:07:00Z">
        <w:r w:rsidR="008B3B8C">
          <w:rPr>
            <w:rFonts w:ascii="Verdana" w:hAnsi="Verdana"/>
            <w:i/>
          </w:rPr>
          <w:t>0</w:t>
        </w:r>
      </w:ins>
      <w:del w:id="13" w:author="Rinaldo Rabello" w:date="2020-09-11T18:07:00Z">
        <w:r w:rsidDel="008B3B8C">
          <w:rPr>
            <w:rFonts w:ascii="Verdana" w:hAnsi="Verdana"/>
            <w:i/>
          </w:rPr>
          <w:delText>1</w:delText>
        </w:r>
      </w:del>
      <w:r w:rsidRPr="007D1704">
        <w:rPr>
          <w:rFonts w:ascii="Verdana" w:hAnsi="Verdana"/>
          <w:i/>
        </w:rPr>
        <w:t>]</w:t>
      </w:r>
    </w:p>
    <w:p w14:paraId="1D9F8A1B" w14:textId="77777777" w:rsidR="000432C5" w:rsidRPr="007D1704" w:rsidRDefault="000432C5" w:rsidP="000432C5">
      <w:pPr>
        <w:spacing w:line="360" w:lineRule="auto"/>
        <w:rPr>
          <w:rFonts w:ascii="Verdana" w:hAnsi="Verdana"/>
        </w:rPr>
      </w:pPr>
    </w:p>
    <w:p w14:paraId="0C81DFCA" w14:textId="77777777" w:rsidR="000432C5" w:rsidRPr="007D1704" w:rsidRDefault="000432C5" w:rsidP="000432C5">
      <w:pPr>
        <w:spacing w:line="360" w:lineRule="auto"/>
        <w:jc w:val="center"/>
        <w:rPr>
          <w:rFonts w:ascii="Verdana" w:hAnsi="Verdana"/>
          <w:smallCaps/>
        </w:rPr>
      </w:pPr>
    </w:p>
    <w:p w14:paraId="6D7301C7" w14:textId="77777777" w:rsidR="000432C5" w:rsidRPr="007D1704" w:rsidRDefault="000432C5" w:rsidP="000432C5">
      <w:pPr>
        <w:spacing w:line="360" w:lineRule="auto"/>
        <w:jc w:val="center"/>
        <w:rPr>
          <w:rFonts w:ascii="Verdana" w:hAnsi="Verdana"/>
          <w:smallCaps/>
        </w:rPr>
      </w:pPr>
    </w:p>
    <w:p w14:paraId="70180E60" w14:textId="77777777" w:rsidR="000432C5" w:rsidRPr="007D1704" w:rsidRDefault="000432C5" w:rsidP="000432C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65EC660B" w14:textId="77777777" w:rsidR="000432C5" w:rsidRPr="007D1704" w:rsidRDefault="000432C5" w:rsidP="000432C5">
      <w:pPr>
        <w:spacing w:line="360" w:lineRule="auto"/>
        <w:rPr>
          <w:rFonts w:ascii="Verdana" w:hAnsi="Verdana"/>
        </w:rPr>
      </w:pPr>
    </w:p>
    <w:p w14:paraId="3913A6DD" w14:textId="77777777" w:rsidR="000432C5" w:rsidRDefault="000432C5" w:rsidP="000432C5">
      <w:pPr>
        <w:spacing w:line="360" w:lineRule="auto"/>
        <w:rPr>
          <w:rFonts w:ascii="Verdana" w:hAnsi="Verdana"/>
        </w:rPr>
      </w:pPr>
    </w:p>
    <w:p w14:paraId="41F53138" w14:textId="77777777" w:rsidR="000432C5" w:rsidRDefault="000432C5" w:rsidP="000432C5">
      <w:pPr>
        <w:spacing w:line="360" w:lineRule="auto"/>
        <w:rPr>
          <w:rFonts w:ascii="Verdana" w:hAnsi="Verdana"/>
        </w:rPr>
      </w:pPr>
    </w:p>
    <w:p w14:paraId="766E0F60"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2B121A57" w14:textId="77777777" w:rsidTr="008B3B8C">
        <w:tc>
          <w:tcPr>
            <w:tcW w:w="3715" w:type="dxa"/>
          </w:tcPr>
          <w:p w14:paraId="7750D480" w14:textId="77777777" w:rsidR="000432C5" w:rsidRDefault="000432C5" w:rsidP="008B3B8C">
            <w:pPr>
              <w:spacing w:line="360" w:lineRule="auto"/>
              <w:rPr>
                <w:rFonts w:ascii="Verdana" w:hAnsi="Verdana"/>
              </w:rPr>
            </w:pPr>
            <w:r>
              <w:rPr>
                <w:rFonts w:ascii="Verdana" w:hAnsi="Verdana"/>
              </w:rPr>
              <w:t>___________________________</w:t>
            </w:r>
          </w:p>
          <w:p w14:paraId="72F531CD" w14:textId="77777777" w:rsidR="000432C5" w:rsidRDefault="000432C5" w:rsidP="008B3B8C">
            <w:pPr>
              <w:spacing w:line="360" w:lineRule="auto"/>
              <w:rPr>
                <w:rFonts w:ascii="Verdana" w:hAnsi="Verdana"/>
              </w:rPr>
            </w:pPr>
            <w:r>
              <w:rPr>
                <w:rFonts w:ascii="Verdana" w:hAnsi="Verdana"/>
              </w:rPr>
              <w:t>Nome:</w:t>
            </w:r>
          </w:p>
          <w:p w14:paraId="438476B0" w14:textId="77777777" w:rsidR="000432C5" w:rsidRDefault="000432C5" w:rsidP="008B3B8C">
            <w:pPr>
              <w:spacing w:line="360" w:lineRule="auto"/>
              <w:rPr>
                <w:rFonts w:ascii="Verdana" w:hAnsi="Verdana"/>
              </w:rPr>
            </w:pPr>
            <w:r>
              <w:rPr>
                <w:rFonts w:ascii="Verdana" w:hAnsi="Verdana"/>
              </w:rPr>
              <w:t>Cargo:</w:t>
            </w:r>
          </w:p>
        </w:tc>
        <w:tc>
          <w:tcPr>
            <w:tcW w:w="4110" w:type="dxa"/>
          </w:tcPr>
          <w:p w14:paraId="4BCA2976" w14:textId="77777777" w:rsidR="000432C5" w:rsidRDefault="000432C5" w:rsidP="008B3B8C">
            <w:pPr>
              <w:spacing w:line="360" w:lineRule="auto"/>
              <w:rPr>
                <w:rFonts w:ascii="Verdana" w:hAnsi="Verdana"/>
              </w:rPr>
            </w:pPr>
            <w:r>
              <w:rPr>
                <w:rFonts w:ascii="Verdana" w:hAnsi="Verdana"/>
              </w:rPr>
              <w:t>______________________________</w:t>
            </w:r>
          </w:p>
          <w:p w14:paraId="25A56072" w14:textId="77777777" w:rsidR="000432C5" w:rsidRDefault="000432C5" w:rsidP="008B3B8C">
            <w:pPr>
              <w:spacing w:line="360" w:lineRule="auto"/>
              <w:rPr>
                <w:rFonts w:ascii="Verdana" w:hAnsi="Verdana"/>
              </w:rPr>
            </w:pPr>
            <w:r>
              <w:rPr>
                <w:rFonts w:ascii="Verdana" w:hAnsi="Verdana"/>
              </w:rPr>
              <w:t>Nome:</w:t>
            </w:r>
          </w:p>
          <w:p w14:paraId="5471C151" w14:textId="77777777" w:rsidR="000432C5" w:rsidRDefault="000432C5" w:rsidP="008B3B8C">
            <w:pPr>
              <w:spacing w:line="360" w:lineRule="auto"/>
              <w:rPr>
                <w:rFonts w:ascii="Verdana" w:hAnsi="Verdana"/>
              </w:rPr>
            </w:pPr>
            <w:r>
              <w:rPr>
                <w:rFonts w:ascii="Verdana" w:hAnsi="Verdana"/>
              </w:rPr>
              <w:t>Cargo:</w:t>
            </w:r>
          </w:p>
        </w:tc>
      </w:tr>
    </w:tbl>
    <w:p w14:paraId="7089543E" w14:textId="77777777" w:rsidR="000432C5" w:rsidRPr="007D1704" w:rsidRDefault="000432C5" w:rsidP="000432C5">
      <w:pPr>
        <w:spacing w:line="360" w:lineRule="auto"/>
        <w:rPr>
          <w:rFonts w:ascii="Verdana" w:hAnsi="Verdana"/>
          <w:b/>
        </w:rPr>
      </w:pPr>
    </w:p>
    <w:p w14:paraId="5F71CA2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2B652F48" w14:textId="1AB420E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/1</w:t>
      </w:r>
      <w:ins w:id="14" w:author="Rinaldo Rabello" w:date="2020-09-11T18:07:00Z">
        <w:r w:rsidR="008B3B8C">
          <w:rPr>
            <w:rFonts w:ascii="Verdana" w:hAnsi="Verdana"/>
            <w:i/>
          </w:rPr>
          <w:t>0</w:t>
        </w:r>
      </w:ins>
      <w:del w:id="15" w:author="Rinaldo Rabello" w:date="2020-09-11T18:07:00Z">
        <w:r w:rsidDel="008B3B8C">
          <w:rPr>
            <w:rFonts w:ascii="Verdana" w:hAnsi="Verdana"/>
            <w:i/>
          </w:rPr>
          <w:delText>1</w:delText>
        </w:r>
      </w:del>
      <w:r w:rsidRPr="007D1704">
        <w:rPr>
          <w:rFonts w:ascii="Verdana" w:hAnsi="Verdana"/>
          <w:i/>
        </w:rPr>
        <w:t>]</w:t>
      </w:r>
    </w:p>
    <w:p w14:paraId="63D3B352" w14:textId="77777777" w:rsidR="000432C5" w:rsidRPr="007D1704" w:rsidRDefault="000432C5" w:rsidP="000432C5">
      <w:pPr>
        <w:spacing w:line="360" w:lineRule="auto"/>
        <w:rPr>
          <w:rFonts w:ascii="Verdana" w:hAnsi="Verdana"/>
        </w:rPr>
      </w:pPr>
    </w:p>
    <w:p w14:paraId="4B934CA5" w14:textId="77777777" w:rsidR="000432C5" w:rsidRPr="007D1704" w:rsidRDefault="000432C5" w:rsidP="000432C5">
      <w:pPr>
        <w:spacing w:line="360" w:lineRule="auto"/>
        <w:jc w:val="center"/>
        <w:rPr>
          <w:rFonts w:ascii="Verdana" w:hAnsi="Verdana"/>
          <w:smallCaps/>
        </w:rPr>
      </w:pPr>
    </w:p>
    <w:p w14:paraId="6CF03972" w14:textId="77777777" w:rsidR="000432C5" w:rsidRPr="007D1704" w:rsidRDefault="000432C5" w:rsidP="000432C5">
      <w:pPr>
        <w:spacing w:line="360" w:lineRule="auto"/>
        <w:jc w:val="center"/>
        <w:rPr>
          <w:rFonts w:ascii="Verdana" w:hAnsi="Verdana"/>
          <w:smallCaps/>
        </w:rPr>
      </w:pPr>
    </w:p>
    <w:p w14:paraId="56D8ACA5" w14:textId="77777777" w:rsidR="000432C5" w:rsidRPr="0061366A" w:rsidRDefault="000432C5" w:rsidP="000432C5">
      <w:pPr>
        <w:spacing w:line="360" w:lineRule="auto"/>
        <w:jc w:val="center"/>
        <w:rPr>
          <w:rFonts w:ascii="Verdana" w:hAnsi="Verdana"/>
          <w:smallCaps/>
        </w:rPr>
      </w:pPr>
      <w:r w:rsidRPr="007D1704">
        <w:rPr>
          <w:rFonts w:ascii="Verdana" w:hAnsi="Verdana"/>
          <w:smallCaps/>
        </w:rPr>
        <w:t>Itaú Unibanco S.A.</w:t>
      </w:r>
    </w:p>
    <w:p w14:paraId="516414E0" w14:textId="77777777" w:rsidR="000432C5" w:rsidRPr="007D1704" w:rsidRDefault="000432C5" w:rsidP="000432C5">
      <w:pPr>
        <w:spacing w:line="360" w:lineRule="auto"/>
        <w:rPr>
          <w:rFonts w:ascii="Verdana" w:hAnsi="Verdana"/>
        </w:rPr>
      </w:pPr>
    </w:p>
    <w:p w14:paraId="0781B48A" w14:textId="77777777" w:rsidR="000432C5" w:rsidRDefault="000432C5" w:rsidP="000432C5">
      <w:pPr>
        <w:spacing w:line="360" w:lineRule="auto"/>
        <w:rPr>
          <w:rFonts w:ascii="Verdana" w:hAnsi="Verdana"/>
        </w:rPr>
      </w:pPr>
    </w:p>
    <w:p w14:paraId="15F7B979" w14:textId="77777777" w:rsidR="000432C5" w:rsidRDefault="000432C5" w:rsidP="000432C5">
      <w:pPr>
        <w:spacing w:line="360" w:lineRule="auto"/>
        <w:rPr>
          <w:rFonts w:ascii="Verdana" w:hAnsi="Verdana"/>
        </w:rPr>
      </w:pPr>
    </w:p>
    <w:p w14:paraId="5B93184B"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7D58907C" w14:textId="77777777" w:rsidTr="008B3B8C">
        <w:tc>
          <w:tcPr>
            <w:tcW w:w="3715" w:type="dxa"/>
          </w:tcPr>
          <w:p w14:paraId="3517DE12" w14:textId="77777777" w:rsidR="000432C5" w:rsidRDefault="000432C5" w:rsidP="008B3B8C">
            <w:pPr>
              <w:spacing w:line="360" w:lineRule="auto"/>
              <w:rPr>
                <w:rFonts w:ascii="Verdana" w:hAnsi="Verdana"/>
              </w:rPr>
            </w:pPr>
            <w:r>
              <w:rPr>
                <w:rFonts w:ascii="Verdana" w:hAnsi="Verdana"/>
              </w:rPr>
              <w:t>___________________________</w:t>
            </w:r>
          </w:p>
          <w:p w14:paraId="6FAF36CC" w14:textId="77777777" w:rsidR="000432C5" w:rsidRDefault="000432C5" w:rsidP="008B3B8C">
            <w:pPr>
              <w:spacing w:line="360" w:lineRule="auto"/>
              <w:rPr>
                <w:rFonts w:ascii="Verdana" w:hAnsi="Verdana"/>
              </w:rPr>
            </w:pPr>
            <w:r>
              <w:rPr>
                <w:rFonts w:ascii="Verdana" w:hAnsi="Verdana"/>
              </w:rPr>
              <w:t>Nome:</w:t>
            </w:r>
          </w:p>
          <w:p w14:paraId="2FD61D48" w14:textId="77777777" w:rsidR="000432C5" w:rsidRDefault="000432C5" w:rsidP="008B3B8C">
            <w:pPr>
              <w:spacing w:line="360" w:lineRule="auto"/>
              <w:rPr>
                <w:rFonts w:ascii="Verdana" w:hAnsi="Verdana"/>
              </w:rPr>
            </w:pPr>
            <w:r>
              <w:rPr>
                <w:rFonts w:ascii="Verdana" w:hAnsi="Verdana"/>
              </w:rPr>
              <w:t>Cargo:</w:t>
            </w:r>
          </w:p>
        </w:tc>
        <w:tc>
          <w:tcPr>
            <w:tcW w:w="4110" w:type="dxa"/>
          </w:tcPr>
          <w:p w14:paraId="442E1FA8" w14:textId="77777777" w:rsidR="000432C5" w:rsidRDefault="000432C5" w:rsidP="008B3B8C">
            <w:pPr>
              <w:spacing w:line="360" w:lineRule="auto"/>
              <w:rPr>
                <w:rFonts w:ascii="Verdana" w:hAnsi="Verdana"/>
              </w:rPr>
            </w:pPr>
            <w:r>
              <w:rPr>
                <w:rFonts w:ascii="Verdana" w:hAnsi="Verdana"/>
              </w:rPr>
              <w:t>______________________________</w:t>
            </w:r>
          </w:p>
          <w:p w14:paraId="38815B54" w14:textId="77777777" w:rsidR="000432C5" w:rsidRDefault="000432C5" w:rsidP="008B3B8C">
            <w:pPr>
              <w:spacing w:line="360" w:lineRule="auto"/>
              <w:rPr>
                <w:rFonts w:ascii="Verdana" w:hAnsi="Verdana"/>
              </w:rPr>
            </w:pPr>
            <w:r>
              <w:rPr>
                <w:rFonts w:ascii="Verdana" w:hAnsi="Verdana"/>
              </w:rPr>
              <w:t>Nome:</w:t>
            </w:r>
          </w:p>
          <w:p w14:paraId="5599838D" w14:textId="77777777" w:rsidR="000432C5" w:rsidRDefault="000432C5" w:rsidP="008B3B8C">
            <w:pPr>
              <w:spacing w:line="360" w:lineRule="auto"/>
              <w:rPr>
                <w:rFonts w:ascii="Verdana" w:hAnsi="Verdana"/>
              </w:rPr>
            </w:pPr>
            <w:r>
              <w:rPr>
                <w:rFonts w:ascii="Verdana" w:hAnsi="Verdana"/>
              </w:rPr>
              <w:t>Cargo:</w:t>
            </w:r>
          </w:p>
        </w:tc>
      </w:tr>
    </w:tbl>
    <w:p w14:paraId="49ABE433" w14:textId="77777777" w:rsidR="000432C5" w:rsidRPr="007D1704" w:rsidRDefault="000432C5" w:rsidP="000432C5">
      <w:pPr>
        <w:spacing w:line="360" w:lineRule="auto"/>
        <w:rPr>
          <w:rFonts w:ascii="Verdana" w:hAnsi="Verdana"/>
          <w:b/>
        </w:rPr>
      </w:pPr>
    </w:p>
    <w:p w14:paraId="625E5BCE" w14:textId="77777777" w:rsidR="000432C5" w:rsidRPr="007D1704" w:rsidRDefault="000432C5" w:rsidP="000432C5">
      <w:pPr>
        <w:spacing w:line="360" w:lineRule="auto"/>
        <w:jc w:val="both"/>
        <w:rPr>
          <w:rFonts w:ascii="Verdana" w:hAnsi="Verdana"/>
          <w:b/>
        </w:rPr>
      </w:pPr>
      <w:r w:rsidRPr="007D1704">
        <w:rPr>
          <w:rFonts w:ascii="Verdana" w:hAnsi="Verdana"/>
          <w:b/>
        </w:rPr>
        <w:br w:type="page"/>
      </w:r>
    </w:p>
    <w:p w14:paraId="58F4E186" w14:textId="722F4A00"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/1</w:t>
      </w:r>
      <w:ins w:id="16" w:author="Rinaldo Rabello" w:date="2020-09-11T18:07:00Z">
        <w:r w:rsidR="008B3B8C">
          <w:rPr>
            <w:rFonts w:ascii="Verdana" w:hAnsi="Verdana"/>
            <w:i/>
          </w:rPr>
          <w:t>0</w:t>
        </w:r>
      </w:ins>
      <w:del w:id="17" w:author="Rinaldo Rabello" w:date="2020-09-11T18:07:00Z">
        <w:r w:rsidDel="008B3B8C">
          <w:rPr>
            <w:rFonts w:ascii="Verdana" w:hAnsi="Verdana"/>
            <w:i/>
          </w:rPr>
          <w:delText>1</w:delText>
        </w:r>
      </w:del>
      <w:r w:rsidRPr="007D1704">
        <w:rPr>
          <w:rFonts w:ascii="Verdana" w:hAnsi="Verdana"/>
          <w:i/>
        </w:rPr>
        <w:t>]</w:t>
      </w:r>
    </w:p>
    <w:p w14:paraId="457CBCE7" w14:textId="77777777" w:rsidR="000432C5" w:rsidRPr="007D1704" w:rsidRDefault="000432C5" w:rsidP="000432C5">
      <w:pPr>
        <w:spacing w:line="360" w:lineRule="auto"/>
        <w:rPr>
          <w:rFonts w:ascii="Verdana" w:hAnsi="Verdana"/>
        </w:rPr>
      </w:pPr>
    </w:p>
    <w:p w14:paraId="5D67C0FC" w14:textId="77777777" w:rsidR="000432C5" w:rsidRPr="007D1704" w:rsidRDefault="000432C5" w:rsidP="000432C5">
      <w:pPr>
        <w:spacing w:line="360" w:lineRule="auto"/>
        <w:jc w:val="center"/>
        <w:rPr>
          <w:rFonts w:ascii="Verdana" w:hAnsi="Verdana"/>
          <w:smallCaps/>
        </w:rPr>
      </w:pPr>
    </w:p>
    <w:p w14:paraId="70635FEE" w14:textId="77777777" w:rsidR="000432C5" w:rsidRPr="007D1704" w:rsidRDefault="000432C5" w:rsidP="000432C5">
      <w:pPr>
        <w:spacing w:line="360" w:lineRule="auto"/>
        <w:jc w:val="center"/>
        <w:rPr>
          <w:rFonts w:ascii="Verdana" w:hAnsi="Verdana"/>
          <w:smallCaps/>
        </w:rPr>
      </w:pPr>
    </w:p>
    <w:p w14:paraId="2F642C3E" w14:textId="77777777" w:rsidR="000432C5" w:rsidRPr="007D1704" w:rsidRDefault="000432C5" w:rsidP="000432C5">
      <w:pPr>
        <w:spacing w:line="360" w:lineRule="auto"/>
        <w:jc w:val="center"/>
        <w:rPr>
          <w:rFonts w:ascii="Verdana" w:hAnsi="Verdana"/>
          <w:b/>
        </w:rPr>
      </w:pPr>
      <w:r w:rsidRPr="007D1704">
        <w:rPr>
          <w:rFonts w:ascii="Verdana" w:hAnsi="Verdana"/>
          <w:smallCaps/>
        </w:rPr>
        <w:t>Banco Itaú BBA S.A.</w:t>
      </w:r>
    </w:p>
    <w:p w14:paraId="310206E3" w14:textId="77777777" w:rsidR="000432C5" w:rsidRPr="007D1704" w:rsidRDefault="000432C5" w:rsidP="000432C5">
      <w:pPr>
        <w:spacing w:line="360" w:lineRule="auto"/>
        <w:rPr>
          <w:rFonts w:ascii="Verdana" w:hAnsi="Verdana"/>
        </w:rPr>
      </w:pPr>
    </w:p>
    <w:p w14:paraId="35CF0D6E" w14:textId="77777777" w:rsidR="000432C5" w:rsidRDefault="000432C5" w:rsidP="000432C5">
      <w:pPr>
        <w:spacing w:line="360" w:lineRule="auto"/>
        <w:rPr>
          <w:rFonts w:ascii="Verdana" w:hAnsi="Verdana"/>
        </w:rPr>
      </w:pPr>
    </w:p>
    <w:p w14:paraId="6342FC11" w14:textId="77777777" w:rsidR="000432C5" w:rsidRDefault="000432C5" w:rsidP="000432C5">
      <w:pPr>
        <w:spacing w:line="360" w:lineRule="auto"/>
        <w:rPr>
          <w:rFonts w:ascii="Verdana" w:hAnsi="Verdana"/>
        </w:rPr>
      </w:pPr>
    </w:p>
    <w:p w14:paraId="1BCD007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1D40A1E5" w14:textId="77777777" w:rsidTr="008B3B8C">
        <w:tc>
          <w:tcPr>
            <w:tcW w:w="3715" w:type="dxa"/>
          </w:tcPr>
          <w:p w14:paraId="22981C2B" w14:textId="77777777" w:rsidR="000432C5" w:rsidRDefault="000432C5" w:rsidP="008B3B8C">
            <w:pPr>
              <w:spacing w:line="360" w:lineRule="auto"/>
              <w:rPr>
                <w:rFonts w:ascii="Verdana" w:hAnsi="Verdana"/>
              </w:rPr>
            </w:pPr>
            <w:r>
              <w:rPr>
                <w:rFonts w:ascii="Verdana" w:hAnsi="Verdana"/>
              </w:rPr>
              <w:t>___________________________</w:t>
            </w:r>
          </w:p>
          <w:p w14:paraId="407D5AEA" w14:textId="77777777" w:rsidR="000432C5" w:rsidRDefault="000432C5" w:rsidP="008B3B8C">
            <w:pPr>
              <w:spacing w:line="360" w:lineRule="auto"/>
              <w:rPr>
                <w:rFonts w:ascii="Verdana" w:hAnsi="Verdana"/>
              </w:rPr>
            </w:pPr>
            <w:r>
              <w:rPr>
                <w:rFonts w:ascii="Verdana" w:hAnsi="Verdana"/>
              </w:rPr>
              <w:t>Nome:</w:t>
            </w:r>
          </w:p>
          <w:p w14:paraId="24158CD0" w14:textId="77777777" w:rsidR="000432C5" w:rsidRDefault="000432C5" w:rsidP="008B3B8C">
            <w:pPr>
              <w:spacing w:line="360" w:lineRule="auto"/>
              <w:rPr>
                <w:rFonts w:ascii="Verdana" w:hAnsi="Verdana"/>
              </w:rPr>
            </w:pPr>
            <w:r>
              <w:rPr>
                <w:rFonts w:ascii="Verdana" w:hAnsi="Verdana"/>
              </w:rPr>
              <w:t>Cargo:</w:t>
            </w:r>
          </w:p>
        </w:tc>
        <w:tc>
          <w:tcPr>
            <w:tcW w:w="4110" w:type="dxa"/>
          </w:tcPr>
          <w:p w14:paraId="69C7DE2D" w14:textId="77777777" w:rsidR="000432C5" w:rsidRDefault="000432C5" w:rsidP="008B3B8C">
            <w:pPr>
              <w:spacing w:line="360" w:lineRule="auto"/>
              <w:rPr>
                <w:rFonts w:ascii="Verdana" w:hAnsi="Verdana"/>
              </w:rPr>
            </w:pPr>
            <w:r>
              <w:rPr>
                <w:rFonts w:ascii="Verdana" w:hAnsi="Verdana"/>
              </w:rPr>
              <w:t>______________________________</w:t>
            </w:r>
          </w:p>
          <w:p w14:paraId="33A363A7" w14:textId="77777777" w:rsidR="000432C5" w:rsidRDefault="000432C5" w:rsidP="008B3B8C">
            <w:pPr>
              <w:spacing w:line="360" w:lineRule="auto"/>
              <w:rPr>
                <w:rFonts w:ascii="Verdana" w:hAnsi="Verdana"/>
              </w:rPr>
            </w:pPr>
            <w:r>
              <w:rPr>
                <w:rFonts w:ascii="Verdana" w:hAnsi="Verdana"/>
              </w:rPr>
              <w:t>Nome:</w:t>
            </w:r>
          </w:p>
          <w:p w14:paraId="1E32C873" w14:textId="77777777" w:rsidR="000432C5" w:rsidRDefault="000432C5" w:rsidP="008B3B8C">
            <w:pPr>
              <w:spacing w:line="360" w:lineRule="auto"/>
              <w:rPr>
                <w:rFonts w:ascii="Verdana" w:hAnsi="Verdana"/>
              </w:rPr>
            </w:pPr>
            <w:r>
              <w:rPr>
                <w:rFonts w:ascii="Verdana" w:hAnsi="Verdana"/>
              </w:rPr>
              <w:t>Cargo:</w:t>
            </w:r>
          </w:p>
        </w:tc>
      </w:tr>
    </w:tbl>
    <w:p w14:paraId="538F97EC" w14:textId="77777777" w:rsidR="000432C5" w:rsidRPr="007D1704" w:rsidRDefault="000432C5" w:rsidP="000432C5">
      <w:pPr>
        <w:spacing w:line="360" w:lineRule="auto"/>
        <w:rPr>
          <w:rFonts w:ascii="Verdana" w:hAnsi="Verdana"/>
          <w:b/>
        </w:rPr>
      </w:pPr>
    </w:p>
    <w:p w14:paraId="46C40862"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698274A9" w14:textId="2251A4EB"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/1</w:t>
      </w:r>
      <w:ins w:id="18" w:author="Rinaldo Rabello" w:date="2020-09-11T18:07:00Z">
        <w:r w:rsidR="008B3B8C">
          <w:rPr>
            <w:rFonts w:ascii="Verdana" w:hAnsi="Verdana"/>
            <w:i/>
          </w:rPr>
          <w:t>0</w:t>
        </w:r>
      </w:ins>
      <w:del w:id="19" w:author="Rinaldo Rabello" w:date="2020-09-11T18:07:00Z">
        <w:r w:rsidDel="008B3B8C">
          <w:rPr>
            <w:rFonts w:ascii="Verdana" w:hAnsi="Verdana"/>
            <w:i/>
          </w:rPr>
          <w:delText>1</w:delText>
        </w:r>
      </w:del>
      <w:r w:rsidRPr="007D1704">
        <w:rPr>
          <w:rFonts w:ascii="Verdana" w:hAnsi="Verdana"/>
          <w:i/>
        </w:rPr>
        <w:t>]</w:t>
      </w:r>
    </w:p>
    <w:p w14:paraId="4CC26829" w14:textId="77777777" w:rsidR="000432C5" w:rsidRPr="007D1704" w:rsidRDefault="000432C5" w:rsidP="000432C5">
      <w:pPr>
        <w:spacing w:line="360" w:lineRule="auto"/>
        <w:rPr>
          <w:rFonts w:ascii="Verdana" w:hAnsi="Verdana"/>
        </w:rPr>
      </w:pPr>
    </w:p>
    <w:p w14:paraId="5922D4E5" w14:textId="77777777" w:rsidR="000432C5" w:rsidRPr="007D1704" w:rsidRDefault="000432C5" w:rsidP="000432C5">
      <w:pPr>
        <w:spacing w:line="360" w:lineRule="auto"/>
        <w:jc w:val="center"/>
        <w:rPr>
          <w:rFonts w:ascii="Verdana" w:hAnsi="Verdana"/>
          <w:smallCaps/>
        </w:rPr>
      </w:pPr>
    </w:p>
    <w:p w14:paraId="284E3387" w14:textId="77777777" w:rsidR="000432C5" w:rsidRPr="007D1704" w:rsidRDefault="000432C5" w:rsidP="000432C5">
      <w:pPr>
        <w:spacing w:line="360" w:lineRule="auto"/>
        <w:jc w:val="center"/>
        <w:rPr>
          <w:rFonts w:ascii="Verdana" w:hAnsi="Verdana"/>
          <w:smallCaps/>
        </w:rPr>
      </w:pPr>
    </w:p>
    <w:p w14:paraId="5B1B8FD1" w14:textId="77777777" w:rsidR="000432C5" w:rsidRPr="007D1704" w:rsidRDefault="000432C5" w:rsidP="000432C5">
      <w:pPr>
        <w:spacing w:line="360" w:lineRule="auto"/>
        <w:jc w:val="center"/>
        <w:rPr>
          <w:rFonts w:ascii="Verdana" w:hAnsi="Verdana"/>
          <w:b/>
        </w:rPr>
      </w:pPr>
      <w:r w:rsidRPr="007D1704">
        <w:rPr>
          <w:rFonts w:ascii="Verdana" w:hAnsi="Verdana"/>
          <w:smallCaps/>
        </w:rPr>
        <w:t>Banco Santander (Brasil) S.A.</w:t>
      </w:r>
    </w:p>
    <w:p w14:paraId="4B693398" w14:textId="77777777" w:rsidR="000432C5" w:rsidRPr="007D1704" w:rsidRDefault="000432C5" w:rsidP="000432C5">
      <w:pPr>
        <w:spacing w:line="360" w:lineRule="auto"/>
        <w:rPr>
          <w:rFonts w:ascii="Verdana" w:hAnsi="Verdana"/>
        </w:rPr>
      </w:pPr>
    </w:p>
    <w:p w14:paraId="1DED32ED" w14:textId="77777777" w:rsidR="000432C5" w:rsidRDefault="000432C5" w:rsidP="000432C5">
      <w:pPr>
        <w:spacing w:line="360" w:lineRule="auto"/>
        <w:rPr>
          <w:rFonts w:ascii="Verdana" w:hAnsi="Verdana"/>
        </w:rPr>
      </w:pPr>
    </w:p>
    <w:p w14:paraId="2FC7665F" w14:textId="77777777" w:rsidR="000432C5" w:rsidRDefault="000432C5" w:rsidP="000432C5">
      <w:pPr>
        <w:spacing w:line="360" w:lineRule="auto"/>
        <w:rPr>
          <w:rFonts w:ascii="Verdana" w:hAnsi="Verdana"/>
        </w:rPr>
      </w:pPr>
    </w:p>
    <w:p w14:paraId="0FAF0DCD"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5179CF0" w14:textId="77777777" w:rsidTr="008B3B8C">
        <w:tc>
          <w:tcPr>
            <w:tcW w:w="3715" w:type="dxa"/>
          </w:tcPr>
          <w:p w14:paraId="49B1294B" w14:textId="77777777" w:rsidR="000432C5" w:rsidRDefault="000432C5" w:rsidP="008B3B8C">
            <w:pPr>
              <w:spacing w:line="360" w:lineRule="auto"/>
              <w:rPr>
                <w:rFonts w:ascii="Verdana" w:hAnsi="Verdana"/>
              </w:rPr>
            </w:pPr>
            <w:r>
              <w:rPr>
                <w:rFonts w:ascii="Verdana" w:hAnsi="Verdana"/>
              </w:rPr>
              <w:t>___________________________</w:t>
            </w:r>
          </w:p>
          <w:p w14:paraId="2C8A0873" w14:textId="77777777" w:rsidR="000432C5" w:rsidRDefault="000432C5" w:rsidP="008B3B8C">
            <w:pPr>
              <w:spacing w:line="360" w:lineRule="auto"/>
              <w:rPr>
                <w:rFonts w:ascii="Verdana" w:hAnsi="Verdana"/>
              </w:rPr>
            </w:pPr>
            <w:r>
              <w:rPr>
                <w:rFonts w:ascii="Verdana" w:hAnsi="Verdana"/>
              </w:rPr>
              <w:t>Nome:</w:t>
            </w:r>
          </w:p>
          <w:p w14:paraId="4672F453" w14:textId="77777777" w:rsidR="000432C5" w:rsidRDefault="000432C5" w:rsidP="008B3B8C">
            <w:pPr>
              <w:spacing w:line="360" w:lineRule="auto"/>
              <w:rPr>
                <w:rFonts w:ascii="Verdana" w:hAnsi="Verdana"/>
              </w:rPr>
            </w:pPr>
            <w:r>
              <w:rPr>
                <w:rFonts w:ascii="Verdana" w:hAnsi="Verdana"/>
              </w:rPr>
              <w:t>Cargo:</w:t>
            </w:r>
          </w:p>
        </w:tc>
        <w:tc>
          <w:tcPr>
            <w:tcW w:w="4110" w:type="dxa"/>
          </w:tcPr>
          <w:p w14:paraId="4313F81B" w14:textId="77777777" w:rsidR="000432C5" w:rsidRDefault="000432C5" w:rsidP="008B3B8C">
            <w:pPr>
              <w:spacing w:line="360" w:lineRule="auto"/>
              <w:rPr>
                <w:rFonts w:ascii="Verdana" w:hAnsi="Verdana"/>
              </w:rPr>
            </w:pPr>
            <w:r>
              <w:rPr>
                <w:rFonts w:ascii="Verdana" w:hAnsi="Verdana"/>
              </w:rPr>
              <w:t>______________________________</w:t>
            </w:r>
          </w:p>
          <w:p w14:paraId="7022097C" w14:textId="77777777" w:rsidR="000432C5" w:rsidRDefault="000432C5" w:rsidP="008B3B8C">
            <w:pPr>
              <w:spacing w:line="360" w:lineRule="auto"/>
              <w:rPr>
                <w:rFonts w:ascii="Verdana" w:hAnsi="Verdana"/>
              </w:rPr>
            </w:pPr>
            <w:r>
              <w:rPr>
                <w:rFonts w:ascii="Verdana" w:hAnsi="Verdana"/>
              </w:rPr>
              <w:t>Nome:</w:t>
            </w:r>
          </w:p>
          <w:p w14:paraId="64D2C68B" w14:textId="77777777" w:rsidR="000432C5" w:rsidRDefault="000432C5" w:rsidP="008B3B8C">
            <w:pPr>
              <w:spacing w:line="360" w:lineRule="auto"/>
              <w:rPr>
                <w:rFonts w:ascii="Verdana" w:hAnsi="Verdana"/>
              </w:rPr>
            </w:pPr>
            <w:r>
              <w:rPr>
                <w:rFonts w:ascii="Verdana" w:hAnsi="Verdana"/>
              </w:rPr>
              <w:t>Cargo:</w:t>
            </w:r>
          </w:p>
        </w:tc>
      </w:tr>
    </w:tbl>
    <w:p w14:paraId="75EC5FE0" w14:textId="77777777" w:rsidR="000432C5" w:rsidRPr="007D1704" w:rsidRDefault="000432C5" w:rsidP="000432C5">
      <w:pPr>
        <w:spacing w:line="360" w:lineRule="auto"/>
        <w:rPr>
          <w:rFonts w:ascii="Verdana" w:hAnsi="Verdana"/>
          <w:b/>
        </w:rPr>
      </w:pPr>
    </w:p>
    <w:p w14:paraId="08271987"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5F0AFAFA" w14:textId="31BD801C"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/1</w:t>
      </w:r>
      <w:ins w:id="20" w:author="Rinaldo Rabello" w:date="2020-09-11T18:07:00Z">
        <w:r w:rsidR="008B3B8C">
          <w:rPr>
            <w:rFonts w:ascii="Verdana" w:hAnsi="Verdana"/>
            <w:i/>
          </w:rPr>
          <w:t>0</w:t>
        </w:r>
      </w:ins>
      <w:del w:id="21" w:author="Rinaldo Rabello" w:date="2020-09-11T18:07:00Z">
        <w:r w:rsidDel="008B3B8C">
          <w:rPr>
            <w:rFonts w:ascii="Verdana" w:hAnsi="Verdana"/>
            <w:i/>
          </w:rPr>
          <w:delText>1</w:delText>
        </w:r>
      </w:del>
      <w:r w:rsidRPr="007D1704">
        <w:rPr>
          <w:rFonts w:ascii="Verdana" w:hAnsi="Verdana"/>
          <w:i/>
        </w:rPr>
        <w:t>]</w:t>
      </w:r>
    </w:p>
    <w:p w14:paraId="434B25BB" w14:textId="77777777" w:rsidR="000432C5" w:rsidRPr="007D1704" w:rsidRDefault="000432C5" w:rsidP="000432C5">
      <w:pPr>
        <w:spacing w:line="360" w:lineRule="auto"/>
        <w:rPr>
          <w:rFonts w:ascii="Verdana" w:hAnsi="Verdana"/>
        </w:rPr>
      </w:pPr>
    </w:p>
    <w:p w14:paraId="34F359C4" w14:textId="77777777" w:rsidR="000432C5" w:rsidRPr="007D1704" w:rsidRDefault="000432C5" w:rsidP="000432C5">
      <w:pPr>
        <w:spacing w:line="360" w:lineRule="auto"/>
        <w:jc w:val="center"/>
        <w:rPr>
          <w:rFonts w:ascii="Verdana" w:hAnsi="Verdana"/>
          <w:smallCaps/>
        </w:rPr>
      </w:pPr>
    </w:p>
    <w:p w14:paraId="76C77E14" w14:textId="77777777" w:rsidR="000432C5" w:rsidRPr="007D1704" w:rsidRDefault="000432C5" w:rsidP="000432C5">
      <w:pPr>
        <w:spacing w:line="360" w:lineRule="auto"/>
        <w:jc w:val="center"/>
        <w:rPr>
          <w:rFonts w:ascii="Verdana" w:hAnsi="Verdana"/>
          <w:smallCaps/>
        </w:rPr>
      </w:pPr>
    </w:p>
    <w:p w14:paraId="5E3CC936" w14:textId="6772CD5B" w:rsidR="000432C5" w:rsidRPr="007D1704" w:rsidDel="008B3B8C" w:rsidRDefault="000432C5" w:rsidP="000432C5">
      <w:pPr>
        <w:spacing w:line="360" w:lineRule="auto"/>
        <w:jc w:val="center"/>
        <w:rPr>
          <w:del w:id="22" w:author="Rinaldo Rabello" w:date="2020-09-11T18:07:00Z"/>
          <w:rFonts w:ascii="Verdana" w:hAnsi="Verdana"/>
          <w:b/>
        </w:rPr>
      </w:pPr>
      <w:del w:id="23" w:author="Rinaldo Rabello" w:date="2020-09-11T18:07:00Z">
        <w:r w:rsidRPr="007D1704" w:rsidDel="008B3B8C">
          <w:rPr>
            <w:rFonts w:ascii="Verdana" w:hAnsi="Verdana"/>
            <w:bCs/>
            <w:smallCaps/>
          </w:rPr>
          <w:delText>Pentágono S.A. Distribuidora de Títulos e Valores Mobiliários</w:delText>
        </w:r>
        <w:r w:rsidRPr="007D1704" w:rsidDel="008B3B8C">
          <w:rPr>
            <w:rFonts w:ascii="Verdana" w:hAnsi="Verdana"/>
            <w:smallCaps/>
          </w:rPr>
          <w:delText>.</w:delText>
        </w:r>
      </w:del>
    </w:p>
    <w:p w14:paraId="5D0017DF" w14:textId="3A3D0350" w:rsidR="000432C5" w:rsidDel="008B3B8C" w:rsidRDefault="000432C5" w:rsidP="000432C5">
      <w:pPr>
        <w:spacing w:line="360" w:lineRule="auto"/>
        <w:rPr>
          <w:del w:id="24" w:author="Rinaldo Rabello" w:date="2020-09-11T18:07:00Z"/>
          <w:rFonts w:ascii="Verdana" w:hAnsi="Verdana"/>
        </w:rPr>
      </w:pPr>
    </w:p>
    <w:p w14:paraId="67A0BE7F" w14:textId="51B4EA14" w:rsidR="000432C5" w:rsidDel="008B3B8C" w:rsidRDefault="000432C5" w:rsidP="000432C5">
      <w:pPr>
        <w:spacing w:line="360" w:lineRule="auto"/>
        <w:rPr>
          <w:del w:id="25" w:author="Rinaldo Rabello" w:date="2020-09-11T18:07:00Z"/>
          <w:rFonts w:ascii="Verdana" w:hAnsi="Verdana"/>
        </w:rPr>
      </w:pPr>
    </w:p>
    <w:p w14:paraId="1CB8EAFA" w14:textId="2484EF30" w:rsidR="000432C5" w:rsidRPr="007D1704" w:rsidDel="008B3B8C" w:rsidRDefault="000432C5" w:rsidP="000432C5">
      <w:pPr>
        <w:spacing w:line="360" w:lineRule="auto"/>
        <w:rPr>
          <w:del w:id="26" w:author="Rinaldo Rabello" w:date="2020-09-11T18:07:00Z"/>
          <w:rFonts w:ascii="Verdana" w:hAnsi="Verdana"/>
        </w:rPr>
      </w:pPr>
    </w:p>
    <w:p w14:paraId="7D1B2E51" w14:textId="1AD8C9D3" w:rsidR="000432C5" w:rsidRPr="007D1704" w:rsidDel="008B3B8C" w:rsidRDefault="000432C5" w:rsidP="000432C5">
      <w:pPr>
        <w:spacing w:line="360" w:lineRule="auto"/>
        <w:rPr>
          <w:del w:id="27" w:author="Rinaldo Rabello" w:date="2020-09-11T18:07: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rsidDel="008B3B8C" w14:paraId="732A2D5C" w14:textId="135B6634" w:rsidTr="008B3B8C">
        <w:trPr>
          <w:del w:id="28" w:author="Rinaldo Rabello" w:date="2020-09-11T18:07:00Z"/>
        </w:trPr>
        <w:tc>
          <w:tcPr>
            <w:tcW w:w="3715" w:type="dxa"/>
          </w:tcPr>
          <w:p w14:paraId="16CCCDCB" w14:textId="27179179" w:rsidR="000432C5" w:rsidDel="008B3B8C" w:rsidRDefault="000432C5" w:rsidP="008B3B8C">
            <w:pPr>
              <w:spacing w:line="360" w:lineRule="auto"/>
              <w:rPr>
                <w:del w:id="29" w:author="Rinaldo Rabello" w:date="2020-09-11T18:07:00Z"/>
                <w:rFonts w:ascii="Verdana" w:hAnsi="Verdana"/>
              </w:rPr>
            </w:pPr>
            <w:del w:id="30" w:author="Rinaldo Rabello" w:date="2020-09-11T18:07:00Z">
              <w:r w:rsidDel="008B3B8C">
                <w:rPr>
                  <w:rFonts w:ascii="Verdana" w:hAnsi="Verdana"/>
                </w:rPr>
                <w:delText>___________________________</w:delText>
              </w:r>
            </w:del>
          </w:p>
          <w:p w14:paraId="49FF9BAB" w14:textId="4FAAABED" w:rsidR="000432C5" w:rsidDel="008B3B8C" w:rsidRDefault="000432C5" w:rsidP="008B3B8C">
            <w:pPr>
              <w:spacing w:line="360" w:lineRule="auto"/>
              <w:rPr>
                <w:del w:id="31" w:author="Rinaldo Rabello" w:date="2020-09-11T18:07:00Z"/>
                <w:rFonts w:ascii="Verdana" w:hAnsi="Verdana"/>
              </w:rPr>
            </w:pPr>
            <w:del w:id="32" w:author="Rinaldo Rabello" w:date="2020-09-11T18:07:00Z">
              <w:r w:rsidDel="008B3B8C">
                <w:rPr>
                  <w:rFonts w:ascii="Verdana" w:hAnsi="Verdana"/>
                </w:rPr>
                <w:delText>Nome:</w:delText>
              </w:r>
            </w:del>
          </w:p>
          <w:p w14:paraId="6E03CE6D" w14:textId="4D5C8303" w:rsidR="000432C5" w:rsidDel="008B3B8C" w:rsidRDefault="000432C5" w:rsidP="008B3B8C">
            <w:pPr>
              <w:spacing w:line="360" w:lineRule="auto"/>
              <w:rPr>
                <w:del w:id="33" w:author="Rinaldo Rabello" w:date="2020-09-11T18:07:00Z"/>
                <w:rFonts w:ascii="Verdana" w:hAnsi="Verdana"/>
              </w:rPr>
            </w:pPr>
            <w:del w:id="34" w:author="Rinaldo Rabello" w:date="2020-09-11T18:07:00Z">
              <w:r w:rsidDel="008B3B8C">
                <w:rPr>
                  <w:rFonts w:ascii="Verdana" w:hAnsi="Verdana"/>
                </w:rPr>
                <w:delText>Cargo:</w:delText>
              </w:r>
            </w:del>
          </w:p>
        </w:tc>
        <w:tc>
          <w:tcPr>
            <w:tcW w:w="4110" w:type="dxa"/>
          </w:tcPr>
          <w:p w14:paraId="23132D9A" w14:textId="30986845" w:rsidR="000432C5" w:rsidDel="008B3B8C" w:rsidRDefault="000432C5" w:rsidP="008B3B8C">
            <w:pPr>
              <w:spacing w:line="360" w:lineRule="auto"/>
              <w:rPr>
                <w:del w:id="35" w:author="Rinaldo Rabello" w:date="2020-09-11T18:07:00Z"/>
                <w:rFonts w:ascii="Verdana" w:hAnsi="Verdana"/>
              </w:rPr>
            </w:pPr>
            <w:del w:id="36" w:author="Rinaldo Rabello" w:date="2020-09-11T18:07:00Z">
              <w:r w:rsidDel="008B3B8C">
                <w:rPr>
                  <w:rFonts w:ascii="Verdana" w:hAnsi="Verdana"/>
                </w:rPr>
                <w:delText>______________________________</w:delText>
              </w:r>
            </w:del>
          </w:p>
          <w:p w14:paraId="31C9261E" w14:textId="27FFB006" w:rsidR="000432C5" w:rsidDel="008B3B8C" w:rsidRDefault="000432C5" w:rsidP="008B3B8C">
            <w:pPr>
              <w:spacing w:line="360" w:lineRule="auto"/>
              <w:rPr>
                <w:del w:id="37" w:author="Rinaldo Rabello" w:date="2020-09-11T18:07:00Z"/>
                <w:rFonts w:ascii="Verdana" w:hAnsi="Verdana"/>
              </w:rPr>
            </w:pPr>
            <w:del w:id="38" w:author="Rinaldo Rabello" w:date="2020-09-11T18:07:00Z">
              <w:r w:rsidDel="008B3B8C">
                <w:rPr>
                  <w:rFonts w:ascii="Verdana" w:hAnsi="Verdana"/>
                </w:rPr>
                <w:delText>Nome:</w:delText>
              </w:r>
            </w:del>
          </w:p>
          <w:p w14:paraId="0CC81715" w14:textId="748E54E2" w:rsidR="000432C5" w:rsidDel="008B3B8C" w:rsidRDefault="000432C5" w:rsidP="008B3B8C">
            <w:pPr>
              <w:spacing w:line="360" w:lineRule="auto"/>
              <w:rPr>
                <w:del w:id="39" w:author="Rinaldo Rabello" w:date="2020-09-11T18:07:00Z"/>
                <w:rFonts w:ascii="Verdana" w:hAnsi="Verdana"/>
              </w:rPr>
            </w:pPr>
            <w:del w:id="40" w:author="Rinaldo Rabello" w:date="2020-09-11T18:07:00Z">
              <w:r w:rsidDel="008B3B8C">
                <w:rPr>
                  <w:rFonts w:ascii="Verdana" w:hAnsi="Verdana"/>
                </w:rPr>
                <w:delText>Cargo:</w:delText>
              </w:r>
            </w:del>
          </w:p>
        </w:tc>
      </w:tr>
    </w:tbl>
    <w:p w14:paraId="341B0D1F" w14:textId="346C955C" w:rsidR="000432C5" w:rsidRPr="007D1704" w:rsidDel="008B3B8C" w:rsidRDefault="000432C5" w:rsidP="000432C5">
      <w:pPr>
        <w:spacing w:line="360" w:lineRule="auto"/>
        <w:rPr>
          <w:del w:id="41" w:author="Rinaldo Rabello" w:date="2020-09-11T18:07:00Z"/>
          <w:rFonts w:ascii="Verdana" w:hAnsi="Verdana"/>
          <w:b/>
        </w:rPr>
      </w:pPr>
    </w:p>
    <w:p w14:paraId="0CD32AEB" w14:textId="63D3CB8E" w:rsidR="000432C5" w:rsidRPr="007D1704" w:rsidDel="008B3B8C" w:rsidRDefault="000432C5" w:rsidP="000432C5">
      <w:pPr>
        <w:overflowPunct/>
        <w:autoSpaceDE/>
        <w:autoSpaceDN/>
        <w:adjustRightInd/>
        <w:spacing w:line="360" w:lineRule="auto"/>
        <w:textAlignment w:val="auto"/>
        <w:rPr>
          <w:del w:id="42" w:author="Rinaldo Rabello" w:date="2020-09-11T18:07:00Z"/>
          <w:rFonts w:ascii="Verdana" w:hAnsi="Verdana"/>
          <w:b/>
        </w:rPr>
      </w:pPr>
      <w:del w:id="43" w:author="Rinaldo Rabello" w:date="2020-09-11T18:07:00Z">
        <w:r w:rsidRPr="007D1704" w:rsidDel="008B3B8C">
          <w:rPr>
            <w:rFonts w:ascii="Verdana" w:hAnsi="Verdana"/>
            <w:b/>
          </w:rPr>
          <w:br w:type="page"/>
        </w:r>
      </w:del>
    </w:p>
    <w:p w14:paraId="1C2225E2" w14:textId="1CAF8C7E" w:rsidR="000432C5" w:rsidRPr="007D1704" w:rsidDel="008B3B8C" w:rsidRDefault="000432C5">
      <w:pPr>
        <w:overflowPunct/>
        <w:autoSpaceDE/>
        <w:autoSpaceDN/>
        <w:adjustRightInd/>
        <w:spacing w:line="360" w:lineRule="auto"/>
        <w:textAlignment w:val="auto"/>
        <w:rPr>
          <w:del w:id="44" w:author="Rinaldo Rabello" w:date="2020-09-11T18:08:00Z"/>
          <w:rFonts w:ascii="Verdana" w:hAnsi="Verdana"/>
          <w:b/>
        </w:rPr>
        <w:pPrChange w:id="45" w:author="Rinaldo Rabello" w:date="2020-09-11T18:07:00Z">
          <w:pPr>
            <w:spacing w:line="360" w:lineRule="auto"/>
            <w:jc w:val="both"/>
          </w:pPr>
        </w:pPrChange>
      </w:pPr>
      <w:del w:id="46" w:author="Rinaldo Rabello" w:date="2020-09-11T18:07:00Z">
        <w:r w:rsidRPr="007D1704" w:rsidDel="008B3B8C">
          <w:rPr>
            <w:rFonts w:ascii="Verdana" w:hAnsi="Verdana"/>
            <w:i/>
          </w:rPr>
          <w:lastRenderedPageBreak/>
          <w:delText xml:space="preserve">[Página de assinaturas do </w:delText>
        </w:r>
        <w:r w:rsidDel="008B3B8C">
          <w:rPr>
            <w:rFonts w:ascii="Verdana" w:hAnsi="Verdana"/>
            <w:i/>
          </w:rPr>
          <w:delText>Segundo</w:delText>
        </w:r>
        <w:r w:rsidRPr="007D1704" w:rsidDel="008B3B8C">
          <w:rPr>
            <w:rFonts w:ascii="Verdana" w:hAnsi="Verdana"/>
            <w:i/>
          </w:rPr>
          <w:delText xml:space="preserve"> Aditamento ao Instrumento Particular de Constituição de Garantia - Alienação Fiduciária de Ações </w:delText>
        </w:r>
        <w:r w:rsidDel="008B3B8C">
          <w:rPr>
            <w:rFonts w:ascii="Verdana" w:hAnsi="Verdana"/>
            <w:i/>
          </w:rPr>
          <w:delText>Ordinárias</w:delText>
        </w:r>
        <w:r w:rsidRPr="007D1704" w:rsidDel="008B3B8C">
          <w:rPr>
            <w:rFonts w:ascii="Verdana" w:hAnsi="Verdana"/>
            <w:i/>
          </w:rPr>
          <w:delText xml:space="preserve"> de Emissão da Braskem S.A. e Outras Avenças – </w:delText>
        </w:r>
        <w:r w:rsidDel="008B3B8C">
          <w:rPr>
            <w:rFonts w:ascii="Verdana" w:hAnsi="Verdana"/>
            <w:i/>
          </w:rPr>
          <w:delText>9</w:delText>
        </w:r>
        <w:r w:rsidRPr="007D1704" w:rsidDel="008B3B8C">
          <w:rPr>
            <w:rFonts w:ascii="Verdana" w:hAnsi="Verdana"/>
            <w:i/>
          </w:rPr>
          <w:delText>/1</w:delText>
        </w:r>
        <w:r w:rsidDel="008B3B8C">
          <w:rPr>
            <w:rFonts w:ascii="Verdana" w:hAnsi="Verdana"/>
            <w:i/>
          </w:rPr>
          <w:delText>1</w:delText>
        </w:r>
        <w:r w:rsidRPr="007D1704" w:rsidDel="008B3B8C">
          <w:rPr>
            <w:rFonts w:ascii="Verdana" w:hAnsi="Verdana"/>
            <w:i/>
          </w:rPr>
          <w:delText>]</w:delText>
        </w:r>
      </w:del>
    </w:p>
    <w:p w14:paraId="6513FE87" w14:textId="15AD77FF" w:rsidR="000432C5" w:rsidRPr="007D1704" w:rsidDel="008B3B8C" w:rsidRDefault="000432C5">
      <w:pPr>
        <w:overflowPunct/>
        <w:autoSpaceDE/>
        <w:autoSpaceDN/>
        <w:adjustRightInd/>
        <w:spacing w:line="360" w:lineRule="auto"/>
        <w:textAlignment w:val="auto"/>
        <w:rPr>
          <w:del w:id="47" w:author="Rinaldo Rabello" w:date="2020-09-11T18:08:00Z"/>
          <w:rFonts w:ascii="Verdana" w:hAnsi="Verdana"/>
        </w:rPr>
        <w:pPrChange w:id="48" w:author="Rinaldo Rabello" w:date="2020-09-11T18:08:00Z">
          <w:pPr>
            <w:tabs>
              <w:tab w:val="left" w:pos="2595"/>
            </w:tabs>
            <w:spacing w:line="360" w:lineRule="auto"/>
          </w:pPr>
        </w:pPrChange>
      </w:pPr>
    </w:p>
    <w:p w14:paraId="4B18806C" w14:textId="77777777" w:rsidR="000432C5" w:rsidRPr="007D1704" w:rsidRDefault="000432C5" w:rsidP="000432C5">
      <w:pPr>
        <w:spacing w:line="360" w:lineRule="auto"/>
        <w:jc w:val="center"/>
        <w:rPr>
          <w:rFonts w:ascii="Verdana" w:hAnsi="Verdana"/>
          <w:smallCaps/>
        </w:rPr>
      </w:pPr>
    </w:p>
    <w:p w14:paraId="060380FC" w14:textId="77777777" w:rsidR="000432C5" w:rsidRPr="007D1704" w:rsidRDefault="000432C5" w:rsidP="000432C5">
      <w:pPr>
        <w:spacing w:line="360" w:lineRule="auto"/>
        <w:jc w:val="center"/>
        <w:rPr>
          <w:rFonts w:ascii="Verdana" w:hAnsi="Verdana"/>
          <w:smallCaps/>
        </w:rPr>
      </w:pPr>
    </w:p>
    <w:p w14:paraId="4F77FD8A" w14:textId="77777777" w:rsidR="000432C5" w:rsidRPr="007D1704" w:rsidRDefault="000432C5" w:rsidP="000432C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4946879A" w14:textId="77777777" w:rsidR="000432C5" w:rsidRPr="007D1704" w:rsidRDefault="000432C5" w:rsidP="000432C5">
      <w:pPr>
        <w:spacing w:line="360" w:lineRule="auto"/>
        <w:rPr>
          <w:rFonts w:ascii="Verdana" w:hAnsi="Verdana"/>
        </w:rPr>
      </w:pPr>
    </w:p>
    <w:p w14:paraId="31CCEB13" w14:textId="77777777" w:rsidR="000432C5" w:rsidRDefault="000432C5" w:rsidP="000432C5">
      <w:pPr>
        <w:spacing w:line="360" w:lineRule="auto"/>
        <w:rPr>
          <w:rFonts w:ascii="Verdana" w:hAnsi="Verdana"/>
        </w:rPr>
      </w:pPr>
    </w:p>
    <w:p w14:paraId="1D63005C" w14:textId="77777777" w:rsidR="000432C5" w:rsidRDefault="000432C5" w:rsidP="000432C5">
      <w:pPr>
        <w:spacing w:line="360" w:lineRule="auto"/>
        <w:rPr>
          <w:rFonts w:ascii="Verdana" w:hAnsi="Verdana"/>
        </w:rPr>
      </w:pPr>
    </w:p>
    <w:p w14:paraId="7A1195B2"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619AFE77" w14:textId="77777777" w:rsidTr="008B3B8C">
        <w:tc>
          <w:tcPr>
            <w:tcW w:w="3715" w:type="dxa"/>
          </w:tcPr>
          <w:p w14:paraId="0FA8CA6C" w14:textId="77777777" w:rsidR="000432C5" w:rsidRDefault="000432C5" w:rsidP="008B3B8C">
            <w:pPr>
              <w:spacing w:line="360" w:lineRule="auto"/>
              <w:rPr>
                <w:rFonts w:ascii="Verdana" w:hAnsi="Verdana"/>
              </w:rPr>
            </w:pPr>
            <w:r>
              <w:rPr>
                <w:rFonts w:ascii="Verdana" w:hAnsi="Verdana"/>
              </w:rPr>
              <w:t>___________________________</w:t>
            </w:r>
          </w:p>
          <w:p w14:paraId="596A5558" w14:textId="77777777" w:rsidR="000432C5" w:rsidRDefault="000432C5" w:rsidP="008B3B8C">
            <w:pPr>
              <w:spacing w:line="360" w:lineRule="auto"/>
              <w:rPr>
                <w:rFonts w:ascii="Verdana" w:hAnsi="Verdana"/>
              </w:rPr>
            </w:pPr>
            <w:r>
              <w:rPr>
                <w:rFonts w:ascii="Verdana" w:hAnsi="Verdana"/>
              </w:rPr>
              <w:t>Nome:</w:t>
            </w:r>
          </w:p>
          <w:p w14:paraId="5F58EF14" w14:textId="77777777" w:rsidR="000432C5" w:rsidRDefault="000432C5" w:rsidP="008B3B8C">
            <w:pPr>
              <w:spacing w:line="360" w:lineRule="auto"/>
              <w:rPr>
                <w:rFonts w:ascii="Verdana" w:hAnsi="Verdana"/>
              </w:rPr>
            </w:pPr>
            <w:r>
              <w:rPr>
                <w:rFonts w:ascii="Verdana" w:hAnsi="Verdana"/>
              </w:rPr>
              <w:t>Cargo:</w:t>
            </w:r>
          </w:p>
        </w:tc>
        <w:tc>
          <w:tcPr>
            <w:tcW w:w="4110" w:type="dxa"/>
          </w:tcPr>
          <w:p w14:paraId="71D8B17F" w14:textId="77777777" w:rsidR="000432C5" w:rsidRDefault="000432C5" w:rsidP="008B3B8C">
            <w:pPr>
              <w:spacing w:line="360" w:lineRule="auto"/>
              <w:rPr>
                <w:rFonts w:ascii="Verdana" w:hAnsi="Verdana"/>
              </w:rPr>
            </w:pPr>
            <w:r>
              <w:rPr>
                <w:rFonts w:ascii="Verdana" w:hAnsi="Verdana"/>
              </w:rPr>
              <w:t>______________________________</w:t>
            </w:r>
          </w:p>
          <w:p w14:paraId="211E502C" w14:textId="77777777" w:rsidR="000432C5" w:rsidRDefault="000432C5" w:rsidP="008B3B8C">
            <w:pPr>
              <w:spacing w:line="360" w:lineRule="auto"/>
              <w:rPr>
                <w:rFonts w:ascii="Verdana" w:hAnsi="Verdana"/>
              </w:rPr>
            </w:pPr>
            <w:r>
              <w:rPr>
                <w:rFonts w:ascii="Verdana" w:hAnsi="Verdana"/>
              </w:rPr>
              <w:t>Nome:</w:t>
            </w:r>
          </w:p>
          <w:p w14:paraId="22F6655A" w14:textId="77777777" w:rsidR="000432C5" w:rsidRDefault="000432C5" w:rsidP="008B3B8C">
            <w:pPr>
              <w:spacing w:line="360" w:lineRule="auto"/>
              <w:rPr>
                <w:rFonts w:ascii="Verdana" w:hAnsi="Verdana"/>
              </w:rPr>
            </w:pPr>
            <w:r>
              <w:rPr>
                <w:rFonts w:ascii="Verdana" w:hAnsi="Verdana"/>
              </w:rPr>
              <w:t>Cargo:</w:t>
            </w:r>
          </w:p>
        </w:tc>
      </w:tr>
    </w:tbl>
    <w:p w14:paraId="12211418" w14:textId="77777777" w:rsidR="000432C5" w:rsidRPr="007D1704" w:rsidRDefault="000432C5" w:rsidP="000432C5">
      <w:pPr>
        <w:spacing w:line="360" w:lineRule="auto"/>
        <w:rPr>
          <w:rFonts w:ascii="Verdana" w:hAnsi="Verdana"/>
          <w:b/>
        </w:rPr>
      </w:pPr>
    </w:p>
    <w:p w14:paraId="1A0C8FAC" w14:textId="77777777" w:rsidR="000432C5" w:rsidRPr="007D1704" w:rsidRDefault="000432C5" w:rsidP="000432C5">
      <w:pPr>
        <w:spacing w:line="360" w:lineRule="auto"/>
        <w:rPr>
          <w:rFonts w:ascii="Verdana" w:hAnsi="Verdana"/>
          <w:b/>
        </w:rPr>
      </w:pPr>
    </w:p>
    <w:p w14:paraId="6EF080BD" w14:textId="77777777" w:rsidR="000432C5" w:rsidRPr="007D1704" w:rsidRDefault="000432C5" w:rsidP="000432C5">
      <w:pPr>
        <w:spacing w:line="360" w:lineRule="auto"/>
        <w:jc w:val="center"/>
        <w:rPr>
          <w:rFonts w:ascii="Verdana" w:hAnsi="Verdana"/>
          <w:smallCaps/>
        </w:rPr>
      </w:pPr>
    </w:p>
    <w:p w14:paraId="1B87C8E6" w14:textId="77777777" w:rsidR="000432C5" w:rsidRPr="007D1704" w:rsidRDefault="000432C5" w:rsidP="000432C5">
      <w:pPr>
        <w:spacing w:line="360" w:lineRule="auto"/>
        <w:jc w:val="center"/>
        <w:rPr>
          <w:rFonts w:ascii="Verdana" w:hAnsi="Verdana"/>
          <w:smallCaps/>
        </w:rPr>
      </w:pPr>
    </w:p>
    <w:p w14:paraId="4332EB4F" w14:textId="77777777" w:rsidR="000432C5" w:rsidRPr="007D1704" w:rsidRDefault="000432C5" w:rsidP="000432C5">
      <w:pPr>
        <w:overflowPunct/>
        <w:autoSpaceDE/>
        <w:autoSpaceDN/>
        <w:adjustRightInd/>
        <w:spacing w:line="360" w:lineRule="auto"/>
        <w:textAlignment w:val="auto"/>
        <w:rPr>
          <w:rFonts w:ascii="Verdana" w:hAnsi="Verdana"/>
          <w:b/>
        </w:rPr>
      </w:pPr>
      <w:r w:rsidRPr="007D1704">
        <w:rPr>
          <w:rFonts w:ascii="Verdana" w:hAnsi="Verdana"/>
          <w:b/>
        </w:rPr>
        <w:br w:type="page"/>
      </w:r>
    </w:p>
    <w:p w14:paraId="137A01AE" w14:textId="6725736A"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ins w:id="49" w:author="Rinaldo Rabello" w:date="2020-09-11T18:08:00Z">
        <w:r w:rsidR="008B3B8C">
          <w:rPr>
            <w:rFonts w:ascii="Verdana" w:hAnsi="Verdana"/>
            <w:i/>
          </w:rPr>
          <w:t>9/10</w:t>
        </w:r>
      </w:ins>
      <w:del w:id="50" w:author="Rinaldo Rabello" w:date="2020-09-11T18:08:00Z">
        <w:r w:rsidRPr="007D1704" w:rsidDel="008B3B8C">
          <w:rPr>
            <w:rFonts w:ascii="Verdana" w:hAnsi="Verdana"/>
            <w:i/>
          </w:rPr>
          <w:delText>1</w:delText>
        </w:r>
        <w:r w:rsidDel="008B3B8C">
          <w:rPr>
            <w:rFonts w:ascii="Verdana" w:hAnsi="Verdana"/>
            <w:i/>
          </w:rPr>
          <w:delText>0</w:delText>
        </w:r>
        <w:r w:rsidRPr="007D1704" w:rsidDel="008B3B8C">
          <w:rPr>
            <w:rFonts w:ascii="Verdana" w:hAnsi="Verdana"/>
            <w:i/>
          </w:rPr>
          <w:delText>/1</w:delText>
        </w:r>
        <w:r w:rsidDel="008B3B8C">
          <w:rPr>
            <w:rFonts w:ascii="Verdana" w:hAnsi="Verdana"/>
            <w:i/>
          </w:rPr>
          <w:delText>1</w:delText>
        </w:r>
      </w:del>
      <w:r w:rsidRPr="007D1704">
        <w:rPr>
          <w:rFonts w:ascii="Verdana" w:hAnsi="Verdana"/>
          <w:i/>
        </w:rPr>
        <w:t>]</w:t>
      </w:r>
    </w:p>
    <w:p w14:paraId="4A9F2ABB" w14:textId="77777777" w:rsidR="000432C5" w:rsidRPr="007D1704" w:rsidRDefault="000432C5" w:rsidP="000432C5">
      <w:pPr>
        <w:spacing w:line="360" w:lineRule="auto"/>
        <w:rPr>
          <w:rFonts w:ascii="Verdana" w:hAnsi="Verdana"/>
        </w:rPr>
      </w:pPr>
    </w:p>
    <w:p w14:paraId="57371C74" w14:textId="77777777" w:rsidR="000432C5" w:rsidRPr="007D1704" w:rsidRDefault="000432C5" w:rsidP="000432C5">
      <w:pPr>
        <w:spacing w:line="360" w:lineRule="auto"/>
        <w:jc w:val="center"/>
        <w:rPr>
          <w:rFonts w:ascii="Verdana" w:hAnsi="Verdana"/>
          <w:smallCaps/>
        </w:rPr>
      </w:pPr>
    </w:p>
    <w:p w14:paraId="784B63C8" w14:textId="77777777" w:rsidR="000432C5" w:rsidRPr="007D1704" w:rsidRDefault="000432C5" w:rsidP="000432C5">
      <w:pPr>
        <w:spacing w:line="360" w:lineRule="auto"/>
        <w:jc w:val="center"/>
        <w:rPr>
          <w:rFonts w:ascii="Verdana" w:hAnsi="Verdana"/>
          <w:smallCaps/>
        </w:rPr>
      </w:pPr>
    </w:p>
    <w:p w14:paraId="7F3FE118" w14:textId="77777777" w:rsidR="000432C5" w:rsidRDefault="000432C5" w:rsidP="000432C5">
      <w:pPr>
        <w:spacing w:line="360" w:lineRule="auto"/>
        <w:jc w:val="center"/>
        <w:rPr>
          <w:rFonts w:ascii="Verdana" w:hAnsi="Verdana"/>
          <w:smallCaps/>
        </w:rPr>
      </w:pPr>
      <w:r w:rsidRPr="007D1704">
        <w:rPr>
          <w:rFonts w:ascii="Verdana" w:hAnsi="Verdana"/>
          <w:smallCaps/>
        </w:rPr>
        <w:t>BNDES Participações S.A.</w:t>
      </w:r>
    </w:p>
    <w:p w14:paraId="50AB5638" w14:textId="77777777" w:rsidR="000432C5" w:rsidRDefault="000432C5" w:rsidP="000432C5">
      <w:pPr>
        <w:spacing w:line="360" w:lineRule="auto"/>
        <w:jc w:val="center"/>
        <w:rPr>
          <w:rFonts w:ascii="Verdana" w:hAnsi="Verdana"/>
          <w:smallCaps/>
        </w:rPr>
      </w:pPr>
    </w:p>
    <w:p w14:paraId="58178FF6" w14:textId="77777777" w:rsidR="000432C5" w:rsidRDefault="000432C5" w:rsidP="000432C5">
      <w:pPr>
        <w:spacing w:line="360" w:lineRule="auto"/>
        <w:jc w:val="center"/>
        <w:rPr>
          <w:rFonts w:ascii="Verdana" w:hAnsi="Verdana"/>
          <w:smallCaps/>
        </w:rPr>
      </w:pPr>
    </w:p>
    <w:p w14:paraId="1AFAC69B" w14:textId="77777777" w:rsidR="000432C5" w:rsidRPr="007D1704" w:rsidRDefault="000432C5" w:rsidP="000432C5">
      <w:pPr>
        <w:spacing w:line="360" w:lineRule="auto"/>
        <w:jc w:val="center"/>
        <w:rPr>
          <w:rFonts w:ascii="Verdana" w:hAnsi="Verdana"/>
          <w:smallCaps/>
        </w:rPr>
      </w:pPr>
    </w:p>
    <w:p w14:paraId="21A1F3EA" w14:textId="77777777" w:rsidR="000432C5" w:rsidRPr="007D1704" w:rsidRDefault="000432C5" w:rsidP="000432C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0432C5" w14:paraId="0E41BD23" w14:textId="77777777" w:rsidTr="008B3B8C">
        <w:tc>
          <w:tcPr>
            <w:tcW w:w="3715" w:type="dxa"/>
          </w:tcPr>
          <w:p w14:paraId="5D17160C" w14:textId="77777777" w:rsidR="000432C5" w:rsidRDefault="000432C5" w:rsidP="008B3B8C">
            <w:pPr>
              <w:spacing w:line="360" w:lineRule="auto"/>
              <w:rPr>
                <w:rFonts w:ascii="Verdana" w:hAnsi="Verdana"/>
              </w:rPr>
            </w:pPr>
            <w:r>
              <w:rPr>
                <w:rFonts w:ascii="Verdana" w:hAnsi="Verdana"/>
              </w:rPr>
              <w:t>___________________________</w:t>
            </w:r>
          </w:p>
          <w:p w14:paraId="59B5B37C" w14:textId="77777777" w:rsidR="000432C5" w:rsidRDefault="000432C5" w:rsidP="008B3B8C">
            <w:pPr>
              <w:spacing w:line="360" w:lineRule="auto"/>
              <w:rPr>
                <w:rFonts w:ascii="Verdana" w:hAnsi="Verdana"/>
              </w:rPr>
            </w:pPr>
            <w:r>
              <w:rPr>
                <w:rFonts w:ascii="Verdana" w:hAnsi="Verdana"/>
              </w:rPr>
              <w:t>Nome:</w:t>
            </w:r>
          </w:p>
          <w:p w14:paraId="2AB36FD1" w14:textId="77777777" w:rsidR="000432C5" w:rsidRDefault="000432C5" w:rsidP="008B3B8C">
            <w:pPr>
              <w:spacing w:line="360" w:lineRule="auto"/>
              <w:rPr>
                <w:rFonts w:ascii="Verdana" w:hAnsi="Verdana"/>
              </w:rPr>
            </w:pPr>
            <w:r>
              <w:rPr>
                <w:rFonts w:ascii="Verdana" w:hAnsi="Verdana"/>
              </w:rPr>
              <w:t>Cargo:</w:t>
            </w:r>
          </w:p>
        </w:tc>
        <w:tc>
          <w:tcPr>
            <w:tcW w:w="4110" w:type="dxa"/>
          </w:tcPr>
          <w:p w14:paraId="40D5819D" w14:textId="77777777" w:rsidR="000432C5" w:rsidRDefault="000432C5" w:rsidP="008B3B8C">
            <w:pPr>
              <w:spacing w:line="360" w:lineRule="auto"/>
              <w:rPr>
                <w:rFonts w:ascii="Verdana" w:hAnsi="Verdana"/>
              </w:rPr>
            </w:pPr>
            <w:r>
              <w:rPr>
                <w:rFonts w:ascii="Verdana" w:hAnsi="Verdana"/>
              </w:rPr>
              <w:t>______________________________</w:t>
            </w:r>
          </w:p>
          <w:p w14:paraId="59DA31F6" w14:textId="77777777" w:rsidR="000432C5" w:rsidRDefault="000432C5" w:rsidP="008B3B8C">
            <w:pPr>
              <w:spacing w:line="360" w:lineRule="auto"/>
              <w:rPr>
                <w:rFonts w:ascii="Verdana" w:hAnsi="Verdana"/>
              </w:rPr>
            </w:pPr>
            <w:r>
              <w:rPr>
                <w:rFonts w:ascii="Verdana" w:hAnsi="Verdana"/>
              </w:rPr>
              <w:t>Nome:</w:t>
            </w:r>
          </w:p>
          <w:p w14:paraId="22BB809D" w14:textId="77777777" w:rsidR="000432C5" w:rsidRDefault="000432C5" w:rsidP="008B3B8C">
            <w:pPr>
              <w:spacing w:line="360" w:lineRule="auto"/>
              <w:rPr>
                <w:rFonts w:ascii="Verdana" w:hAnsi="Verdana"/>
              </w:rPr>
            </w:pPr>
            <w:r>
              <w:rPr>
                <w:rFonts w:ascii="Verdana" w:hAnsi="Verdana"/>
              </w:rPr>
              <w:t>Cargo:</w:t>
            </w:r>
          </w:p>
        </w:tc>
      </w:tr>
    </w:tbl>
    <w:p w14:paraId="0B01A0BD" w14:textId="77777777" w:rsidR="000432C5" w:rsidRPr="007D1704" w:rsidRDefault="000432C5" w:rsidP="000432C5">
      <w:pPr>
        <w:spacing w:line="360" w:lineRule="auto"/>
        <w:rPr>
          <w:rFonts w:ascii="Verdana" w:hAnsi="Verdana"/>
          <w:b/>
        </w:rPr>
      </w:pPr>
    </w:p>
    <w:p w14:paraId="58802EE7" w14:textId="77777777" w:rsidR="000432C5" w:rsidRPr="007D1704" w:rsidRDefault="000432C5" w:rsidP="000432C5">
      <w:pPr>
        <w:spacing w:line="360" w:lineRule="auto"/>
        <w:rPr>
          <w:rFonts w:ascii="Verdana" w:hAnsi="Verdana"/>
          <w:b/>
        </w:rPr>
      </w:pPr>
      <w:r w:rsidRPr="007D1704">
        <w:rPr>
          <w:rFonts w:ascii="Verdana" w:hAnsi="Verdana"/>
          <w:b/>
        </w:rPr>
        <w:br w:type="page"/>
      </w:r>
    </w:p>
    <w:p w14:paraId="48942F41" w14:textId="20D47F58" w:rsidR="000432C5" w:rsidRPr="007D1704" w:rsidRDefault="000432C5" w:rsidP="000432C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Segundo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1</w:t>
      </w:r>
      <w:ins w:id="51" w:author="Rinaldo Rabello" w:date="2020-09-11T18:08:00Z">
        <w:r w:rsidR="008B3B8C">
          <w:rPr>
            <w:rFonts w:ascii="Verdana" w:hAnsi="Verdana"/>
            <w:i/>
          </w:rPr>
          <w:t>0</w:t>
        </w:r>
      </w:ins>
      <w:del w:id="52" w:author="Rinaldo Rabello" w:date="2020-09-11T18:08:00Z">
        <w:r w:rsidDel="008B3B8C">
          <w:rPr>
            <w:rFonts w:ascii="Verdana" w:hAnsi="Verdana"/>
            <w:i/>
          </w:rPr>
          <w:delText>1</w:delText>
        </w:r>
      </w:del>
      <w:r w:rsidRPr="007D1704">
        <w:rPr>
          <w:rFonts w:ascii="Verdana" w:hAnsi="Verdana"/>
          <w:i/>
        </w:rPr>
        <w:t>/1</w:t>
      </w:r>
      <w:ins w:id="53" w:author="Rinaldo Rabello" w:date="2020-09-11T18:08:00Z">
        <w:r w:rsidR="008B3B8C">
          <w:rPr>
            <w:rFonts w:ascii="Verdana" w:hAnsi="Verdana"/>
            <w:i/>
          </w:rPr>
          <w:t>0</w:t>
        </w:r>
      </w:ins>
      <w:del w:id="54" w:author="Rinaldo Rabello" w:date="2020-09-11T18:08:00Z">
        <w:r w:rsidDel="008B3B8C">
          <w:rPr>
            <w:rFonts w:ascii="Verdana" w:hAnsi="Verdana"/>
            <w:i/>
          </w:rPr>
          <w:delText>1</w:delText>
        </w:r>
      </w:del>
      <w:r w:rsidRPr="007D1704">
        <w:rPr>
          <w:rFonts w:ascii="Verdana" w:hAnsi="Verdana"/>
          <w:i/>
        </w:rPr>
        <w:t>]</w:t>
      </w:r>
    </w:p>
    <w:p w14:paraId="77E5BA8F" w14:textId="77777777" w:rsidR="000432C5" w:rsidRPr="007D1704" w:rsidRDefault="000432C5" w:rsidP="000432C5">
      <w:pPr>
        <w:spacing w:line="360" w:lineRule="auto"/>
        <w:rPr>
          <w:rFonts w:ascii="Verdana" w:hAnsi="Verdana"/>
        </w:rPr>
      </w:pPr>
    </w:p>
    <w:p w14:paraId="4332FA02" w14:textId="77777777" w:rsidR="000432C5" w:rsidRPr="007D1704" w:rsidRDefault="000432C5" w:rsidP="000432C5">
      <w:pPr>
        <w:spacing w:line="360" w:lineRule="auto"/>
        <w:jc w:val="center"/>
        <w:rPr>
          <w:rFonts w:ascii="Verdana" w:hAnsi="Verdana"/>
          <w:smallCaps/>
        </w:rPr>
      </w:pPr>
    </w:p>
    <w:p w14:paraId="15ADF486" w14:textId="77777777" w:rsidR="000432C5" w:rsidRPr="007D1704" w:rsidRDefault="000432C5" w:rsidP="000432C5">
      <w:pPr>
        <w:spacing w:line="360" w:lineRule="auto"/>
        <w:jc w:val="center"/>
        <w:rPr>
          <w:rFonts w:ascii="Verdana" w:hAnsi="Verdana"/>
          <w:smallCaps/>
        </w:rPr>
      </w:pPr>
    </w:p>
    <w:p w14:paraId="4D8A6B55" w14:textId="77777777" w:rsidR="000432C5" w:rsidRPr="007D1704" w:rsidRDefault="000432C5" w:rsidP="000432C5">
      <w:pPr>
        <w:spacing w:line="360" w:lineRule="auto"/>
        <w:rPr>
          <w:rFonts w:ascii="Verdana" w:hAnsi="Verdana"/>
          <w:b/>
        </w:rPr>
      </w:pPr>
      <w:r w:rsidRPr="007D1704">
        <w:rPr>
          <w:rFonts w:ascii="Verdana" w:hAnsi="Verdana"/>
          <w:b/>
        </w:rPr>
        <w:t>Testemunhas:</w:t>
      </w:r>
    </w:p>
    <w:p w14:paraId="52446DA0" w14:textId="77777777" w:rsidR="000432C5" w:rsidRPr="007D1704" w:rsidRDefault="000432C5" w:rsidP="000432C5">
      <w:pPr>
        <w:spacing w:line="360" w:lineRule="auto"/>
        <w:rPr>
          <w:rFonts w:ascii="Verdana" w:hAnsi="Verdana"/>
        </w:rPr>
      </w:pPr>
    </w:p>
    <w:p w14:paraId="262E737C" w14:textId="77777777" w:rsidR="000432C5" w:rsidRPr="007D1704" w:rsidRDefault="000432C5" w:rsidP="000432C5">
      <w:pPr>
        <w:spacing w:line="360" w:lineRule="auto"/>
        <w:rPr>
          <w:rFonts w:ascii="Verdana" w:hAnsi="Verdana"/>
        </w:rPr>
      </w:pPr>
    </w:p>
    <w:p w14:paraId="5F112626" w14:textId="77777777" w:rsidR="000432C5" w:rsidRPr="007D1704" w:rsidRDefault="000432C5" w:rsidP="000432C5">
      <w:pPr>
        <w:spacing w:line="360" w:lineRule="auto"/>
        <w:rPr>
          <w:rFonts w:ascii="Verdana" w:hAnsi="Verdana"/>
        </w:rPr>
      </w:pPr>
    </w:p>
    <w:p w14:paraId="2FF1724C"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5CBA9610" w14:textId="77777777" w:rsidR="000432C5" w:rsidRPr="007D1704" w:rsidRDefault="000432C5" w:rsidP="000432C5">
      <w:pPr>
        <w:spacing w:line="360" w:lineRule="auto"/>
        <w:rPr>
          <w:rFonts w:ascii="Verdana" w:hAnsi="Verdana"/>
        </w:rPr>
      </w:pPr>
      <w:r w:rsidRPr="007D1704">
        <w:rPr>
          <w:rFonts w:ascii="Verdana" w:hAnsi="Verdana"/>
        </w:rPr>
        <w:t>Nome:</w:t>
      </w:r>
    </w:p>
    <w:p w14:paraId="7D1BD673" w14:textId="77777777" w:rsidR="000432C5" w:rsidRPr="007D1704" w:rsidRDefault="000432C5" w:rsidP="000432C5">
      <w:pPr>
        <w:spacing w:line="360" w:lineRule="auto"/>
        <w:rPr>
          <w:rFonts w:ascii="Verdana" w:hAnsi="Verdana"/>
        </w:rPr>
      </w:pPr>
      <w:r w:rsidRPr="007D1704">
        <w:rPr>
          <w:rFonts w:ascii="Verdana" w:hAnsi="Verdana"/>
        </w:rPr>
        <w:t>CPF:</w:t>
      </w:r>
    </w:p>
    <w:p w14:paraId="2FFEF689" w14:textId="132629BE" w:rsidR="000432C5" w:rsidRDefault="000432C5" w:rsidP="000432C5">
      <w:pPr>
        <w:spacing w:line="360" w:lineRule="auto"/>
        <w:rPr>
          <w:ins w:id="55" w:author="Rinaldo Rabello" w:date="2020-09-11T18:08:00Z"/>
          <w:rFonts w:ascii="Verdana" w:hAnsi="Verdana"/>
        </w:rPr>
      </w:pPr>
    </w:p>
    <w:p w14:paraId="3A1C0F2D" w14:textId="617F112E" w:rsidR="008B3B8C" w:rsidRDefault="008B3B8C" w:rsidP="000432C5">
      <w:pPr>
        <w:spacing w:line="360" w:lineRule="auto"/>
        <w:rPr>
          <w:ins w:id="56" w:author="Rinaldo Rabello" w:date="2020-09-11T18:08:00Z"/>
          <w:rFonts w:ascii="Verdana" w:hAnsi="Verdana"/>
        </w:rPr>
      </w:pPr>
    </w:p>
    <w:p w14:paraId="62C2F7C3" w14:textId="77777777" w:rsidR="008B3B8C" w:rsidRPr="007D1704" w:rsidRDefault="008B3B8C" w:rsidP="000432C5">
      <w:pPr>
        <w:spacing w:line="360" w:lineRule="auto"/>
        <w:rPr>
          <w:rFonts w:ascii="Verdana" w:hAnsi="Verdana"/>
        </w:rPr>
      </w:pPr>
    </w:p>
    <w:p w14:paraId="6344A9E1" w14:textId="77777777" w:rsidR="000432C5" w:rsidRPr="007D1704" w:rsidRDefault="000432C5" w:rsidP="000432C5">
      <w:pPr>
        <w:spacing w:line="360" w:lineRule="auto"/>
        <w:rPr>
          <w:rFonts w:ascii="Verdana" w:hAnsi="Verdana"/>
        </w:rPr>
      </w:pPr>
    </w:p>
    <w:p w14:paraId="5C35FAD9" w14:textId="77777777" w:rsidR="000432C5" w:rsidRPr="007D1704" w:rsidRDefault="000432C5" w:rsidP="000432C5">
      <w:pPr>
        <w:spacing w:line="360" w:lineRule="auto"/>
        <w:rPr>
          <w:rFonts w:ascii="Verdana" w:hAnsi="Verdana"/>
        </w:rPr>
      </w:pPr>
      <w:r w:rsidRPr="007D1704">
        <w:rPr>
          <w:rFonts w:ascii="Verdana" w:hAnsi="Verdana"/>
        </w:rPr>
        <w:t>___________________________________</w:t>
      </w:r>
    </w:p>
    <w:p w14:paraId="1DE53611" w14:textId="77777777" w:rsidR="000432C5" w:rsidRPr="007D1704" w:rsidRDefault="000432C5" w:rsidP="000432C5">
      <w:pPr>
        <w:spacing w:line="360" w:lineRule="auto"/>
        <w:rPr>
          <w:rFonts w:ascii="Verdana" w:hAnsi="Verdana"/>
        </w:rPr>
      </w:pPr>
      <w:r w:rsidRPr="007D1704">
        <w:rPr>
          <w:rFonts w:ascii="Verdana" w:hAnsi="Verdana"/>
        </w:rPr>
        <w:t>Nome:</w:t>
      </w:r>
    </w:p>
    <w:p w14:paraId="7D57FED7" w14:textId="77777777" w:rsidR="000432C5" w:rsidRPr="007D1704" w:rsidRDefault="000432C5" w:rsidP="000432C5">
      <w:pPr>
        <w:spacing w:line="360" w:lineRule="auto"/>
        <w:rPr>
          <w:rFonts w:ascii="Verdana" w:hAnsi="Verdana"/>
          <w:b/>
        </w:rPr>
      </w:pPr>
      <w:r w:rsidRPr="007D1704">
        <w:rPr>
          <w:rFonts w:ascii="Verdana" w:hAnsi="Verdana"/>
        </w:rPr>
        <w:t>CPF:</w:t>
      </w:r>
    </w:p>
    <w:p w14:paraId="33D8880D" w14:textId="77777777" w:rsidR="000432C5" w:rsidRPr="007D1704" w:rsidRDefault="000432C5" w:rsidP="000432C5">
      <w:pPr>
        <w:tabs>
          <w:tab w:val="left" w:pos="3105"/>
        </w:tabs>
        <w:spacing w:line="360" w:lineRule="auto"/>
        <w:jc w:val="both"/>
        <w:rPr>
          <w:rFonts w:ascii="Verdana" w:hAnsi="Verdana"/>
        </w:rPr>
      </w:pPr>
    </w:p>
    <w:p w14:paraId="14E81DA3" w14:textId="77777777" w:rsidR="000432C5" w:rsidRPr="007D1704" w:rsidRDefault="000432C5" w:rsidP="000432C5">
      <w:pPr>
        <w:suppressAutoHyphens/>
        <w:spacing w:line="360" w:lineRule="auto"/>
        <w:jc w:val="center"/>
        <w:rPr>
          <w:rFonts w:ascii="Verdana" w:hAnsi="Verdana"/>
          <w:b/>
        </w:rPr>
      </w:pPr>
    </w:p>
    <w:p w14:paraId="27C5B18F" w14:textId="77777777" w:rsidR="000432C5" w:rsidRPr="007D1704" w:rsidRDefault="000432C5" w:rsidP="000432C5">
      <w:pPr>
        <w:suppressAutoHyphens/>
        <w:spacing w:line="360" w:lineRule="auto"/>
        <w:jc w:val="center"/>
        <w:rPr>
          <w:rFonts w:ascii="Verdana" w:hAnsi="Verdana"/>
          <w:b/>
        </w:rPr>
      </w:pPr>
    </w:p>
    <w:p w14:paraId="66398F64" w14:textId="77777777" w:rsidR="000432C5" w:rsidRPr="007D1704" w:rsidRDefault="000432C5" w:rsidP="000432C5">
      <w:pPr>
        <w:spacing w:line="360" w:lineRule="auto"/>
        <w:jc w:val="center"/>
        <w:rPr>
          <w:rFonts w:ascii="Verdana" w:hAnsi="Verdana"/>
          <w:b/>
          <w:smallCaps/>
        </w:rPr>
      </w:pPr>
    </w:p>
    <w:p w14:paraId="493EE45E" w14:textId="77777777" w:rsidR="000432C5" w:rsidRPr="007D1704" w:rsidRDefault="000432C5" w:rsidP="000432C5">
      <w:pPr>
        <w:overflowPunct/>
        <w:autoSpaceDE/>
        <w:autoSpaceDN/>
        <w:adjustRightInd/>
        <w:spacing w:after="160" w:line="259" w:lineRule="auto"/>
        <w:textAlignment w:val="auto"/>
        <w:rPr>
          <w:rFonts w:ascii="Verdana" w:hAnsi="Verdana"/>
        </w:rPr>
      </w:pPr>
      <w:r w:rsidRPr="007D1704">
        <w:rPr>
          <w:rFonts w:ascii="Verdana" w:hAnsi="Verdana"/>
        </w:rPr>
        <w:br w:type="page"/>
      </w:r>
    </w:p>
    <w:p w14:paraId="0CCBB95A" w14:textId="77777777" w:rsidR="000432C5" w:rsidRDefault="000432C5" w:rsidP="000432C5">
      <w:pPr>
        <w:spacing w:line="360" w:lineRule="auto"/>
        <w:jc w:val="center"/>
        <w:rPr>
          <w:rFonts w:ascii="Verdana" w:hAnsi="Verdana"/>
          <w:b/>
          <w:u w:val="single"/>
        </w:rPr>
      </w:pPr>
      <w:r>
        <w:rPr>
          <w:rFonts w:ascii="Verdana" w:hAnsi="Verdana"/>
          <w:b/>
          <w:u w:val="single"/>
        </w:rPr>
        <w:lastRenderedPageBreak/>
        <w:t>ANEXO A</w:t>
      </w:r>
    </w:p>
    <w:p w14:paraId="7E9264F1" w14:textId="77777777" w:rsidR="000432C5" w:rsidRDefault="000432C5" w:rsidP="000432C5">
      <w:pPr>
        <w:spacing w:line="360" w:lineRule="auto"/>
        <w:jc w:val="center"/>
        <w:rPr>
          <w:rFonts w:ascii="Verdana" w:hAnsi="Verdana"/>
          <w:b/>
          <w:u w:val="single"/>
        </w:rPr>
      </w:pPr>
    </w:p>
    <w:p w14:paraId="51377B0B" w14:textId="77777777" w:rsidR="000432C5" w:rsidRPr="005C6F74" w:rsidRDefault="000432C5" w:rsidP="000432C5">
      <w:pPr>
        <w:jc w:val="center"/>
        <w:rPr>
          <w:rFonts w:ascii="Verdana" w:hAnsi="Verdana"/>
          <w:b/>
          <w:smallCaps/>
          <w:u w:val="single"/>
        </w:rPr>
      </w:pPr>
      <w:r w:rsidRPr="005C6F74">
        <w:rPr>
          <w:rFonts w:ascii="Verdana" w:hAnsi="Verdana"/>
          <w:b/>
          <w:smallCaps/>
          <w:u w:val="single"/>
        </w:rPr>
        <w:t>Anexo II</w:t>
      </w:r>
    </w:p>
    <w:p w14:paraId="58783AD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1ª Tranche</w:t>
      </w:r>
    </w:p>
    <w:p w14:paraId="177584BA" w14:textId="77777777" w:rsidR="000432C5" w:rsidRPr="005C6F74" w:rsidRDefault="000432C5" w:rsidP="000432C5">
      <w:pPr>
        <w:jc w:val="center"/>
        <w:rPr>
          <w:rFonts w:ascii="Verdana" w:hAnsi="Verdana"/>
          <w:b/>
          <w:smallCaps/>
        </w:rPr>
      </w:pPr>
    </w:p>
    <w:p w14:paraId="12717F68"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 - Escritura de Emissão 2018 (Primeira e Segunda Séries)</w:t>
      </w:r>
    </w:p>
    <w:p w14:paraId="27317639" w14:textId="77777777" w:rsidR="000432C5" w:rsidRPr="005C6F74" w:rsidRDefault="000432C5" w:rsidP="000432C5">
      <w:pPr>
        <w:suppressAutoHyphens/>
        <w:jc w:val="both"/>
        <w:rPr>
          <w:rFonts w:ascii="Verdana" w:hAnsi="Verdana"/>
          <w:b/>
          <w:color w:val="000000"/>
        </w:rPr>
      </w:pPr>
    </w:p>
    <w:p w14:paraId="2F914073"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72624A26" w14:textId="77777777" w:rsidR="000432C5" w:rsidRPr="005C6F74" w:rsidRDefault="000432C5" w:rsidP="000432C5">
      <w:pPr>
        <w:suppressAutoHyphens/>
        <w:jc w:val="both"/>
        <w:rPr>
          <w:rFonts w:ascii="Verdana" w:hAnsi="Verdana"/>
          <w:b/>
          <w:color w:val="000000"/>
        </w:rPr>
      </w:pPr>
    </w:p>
    <w:p w14:paraId="3FC393D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4D0C22BB"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ab/>
      </w:r>
    </w:p>
    <w:p w14:paraId="659D4888"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5DF4791F" w14:textId="77777777" w:rsidR="000432C5" w:rsidRPr="005C6F74" w:rsidRDefault="000432C5" w:rsidP="000432C5">
      <w:pPr>
        <w:suppressAutoHyphens/>
        <w:jc w:val="both"/>
        <w:rPr>
          <w:rFonts w:ascii="Verdana" w:hAnsi="Verdana"/>
          <w:color w:val="000000"/>
        </w:rPr>
      </w:pPr>
    </w:p>
    <w:p w14:paraId="06D793CD" w14:textId="77777777" w:rsidR="000432C5" w:rsidRPr="005C6F74" w:rsidRDefault="000432C5" w:rsidP="000432C5">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174DC46A" w14:textId="77777777" w:rsidR="000432C5" w:rsidRPr="005C6F74" w:rsidRDefault="000432C5" w:rsidP="000432C5">
      <w:pPr>
        <w:suppressAutoHyphens/>
        <w:jc w:val="both"/>
        <w:rPr>
          <w:rFonts w:ascii="Verdana" w:hAnsi="Verdana"/>
          <w:color w:val="000000"/>
        </w:rPr>
      </w:pPr>
    </w:p>
    <w:p w14:paraId="1D74DF0A"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279D55E1" w14:textId="77777777" w:rsidR="000432C5" w:rsidRPr="005C6F74" w:rsidRDefault="000432C5" w:rsidP="000432C5">
      <w:pPr>
        <w:suppressAutoHyphens/>
        <w:jc w:val="both"/>
        <w:rPr>
          <w:rFonts w:ascii="Verdana" w:hAnsi="Verdana"/>
          <w:color w:val="000000"/>
        </w:rPr>
      </w:pPr>
    </w:p>
    <w:p w14:paraId="59F46B02" w14:textId="77777777" w:rsidR="000432C5" w:rsidRPr="005C6F74" w:rsidRDefault="000432C5" w:rsidP="000432C5">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w:t>
      </w:r>
      <w:r>
        <w:rPr>
          <w:rFonts w:ascii="Verdana" w:hAnsi="Verdana"/>
          <w:color w:val="000000"/>
        </w:rPr>
        <w:t>1º de março de 2021</w:t>
      </w:r>
      <w:r w:rsidRPr="005C6F74">
        <w:rPr>
          <w:rFonts w:ascii="Verdana" w:hAnsi="Verdana"/>
          <w:color w:val="000000"/>
        </w:rPr>
        <w:t xml:space="preserve">, serão pagos em </w:t>
      </w:r>
      <w:r>
        <w:rPr>
          <w:rFonts w:ascii="Verdana" w:hAnsi="Verdana"/>
          <w:color w:val="000000"/>
        </w:rPr>
        <w:t>1º de março de 2021</w:t>
      </w:r>
      <w:r w:rsidRPr="005C6F74" w:rsidDel="00C54725">
        <w:rPr>
          <w:rFonts w:ascii="Verdana" w:hAnsi="Verdana"/>
          <w:color w:val="000000"/>
        </w:rPr>
        <w:t xml:space="preserve"> </w:t>
      </w:r>
      <w:r w:rsidRPr="005C6F74">
        <w:rPr>
          <w:rFonts w:ascii="Verdana" w:hAnsi="Verdana"/>
          <w:color w:val="000000"/>
        </w:rPr>
        <w:t>(“</w:t>
      </w:r>
      <w:r w:rsidRPr="005C6F74">
        <w:rPr>
          <w:rFonts w:ascii="Verdana" w:hAnsi="Verdana"/>
          <w:color w:val="000000"/>
          <w:u w:val="single"/>
        </w:rPr>
        <w:t>Remuneração Debêntures 2018 da 1ª Série e da 2ª Série</w:t>
      </w:r>
      <w:r w:rsidRPr="005C6F74">
        <w:rPr>
          <w:rFonts w:ascii="Verdana" w:hAnsi="Verdana"/>
          <w:color w:val="000000"/>
        </w:rPr>
        <w:t>”).</w:t>
      </w:r>
    </w:p>
    <w:p w14:paraId="10BA1681" w14:textId="77777777" w:rsidR="000432C5" w:rsidRPr="005C6F74" w:rsidRDefault="000432C5" w:rsidP="000432C5">
      <w:pPr>
        <w:suppressAutoHyphens/>
        <w:jc w:val="both"/>
        <w:textAlignment w:val="auto"/>
        <w:rPr>
          <w:rFonts w:ascii="Verdana" w:hAnsi="Verdana"/>
          <w:color w:val="000000"/>
        </w:rPr>
      </w:pPr>
    </w:p>
    <w:p w14:paraId="4DFE001F" w14:textId="77777777" w:rsidR="000432C5" w:rsidRPr="005C6F74" w:rsidRDefault="000432C5" w:rsidP="000432C5">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Pr>
          <w:rFonts w:ascii="Verdana" w:hAnsi="Verdana"/>
        </w:rPr>
        <w:t>1º de março de 2021</w:t>
      </w:r>
      <w:r w:rsidRPr="005C6F74">
        <w:rPr>
          <w:rFonts w:ascii="Verdana" w:hAnsi="Verdana"/>
        </w:rPr>
        <w:t>, observadas as hipóteses de prorrogação previstas na Escritura de Emissão.</w:t>
      </w:r>
    </w:p>
    <w:p w14:paraId="24577403" w14:textId="77777777" w:rsidR="000432C5" w:rsidRPr="005C6F74" w:rsidRDefault="000432C5" w:rsidP="000432C5">
      <w:pPr>
        <w:tabs>
          <w:tab w:val="num" w:pos="1134"/>
        </w:tabs>
        <w:suppressAutoHyphens/>
        <w:jc w:val="both"/>
        <w:rPr>
          <w:rFonts w:ascii="Verdana" w:hAnsi="Verdana"/>
          <w:color w:val="000000"/>
          <w:u w:val="single"/>
        </w:rPr>
      </w:pPr>
    </w:p>
    <w:p w14:paraId="4A0A6D42" w14:textId="77777777" w:rsidR="000432C5" w:rsidRPr="005C6F74" w:rsidRDefault="000432C5" w:rsidP="000432C5">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0E5279" w14:textId="77777777" w:rsidR="000432C5" w:rsidRPr="005C6F74" w:rsidRDefault="000432C5" w:rsidP="000432C5">
      <w:pPr>
        <w:suppressAutoHyphens/>
        <w:jc w:val="both"/>
        <w:rPr>
          <w:rFonts w:ascii="Verdana" w:hAnsi="Verdana"/>
          <w:color w:val="000000"/>
        </w:rPr>
      </w:pPr>
    </w:p>
    <w:p w14:paraId="797EA918"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0B2A0651" w14:textId="77777777" w:rsidR="000432C5" w:rsidRPr="005C6F74" w:rsidRDefault="000432C5" w:rsidP="000432C5">
      <w:pPr>
        <w:suppressAutoHyphens/>
        <w:jc w:val="both"/>
        <w:rPr>
          <w:rFonts w:ascii="Verdana" w:hAnsi="Verdana"/>
          <w:color w:val="000000"/>
        </w:rPr>
      </w:pPr>
    </w:p>
    <w:p w14:paraId="664109F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8295ACB" w14:textId="77777777" w:rsidR="000432C5" w:rsidRPr="005C6F74" w:rsidRDefault="000432C5" w:rsidP="000432C5">
      <w:pPr>
        <w:suppressAutoHyphens/>
        <w:jc w:val="both"/>
        <w:rPr>
          <w:rFonts w:ascii="Verdana" w:hAnsi="Verdana"/>
          <w:color w:val="000000"/>
        </w:rPr>
      </w:pPr>
    </w:p>
    <w:p w14:paraId="158D11D0"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FF119E6" w14:textId="77777777" w:rsidR="000432C5" w:rsidRPr="005C6F74" w:rsidRDefault="000432C5" w:rsidP="000432C5">
      <w:pPr>
        <w:suppressAutoHyphens/>
        <w:jc w:val="both"/>
        <w:textAlignment w:val="auto"/>
        <w:rPr>
          <w:rFonts w:ascii="Verdana" w:hAnsi="Verdana"/>
          <w:color w:val="000000"/>
        </w:rPr>
      </w:pPr>
    </w:p>
    <w:p w14:paraId="3F7B7561"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7E52E87F" w14:textId="77777777" w:rsidR="000432C5" w:rsidRPr="005C6F74" w:rsidRDefault="000432C5" w:rsidP="000432C5">
      <w:pPr>
        <w:suppressAutoHyphens/>
        <w:jc w:val="both"/>
        <w:rPr>
          <w:rFonts w:ascii="Verdana" w:hAnsi="Verdana"/>
          <w:color w:val="000000"/>
          <w:u w:val="single"/>
        </w:rPr>
      </w:pPr>
    </w:p>
    <w:p w14:paraId="4DAE3D4F"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xml:space="preserve">: (a) as Debêntures da 1ª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w:t>
      </w:r>
      <w:r>
        <w:rPr>
          <w:rFonts w:ascii="Verdana" w:hAnsi="Verdana"/>
          <w:color w:val="000000"/>
        </w:rPr>
        <w:t>1º de março de 2021</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3072CC34" w14:textId="77777777" w:rsidR="000432C5" w:rsidRPr="005C6F74" w:rsidRDefault="000432C5" w:rsidP="000432C5">
      <w:pPr>
        <w:suppressAutoHyphens/>
        <w:jc w:val="both"/>
        <w:rPr>
          <w:rFonts w:ascii="Verdana" w:hAnsi="Verdana"/>
          <w:color w:val="000000"/>
        </w:rPr>
      </w:pPr>
    </w:p>
    <w:p w14:paraId="3F10ABD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7D9C9BAF" w14:textId="77777777" w:rsidR="000432C5" w:rsidRPr="005C6F74" w:rsidRDefault="000432C5" w:rsidP="000432C5">
      <w:pPr>
        <w:suppressAutoHyphens/>
        <w:jc w:val="both"/>
        <w:rPr>
          <w:rFonts w:ascii="Verdana" w:hAnsi="Verdana"/>
          <w:color w:val="000000"/>
        </w:rPr>
      </w:pPr>
    </w:p>
    <w:p w14:paraId="7C0D8733"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E08AED5" w14:textId="77777777" w:rsidR="000432C5" w:rsidRPr="005C6F74" w:rsidRDefault="000432C5" w:rsidP="000432C5">
      <w:pPr>
        <w:suppressAutoHyphens/>
        <w:jc w:val="both"/>
        <w:rPr>
          <w:rFonts w:ascii="Verdana" w:hAnsi="Verdana"/>
          <w:color w:val="000000"/>
        </w:rPr>
      </w:pPr>
    </w:p>
    <w:p w14:paraId="1E27EC3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C9E7EE1" w14:textId="77777777" w:rsidR="000432C5" w:rsidRPr="005C6F74" w:rsidRDefault="000432C5" w:rsidP="000432C5">
      <w:pPr>
        <w:suppressAutoHyphens/>
        <w:jc w:val="both"/>
        <w:rPr>
          <w:rFonts w:ascii="Verdana" w:hAnsi="Verdana"/>
          <w:color w:val="000000"/>
        </w:rPr>
      </w:pPr>
    </w:p>
    <w:p w14:paraId="677669B5"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4C23B37" w14:textId="77777777" w:rsidR="000432C5" w:rsidRPr="005C6F74" w:rsidRDefault="000432C5" w:rsidP="000432C5">
      <w:pPr>
        <w:suppressAutoHyphens/>
        <w:jc w:val="both"/>
        <w:rPr>
          <w:rFonts w:ascii="Verdana" w:hAnsi="Verdana"/>
          <w:color w:val="000000"/>
          <w:u w:val="single"/>
        </w:rPr>
      </w:pPr>
    </w:p>
    <w:p w14:paraId="6A668D7C" w14:textId="77777777" w:rsidR="000432C5" w:rsidRPr="005C6F74" w:rsidRDefault="000432C5" w:rsidP="000432C5">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7B4ECC73" w14:textId="77777777" w:rsidR="000432C5" w:rsidRPr="005C6F74" w:rsidRDefault="000432C5" w:rsidP="000432C5">
      <w:pPr>
        <w:suppressAutoHyphens/>
        <w:jc w:val="both"/>
        <w:rPr>
          <w:rFonts w:ascii="Verdana" w:hAnsi="Verdana"/>
          <w:color w:val="000000"/>
        </w:rPr>
      </w:pPr>
    </w:p>
    <w:p w14:paraId="7ECF03C1" w14:textId="77777777" w:rsidR="008B3B8C" w:rsidRDefault="008B3B8C">
      <w:pPr>
        <w:overflowPunct/>
        <w:autoSpaceDE/>
        <w:autoSpaceDN/>
        <w:adjustRightInd/>
        <w:spacing w:after="160" w:line="259" w:lineRule="auto"/>
        <w:textAlignment w:val="auto"/>
        <w:rPr>
          <w:ins w:id="57" w:author="Rinaldo Rabello" w:date="2020-09-11T18:09:00Z"/>
          <w:rFonts w:ascii="Verdana" w:hAnsi="Verdana"/>
          <w:b/>
          <w:color w:val="000000"/>
        </w:rPr>
      </w:pPr>
      <w:ins w:id="58" w:author="Rinaldo Rabello" w:date="2020-09-11T18:09:00Z">
        <w:r>
          <w:rPr>
            <w:rFonts w:ascii="Verdana" w:hAnsi="Verdana"/>
            <w:b/>
            <w:color w:val="000000"/>
          </w:rPr>
          <w:br w:type="page"/>
        </w:r>
      </w:ins>
    </w:p>
    <w:p w14:paraId="19064207" w14:textId="6CA7DCD0" w:rsidR="000432C5" w:rsidRPr="005C6F74" w:rsidRDefault="000432C5" w:rsidP="000432C5">
      <w:pPr>
        <w:suppressAutoHyphens/>
        <w:jc w:val="both"/>
        <w:rPr>
          <w:rFonts w:ascii="Verdana" w:hAnsi="Verdana"/>
          <w:b/>
          <w:color w:val="000000"/>
          <w:u w:val="single"/>
        </w:rPr>
      </w:pPr>
      <w:r w:rsidRPr="005C6F74">
        <w:rPr>
          <w:rFonts w:ascii="Verdana" w:hAnsi="Verdana"/>
          <w:b/>
          <w:color w:val="000000"/>
        </w:rPr>
        <w:lastRenderedPageBreak/>
        <w:t>II – Debêntures da 1ª Série da Escritura de Emissão 2016</w:t>
      </w:r>
    </w:p>
    <w:p w14:paraId="201FCFE6" w14:textId="77777777" w:rsidR="000432C5" w:rsidRPr="005C6F74" w:rsidRDefault="000432C5" w:rsidP="000432C5">
      <w:pPr>
        <w:suppressAutoHyphens/>
        <w:jc w:val="both"/>
        <w:rPr>
          <w:rFonts w:ascii="Verdana" w:hAnsi="Verdana"/>
          <w:b/>
          <w:color w:val="000000"/>
        </w:rPr>
      </w:pPr>
    </w:p>
    <w:p w14:paraId="7F777DB9"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261F13E0" w14:textId="77777777" w:rsidR="000432C5" w:rsidRPr="005C6F74" w:rsidRDefault="000432C5" w:rsidP="000432C5">
      <w:pPr>
        <w:suppressAutoHyphens/>
        <w:jc w:val="both"/>
        <w:rPr>
          <w:rFonts w:ascii="Verdana" w:hAnsi="Verdana"/>
          <w:color w:val="000000"/>
        </w:rPr>
      </w:pPr>
    </w:p>
    <w:p w14:paraId="114A40FC" w14:textId="77777777" w:rsidR="000432C5" w:rsidRPr="005C6F74" w:rsidRDefault="000432C5" w:rsidP="000432C5">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68ABB765" w14:textId="77777777" w:rsidR="000432C5" w:rsidRPr="005C6F74" w:rsidRDefault="000432C5" w:rsidP="000432C5">
      <w:pPr>
        <w:suppressAutoHyphens/>
        <w:jc w:val="both"/>
        <w:rPr>
          <w:rFonts w:ascii="Verdana" w:hAnsi="Verdana"/>
          <w:color w:val="000000"/>
          <w:lang w:val="x-none"/>
        </w:rPr>
      </w:pPr>
    </w:p>
    <w:p w14:paraId="1EA79235" w14:textId="77777777" w:rsidR="000432C5" w:rsidRPr="005C6F74" w:rsidRDefault="000432C5" w:rsidP="000432C5">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1DA0C00A" w14:textId="77777777" w:rsidR="000432C5" w:rsidRPr="005C6F74" w:rsidRDefault="000432C5" w:rsidP="000432C5">
      <w:pPr>
        <w:suppressAutoHyphens/>
        <w:jc w:val="both"/>
        <w:rPr>
          <w:rFonts w:ascii="Verdana" w:hAnsi="Verdana"/>
          <w:color w:val="000000"/>
          <w:lang w:val="x-none"/>
        </w:rPr>
      </w:pPr>
    </w:p>
    <w:p w14:paraId="3AF40FBB"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400C5971" w14:textId="77777777" w:rsidR="000432C5" w:rsidRPr="005C6F74" w:rsidRDefault="000432C5" w:rsidP="000432C5">
      <w:pPr>
        <w:suppressAutoHyphens/>
        <w:jc w:val="both"/>
        <w:rPr>
          <w:rFonts w:ascii="Verdana" w:hAnsi="Verdana"/>
          <w:color w:val="000000"/>
          <w:lang w:val="x-none"/>
        </w:rPr>
      </w:pPr>
    </w:p>
    <w:p w14:paraId="34D01C18" w14:textId="77777777" w:rsidR="000432C5" w:rsidRPr="00F577EA" w:rsidRDefault="000432C5" w:rsidP="000432C5">
      <w:pPr>
        <w:numPr>
          <w:ilvl w:val="4"/>
          <w:numId w:val="38"/>
        </w:numPr>
        <w:suppressAutoHyphens/>
        <w:ind w:left="0" w:firstLine="0"/>
        <w:jc w:val="both"/>
        <w:rPr>
          <w:rFonts w:ascii="Verdana" w:hAnsi="Verdana"/>
          <w:color w:val="000000"/>
          <w:lang w:val="x-none"/>
        </w:rPr>
      </w:pPr>
      <w:r w:rsidRPr="00F577EA">
        <w:rPr>
          <w:rFonts w:ascii="Verdana" w:hAnsi="Verdana"/>
          <w:color w:val="000000"/>
          <w:u w:val="single"/>
          <w:lang w:val="x-none"/>
        </w:rPr>
        <w:t>Remuneração</w:t>
      </w:r>
      <w:r w:rsidRPr="00F577EA">
        <w:rPr>
          <w:rFonts w:ascii="Verdana" w:hAnsi="Verdana"/>
          <w:color w:val="000000"/>
          <w:lang w:val="x-none"/>
        </w:rPr>
        <w:t xml:space="preserve">. </w:t>
      </w:r>
      <w:bookmarkStart w:id="59" w:name="_Hlk50626135"/>
      <w:r w:rsidRPr="00F577EA">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F577EA">
        <w:rPr>
          <w:rFonts w:ascii="Verdana" w:hAnsi="Verdana"/>
          <w:color w:val="000000"/>
        </w:rPr>
        <w:t xml:space="preserve"> pagos</w:t>
      </w:r>
      <w:r w:rsidRPr="00F577EA">
        <w:rPr>
          <w:rFonts w:ascii="Verdana" w:hAnsi="Verdana"/>
        </w:rPr>
        <w:t xml:space="preserve"> na Data de Vencimento das Debêntures da 1ª Série, ou seja, em 1º de março de 2021, juntamente com Valor Nominal Unitário das Debêntures, sem prejuízo do disposto a seguir. Caso haja prorrogação da Data de Vencimento das Debêntures da 1ª Série, nos termos da Cláusula </w:t>
      </w:r>
      <w:r w:rsidRPr="00DC369A">
        <w:rPr>
          <w:rFonts w:ascii="Verdana" w:hAnsi="Verdana"/>
        </w:rPr>
        <w:t>4.</w:t>
      </w:r>
      <w:r>
        <w:rPr>
          <w:rFonts w:ascii="Verdana" w:hAnsi="Verdana"/>
        </w:rPr>
        <w:t>3.2</w:t>
      </w:r>
      <w:r w:rsidRPr="00DC369A">
        <w:rPr>
          <w:rFonts w:ascii="Verdana" w:hAnsi="Verdana"/>
        </w:rPr>
        <w:t>.1</w:t>
      </w:r>
      <w:r w:rsidRPr="00F577EA">
        <w:rPr>
          <w:rFonts w:ascii="Verdana" w:hAnsi="Verdana"/>
        </w:rPr>
        <w:t xml:space="preserve">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59"/>
      <w:r w:rsidRPr="00F577EA">
        <w:rPr>
          <w:rFonts w:ascii="Verdana" w:hAnsi="Verdana"/>
        </w:rPr>
        <w:t>.</w:t>
      </w:r>
    </w:p>
    <w:p w14:paraId="2ED2889B" w14:textId="77777777" w:rsidR="000432C5" w:rsidRPr="005C6F74" w:rsidRDefault="000432C5" w:rsidP="000432C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432C5" w:rsidRPr="005C6F74" w14:paraId="035CCB68" w14:textId="77777777" w:rsidTr="008B3B8C">
        <w:trPr>
          <w:tblHeader/>
        </w:trPr>
        <w:tc>
          <w:tcPr>
            <w:tcW w:w="3001" w:type="pct"/>
            <w:shd w:val="pct30" w:color="auto" w:fill="auto"/>
            <w:vAlign w:val="center"/>
          </w:tcPr>
          <w:p w14:paraId="5DCF6B83" w14:textId="2A704AF8" w:rsidR="000432C5" w:rsidRPr="005C6F74" w:rsidRDefault="000432C5" w:rsidP="008B3B8C">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w:t>
            </w:r>
            <w:del w:id="60" w:author="Rinaldo Rabello" w:date="2020-09-11T18:10:00Z">
              <w:r w:rsidRPr="005C6F74" w:rsidDel="008B3B8C">
                <w:rPr>
                  <w:rFonts w:ascii="Verdana" w:hAnsi="Verdana"/>
                  <w:b/>
                  <w:i/>
                  <w:sz w:val="20"/>
                </w:rPr>
                <w:delText xml:space="preserve"> de Capitalização</w:delText>
              </w:r>
            </w:del>
          </w:p>
        </w:tc>
        <w:tc>
          <w:tcPr>
            <w:tcW w:w="1999" w:type="pct"/>
            <w:shd w:val="pct30" w:color="auto" w:fill="auto"/>
            <w:vAlign w:val="center"/>
          </w:tcPr>
          <w:p w14:paraId="795C6C2F" w14:textId="77777777" w:rsidR="000432C5" w:rsidRPr="005C6F74" w:rsidRDefault="000432C5" w:rsidP="008B3B8C">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9AF40FB" w14:textId="77777777" w:rsidR="000432C5" w:rsidRPr="005C6F74" w:rsidRDefault="000432C5" w:rsidP="008B3B8C">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0432C5" w:rsidRPr="005C6F74" w14:paraId="7900B5DE" w14:textId="77777777" w:rsidTr="008B3B8C">
        <w:tc>
          <w:tcPr>
            <w:tcW w:w="3001" w:type="pct"/>
            <w:vAlign w:val="center"/>
          </w:tcPr>
          <w:p w14:paraId="19F40FAD" w14:textId="77777777" w:rsidR="000432C5" w:rsidRPr="005C6F74" w:rsidRDefault="000432C5" w:rsidP="008B3B8C">
            <w:pPr>
              <w:pStyle w:val="Corpodetexto2"/>
              <w:overflowPunct w:val="0"/>
              <w:spacing w:line="276" w:lineRule="auto"/>
              <w:ind w:right="0"/>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430A30D8" w14:textId="77777777" w:rsidR="000432C5" w:rsidRPr="005C6F74" w:rsidRDefault="000432C5" w:rsidP="008B3B8C">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8C2D1B6" w14:textId="77777777" w:rsidTr="008B3B8C">
        <w:tc>
          <w:tcPr>
            <w:tcW w:w="3001" w:type="pct"/>
            <w:vAlign w:val="center"/>
          </w:tcPr>
          <w:p w14:paraId="2B4DF8F7" w14:textId="77777777" w:rsidR="000432C5" w:rsidRPr="005C6F74" w:rsidRDefault="000432C5" w:rsidP="008B3B8C">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2017 até 31 de maio de 2018</w:t>
            </w:r>
          </w:p>
        </w:tc>
        <w:tc>
          <w:tcPr>
            <w:tcW w:w="1999" w:type="pct"/>
            <w:vAlign w:val="center"/>
          </w:tcPr>
          <w:p w14:paraId="6954E42F" w14:textId="77777777" w:rsidR="000432C5" w:rsidRPr="005C6F74" w:rsidRDefault="000432C5" w:rsidP="008B3B8C">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0432C5" w:rsidRPr="005C6F74" w14:paraId="76FE3B27" w14:textId="77777777" w:rsidTr="008B3B8C">
        <w:tc>
          <w:tcPr>
            <w:tcW w:w="3001" w:type="pct"/>
            <w:vAlign w:val="center"/>
          </w:tcPr>
          <w:p w14:paraId="64F42FDF" w14:textId="77777777" w:rsidR="000432C5" w:rsidRPr="005C6F74" w:rsidRDefault="000432C5" w:rsidP="008B3B8C">
            <w:pPr>
              <w:pStyle w:val="Corpodetexto2"/>
              <w:overflowPunct w:val="0"/>
              <w:spacing w:line="276" w:lineRule="auto"/>
              <w:ind w:right="0"/>
              <w:textAlignment w:val="baseline"/>
              <w:rPr>
                <w:rFonts w:ascii="Verdana" w:hAnsi="Verdana"/>
                <w:i/>
                <w:sz w:val="20"/>
              </w:rPr>
            </w:pPr>
            <w:r w:rsidRPr="005C6F74">
              <w:rPr>
                <w:rFonts w:ascii="Verdana" w:hAnsi="Verdana"/>
                <w:i/>
                <w:sz w:val="20"/>
              </w:rPr>
              <w:t>31 de maio de 2018 até 31 de maio de 2019</w:t>
            </w:r>
          </w:p>
        </w:tc>
        <w:tc>
          <w:tcPr>
            <w:tcW w:w="1999" w:type="pct"/>
            <w:vAlign w:val="center"/>
          </w:tcPr>
          <w:p w14:paraId="06DD687D" w14:textId="77777777" w:rsidR="000432C5" w:rsidRPr="005C6F74" w:rsidRDefault="000432C5" w:rsidP="008B3B8C">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0432C5" w:rsidRPr="005C6F74" w14:paraId="611F6176" w14:textId="77777777" w:rsidTr="008B3B8C">
        <w:tc>
          <w:tcPr>
            <w:tcW w:w="3001" w:type="pct"/>
            <w:vAlign w:val="center"/>
          </w:tcPr>
          <w:p w14:paraId="12304CC5" w14:textId="77777777" w:rsidR="000432C5" w:rsidRPr="005C6F74" w:rsidRDefault="000432C5" w:rsidP="008B3B8C">
            <w:pPr>
              <w:pStyle w:val="Corpodetexto2"/>
              <w:overflowPunct w:val="0"/>
              <w:spacing w:line="276" w:lineRule="auto"/>
              <w:ind w:right="0"/>
              <w:textAlignment w:val="baseline"/>
              <w:rPr>
                <w:rFonts w:ascii="Verdana" w:hAnsi="Verdana"/>
                <w:i/>
                <w:sz w:val="20"/>
              </w:rPr>
            </w:pPr>
            <w:r w:rsidRPr="005C6F74">
              <w:rPr>
                <w:rFonts w:ascii="Verdana" w:hAnsi="Verdana"/>
                <w:i/>
                <w:sz w:val="20"/>
              </w:rPr>
              <w:t xml:space="preserve">31 de maio de 2019 até </w:t>
            </w:r>
            <w:r>
              <w:rPr>
                <w:rFonts w:ascii="Verdana" w:hAnsi="Verdana"/>
                <w:i/>
                <w:sz w:val="20"/>
              </w:rPr>
              <w:t>1º de março de 2021</w:t>
            </w:r>
          </w:p>
        </w:tc>
        <w:tc>
          <w:tcPr>
            <w:tcW w:w="1999" w:type="pct"/>
            <w:vAlign w:val="center"/>
          </w:tcPr>
          <w:p w14:paraId="61FDCFF2" w14:textId="77777777" w:rsidR="000432C5" w:rsidRPr="005C6F74" w:rsidRDefault="000432C5" w:rsidP="008B3B8C">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0BEAD0F3" w14:textId="77777777" w:rsidR="000432C5" w:rsidRPr="005C6F74" w:rsidRDefault="000432C5" w:rsidP="000432C5">
      <w:pPr>
        <w:suppressAutoHyphens/>
        <w:jc w:val="both"/>
        <w:rPr>
          <w:rFonts w:ascii="Verdana" w:hAnsi="Verdana"/>
          <w:color w:val="000000"/>
          <w:lang w:val="x-none"/>
        </w:rPr>
      </w:pPr>
    </w:p>
    <w:p w14:paraId="4A5EAF07"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Pr>
          <w:rFonts w:ascii="Verdana" w:hAnsi="Verdana"/>
          <w:color w:val="000000"/>
        </w:rPr>
        <w:t>1º de março de 2021</w:t>
      </w:r>
      <w:r w:rsidRPr="005C6F74">
        <w:rPr>
          <w:rFonts w:ascii="Verdana" w:hAnsi="Verdana"/>
          <w:color w:val="000000"/>
          <w:lang w:val="x-none"/>
        </w:rPr>
        <w:t>.</w:t>
      </w:r>
    </w:p>
    <w:p w14:paraId="2D6D7497" w14:textId="77777777" w:rsidR="000432C5" w:rsidRPr="005C6F74" w:rsidRDefault="000432C5" w:rsidP="000432C5">
      <w:pPr>
        <w:suppressAutoHyphens/>
        <w:jc w:val="both"/>
        <w:rPr>
          <w:rFonts w:ascii="Verdana" w:hAnsi="Verdana"/>
          <w:color w:val="000000"/>
          <w:lang w:val="x-none"/>
        </w:rPr>
      </w:pPr>
    </w:p>
    <w:p w14:paraId="5B1E7E8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E9BBD1" w14:textId="77777777" w:rsidR="000432C5" w:rsidRPr="005C6F74" w:rsidRDefault="000432C5" w:rsidP="000432C5">
      <w:pPr>
        <w:ind w:left="708"/>
        <w:rPr>
          <w:rFonts w:ascii="Verdana" w:hAnsi="Verdana"/>
          <w:color w:val="000000"/>
          <w:lang w:val="x-none"/>
        </w:rPr>
      </w:pPr>
    </w:p>
    <w:p w14:paraId="10D71D8A"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2794FE17" w14:textId="77777777" w:rsidR="000432C5" w:rsidRPr="005C6F74" w:rsidRDefault="000432C5" w:rsidP="000432C5">
      <w:pPr>
        <w:ind w:left="708"/>
        <w:rPr>
          <w:rFonts w:ascii="Verdana" w:hAnsi="Verdana"/>
          <w:color w:val="000000"/>
          <w:lang w:val="x-none"/>
        </w:rPr>
      </w:pPr>
    </w:p>
    <w:p w14:paraId="19E492B9"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0DD78EE" w14:textId="77777777" w:rsidR="000432C5" w:rsidRPr="005C6F74" w:rsidRDefault="000432C5" w:rsidP="000432C5">
      <w:pPr>
        <w:ind w:left="708"/>
        <w:rPr>
          <w:rFonts w:ascii="Verdana" w:hAnsi="Verdana"/>
          <w:color w:val="000000"/>
          <w:lang w:val="x-none"/>
        </w:rPr>
      </w:pPr>
    </w:p>
    <w:p w14:paraId="7B75255D"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82757FF" w14:textId="77777777" w:rsidR="000432C5" w:rsidRPr="005C6F74" w:rsidRDefault="000432C5" w:rsidP="000432C5">
      <w:pPr>
        <w:ind w:left="708"/>
        <w:rPr>
          <w:rFonts w:ascii="Verdana" w:hAnsi="Verdana"/>
          <w:color w:val="000000"/>
          <w:lang w:val="x-none"/>
        </w:rPr>
      </w:pPr>
    </w:p>
    <w:p w14:paraId="7867AB2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3C1EB983" w14:textId="77777777" w:rsidR="000432C5" w:rsidRPr="005C6F74" w:rsidRDefault="000432C5" w:rsidP="000432C5">
      <w:pPr>
        <w:ind w:left="708"/>
        <w:rPr>
          <w:rFonts w:ascii="Verdana" w:hAnsi="Verdana"/>
          <w:color w:val="000000"/>
          <w:lang w:val="x-none"/>
        </w:rPr>
      </w:pPr>
    </w:p>
    <w:p w14:paraId="01BF9A41"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Pr>
          <w:rFonts w:ascii="Verdana" w:hAnsi="Verdana"/>
        </w:rPr>
        <w:t>1º de março de 2021</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2E8D63EA" w14:textId="77777777" w:rsidR="000432C5" w:rsidRPr="005C6F74" w:rsidRDefault="000432C5" w:rsidP="000432C5">
      <w:pPr>
        <w:ind w:left="708"/>
        <w:rPr>
          <w:rFonts w:ascii="Verdana" w:hAnsi="Verdana"/>
          <w:color w:val="000000"/>
          <w:lang w:val="x-none"/>
        </w:rPr>
      </w:pPr>
    </w:p>
    <w:p w14:paraId="013ED99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632EF8BB" w14:textId="77777777" w:rsidR="000432C5" w:rsidRPr="005C6F74" w:rsidRDefault="000432C5" w:rsidP="000432C5">
      <w:pPr>
        <w:ind w:left="708"/>
        <w:rPr>
          <w:rFonts w:ascii="Verdana" w:hAnsi="Verdana"/>
          <w:color w:val="000000"/>
          <w:lang w:val="x-none"/>
        </w:rPr>
      </w:pPr>
    </w:p>
    <w:p w14:paraId="1C090D95"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225ABE6F" w14:textId="77777777" w:rsidR="000432C5" w:rsidRPr="005C6F74" w:rsidRDefault="000432C5" w:rsidP="000432C5">
      <w:pPr>
        <w:ind w:left="708"/>
        <w:rPr>
          <w:rFonts w:ascii="Verdana" w:hAnsi="Verdana"/>
          <w:color w:val="000000"/>
          <w:lang w:val="x-none"/>
        </w:rPr>
      </w:pPr>
    </w:p>
    <w:p w14:paraId="0E486FBC"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BF336BF" w14:textId="77777777" w:rsidR="000432C5" w:rsidRPr="005C6F74" w:rsidRDefault="000432C5" w:rsidP="000432C5">
      <w:pPr>
        <w:ind w:left="708"/>
        <w:rPr>
          <w:rFonts w:ascii="Verdana" w:hAnsi="Verdana"/>
          <w:color w:val="000000"/>
          <w:lang w:val="x-none"/>
        </w:rPr>
      </w:pPr>
    </w:p>
    <w:p w14:paraId="0C8800C0"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5891848A" w14:textId="77777777" w:rsidR="000432C5" w:rsidRPr="005C6F74" w:rsidRDefault="000432C5" w:rsidP="000432C5">
      <w:pPr>
        <w:ind w:left="708"/>
        <w:rPr>
          <w:rFonts w:ascii="Verdana" w:hAnsi="Verdana"/>
          <w:color w:val="000000"/>
          <w:lang w:val="x-none"/>
        </w:rPr>
      </w:pPr>
    </w:p>
    <w:p w14:paraId="61968436" w14:textId="77777777" w:rsidR="000432C5" w:rsidRPr="005C6F74" w:rsidRDefault="000432C5" w:rsidP="000432C5">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665B02E7" w14:textId="77777777" w:rsidR="000432C5" w:rsidRPr="005C6F74" w:rsidRDefault="000432C5" w:rsidP="000432C5">
      <w:pPr>
        <w:suppressAutoHyphens/>
        <w:jc w:val="both"/>
        <w:rPr>
          <w:rFonts w:ascii="Verdana" w:hAnsi="Verdana"/>
          <w:b/>
          <w:color w:val="000000"/>
        </w:rPr>
      </w:pPr>
    </w:p>
    <w:p w14:paraId="4C8B385A"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13FDA5C5" w14:textId="77777777" w:rsidR="000432C5" w:rsidRPr="005C6F74" w:rsidRDefault="000432C5" w:rsidP="000432C5">
      <w:pPr>
        <w:suppressAutoHyphens/>
        <w:jc w:val="both"/>
        <w:rPr>
          <w:rFonts w:ascii="Verdana" w:hAnsi="Verdana"/>
          <w:color w:val="000000"/>
        </w:rPr>
      </w:pPr>
    </w:p>
    <w:p w14:paraId="04CD3E94"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50E6563B" w14:textId="77777777" w:rsidR="000432C5" w:rsidRPr="005C6F74" w:rsidRDefault="000432C5" w:rsidP="000432C5">
      <w:pPr>
        <w:suppressAutoHyphens/>
        <w:jc w:val="both"/>
        <w:rPr>
          <w:rFonts w:ascii="Verdana" w:hAnsi="Verdana"/>
          <w:color w:val="000000"/>
        </w:rPr>
      </w:pPr>
    </w:p>
    <w:p w14:paraId="2F87048E"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69C67D5F" w14:textId="77777777" w:rsidR="000432C5" w:rsidRPr="005C6F74" w:rsidRDefault="000432C5" w:rsidP="000432C5">
      <w:pPr>
        <w:suppressAutoHyphens/>
        <w:jc w:val="both"/>
        <w:textAlignment w:val="auto"/>
        <w:rPr>
          <w:rFonts w:ascii="Verdana" w:hAnsi="Verdana"/>
          <w:color w:val="000000"/>
        </w:rPr>
      </w:pPr>
    </w:p>
    <w:p w14:paraId="7EC491C8" w14:textId="77777777" w:rsidR="000432C5" w:rsidRPr="005C6F74" w:rsidRDefault="000432C5" w:rsidP="000432C5">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5619918D" w14:textId="77777777" w:rsidR="000432C5" w:rsidRPr="005C6F74" w:rsidRDefault="000432C5" w:rsidP="000432C5">
      <w:pPr>
        <w:suppressAutoHyphens/>
        <w:jc w:val="both"/>
        <w:rPr>
          <w:rFonts w:ascii="Verdana" w:hAnsi="Verdana"/>
          <w:color w:val="000000"/>
          <w:u w:val="single"/>
        </w:rPr>
      </w:pPr>
    </w:p>
    <w:p w14:paraId="2DF1BDA4" w14:textId="77777777" w:rsidR="000432C5" w:rsidRPr="005C6F74" w:rsidRDefault="000432C5" w:rsidP="000432C5">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2E051A3D" w14:textId="77777777" w:rsidR="000432C5" w:rsidRPr="005C6F74" w:rsidRDefault="000432C5" w:rsidP="000432C5">
      <w:pPr>
        <w:suppressAutoHyphens/>
        <w:jc w:val="both"/>
        <w:rPr>
          <w:rFonts w:ascii="Verdana" w:hAnsi="Verdana"/>
          <w:color w:val="000000"/>
          <w:u w:val="single"/>
        </w:rPr>
      </w:pPr>
    </w:p>
    <w:p w14:paraId="14CC71F3"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023C3E50" w14:textId="77777777" w:rsidR="000432C5" w:rsidRPr="005C6F74" w:rsidRDefault="000432C5" w:rsidP="000432C5">
      <w:pPr>
        <w:suppressAutoHyphens/>
        <w:jc w:val="both"/>
        <w:rPr>
          <w:rFonts w:ascii="Verdana" w:hAnsi="Verdana"/>
          <w:color w:val="000000"/>
          <w:u w:val="single"/>
        </w:rPr>
      </w:pPr>
    </w:p>
    <w:p w14:paraId="5C2F3E08"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B6B90E1" w14:textId="77777777" w:rsidR="000432C5" w:rsidRPr="005C6F74" w:rsidRDefault="000432C5" w:rsidP="000432C5">
      <w:pPr>
        <w:suppressAutoHyphens/>
        <w:jc w:val="both"/>
        <w:rPr>
          <w:rFonts w:ascii="Verdana" w:hAnsi="Verdana"/>
          <w:color w:val="000000"/>
          <w:u w:val="single"/>
        </w:rPr>
      </w:pPr>
    </w:p>
    <w:p w14:paraId="08A1B54C" w14:textId="77777777" w:rsidR="000432C5" w:rsidRPr="005C6F74" w:rsidRDefault="000432C5" w:rsidP="000432C5">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3EB4E8DF" w14:textId="77777777" w:rsidR="000432C5" w:rsidRDefault="000432C5" w:rsidP="000432C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3D5678B2" w14:textId="77777777" w:rsidR="000432C5" w:rsidRPr="005C6F74" w:rsidRDefault="000432C5" w:rsidP="000432C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39611BA8" w14:textId="77777777" w:rsidR="000432C5" w:rsidRPr="005C6F74" w:rsidRDefault="000432C5" w:rsidP="000432C5">
      <w:pPr>
        <w:overflowPunct/>
        <w:autoSpaceDE/>
        <w:autoSpaceDN/>
        <w:adjustRightInd/>
        <w:jc w:val="center"/>
        <w:textAlignment w:val="auto"/>
        <w:rPr>
          <w:rFonts w:ascii="Verdana" w:hAnsi="Verdana"/>
          <w:b/>
        </w:rPr>
      </w:pPr>
    </w:p>
    <w:p w14:paraId="5D6ED173" w14:textId="77777777" w:rsidR="000432C5" w:rsidRPr="005C6F74" w:rsidRDefault="000432C5" w:rsidP="000432C5">
      <w:pPr>
        <w:jc w:val="center"/>
        <w:rPr>
          <w:rFonts w:ascii="Verdana" w:hAnsi="Verdana"/>
          <w:b/>
          <w:smallCaps/>
        </w:rPr>
      </w:pPr>
      <w:r w:rsidRPr="005C6F74">
        <w:rPr>
          <w:rFonts w:ascii="Verdana" w:hAnsi="Verdana"/>
          <w:b/>
          <w:smallCaps/>
        </w:rPr>
        <w:t>Obrigações Garantidas da 2ª Tranche</w:t>
      </w:r>
    </w:p>
    <w:p w14:paraId="7F66054F" w14:textId="77777777" w:rsidR="000432C5" w:rsidRPr="005C6F74" w:rsidRDefault="000432C5" w:rsidP="000432C5">
      <w:pPr>
        <w:suppressAutoHyphens/>
        <w:jc w:val="both"/>
        <w:rPr>
          <w:rFonts w:ascii="Verdana" w:hAnsi="Verdana"/>
          <w:b/>
          <w:color w:val="000000"/>
        </w:rPr>
      </w:pPr>
    </w:p>
    <w:p w14:paraId="07E6B46B" w14:textId="77777777" w:rsidR="000432C5" w:rsidRPr="005C6F74" w:rsidRDefault="000432C5" w:rsidP="000432C5">
      <w:pPr>
        <w:suppressAutoHyphens/>
        <w:jc w:val="both"/>
        <w:rPr>
          <w:rFonts w:ascii="Verdana" w:hAnsi="Verdana"/>
          <w:b/>
          <w:color w:val="000000"/>
        </w:rPr>
      </w:pPr>
    </w:p>
    <w:p w14:paraId="38A42525" w14:textId="77777777" w:rsidR="000432C5" w:rsidRPr="005C6F74" w:rsidRDefault="000432C5" w:rsidP="000432C5">
      <w:pPr>
        <w:suppressAutoHyphens/>
        <w:jc w:val="both"/>
        <w:rPr>
          <w:rFonts w:ascii="Verdana" w:hAnsi="Verdana"/>
          <w:color w:val="000000"/>
        </w:rPr>
      </w:pPr>
      <w:r w:rsidRPr="005C6F74">
        <w:rPr>
          <w:rFonts w:ascii="Verdana" w:hAnsi="Verdana"/>
          <w:b/>
          <w:color w:val="000000"/>
        </w:rPr>
        <w:t>I - Escritura de Emissão 2016 (Quarta, Quinta e Sexta Série):</w:t>
      </w:r>
    </w:p>
    <w:p w14:paraId="0C31BFBB" w14:textId="77777777" w:rsidR="000432C5" w:rsidRPr="005C6F74" w:rsidRDefault="000432C5" w:rsidP="000432C5">
      <w:pPr>
        <w:contextualSpacing/>
        <w:rPr>
          <w:rFonts w:ascii="Verdana" w:hAnsi="Verdana"/>
          <w:color w:val="000000"/>
        </w:rPr>
      </w:pPr>
    </w:p>
    <w:p w14:paraId="6B9520C1"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53167251" w14:textId="77777777" w:rsidR="000432C5" w:rsidRPr="005C6F74" w:rsidRDefault="000432C5" w:rsidP="000432C5">
      <w:pPr>
        <w:contextualSpacing/>
        <w:rPr>
          <w:rFonts w:ascii="Verdana" w:hAnsi="Verdana"/>
          <w:color w:val="000000"/>
        </w:rPr>
      </w:pPr>
    </w:p>
    <w:p w14:paraId="1F2C5DFA"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041DFD6A" w14:textId="77777777" w:rsidR="000432C5" w:rsidRPr="005C6F74" w:rsidRDefault="000432C5" w:rsidP="000432C5">
      <w:pPr>
        <w:contextualSpacing/>
        <w:rPr>
          <w:rFonts w:ascii="Verdana" w:hAnsi="Verdana"/>
          <w:color w:val="000000"/>
        </w:rPr>
      </w:pPr>
    </w:p>
    <w:p w14:paraId="0D8F8AD3" w14:textId="77777777" w:rsidR="000432C5" w:rsidRPr="005C6F74" w:rsidRDefault="000432C5" w:rsidP="000432C5">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56CD86C9" w14:textId="77777777" w:rsidR="000432C5" w:rsidRPr="005C6F74" w:rsidRDefault="000432C5" w:rsidP="000432C5">
      <w:pPr>
        <w:widowControl w:val="0"/>
        <w:overflowPunct/>
        <w:jc w:val="both"/>
        <w:textAlignment w:val="auto"/>
        <w:rPr>
          <w:rFonts w:ascii="Verdana" w:hAnsi="Verdana"/>
          <w:color w:val="000000"/>
        </w:rPr>
      </w:pPr>
      <w:r w:rsidRPr="005C6F74">
        <w:rPr>
          <w:rFonts w:ascii="Verdana" w:hAnsi="Verdana"/>
          <w:color w:val="000000"/>
        </w:rPr>
        <w:t xml:space="preserve"> </w:t>
      </w:r>
    </w:p>
    <w:p w14:paraId="25B8A77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37FD168F" w14:textId="77777777" w:rsidR="000432C5" w:rsidRPr="005C6F74" w:rsidRDefault="000432C5" w:rsidP="000432C5">
      <w:pPr>
        <w:overflowPunct/>
        <w:jc w:val="both"/>
        <w:textAlignment w:val="auto"/>
        <w:rPr>
          <w:rFonts w:ascii="Verdana" w:hAnsi="Verdana"/>
        </w:rPr>
      </w:pPr>
    </w:p>
    <w:p w14:paraId="03574ABD" w14:textId="77777777" w:rsidR="000432C5" w:rsidRPr="005C6F74" w:rsidRDefault="000432C5" w:rsidP="000432C5">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xml:space="preserve">. </w:t>
      </w:r>
      <w:bookmarkStart w:id="61" w:name="_Hlk50626171"/>
      <w:r w:rsidRPr="005C6F74">
        <w:rPr>
          <w:rFonts w:ascii="Verdana" w:hAnsi="Verdana"/>
        </w:rPr>
        <w:t>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w:t>
      </w:r>
      <w:r>
        <w:rPr>
          <w:rFonts w:ascii="Verdana" w:hAnsi="Verdana"/>
        </w:rPr>
        <w:t>1º de março de 2021</w:t>
      </w:r>
      <w:r w:rsidRPr="005C6F74">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w:t>
      </w:r>
      <w:r w:rsidRPr="00DC369A">
        <w:rPr>
          <w:rFonts w:ascii="Verdana" w:hAnsi="Verdana"/>
        </w:rPr>
        <w:t>Cláusula 4.</w:t>
      </w:r>
      <w:r>
        <w:rPr>
          <w:rFonts w:ascii="Verdana" w:hAnsi="Verdana"/>
        </w:rPr>
        <w:t>3.2</w:t>
      </w:r>
      <w:r w:rsidRPr="00DC369A">
        <w:rPr>
          <w:rFonts w:ascii="Verdana" w:hAnsi="Verdana"/>
        </w:rPr>
        <w:t xml:space="preserve">.1 da Escritura de Emissão 2016, </w:t>
      </w:r>
      <w:r w:rsidRPr="00450ECD">
        <w:rPr>
          <w:rFonts w:ascii="Verdana" w:hAnsi="Verdana"/>
        </w:rPr>
        <w:t xml:space="preserve">os Juros incorridos </w:t>
      </w:r>
      <w:r>
        <w:rPr>
          <w:rFonts w:ascii="Verdana" w:hAnsi="Verdana"/>
        </w:rPr>
        <w:t>desde a data de incorporação de juros anterior, ou seja, 31 de agosto de 2020, até 1º de março de 2021</w:t>
      </w:r>
      <w:r w:rsidRPr="00450ECD">
        <w:rPr>
          <w:rFonts w:ascii="Verdana" w:hAnsi="Verdana"/>
        </w:rPr>
        <w:t xml:space="preserve"> serão incorporados ao Valor Nominal Unitário</w:t>
      </w:r>
      <w:r w:rsidRPr="00F577EA">
        <w:rPr>
          <w:rFonts w:ascii="Verdana" w:hAnsi="Verdana"/>
        </w:rPr>
        <w:t>, conforme percentuais da Taxa DI previsto na tabela abaixo, calculados na base 252 (duzentos e cinquenta e dois) Dias Úteis, sendo os Juros devidos na Data de Vencimento da respectiva Série</w:t>
      </w:r>
      <w:bookmarkEnd w:id="61"/>
      <w:r w:rsidRPr="005C6F74">
        <w:rPr>
          <w:rFonts w:ascii="Verdana" w:hAnsi="Verdana"/>
        </w:rPr>
        <w:t>.</w:t>
      </w:r>
    </w:p>
    <w:p w14:paraId="46DADF85" w14:textId="77777777" w:rsidR="000432C5" w:rsidRPr="005C6F74" w:rsidRDefault="000432C5" w:rsidP="000432C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432C5" w:rsidRPr="005C6F74" w14:paraId="37A4E70E" w14:textId="77777777" w:rsidTr="008B3B8C">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5BDC742" w14:textId="6A6563F4" w:rsidR="000432C5" w:rsidRPr="005C6F74" w:rsidRDefault="000432C5" w:rsidP="008B3B8C">
            <w:pPr>
              <w:keepNext/>
              <w:widowControl w:val="0"/>
              <w:jc w:val="center"/>
              <w:rPr>
                <w:rFonts w:ascii="Verdana" w:hAnsi="Verdana"/>
                <w:b/>
                <w:lang w:val="en-US"/>
              </w:rPr>
            </w:pPr>
            <w:proofErr w:type="spellStart"/>
            <w:r w:rsidRPr="005C6F74">
              <w:rPr>
                <w:rFonts w:ascii="Verdana" w:hAnsi="Verdana"/>
                <w:b/>
                <w:lang w:val="en-US"/>
              </w:rPr>
              <w:t>Períodos</w:t>
            </w:r>
            <w:proofErr w:type="spellEnd"/>
            <w:del w:id="62" w:author="Rinaldo Rabello" w:date="2020-09-11T18:09:00Z">
              <w:r w:rsidRPr="005C6F74" w:rsidDel="008B3B8C">
                <w:rPr>
                  <w:rFonts w:ascii="Verdana" w:hAnsi="Verdana"/>
                  <w:b/>
                  <w:lang w:val="en-US"/>
                </w:rPr>
                <w:delText xml:space="preserve"> de Capitalização</w:delText>
              </w:r>
            </w:del>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9215ED" w14:textId="77777777" w:rsidR="000432C5" w:rsidRPr="005C6F74" w:rsidRDefault="000432C5" w:rsidP="008B3B8C">
            <w:pPr>
              <w:widowControl w:val="0"/>
              <w:jc w:val="center"/>
              <w:rPr>
                <w:rFonts w:ascii="Verdana" w:hAnsi="Verdana"/>
                <w:b/>
              </w:rPr>
            </w:pPr>
            <w:r w:rsidRPr="005C6F74">
              <w:rPr>
                <w:rFonts w:ascii="Verdana" w:hAnsi="Verdana"/>
                <w:b/>
              </w:rPr>
              <w:t>Juros das</w:t>
            </w:r>
          </w:p>
          <w:p w14:paraId="3B6014F7" w14:textId="77777777" w:rsidR="000432C5" w:rsidRPr="005C6F74" w:rsidRDefault="000432C5" w:rsidP="008B3B8C">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01128E9" w14:textId="77777777" w:rsidR="000432C5" w:rsidRPr="005C6F74" w:rsidRDefault="000432C5" w:rsidP="008B3B8C">
            <w:pPr>
              <w:widowControl w:val="0"/>
              <w:jc w:val="center"/>
              <w:rPr>
                <w:rFonts w:ascii="Verdana" w:hAnsi="Verdana"/>
                <w:b/>
              </w:rPr>
            </w:pPr>
            <w:r w:rsidRPr="005C6F74">
              <w:rPr>
                <w:rFonts w:ascii="Verdana" w:hAnsi="Verdana"/>
                <w:b/>
              </w:rPr>
              <w:t>Juros das</w:t>
            </w:r>
          </w:p>
          <w:p w14:paraId="5D5B6309" w14:textId="77777777" w:rsidR="000432C5" w:rsidRPr="005C6F74" w:rsidRDefault="000432C5" w:rsidP="008B3B8C">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5F33BCB" w14:textId="77777777" w:rsidR="000432C5" w:rsidRPr="005C6F74" w:rsidRDefault="000432C5" w:rsidP="008B3B8C">
            <w:pPr>
              <w:widowControl w:val="0"/>
              <w:jc w:val="center"/>
              <w:rPr>
                <w:rFonts w:ascii="Verdana" w:hAnsi="Verdana"/>
                <w:b/>
              </w:rPr>
            </w:pPr>
            <w:r w:rsidRPr="005C6F74">
              <w:rPr>
                <w:rFonts w:ascii="Verdana" w:hAnsi="Verdana"/>
                <w:b/>
              </w:rPr>
              <w:t>Juros das</w:t>
            </w:r>
          </w:p>
          <w:p w14:paraId="2F49A753" w14:textId="77777777" w:rsidR="000432C5" w:rsidRPr="005C6F74" w:rsidRDefault="000432C5" w:rsidP="008B3B8C">
            <w:pPr>
              <w:widowControl w:val="0"/>
              <w:jc w:val="center"/>
              <w:rPr>
                <w:rFonts w:ascii="Verdana" w:hAnsi="Verdana"/>
                <w:b/>
              </w:rPr>
            </w:pPr>
            <w:r w:rsidRPr="005C6F74">
              <w:rPr>
                <w:rFonts w:ascii="Verdana" w:hAnsi="Verdana"/>
                <w:b/>
              </w:rPr>
              <w:t>Debêntures 2016 da 6ª Série</w:t>
            </w:r>
          </w:p>
        </w:tc>
      </w:tr>
      <w:tr w:rsidR="000432C5" w:rsidRPr="005C6F74" w14:paraId="6D5A6F4B" w14:textId="77777777" w:rsidTr="008B3B8C">
        <w:tc>
          <w:tcPr>
            <w:tcW w:w="2253" w:type="pct"/>
            <w:tcBorders>
              <w:top w:val="single" w:sz="4" w:space="0" w:color="auto"/>
              <w:left w:val="single" w:sz="4" w:space="0" w:color="auto"/>
              <w:bottom w:val="single" w:sz="4" w:space="0" w:color="auto"/>
              <w:right w:val="single" w:sz="4" w:space="0" w:color="auto"/>
            </w:tcBorders>
            <w:vAlign w:val="center"/>
            <w:hideMark/>
          </w:tcPr>
          <w:p w14:paraId="4C40DE00" w14:textId="77777777" w:rsidR="000432C5" w:rsidRPr="005C6F74" w:rsidRDefault="000432C5" w:rsidP="008B3B8C">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917EA3"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BB42ED9"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A760996"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r>
      <w:tr w:rsidR="000432C5" w:rsidRPr="005C6F74" w14:paraId="4AD00663" w14:textId="77777777" w:rsidTr="008B3B8C">
        <w:tc>
          <w:tcPr>
            <w:tcW w:w="2253" w:type="pct"/>
            <w:tcBorders>
              <w:top w:val="single" w:sz="4" w:space="0" w:color="auto"/>
              <w:left w:val="single" w:sz="4" w:space="0" w:color="auto"/>
              <w:bottom w:val="single" w:sz="4" w:space="0" w:color="auto"/>
              <w:right w:val="single" w:sz="4" w:space="0" w:color="auto"/>
            </w:tcBorders>
            <w:vAlign w:val="center"/>
            <w:hideMark/>
          </w:tcPr>
          <w:p w14:paraId="416C8C1A" w14:textId="77777777" w:rsidR="000432C5" w:rsidRPr="005C6F74" w:rsidRDefault="000432C5" w:rsidP="008B3B8C">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C47A506"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392C061"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FEB23FB"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120%</w:t>
            </w:r>
          </w:p>
        </w:tc>
      </w:tr>
      <w:tr w:rsidR="000432C5" w:rsidRPr="005C6F74" w14:paraId="34A6B70E" w14:textId="77777777" w:rsidTr="008B3B8C">
        <w:tc>
          <w:tcPr>
            <w:tcW w:w="2253" w:type="pct"/>
            <w:tcBorders>
              <w:top w:val="single" w:sz="4" w:space="0" w:color="auto"/>
              <w:left w:val="single" w:sz="4" w:space="0" w:color="auto"/>
              <w:bottom w:val="single" w:sz="4" w:space="0" w:color="auto"/>
              <w:right w:val="single" w:sz="4" w:space="0" w:color="auto"/>
            </w:tcBorders>
            <w:vAlign w:val="center"/>
            <w:hideMark/>
          </w:tcPr>
          <w:p w14:paraId="2991D244" w14:textId="77777777" w:rsidR="000432C5" w:rsidRPr="005C6F74" w:rsidRDefault="000432C5" w:rsidP="008B3B8C">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A3C4D6C"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731674"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8314166"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r>
      <w:tr w:rsidR="000432C5" w:rsidRPr="005C6F74" w14:paraId="32715AF1" w14:textId="77777777" w:rsidTr="008B3B8C">
        <w:tc>
          <w:tcPr>
            <w:tcW w:w="2253" w:type="pct"/>
            <w:tcBorders>
              <w:top w:val="single" w:sz="4" w:space="0" w:color="auto"/>
              <w:left w:val="single" w:sz="4" w:space="0" w:color="auto"/>
              <w:bottom w:val="single" w:sz="4" w:space="0" w:color="auto"/>
              <w:right w:val="single" w:sz="4" w:space="0" w:color="auto"/>
            </w:tcBorders>
            <w:vAlign w:val="center"/>
            <w:hideMark/>
          </w:tcPr>
          <w:p w14:paraId="7AC9551F" w14:textId="77777777" w:rsidR="000432C5" w:rsidRPr="005C6F74" w:rsidRDefault="000432C5" w:rsidP="008B3B8C">
            <w:pPr>
              <w:keepNext/>
              <w:widowControl w:val="0"/>
              <w:rPr>
                <w:rFonts w:ascii="Verdana" w:hAnsi="Verdana"/>
                <w:i/>
              </w:rPr>
            </w:pPr>
            <w:r w:rsidRPr="005C6F74">
              <w:rPr>
                <w:rFonts w:ascii="Verdana" w:hAnsi="Verdana"/>
                <w:i/>
              </w:rPr>
              <w:t xml:space="preserve">31 de maio de 2019 até </w:t>
            </w:r>
            <w:r>
              <w:rPr>
                <w:rFonts w:ascii="Verdana" w:hAnsi="Verdana"/>
                <w:i/>
              </w:rPr>
              <w:t>1º de março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18D37994"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3EBEB3A"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CABB5FD" w14:textId="77777777" w:rsidR="000432C5" w:rsidRPr="005C6F74" w:rsidRDefault="000432C5" w:rsidP="008B3B8C">
            <w:pPr>
              <w:keepNext/>
              <w:widowControl w:val="0"/>
              <w:jc w:val="center"/>
              <w:rPr>
                <w:rFonts w:ascii="Verdana" w:hAnsi="Verdana"/>
                <w:i/>
                <w:lang w:val="en-US"/>
              </w:rPr>
            </w:pPr>
            <w:r w:rsidRPr="005C6F74">
              <w:rPr>
                <w:rFonts w:ascii="Verdana" w:hAnsi="Verdana"/>
                <w:i/>
                <w:lang w:val="en-US"/>
              </w:rPr>
              <w:t>130%</w:t>
            </w:r>
          </w:p>
        </w:tc>
      </w:tr>
    </w:tbl>
    <w:p w14:paraId="41BA9396" w14:textId="77777777" w:rsidR="000432C5" w:rsidRPr="005C6F74" w:rsidRDefault="000432C5" w:rsidP="000432C5">
      <w:pPr>
        <w:keepNext/>
        <w:overflowPunct/>
        <w:jc w:val="both"/>
        <w:textAlignment w:val="auto"/>
        <w:rPr>
          <w:rFonts w:ascii="Verdana" w:hAnsi="Verdana"/>
          <w:lang w:val="x-none"/>
        </w:rPr>
      </w:pPr>
    </w:p>
    <w:p w14:paraId="2DBCB8A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3C040235" w14:textId="77777777" w:rsidR="000432C5" w:rsidRPr="005C6F74" w:rsidRDefault="000432C5" w:rsidP="000432C5">
      <w:pPr>
        <w:overflowPunct/>
        <w:jc w:val="both"/>
        <w:textAlignment w:val="auto"/>
        <w:rPr>
          <w:rFonts w:ascii="Verdana" w:hAnsi="Verdana"/>
        </w:rPr>
      </w:pPr>
    </w:p>
    <w:p w14:paraId="00D57F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adicional fidejussória. </w:t>
      </w:r>
    </w:p>
    <w:p w14:paraId="054A28D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lastRenderedPageBreak/>
        <w:t>Conversibilidade</w:t>
      </w:r>
      <w:r w:rsidRPr="005C6F74">
        <w:rPr>
          <w:rFonts w:ascii="Verdana" w:hAnsi="Verdana"/>
        </w:rPr>
        <w:t>. As Debêntures 2016 são simples, não conversíveis em ações.</w:t>
      </w:r>
    </w:p>
    <w:p w14:paraId="090C7192" w14:textId="77777777" w:rsidR="000432C5" w:rsidRPr="005C6F74" w:rsidRDefault="000432C5" w:rsidP="000432C5">
      <w:pPr>
        <w:contextualSpacing/>
        <w:rPr>
          <w:rFonts w:ascii="Verdana" w:hAnsi="Verdana"/>
        </w:rPr>
      </w:pPr>
    </w:p>
    <w:p w14:paraId="3D6D9A23"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30BEF35D" w14:textId="77777777" w:rsidR="000432C5" w:rsidRPr="005C6F74" w:rsidRDefault="000432C5" w:rsidP="000432C5">
      <w:pPr>
        <w:overflowPunct/>
        <w:jc w:val="both"/>
        <w:textAlignment w:val="auto"/>
        <w:rPr>
          <w:rFonts w:ascii="Verdana" w:hAnsi="Verdana"/>
        </w:rPr>
      </w:pPr>
    </w:p>
    <w:p w14:paraId="288B1340"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A6E3744" w14:textId="77777777" w:rsidR="000432C5" w:rsidRPr="005C6F74" w:rsidRDefault="000432C5" w:rsidP="000432C5">
      <w:pPr>
        <w:contextualSpacing/>
        <w:rPr>
          <w:rFonts w:ascii="Verdana" w:hAnsi="Verdana"/>
        </w:rPr>
      </w:pPr>
    </w:p>
    <w:p w14:paraId="714B34A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6D3085D2" w14:textId="77777777" w:rsidR="000432C5" w:rsidRPr="005C6F74" w:rsidRDefault="000432C5" w:rsidP="000432C5">
      <w:pPr>
        <w:widowControl w:val="0"/>
        <w:overflowPunct/>
        <w:jc w:val="both"/>
        <w:textAlignment w:val="auto"/>
        <w:rPr>
          <w:rFonts w:ascii="Verdana" w:hAnsi="Verdana"/>
        </w:rPr>
      </w:pPr>
    </w:p>
    <w:p w14:paraId="798AB34F"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w:t>
      </w:r>
      <w:r>
        <w:rPr>
          <w:rFonts w:ascii="Verdana" w:hAnsi="Verdana"/>
        </w:rPr>
        <w:t>1º de março de 2021</w:t>
      </w:r>
      <w:r w:rsidRPr="005C6F74">
        <w:rPr>
          <w:rFonts w:ascii="Verdana" w:hAnsi="Verdana"/>
        </w:rPr>
        <w:t>;</w:t>
      </w:r>
    </w:p>
    <w:p w14:paraId="590DDECD" w14:textId="77777777" w:rsidR="000432C5" w:rsidRPr="005C6F74" w:rsidRDefault="000432C5" w:rsidP="000432C5">
      <w:pPr>
        <w:contextualSpacing/>
        <w:rPr>
          <w:rFonts w:ascii="Verdana" w:hAnsi="Verdana"/>
        </w:rPr>
      </w:pPr>
    </w:p>
    <w:p w14:paraId="0429371E"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w:t>
      </w:r>
      <w:r>
        <w:rPr>
          <w:rFonts w:ascii="Verdana" w:hAnsi="Verdana"/>
        </w:rPr>
        <w:t>1º de março de 2021</w:t>
      </w:r>
      <w:r w:rsidRPr="005C6F74">
        <w:rPr>
          <w:rFonts w:ascii="Verdana" w:hAnsi="Verdana"/>
        </w:rPr>
        <w:t>;</w:t>
      </w:r>
    </w:p>
    <w:p w14:paraId="3C3428CE" w14:textId="77777777" w:rsidR="000432C5" w:rsidRPr="005C6F74" w:rsidRDefault="000432C5" w:rsidP="000432C5">
      <w:pPr>
        <w:widowControl w:val="0"/>
        <w:overflowPunct/>
        <w:jc w:val="both"/>
        <w:textAlignment w:val="auto"/>
        <w:rPr>
          <w:rFonts w:ascii="Verdana" w:hAnsi="Verdana"/>
        </w:rPr>
      </w:pPr>
    </w:p>
    <w:p w14:paraId="380E3570" w14:textId="77777777" w:rsidR="000432C5" w:rsidRPr="005C6F74" w:rsidRDefault="000432C5" w:rsidP="000432C5">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w:t>
      </w:r>
      <w:r>
        <w:rPr>
          <w:rFonts w:ascii="Verdana" w:hAnsi="Verdana"/>
        </w:rPr>
        <w:t>1º de março de 2021</w:t>
      </w:r>
      <w:r w:rsidRPr="005C6F74">
        <w:rPr>
          <w:rFonts w:ascii="Verdana" w:hAnsi="Verdana"/>
        </w:rPr>
        <w:t>.</w:t>
      </w:r>
    </w:p>
    <w:p w14:paraId="1424D1EC" w14:textId="77777777" w:rsidR="000432C5" w:rsidRPr="005C6F74" w:rsidRDefault="000432C5" w:rsidP="000432C5">
      <w:pPr>
        <w:widowControl w:val="0"/>
        <w:overflowPunct/>
        <w:jc w:val="both"/>
        <w:textAlignment w:val="auto"/>
        <w:rPr>
          <w:rFonts w:ascii="Verdana" w:hAnsi="Verdana"/>
        </w:rPr>
      </w:pPr>
    </w:p>
    <w:p w14:paraId="6396021B"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0CDBA891" w14:textId="77777777" w:rsidR="000432C5" w:rsidRPr="005C6F74" w:rsidRDefault="000432C5" w:rsidP="000432C5">
      <w:pPr>
        <w:rPr>
          <w:rFonts w:ascii="Verdana" w:hAnsi="Verdana"/>
        </w:rPr>
      </w:pPr>
    </w:p>
    <w:p w14:paraId="61DE8596"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0B7AD33" w14:textId="77777777" w:rsidR="000432C5" w:rsidRPr="005C6F74" w:rsidRDefault="000432C5" w:rsidP="000432C5">
      <w:pPr>
        <w:contextualSpacing/>
        <w:rPr>
          <w:rFonts w:ascii="Verdana" w:hAnsi="Verdana"/>
        </w:rPr>
      </w:pPr>
    </w:p>
    <w:p w14:paraId="117C51FA"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9618C21" w14:textId="77777777" w:rsidR="000432C5" w:rsidRPr="005C6F74" w:rsidRDefault="000432C5" w:rsidP="000432C5">
      <w:pPr>
        <w:contextualSpacing/>
        <w:rPr>
          <w:rFonts w:ascii="Verdana" w:hAnsi="Verdana"/>
        </w:rPr>
      </w:pPr>
    </w:p>
    <w:p w14:paraId="5E49C38D"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EDFD1D6" w14:textId="77777777" w:rsidR="000432C5" w:rsidRPr="005C6F74" w:rsidRDefault="000432C5" w:rsidP="000432C5">
      <w:pPr>
        <w:widowControl w:val="0"/>
        <w:overflowPunct/>
        <w:jc w:val="both"/>
        <w:textAlignment w:val="auto"/>
        <w:rPr>
          <w:rFonts w:ascii="Verdana" w:hAnsi="Verdana"/>
          <w:color w:val="000000"/>
        </w:rPr>
      </w:pPr>
    </w:p>
    <w:p w14:paraId="7B81E1DE" w14:textId="77777777" w:rsidR="000432C5" w:rsidRPr="005C6F74" w:rsidRDefault="000432C5" w:rsidP="000432C5">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40C30DC4" w14:textId="77777777" w:rsidR="000432C5" w:rsidRPr="005C6F74" w:rsidRDefault="000432C5" w:rsidP="000432C5">
      <w:pPr>
        <w:rPr>
          <w:rFonts w:ascii="Verdana" w:hAnsi="Verdana"/>
          <w:color w:val="000000"/>
        </w:rPr>
      </w:pPr>
    </w:p>
    <w:p w14:paraId="15F3E575" w14:textId="77777777" w:rsidR="000432C5" w:rsidRPr="005C6F74" w:rsidRDefault="000432C5" w:rsidP="000432C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8B67765" w14:textId="77777777" w:rsidR="000432C5" w:rsidRPr="005C6F74" w:rsidRDefault="000432C5" w:rsidP="000432C5">
      <w:pPr>
        <w:suppressAutoHyphens/>
        <w:jc w:val="both"/>
        <w:rPr>
          <w:rFonts w:ascii="Verdana" w:hAnsi="Verdana"/>
          <w:color w:val="000000"/>
        </w:rPr>
      </w:pPr>
    </w:p>
    <w:p w14:paraId="1B0F38E2" w14:textId="77777777" w:rsidR="000432C5" w:rsidRPr="005C6F74" w:rsidRDefault="000432C5" w:rsidP="000432C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3205EBC0" w14:textId="77777777" w:rsidR="000432C5" w:rsidRPr="005C6F74" w:rsidRDefault="000432C5" w:rsidP="000432C5">
      <w:pPr>
        <w:suppressAutoHyphens/>
        <w:jc w:val="both"/>
        <w:rPr>
          <w:rFonts w:ascii="Verdana" w:hAnsi="Verdana"/>
          <w:color w:val="000000"/>
        </w:rPr>
      </w:pPr>
    </w:p>
    <w:p w14:paraId="283200B0"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15134E9" w14:textId="77777777" w:rsidR="000432C5" w:rsidRPr="005C6F74" w:rsidRDefault="000432C5" w:rsidP="000432C5">
      <w:pPr>
        <w:suppressAutoHyphens/>
        <w:jc w:val="both"/>
        <w:rPr>
          <w:rFonts w:ascii="Verdana" w:hAnsi="Verdana"/>
          <w:color w:val="000000"/>
        </w:rPr>
      </w:pPr>
    </w:p>
    <w:p w14:paraId="4367815F"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74DAF239" w14:textId="77777777" w:rsidR="000432C5" w:rsidRPr="005C6F74" w:rsidRDefault="000432C5" w:rsidP="000432C5">
      <w:pPr>
        <w:suppressAutoHyphens/>
        <w:jc w:val="both"/>
        <w:rPr>
          <w:rFonts w:ascii="Verdana" w:hAnsi="Verdana"/>
          <w:color w:val="000000"/>
          <w:u w:val="single"/>
        </w:rPr>
      </w:pPr>
    </w:p>
    <w:p w14:paraId="0E8B774F"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176CDC41" w14:textId="77777777" w:rsidR="000432C5" w:rsidRPr="005C6F74" w:rsidRDefault="000432C5" w:rsidP="000432C5">
      <w:pPr>
        <w:suppressAutoHyphens/>
        <w:jc w:val="both"/>
        <w:rPr>
          <w:rFonts w:ascii="Verdana" w:hAnsi="Verdana"/>
          <w:color w:val="000000"/>
          <w:u w:val="single"/>
        </w:rPr>
      </w:pPr>
    </w:p>
    <w:p w14:paraId="464A7930"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217FC88" w14:textId="77777777" w:rsidR="000432C5" w:rsidRPr="005C6F74" w:rsidRDefault="000432C5" w:rsidP="000432C5">
      <w:pPr>
        <w:suppressAutoHyphens/>
        <w:jc w:val="both"/>
        <w:rPr>
          <w:rFonts w:ascii="Verdana" w:hAnsi="Verdana"/>
          <w:color w:val="000000"/>
          <w:u w:val="single"/>
        </w:rPr>
      </w:pPr>
    </w:p>
    <w:p w14:paraId="5D3FBBEE" w14:textId="77777777" w:rsidR="000432C5" w:rsidRPr="005C6F74" w:rsidRDefault="000432C5" w:rsidP="000432C5">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71198116" w14:textId="77777777" w:rsidR="000432C5" w:rsidRPr="005C6F74" w:rsidRDefault="000432C5" w:rsidP="000432C5">
      <w:pPr>
        <w:suppressAutoHyphens/>
        <w:jc w:val="both"/>
        <w:rPr>
          <w:rFonts w:ascii="Verdana" w:hAnsi="Verdana"/>
          <w:color w:val="000000"/>
          <w:u w:val="single"/>
        </w:rPr>
      </w:pPr>
    </w:p>
    <w:p w14:paraId="7A7A0AD8" w14:textId="77777777" w:rsidR="000432C5" w:rsidRPr="005C6F74" w:rsidRDefault="000432C5" w:rsidP="000432C5">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BC9EB1C" w14:textId="2BCBABF8" w:rsidR="000432C5" w:rsidRDefault="000432C5" w:rsidP="007742E7">
      <w:pPr>
        <w:overflowPunct/>
        <w:autoSpaceDE/>
        <w:autoSpaceDN/>
        <w:adjustRightInd/>
        <w:spacing w:after="160" w:line="259" w:lineRule="auto"/>
        <w:jc w:val="center"/>
        <w:textAlignment w:val="auto"/>
        <w:rPr>
          <w:rFonts w:ascii="Verdana" w:hAnsi="Verdana"/>
          <w:b/>
        </w:rPr>
      </w:pPr>
      <w:r>
        <w:rPr>
          <w:rFonts w:ascii="Verdana" w:hAnsi="Verdana"/>
          <w:b/>
        </w:rPr>
        <w:br w:type="page"/>
      </w:r>
      <w:r>
        <w:rPr>
          <w:rFonts w:ascii="Verdana" w:hAnsi="Verdana"/>
          <w:b/>
        </w:rPr>
        <w:lastRenderedPageBreak/>
        <w:t>ANEXO VI</w:t>
      </w:r>
    </w:p>
    <w:p w14:paraId="2C4D6086" w14:textId="77777777" w:rsidR="000432C5" w:rsidRDefault="000432C5" w:rsidP="000432C5">
      <w:pPr>
        <w:overflowPunct/>
        <w:autoSpaceDE/>
        <w:adjustRightInd/>
        <w:jc w:val="center"/>
        <w:rPr>
          <w:rFonts w:ascii="Verdana" w:hAnsi="Verdana"/>
          <w:b/>
        </w:rPr>
      </w:pPr>
    </w:p>
    <w:p w14:paraId="2F7CB5DE" w14:textId="77777777" w:rsidR="000432C5" w:rsidRDefault="000432C5" w:rsidP="000432C5">
      <w:pPr>
        <w:jc w:val="center"/>
        <w:rPr>
          <w:rFonts w:ascii="Verdana" w:hAnsi="Verdana"/>
          <w:b/>
          <w:smallCaps/>
        </w:rPr>
      </w:pPr>
      <w:r>
        <w:rPr>
          <w:rFonts w:ascii="Verdana" w:hAnsi="Verdana"/>
          <w:b/>
          <w:smallCaps/>
        </w:rPr>
        <w:t>Obrigações Garantidas da 5ª Tranche</w:t>
      </w:r>
    </w:p>
    <w:p w14:paraId="5E59E089" w14:textId="77777777" w:rsidR="000432C5" w:rsidRDefault="000432C5" w:rsidP="000432C5">
      <w:pPr>
        <w:jc w:val="center"/>
        <w:rPr>
          <w:rFonts w:ascii="Verdana" w:hAnsi="Verdana"/>
          <w:b/>
          <w:smallCaps/>
          <w:u w:val="single"/>
        </w:rPr>
      </w:pPr>
    </w:p>
    <w:p w14:paraId="3907CE46" w14:textId="77777777" w:rsidR="000432C5" w:rsidRDefault="000432C5" w:rsidP="000432C5">
      <w:pPr>
        <w:jc w:val="center"/>
        <w:rPr>
          <w:rFonts w:ascii="Verdana" w:hAnsi="Verdana"/>
          <w:b/>
          <w:smallCaps/>
          <w:u w:val="single"/>
        </w:rPr>
      </w:pPr>
    </w:p>
    <w:p w14:paraId="7B81197C" w14:textId="77777777" w:rsidR="000432C5" w:rsidRDefault="000432C5" w:rsidP="000432C5">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22BBA3E2" w14:textId="77777777" w:rsidR="000432C5" w:rsidRDefault="000432C5" w:rsidP="000432C5">
      <w:pPr>
        <w:tabs>
          <w:tab w:val="left" w:pos="709"/>
        </w:tabs>
        <w:rPr>
          <w:rFonts w:ascii="Verdana" w:hAnsi="Verdana"/>
          <w:b/>
        </w:rPr>
      </w:pPr>
    </w:p>
    <w:p w14:paraId="138AD611" w14:textId="77777777" w:rsidR="000432C5" w:rsidRDefault="000432C5" w:rsidP="000432C5">
      <w:pPr>
        <w:widowControl w:val="0"/>
        <w:rPr>
          <w:rFonts w:ascii="Verdana" w:hAnsi="Verdana"/>
          <w:b/>
          <w:color w:val="000000"/>
        </w:rPr>
      </w:pPr>
      <w:r>
        <w:rPr>
          <w:rFonts w:ascii="Verdana" w:hAnsi="Verdana"/>
          <w:b/>
          <w:color w:val="000000"/>
        </w:rPr>
        <w:t>I – Instrumentos BB</w:t>
      </w:r>
    </w:p>
    <w:p w14:paraId="50431028" w14:textId="77777777" w:rsidR="000432C5" w:rsidRDefault="000432C5" w:rsidP="000432C5">
      <w:pPr>
        <w:tabs>
          <w:tab w:val="left" w:pos="3315"/>
        </w:tabs>
        <w:rPr>
          <w:rFonts w:ascii="Verdana" w:hAnsi="Verdana"/>
          <w:b/>
          <w:color w:val="000000"/>
        </w:rPr>
      </w:pPr>
    </w:p>
    <w:p w14:paraId="37CFC166" w14:textId="77777777" w:rsidR="000432C5" w:rsidRDefault="000432C5" w:rsidP="000432C5">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383B2AFD" w14:textId="77777777" w:rsidR="000432C5" w:rsidRDefault="000432C5" w:rsidP="000432C5">
      <w:pPr>
        <w:tabs>
          <w:tab w:val="left" w:pos="3315"/>
        </w:tabs>
        <w:rPr>
          <w:rFonts w:ascii="Verdana" w:hAnsi="Verdana"/>
          <w:color w:val="000000"/>
          <w:u w:val="single"/>
        </w:rPr>
      </w:pPr>
    </w:p>
    <w:p w14:paraId="50ED09F2"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30A3612E" w14:textId="77777777" w:rsidR="000432C5" w:rsidRDefault="000432C5" w:rsidP="000432C5">
      <w:pPr>
        <w:widowControl w:val="0"/>
        <w:jc w:val="both"/>
        <w:rPr>
          <w:rFonts w:ascii="Verdana" w:hAnsi="Verdana"/>
          <w:color w:val="000000"/>
          <w:u w:val="single"/>
        </w:rPr>
      </w:pPr>
    </w:p>
    <w:p w14:paraId="06D3FA81"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0D3DE3B5" w14:textId="77777777" w:rsidR="000432C5" w:rsidRDefault="000432C5" w:rsidP="000432C5">
      <w:pPr>
        <w:tabs>
          <w:tab w:val="left" w:pos="3315"/>
        </w:tabs>
        <w:rPr>
          <w:rFonts w:ascii="Verdana" w:hAnsi="Verdana"/>
        </w:rPr>
      </w:pPr>
    </w:p>
    <w:p w14:paraId="1A555D1D"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7E1EA84" w14:textId="77777777" w:rsidR="000432C5" w:rsidRDefault="000432C5" w:rsidP="000432C5">
      <w:pPr>
        <w:tabs>
          <w:tab w:val="left" w:pos="3315"/>
        </w:tabs>
        <w:rPr>
          <w:rFonts w:ascii="Verdana" w:hAnsi="Verdana"/>
          <w:color w:val="000000"/>
        </w:rPr>
      </w:pPr>
    </w:p>
    <w:p w14:paraId="10EEA0A6"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D95B9DA" w14:textId="77777777" w:rsidR="000432C5" w:rsidRDefault="000432C5" w:rsidP="000432C5">
      <w:pPr>
        <w:tabs>
          <w:tab w:val="left" w:pos="3315"/>
        </w:tabs>
        <w:rPr>
          <w:rFonts w:ascii="Verdana" w:hAnsi="Verdana"/>
          <w:color w:val="000000"/>
        </w:rPr>
      </w:pPr>
    </w:p>
    <w:p w14:paraId="6407A6DA"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498DE0D" w14:textId="77777777" w:rsidR="000432C5" w:rsidRDefault="000432C5" w:rsidP="000432C5">
      <w:pPr>
        <w:tabs>
          <w:tab w:val="left" w:pos="3315"/>
        </w:tabs>
        <w:rPr>
          <w:rFonts w:ascii="Verdana" w:hAnsi="Verdana"/>
          <w:u w:val="single"/>
        </w:rPr>
      </w:pPr>
    </w:p>
    <w:p w14:paraId="478B5EEE" w14:textId="77777777" w:rsidR="000432C5" w:rsidRDefault="000432C5" w:rsidP="000432C5">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48C5B1DE" w14:textId="77777777" w:rsidR="000432C5" w:rsidRDefault="000432C5" w:rsidP="000432C5">
      <w:pPr>
        <w:tabs>
          <w:tab w:val="left" w:pos="3315"/>
        </w:tabs>
        <w:rPr>
          <w:rFonts w:ascii="Verdana" w:hAnsi="Verdana"/>
          <w:color w:val="000000"/>
          <w:u w:val="single"/>
        </w:rPr>
      </w:pPr>
    </w:p>
    <w:p w14:paraId="63457095" w14:textId="77777777" w:rsidR="000432C5" w:rsidRDefault="000432C5" w:rsidP="000432C5">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79FCE349" w14:textId="77777777" w:rsidR="000432C5" w:rsidRDefault="000432C5" w:rsidP="000432C5">
      <w:pPr>
        <w:tabs>
          <w:tab w:val="left" w:pos="3315"/>
        </w:tabs>
        <w:rPr>
          <w:rFonts w:ascii="Verdana" w:hAnsi="Verdana"/>
          <w:u w:val="single"/>
        </w:rPr>
      </w:pPr>
    </w:p>
    <w:p w14:paraId="75A85B95" w14:textId="77777777" w:rsidR="000432C5" w:rsidRDefault="000432C5" w:rsidP="000432C5">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6CE4AE7" w14:textId="77777777" w:rsidR="000432C5" w:rsidRDefault="000432C5" w:rsidP="000432C5">
      <w:pPr>
        <w:tabs>
          <w:tab w:val="left" w:pos="3315"/>
        </w:tabs>
        <w:rPr>
          <w:rFonts w:ascii="Verdana" w:hAnsi="Verdana"/>
          <w:u w:val="single"/>
        </w:rPr>
      </w:pPr>
    </w:p>
    <w:p w14:paraId="431C6FC9" w14:textId="77777777" w:rsidR="000432C5" w:rsidRDefault="000432C5" w:rsidP="000432C5">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34F95321" w14:textId="77777777" w:rsidR="000432C5" w:rsidRDefault="000432C5" w:rsidP="000432C5">
      <w:pPr>
        <w:rPr>
          <w:rFonts w:ascii="Verdana" w:hAnsi="Verdana"/>
        </w:rPr>
      </w:pPr>
    </w:p>
    <w:p w14:paraId="5BF6DC0C"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2864A801" w14:textId="77777777" w:rsidR="000432C5" w:rsidRDefault="000432C5" w:rsidP="000432C5">
      <w:pPr>
        <w:rPr>
          <w:rFonts w:ascii="Verdana" w:hAnsi="Verdana"/>
        </w:rPr>
      </w:pPr>
    </w:p>
    <w:p w14:paraId="388DFA91" w14:textId="77777777" w:rsidR="000432C5" w:rsidRDefault="000432C5" w:rsidP="000432C5">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lastRenderedPageBreak/>
        <w:t>Valor total</w:t>
      </w:r>
      <w:r>
        <w:rPr>
          <w:rFonts w:ascii="Verdana" w:hAnsi="Verdana"/>
        </w:rPr>
        <w:t>: R$420.000.000,00 (quatrocentos e vinte milhões de reais).</w:t>
      </w:r>
    </w:p>
    <w:p w14:paraId="39D25C1A" w14:textId="77777777" w:rsidR="000432C5" w:rsidRDefault="000432C5" w:rsidP="000432C5">
      <w:pPr>
        <w:widowControl w:val="0"/>
        <w:suppressAutoHyphens/>
        <w:jc w:val="both"/>
        <w:rPr>
          <w:rFonts w:ascii="Verdana" w:hAnsi="Verdana"/>
          <w:color w:val="000000"/>
          <w:u w:val="single"/>
        </w:rPr>
      </w:pPr>
    </w:p>
    <w:p w14:paraId="5624199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41F6FFB6" w14:textId="77777777" w:rsidR="000432C5" w:rsidRDefault="000432C5" w:rsidP="000432C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432C5" w14:paraId="4A9F7936" w14:textId="77777777" w:rsidTr="008B3B8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3BBCCFFF" w14:textId="77777777" w:rsidR="000432C5" w:rsidRDefault="000432C5" w:rsidP="008B3B8C">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5842C2C" w14:textId="77777777" w:rsidR="000432C5" w:rsidRDefault="000432C5" w:rsidP="008B3B8C">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0432C5" w14:paraId="374FD78B"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62F9F5A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2A526DE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115,00%</w:t>
            </w:r>
          </w:p>
        </w:tc>
      </w:tr>
      <w:tr w:rsidR="000432C5" w14:paraId="45914954"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0D0CBD0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CBD4F2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115,00%</w:t>
            </w:r>
          </w:p>
        </w:tc>
      </w:tr>
      <w:tr w:rsidR="000432C5" w14:paraId="22FEA50B"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71B6F90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37C4F6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115,00%</w:t>
            </w:r>
          </w:p>
        </w:tc>
      </w:tr>
      <w:tr w:rsidR="000432C5" w14:paraId="3DA50CDF"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1E0E583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759DDF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115,00%</w:t>
            </w:r>
          </w:p>
        </w:tc>
      </w:tr>
      <w:tr w:rsidR="000432C5" w14:paraId="479F970D"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7FEB8D1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A8FBF03"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115,00%</w:t>
            </w:r>
          </w:p>
        </w:tc>
      </w:tr>
      <w:tr w:rsidR="000432C5" w14:paraId="5FEF97EE"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5072BA1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59110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120,00%</w:t>
            </w:r>
          </w:p>
        </w:tc>
      </w:tr>
      <w:tr w:rsidR="000432C5" w14:paraId="59196335"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05A4638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0E89D76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120,00%</w:t>
            </w:r>
          </w:p>
        </w:tc>
      </w:tr>
      <w:tr w:rsidR="000432C5" w14:paraId="76395E0C"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3DFFCB7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92D343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120,00%</w:t>
            </w:r>
          </w:p>
        </w:tc>
      </w:tr>
      <w:tr w:rsidR="000432C5" w14:paraId="73EDD065"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11D9EF6B"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70C2957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120,00%</w:t>
            </w:r>
          </w:p>
        </w:tc>
      </w:tr>
      <w:tr w:rsidR="000432C5" w14:paraId="0600017D"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0560B9CB"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6AC4410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125,00%</w:t>
            </w:r>
          </w:p>
        </w:tc>
      </w:tr>
      <w:tr w:rsidR="000432C5" w14:paraId="2348A1C6"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4945DE9E"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87A34C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125,00%</w:t>
            </w:r>
          </w:p>
        </w:tc>
      </w:tr>
      <w:tr w:rsidR="000432C5" w14:paraId="5FDBC0C4"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3472E1B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364A6A4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125,00%</w:t>
            </w:r>
          </w:p>
        </w:tc>
      </w:tr>
      <w:tr w:rsidR="000432C5" w14:paraId="109AEFA5" w14:textId="77777777" w:rsidTr="008B3B8C">
        <w:tc>
          <w:tcPr>
            <w:tcW w:w="3260" w:type="dxa"/>
            <w:tcBorders>
              <w:top w:val="single" w:sz="4" w:space="0" w:color="auto"/>
              <w:left w:val="single" w:sz="4" w:space="0" w:color="auto"/>
              <w:bottom w:val="single" w:sz="4" w:space="0" w:color="auto"/>
              <w:right w:val="single" w:sz="4" w:space="0" w:color="auto"/>
            </w:tcBorders>
            <w:hideMark/>
          </w:tcPr>
          <w:p w14:paraId="0C7F080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063D2C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125,00%</w:t>
            </w:r>
          </w:p>
        </w:tc>
      </w:tr>
    </w:tbl>
    <w:p w14:paraId="22E8595F" w14:textId="77777777" w:rsidR="000432C5" w:rsidRDefault="000432C5" w:rsidP="000432C5">
      <w:pPr>
        <w:widowControl w:val="0"/>
        <w:suppressAutoHyphens/>
        <w:jc w:val="both"/>
        <w:outlineLvl w:val="4"/>
        <w:rPr>
          <w:rFonts w:ascii="Verdana" w:hAnsi="Verdana"/>
        </w:rPr>
      </w:pPr>
    </w:p>
    <w:p w14:paraId="46B95DD8"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0520CB2" w14:textId="77777777" w:rsidR="000432C5" w:rsidRDefault="000432C5" w:rsidP="000432C5">
      <w:pPr>
        <w:widowControl w:val="0"/>
        <w:suppressAutoHyphens/>
        <w:jc w:val="both"/>
        <w:rPr>
          <w:rFonts w:ascii="Verdana" w:hAnsi="Verdana"/>
        </w:rPr>
      </w:pPr>
    </w:p>
    <w:p w14:paraId="76BDF1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6FEEC648" w14:textId="77777777" w:rsidR="000432C5" w:rsidRDefault="000432C5" w:rsidP="000432C5">
      <w:pPr>
        <w:widowControl w:val="0"/>
        <w:suppressAutoHyphens/>
        <w:jc w:val="both"/>
        <w:rPr>
          <w:rFonts w:ascii="Verdana" w:hAnsi="Verdana"/>
        </w:rPr>
      </w:pPr>
    </w:p>
    <w:p w14:paraId="3639990A"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AB0E93A" w14:textId="77777777" w:rsidR="000432C5" w:rsidRDefault="000432C5" w:rsidP="000432C5">
      <w:pPr>
        <w:widowControl w:val="0"/>
        <w:suppressAutoHyphens/>
        <w:jc w:val="both"/>
        <w:rPr>
          <w:rFonts w:ascii="Verdana" w:hAnsi="Verdana"/>
        </w:rPr>
      </w:pPr>
    </w:p>
    <w:p w14:paraId="4FF032AE"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4CD52A88" w14:textId="77777777" w:rsidR="000432C5" w:rsidRDefault="000432C5" w:rsidP="000432C5">
      <w:pPr>
        <w:widowControl w:val="0"/>
        <w:suppressAutoHyphens/>
        <w:jc w:val="both"/>
        <w:rPr>
          <w:rFonts w:ascii="Verdana" w:hAnsi="Verdana"/>
          <w:u w:val="single"/>
        </w:rPr>
      </w:pPr>
    </w:p>
    <w:p w14:paraId="28CD7DC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E5ECAA7" w14:textId="77777777" w:rsidR="000432C5" w:rsidRDefault="000432C5" w:rsidP="000432C5">
      <w:pPr>
        <w:widowControl w:val="0"/>
        <w:suppressAutoHyphens/>
        <w:jc w:val="both"/>
        <w:outlineLvl w:val="4"/>
        <w:rPr>
          <w:rFonts w:ascii="Verdana" w:hAnsi="Verdana"/>
          <w:u w:val="single"/>
        </w:rPr>
      </w:pPr>
    </w:p>
    <w:p w14:paraId="45914B93" w14:textId="77777777" w:rsidR="000432C5" w:rsidRDefault="000432C5" w:rsidP="000432C5">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720D173F" w14:textId="77777777" w:rsidR="000432C5" w:rsidRDefault="000432C5" w:rsidP="000432C5">
      <w:pPr>
        <w:widowControl w:val="0"/>
        <w:suppressAutoHyphens/>
        <w:jc w:val="both"/>
        <w:outlineLvl w:val="4"/>
        <w:rPr>
          <w:rFonts w:ascii="Verdana" w:hAnsi="Verdana"/>
          <w:u w:val="single"/>
        </w:rPr>
      </w:pPr>
    </w:p>
    <w:p w14:paraId="7B41CBB6"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263100D3" w14:textId="77777777" w:rsidR="000432C5" w:rsidRDefault="000432C5" w:rsidP="000432C5">
      <w:pPr>
        <w:widowControl w:val="0"/>
        <w:rPr>
          <w:rFonts w:ascii="Verdana" w:hAnsi="Verdana"/>
        </w:rPr>
      </w:pPr>
    </w:p>
    <w:p w14:paraId="40F9744C" w14:textId="77777777" w:rsidR="000432C5" w:rsidRDefault="000432C5" w:rsidP="000432C5">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3CEF52B0" w14:textId="77777777" w:rsidR="000432C5" w:rsidRDefault="000432C5" w:rsidP="000432C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432C5" w14:paraId="461266E5" w14:textId="77777777" w:rsidTr="008B3B8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44403ED" w14:textId="77777777" w:rsidR="000432C5" w:rsidRDefault="000432C5" w:rsidP="008B3B8C">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577AB6" w14:textId="77777777" w:rsidR="000432C5" w:rsidRDefault="000432C5" w:rsidP="008B3B8C">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0B42E7" w14:textId="77777777" w:rsidR="000432C5" w:rsidRDefault="000432C5" w:rsidP="008B3B8C">
            <w:pPr>
              <w:widowControl w:val="0"/>
              <w:spacing w:line="256" w:lineRule="auto"/>
              <w:jc w:val="center"/>
              <w:rPr>
                <w:rFonts w:ascii="Verdana" w:hAnsi="Verdana"/>
                <w:b/>
                <w:lang w:eastAsia="en-US"/>
              </w:rPr>
            </w:pPr>
            <w:r>
              <w:rPr>
                <w:rFonts w:ascii="Verdana" w:hAnsi="Verdana"/>
                <w:b/>
                <w:lang w:eastAsia="en-US"/>
              </w:rPr>
              <w:t>Percentual amortizado</w:t>
            </w:r>
          </w:p>
        </w:tc>
      </w:tr>
      <w:tr w:rsidR="000432C5" w14:paraId="428A6682"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4B023249"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50053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4EE501F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193587FC"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528B5F0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91BD5"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93D8C2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F2312F5"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5AE98A7"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230AC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961FC92"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0DEB0AD"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4F9AF108"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1DAA4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3B1B497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6C71E0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A2CB12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4992E"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2C5512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1737D8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FD80314"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FAFED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2410540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1C694950"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66A3BC12"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2ED6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7E0B8E9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3F9D8587"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0E2E46A0"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582352"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704FC74B"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7F362A31"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9185A7F"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54746E"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010385F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46B4B7B0"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5BFD8A1E"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A8911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65D20FC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E5942BB"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DF7A5B8"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9D41F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BF8441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1688F564"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161DD12"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ACCE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643EA8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18DCDD44"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F3AC796"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77932"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2C1336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DF358AC"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6C21490D"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FC5F4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3DFDB7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E2DE177"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4B9D7C4D"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B66A3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814B9E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2197F5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12F4B54"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6998B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414EECA"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31DDE1C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2737232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4C038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4314982"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686D496"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282BA287"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D06EBF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7D970AD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D7156B3"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1D963E42"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7DF338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38C9B6A9"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6ABE55E1"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7017DAAE"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2D344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073A82F3"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5F3920B"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22F17C0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2F9925"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2E12E54D"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29D15BDC"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0C366606"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F4A63C"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4D9A0C29"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38ADA4B8"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5FBDCE07"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95CAD9"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0939451"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42914C6"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7894F0A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E0F264"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44BF90F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3091C9C2"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70E968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B134B2"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3A3F7C5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50087E2A"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63F5DB23"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E4A86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041C62D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49FAC68E"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70DCE39A"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147CA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E003B9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14C9270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49FFFFE"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2C74E8"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398DECFB"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5B57C58E"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03EB538C"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F0DC13"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437CA4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00A74B8D"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5142C887"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13CB1F"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4642334"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45C1F3D9"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2D0A028B"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4104950"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FD97DF5"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73F3E285"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3CB4AF7D"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BD1836"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4356CC99"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3,030%</w:t>
            </w:r>
          </w:p>
        </w:tc>
      </w:tr>
      <w:tr w:rsidR="000432C5" w14:paraId="3B770918" w14:textId="77777777" w:rsidTr="008B3B8C">
        <w:tc>
          <w:tcPr>
            <w:tcW w:w="1560" w:type="dxa"/>
            <w:tcBorders>
              <w:top w:val="single" w:sz="4" w:space="0" w:color="auto"/>
              <w:left w:val="single" w:sz="4" w:space="0" w:color="auto"/>
              <w:bottom w:val="single" w:sz="4" w:space="0" w:color="auto"/>
              <w:right w:val="single" w:sz="4" w:space="0" w:color="auto"/>
            </w:tcBorders>
            <w:hideMark/>
          </w:tcPr>
          <w:p w14:paraId="6E45F975" w14:textId="77777777" w:rsidR="000432C5" w:rsidRDefault="000432C5" w:rsidP="008B3B8C">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7FE223"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E130A17" w14:textId="77777777" w:rsidR="000432C5" w:rsidRDefault="000432C5" w:rsidP="008B3B8C">
            <w:pPr>
              <w:widowControl w:val="0"/>
              <w:spacing w:line="256" w:lineRule="auto"/>
              <w:jc w:val="center"/>
              <w:rPr>
                <w:rFonts w:ascii="Verdana" w:hAnsi="Verdana"/>
                <w:lang w:eastAsia="en-US"/>
              </w:rPr>
            </w:pPr>
            <w:r>
              <w:rPr>
                <w:rFonts w:ascii="Verdana" w:hAnsi="Verdana"/>
                <w:lang w:eastAsia="en-US"/>
              </w:rPr>
              <w:t>3,040%</w:t>
            </w:r>
          </w:p>
        </w:tc>
      </w:tr>
    </w:tbl>
    <w:p w14:paraId="60A4B78E" w14:textId="77777777" w:rsidR="000432C5" w:rsidRDefault="000432C5" w:rsidP="000432C5">
      <w:pPr>
        <w:widowControl w:val="0"/>
        <w:jc w:val="both"/>
        <w:rPr>
          <w:rFonts w:ascii="Verdana" w:hAnsi="Verdana"/>
          <w:b/>
        </w:rPr>
      </w:pPr>
    </w:p>
    <w:p w14:paraId="2A22BA9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 ou substituído de tempos em tempos (“</w:t>
      </w:r>
      <w:r>
        <w:rPr>
          <w:rFonts w:ascii="Verdana" w:hAnsi="Verdana"/>
          <w:b/>
          <w:u w:val="single"/>
        </w:rPr>
        <w:t>Contrato de Câmbio 219</w:t>
      </w:r>
      <w:r>
        <w:rPr>
          <w:rFonts w:ascii="Verdana" w:hAnsi="Verdana"/>
          <w:b/>
        </w:rPr>
        <w:t>”):</w:t>
      </w:r>
    </w:p>
    <w:p w14:paraId="115E3F28" w14:textId="77777777" w:rsidR="000432C5" w:rsidRDefault="000432C5" w:rsidP="000432C5">
      <w:pPr>
        <w:widowControl w:val="0"/>
        <w:jc w:val="both"/>
        <w:rPr>
          <w:rFonts w:ascii="Verdana" w:hAnsi="Verdana"/>
        </w:rPr>
      </w:pPr>
    </w:p>
    <w:p w14:paraId="67A989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6E08B371" w14:textId="77777777" w:rsidR="000432C5" w:rsidRDefault="000432C5" w:rsidP="000432C5">
      <w:pPr>
        <w:widowControl w:val="0"/>
        <w:overflowPunct/>
        <w:jc w:val="both"/>
        <w:rPr>
          <w:rFonts w:ascii="Verdana" w:hAnsi="Verdana"/>
          <w:color w:val="000000"/>
          <w:u w:val="single"/>
        </w:rPr>
      </w:pPr>
    </w:p>
    <w:p w14:paraId="5ED8E864" w14:textId="77777777" w:rsidR="000432C5" w:rsidRDefault="000432C5" w:rsidP="000432C5">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4258255C" w14:textId="77777777" w:rsidR="000432C5" w:rsidRDefault="000432C5" w:rsidP="000432C5">
      <w:pPr>
        <w:rPr>
          <w:rFonts w:ascii="Verdana" w:hAnsi="Verdana"/>
          <w:u w:val="single"/>
        </w:rPr>
      </w:pPr>
    </w:p>
    <w:p w14:paraId="4A9E1CE1"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2EC6B124" w14:textId="77777777" w:rsidR="000432C5" w:rsidRDefault="000432C5" w:rsidP="000432C5">
      <w:pPr>
        <w:ind w:left="708"/>
        <w:rPr>
          <w:rFonts w:ascii="Verdana" w:hAnsi="Verdana"/>
          <w:u w:val="single"/>
        </w:rPr>
      </w:pPr>
    </w:p>
    <w:p w14:paraId="17867DE9" w14:textId="77777777" w:rsidR="000432C5" w:rsidRDefault="000432C5" w:rsidP="000432C5">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D99003B" w14:textId="77777777" w:rsidR="000432C5" w:rsidRDefault="000432C5" w:rsidP="000432C5">
      <w:pPr>
        <w:widowControl w:val="0"/>
        <w:rPr>
          <w:rFonts w:ascii="Verdana" w:hAnsi="Verdana"/>
          <w:u w:val="single"/>
        </w:rPr>
      </w:pPr>
    </w:p>
    <w:p w14:paraId="11AA8DD6"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70FF946" w14:textId="77777777" w:rsidR="000432C5" w:rsidRDefault="000432C5" w:rsidP="000432C5">
      <w:pPr>
        <w:widowControl w:val="0"/>
        <w:rPr>
          <w:rFonts w:ascii="Verdana" w:hAnsi="Verdana"/>
          <w:u w:val="single"/>
        </w:rPr>
      </w:pPr>
    </w:p>
    <w:p w14:paraId="1ADAC48E"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5B3320F" w14:textId="77777777" w:rsidR="000432C5" w:rsidRDefault="000432C5" w:rsidP="000432C5">
      <w:pPr>
        <w:widowControl w:val="0"/>
        <w:jc w:val="both"/>
        <w:rPr>
          <w:rFonts w:ascii="Verdana" w:hAnsi="Verdana"/>
        </w:rPr>
      </w:pPr>
    </w:p>
    <w:p w14:paraId="5694454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Câmbio Nº 194876933, celebrado em 28 de dezembro de 2018 entre o Banco do Brasil S.A. e a Construtora Norberto Odebrecht S.A., </w:t>
      </w:r>
      <w:r>
        <w:rPr>
          <w:rFonts w:ascii="Verdana" w:hAnsi="Verdana"/>
          <w:b/>
        </w:rPr>
        <w:lastRenderedPageBreak/>
        <w:t>conforme aditado ou substituído de tempos em tempos (“</w:t>
      </w:r>
      <w:r>
        <w:rPr>
          <w:rFonts w:ascii="Verdana" w:hAnsi="Verdana"/>
          <w:b/>
          <w:u w:val="single"/>
        </w:rPr>
        <w:t>Contrato de Câmbio 933</w:t>
      </w:r>
      <w:r>
        <w:rPr>
          <w:rFonts w:ascii="Verdana" w:hAnsi="Verdana"/>
          <w:b/>
        </w:rPr>
        <w:t>”):</w:t>
      </w:r>
    </w:p>
    <w:p w14:paraId="1133DC11" w14:textId="77777777" w:rsidR="000432C5" w:rsidRDefault="000432C5" w:rsidP="000432C5">
      <w:pPr>
        <w:widowControl w:val="0"/>
        <w:jc w:val="both"/>
        <w:rPr>
          <w:rFonts w:ascii="Verdana" w:hAnsi="Verdana"/>
        </w:rPr>
      </w:pPr>
    </w:p>
    <w:p w14:paraId="0D8E2F07"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2AED186" w14:textId="77777777" w:rsidR="000432C5" w:rsidRDefault="000432C5" w:rsidP="000432C5">
      <w:pPr>
        <w:widowControl w:val="0"/>
        <w:suppressAutoHyphens/>
        <w:jc w:val="both"/>
        <w:rPr>
          <w:rFonts w:ascii="Verdana" w:hAnsi="Verdana"/>
        </w:rPr>
      </w:pPr>
    </w:p>
    <w:p w14:paraId="27A8BB1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0F1DA6FD" w14:textId="77777777" w:rsidR="000432C5" w:rsidRDefault="000432C5" w:rsidP="000432C5">
      <w:pPr>
        <w:widowControl w:val="0"/>
        <w:suppressAutoHyphens/>
        <w:jc w:val="both"/>
        <w:rPr>
          <w:rFonts w:ascii="Verdana" w:hAnsi="Verdana"/>
          <w:color w:val="000000"/>
          <w:u w:val="single"/>
        </w:rPr>
      </w:pPr>
    </w:p>
    <w:p w14:paraId="7F9BFEA4" w14:textId="77777777" w:rsidR="000432C5" w:rsidRDefault="000432C5" w:rsidP="000432C5">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E84C567" w14:textId="77777777" w:rsidR="000432C5" w:rsidRDefault="000432C5" w:rsidP="000432C5">
      <w:pPr>
        <w:widowControl w:val="0"/>
        <w:suppressAutoHyphens/>
        <w:jc w:val="both"/>
        <w:rPr>
          <w:rFonts w:ascii="Verdana" w:hAnsi="Verdana"/>
          <w:color w:val="000000"/>
          <w:u w:val="single"/>
        </w:rPr>
      </w:pPr>
    </w:p>
    <w:p w14:paraId="6695C294" w14:textId="77777777" w:rsidR="000432C5" w:rsidRDefault="000432C5" w:rsidP="000432C5">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A569085" w14:textId="77777777" w:rsidR="000432C5" w:rsidRDefault="000432C5" w:rsidP="000432C5">
      <w:pPr>
        <w:widowControl w:val="0"/>
        <w:rPr>
          <w:rFonts w:ascii="Verdana" w:hAnsi="Verdana"/>
          <w:u w:val="single"/>
        </w:rPr>
      </w:pPr>
    </w:p>
    <w:p w14:paraId="05F2EF40" w14:textId="77777777" w:rsidR="000432C5" w:rsidRDefault="000432C5" w:rsidP="000432C5">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3D10ED0" w14:textId="77777777" w:rsidR="000432C5" w:rsidRDefault="000432C5" w:rsidP="000432C5">
      <w:pPr>
        <w:widowControl w:val="0"/>
        <w:rPr>
          <w:rFonts w:ascii="Verdana" w:hAnsi="Verdana"/>
          <w:u w:val="single"/>
        </w:rPr>
      </w:pPr>
    </w:p>
    <w:p w14:paraId="163233FB" w14:textId="77777777" w:rsidR="000432C5" w:rsidRDefault="000432C5" w:rsidP="000432C5">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F00E5AC" w14:textId="77777777" w:rsidR="000432C5" w:rsidRDefault="000432C5" w:rsidP="000432C5">
      <w:pPr>
        <w:widowControl w:val="0"/>
        <w:suppressAutoHyphens/>
        <w:jc w:val="both"/>
        <w:rPr>
          <w:rFonts w:ascii="Verdana" w:hAnsi="Verdana"/>
        </w:rPr>
      </w:pPr>
    </w:p>
    <w:p w14:paraId="0077C7E3"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0E3BFF1F" w14:textId="77777777" w:rsidR="000432C5" w:rsidRDefault="000432C5" w:rsidP="000432C5">
      <w:pPr>
        <w:widowControl w:val="0"/>
        <w:jc w:val="both"/>
        <w:rPr>
          <w:rFonts w:ascii="Verdana" w:hAnsi="Verdana"/>
        </w:rPr>
      </w:pPr>
    </w:p>
    <w:p w14:paraId="2EB70FD2"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3FE6BC2D" w14:textId="77777777" w:rsidR="000432C5" w:rsidRDefault="000432C5" w:rsidP="000432C5">
      <w:pPr>
        <w:widowControl w:val="0"/>
        <w:suppressAutoHyphens/>
        <w:jc w:val="both"/>
        <w:rPr>
          <w:rFonts w:ascii="Verdana" w:hAnsi="Verdana"/>
        </w:rPr>
      </w:pPr>
    </w:p>
    <w:p w14:paraId="11CDD41E"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204F42E4" w14:textId="77777777" w:rsidR="000432C5" w:rsidRDefault="000432C5" w:rsidP="000432C5">
      <w:pPr>
        <w:widowControl w:val="0"/>
        <w:suppressAutoHyphens/>
        <w:jc w:val="both"/>
        <w:rPr>
          <w:rFonts w:ascii="Verdana" w:hAnsi="Verdana"/>
          <w:color w:val="000000"/>
          <w:u w:val="single"/>
        </w:rPr>
      </w:pPr>
    </w:p>
    <w:p w14:paraId="1BC5DCF4"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BA31FE" w14:textId="77777777" w:rsidR="000432C5" w:rsidRDefault="000432C5" w:rsidP="000432C5">
      <w:pPr>
        <w:widowControl w:val="0"/>
        <w:suppressAutoHyphens/>
        <w:jc w:val="both"/>
        <w:rPr>
          <w:rFonts w:ascii="Verdana" w:hAnsi="Verdana"/>
          <w:color w:val="000000"/>
          <w:u w:val="single"/>
        </w:rPr>
      </w:pPr>
    </w:p>
    <w:p w14:paraId="521C9D56" w14:textId="77777777" w:rsidR="000432C5" w:rsidRDefault="000432C5" w:rsidP="000432C5">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2ECCD1B2" w14:textId="77777777" w:rsidR="000432C5" w:rsidRDefault="000432C5" w:rsidP="000432C5">
      <w:pPr>
        <w:widowControl w:val="0"/>
        <w:suppressAutoHyphens/>
        <w:jc w:val="both"/>
        <w:outlineLvl w:val="4"/>
        <w:rPr>
          <w:rFonts w:ascii="Verdana" w:hAnsi="Verdana"/>
        </w:rPr>
      </w:pPr>
    </w:p>
    <w:p w14:paraId="02957142"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3A26B16A" w14:textId="77777777" w:rsidR="000432C5" w:rsidRDefault="000432C5" w:rsidP="000432C5">
      <w:pPr>
        <w:widowControl w:val="0"/>
        <w:rPr>
          <w:rFonts w:ascii="Verdana" w:hAnsi="Verdana"/>
          <w:u w:val="single"/>
        </w:rPr>
      </w:pPr>
    </w:p>
    <w:p w14:paraId="79711170" w14:textId="77777777" w:rsidR="000432C5" w:rsidRDefault="000432C5" w:rsidP="000432C5">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1B6F60B" w14:textId="77777777" w:rsidR="000432C5" w:rsidRDefault="000432C5" w:rsidP="000432C5">
      <w:pPr>
        <w:widowControl w:val="0"/>
        <w:tabs>
          <w:tab w:val="left" w:pos="3420"/>
        </w:tabs>
        <w:suppressAutoHyphens/>
        <w:jc w:val="both"/>
        <w:rPr>
          <w:rFonts w:ascii="Verdana" w:hAnsi="Verdana"/>
        </w:rPr>
      </w:pPr>
      <w:r>
        <w:rPr>
          <w:rFonts w:ascii="Verdana" w:hAnsi="Verdana"/>
        </w:rPr>
        <w:tab/>
      </w:r>
    </w:p>
    <w:p w14:paraId="6309BD50"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07B0A48C" w14:textId="77777777" w:rsidR="000432C5" w:rsidRDefault="000432C5" w:rsidP="000432C5">
      <w:pPr>
        <w:widowControl w:val="0"/>
        <w:jc w:val="both"/>
        <w:rPr>
          <w:rFonts w:ascii="Verdana" w:hAnsi="Verdana"/>
        </w:rPr>
      </w:pPr>
    </w:p>
    <w:p w14:paraId="1EA54A5B"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w:t>
      </w:r>
      <w:r>
        <w:rPr>
          <w:rFonts w:ascii="Verdana" w:hAnsi="Verdana"/>
        </w:rPr>
        <w:lastRenderedPageBreak/>
        <w:t xml:space="preserve">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46224113" w14:textId="77777777" w:rsidR="000432C5" w:rsidRDefault="000432C5" w:rsidP="000432C5">
      <w:pPr>
        <w:widowControl w:val="0"/>
        <w:suppressAutoHyphens/>
        <w:jc w:val="both"/>
        <w:rPr>
          <w:rFonts w:ascii="Verdana" w:hAnsi="Verdana"/>
        </w:rPr>
      </w:pPr>
    </w:p>
    <w:p w14:paraId="2B2762B3"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1023CFA" w14:textId="77777777" w:rsidR="000432C5" w:rsidRDefault="000432C5" w:rsidP="000432C5">
      <w:pPr>
        <w:widowControl w:val="0"/>
        <w:rPr>
          <w:rFonts w:ascii="Verdana" w:hAnsi="Verdana"/>
          <w:color w:val="000000"/>
        </w:rPr>
      </w:pPr>
    </w:p>
    <w:p w14:paraId="6DEA1564"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48437D9C" w14:textId="77777777" w:rsidR="000432C5" w:rsidRDefault="000432C5" w:rsidP="000432C5">
      <w:pPr>
        <w:widowControl w:val="0"/>
        <w:suppressAutoHyphens/>
        <w:jc w:val="both"/>
        <w:rPr>
          <w:rFonts w:ascii="Verdana" w:hAnsi="Verdana"/>
          <w:color w:val="000000"/>
          <w:u w:val="single"/>
        </w:rPr>
      </w:pPr>
    </w:p>
    <w:p w14:paraId="6036B33F"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2D874F1B" w14:textId="77777777" w:rsidR="000432C5" w:rsidRDefault="000432C5" w:rsidP="000432C5">
      <w:pPr>
        <w:widowControl w:val="0"/>
        <w:suppressAutoHyphens/>
        <w:jc w:val="both"/>
        <w:rPr>
          <w:rFonts w:ascii="Verdana" w:hAnsi="Verdana"/>
          <w:color w:val="000000"/>
          <w:u w:val="single"/>
        </w:rPr>
      </w:pPr>
    </w:p>
    <w:p w14:paraId="3AF282C5" w14:textId="77777777" w:rsidR="000432C5" w:rsidRDefault="000432C5" w:rsidP="000432C5">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048F8FBE" w14:textId="77777777" w:rsidR="000432C5" w:rsidRDefault="000432C5" w:rsidP="000432C5">
      <w:pPr>
        <w:widowControl w:val="0"/>
        <w:jc w:val="both"/>
        <w:rPr>
          <w:rFonts w:ascii="Verdana" w:hAnsi="Verdana"/>
        </w:rPr>
      </w:pPr>
    </w:p>
    <w:p w14:paraId="128A2D24"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9F26BA2" w14:textId="77777777" w:rsidR="000432C5" w:rsidRDefault="000432C5" w:rsidP="000432C5">
      <w:pPr>
        <w:widowControl w:val="0"/>
        <w:suppressAutoHyphens/>
        <w:ind w:left="720"/>
        <w:contextualSpacing/>
        <w:jc w:val="both"/>
        <w:outlineLvl w:val="4"/>
        <w:rPr>
          <w:rFonts w:ascii="Verdana" w:hAnsi="Verdana"/>
        </w:rPr>
      </w:pPr>
    </w:p>
    <w:p w14:paraId="44181079" w14:textId="77777777" w:rsidR="000432C5" w:rsidRDefault="000432C5" w:rsidP="000432C5">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6A3CDE00" w14:textId="77777777" w:rsidR="000432C5" w:rsidRDefault="000432C5" w:rsidP="000432C5">
      <w:pPr>
        <w:widowControl w:val="0"/>
        <w:rPr>
          <w:rFonts w:ascii="Verdana" w:hAnsi="Verdana"/>
          <w:u w:val="single"/>
        </w:rPr>
      </w:pPr>
    </w:p>
    <w:p w14:paraId="3C1DA35B"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810AF7A" w14:textId="77777777" w:rsidR="000432C5" w:rsidRDefault="000432C5" w:rsidP="000432C5">
      <w:pPr>
        <w:widowControl w:val="0"/>
        <w:rPr>
          <w:rFonts w:ascii="Verdana" w:hAnsi="Verdana"/>
          <w:u w:val="single"/>
        </w:rPr>
      </w:pPr>
    </w:p>
    <w:p w14:paraId="1328B7DC" w14:textId="77777777" w:rsidR="000432C5" w:rsidRDefault="000432C5" w:rsidP="000432C5">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C2232EA" w14:textId="77777777" w:rsidR="000432C5" w:rsidRDefault="000432C5" w:rsidP="000432C5">
      <w:pPr>
        <w:widowControl w:val="0"/>
        <w:suppressAutoHyphens/>
        <w:jc w:val="both"/>
        <w:rPr>
          <w:rFonts w:ascii="Verdana" w:hAnsi="Verdana"/>
        </w:rPr>
      </w:pPr>
    </w:p>
    <w:p w14:paraId="6707F321"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370714B4" w14:textId="77777777" w:rsidR="000432C5" w:rsidRDefault="000432C5" w:rsidP="000432C5">
      <w:pPr>
        <w:widowControl w:val="0"/>
        <w:jc w:val="both"/>
        <w:rPr>
          <w:rFonts w:ascii="Verdana" w:hAnsi="Verdana"/>
        </w:rPr>
      </w:pPr>
    </w:p>
    <w:p w14:paraId="25B1FD75"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38553098" w14:textId="77777777" w:rsidR="000432C5" w:rsidRDefault="000432C5" w:rsidP="000432C5">
      <w:pPr>
        <w:widowControl w:val="0"/>
        <w:suppressAutoHyphens/>
        <w:jc w:val="both"/>
        <w:rPr>
          <w:rFonts w:ascii="Verdana" w:hAnsi="Verdana"/>
        </w:rPr>
      </w:pPr>
    </w:p>
    <w:p w14:paraId="37360ED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2FE30201" w14:textId="77777777" w:rsidR="000432C5" w:rsidRDefault="000432C5" w:rsidP="000432C5">
      <w:pPr>
        <w:widowControl w:val="0"/>
        <w:rPr>
          <w:rFonts w:ascii="Verdana" w:hAnsi="Verdana"/>
          <w:color w:val="000000"/>
        </w:rPr>
      </w:pPr>
    </w:p>
    <w:p w14:paraId="32D09BEF"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07FAE2D0" w14:textId="77777777" w:rsidR="000432C5" w:rsidRDefault="000432C5" w:rsidP="000432C5">
      <w:pPr>
        <w:widowControl w:val="0"/>
        <w:suppressAutoHyphens/>
        <w:jc w:val="both"/>
        <w:rPr>
          <w:rFonts w:ascii="Verdana" w:hAnsi="Verdana"/>
          <w:color w:val="000000"/>
          <w:u w:val="single"/>
        </w:rPr>
      </w:pPr>
    </w:p>
    <w:p w14:paraId="3EDC07E0"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A26ECB3" w14:textId="77777777" w:rsidR="000432C5" w:rsidRDefault="000432C5" w:rsidP="000432C5">
      <w:pPr>
        <w:widowControl w:val="0"/>
        <w:suppressAutoHyphens/>
        <w:jc w:val="both"/>
        <w:rPr>
          <w:rFonts w:ascii="Verdana" w:hAnsi="Verdana"/>
          <w:color w:val="000000"/>
          <w:u w:val="single"/>
        </w:rPr>
      </w:pPr>
    </w:p>
    <w:p w14:paraId="62535E13" w14:textId="77777777" w:rsidR="000432C5" w:rsidRDefault="000432C5" w:rsidP="000432C5">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334CF0F2" w14:textId="77777777" w:rsidR="000432C5" w:rsidRDefault="000432C5" w:rsidP="000432C5">
      <w:pPr>
        <w:widowControl w:val="0"/>
        <w:rPr>
          <w:rFonts w:ascii="Verdana" w:hAnsi="Verdana"/>
          <w:u w:val="single"/>
        </w:rPr>
      </w:pPr>
    </w:p>
    <w:p w14:paraId="29C438ED"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67C89ABC" w14:textId="77777777" w:rsidR="000432C5" w:rsidRDefault="000432C5" w:rsidP="000432C5">
      <w:pPr>
        <w:widowControl w:val="0"/>
        <w:rPr>
          <w:rFonts w:ascii="Verdana" w:hAnsi="Verdana"/>
          <w:u w:val="single"/>
        </w:rPr>
      </w:pPr>
    </w:p>
    <w:p w14:paraId="15E518CF" w14:textId="77777777" w:rsidR="000432C5" w:rsidRDefault="000432C5" w:rsidP="000432C5">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F57001" w14:textId="77777777" w:rsidR="000432C5" w:rsidRDefault="000432C5" w:rsidP="000432C5">
      <w:pPr>
        <w:widowControl w:val="0"/>
        <w:suppressAutoHyphens/>
        <w:jc w:val="both"/>
        <w:rPr>
          <w:rFonts w:ascii="Verdana" w:hAnsi="Verdana"/>
        </w:rPr>
      </w:pPr>
    </w:p>
    <w:p w14:paraId="32D68FAF"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 xml:space="preserve">Instrumento Particular de Rerratificação ao Instrumento Particular, </w:t>
      </w:r>
      <w:r>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6C5304B0" w14:textId="77777777" w:rsidR="000432C5" w:rsidRDefault="000432C5" w:rsidP="000432C5">
      <w:pPr>
        <w:widowControl w:val="0"/>
        <w:jc w:val="both"/>
        <w:rPr>
          <w:rFonts w:ascii="Verdana" w:hAnsi="Verdana"/>
        </w:rPr>
      </w:pPr>
    </w:p>
    <w:p w14:paraId="47E7C52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218354B1" w14:textId="77777777" w:rsidR="000432C5" w:rsidRDefault="000432C5" w:rsidP="000432C5">
      <w:pPr>
        <w:widowControl w:val="0"/>
        <w:suppressAutoHyphens/>
        <w:jc w:val="both"/>
        <w:rPr>
          <w:rFonts w:ascii="Verdana" w:hAnsi="Verdana"/>
        </w:rPr>
      </w:pPr>
    </w:p>
    <w:p w14:paraId="4654D6E1"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3FC441A4" w14:textId="77777777" w:rsidR="000432C5" w:rsidRDefault="000432C5" w:rsidP="000432C5">
      <w:pPr>
        <w:widowControl w:val="0"/>
        <w:rPr>
          <w:rFonts w:ascii="Verdana" w:hAnsi="Verdana"/>
          <w:color w:val="000000"/>
        </w:rPr>
      </w:pPr>
    </w:p>
    <w:p w14:paraId="67170A7D" w14:textId="77777777" w:rsidR="000432C5" w:rsidRDefault="000432C5" w:rsidP="000432C5">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79FA5C69" w14:textId="77777777" w:rsidR="000432C5" w:rsidRDefault="000432C5" w:rsidP="000432C5">
      <w:pPr>
        <w:widowControl w:val="0"/>
        <w:suppressAutoHyphens/>
        <w:jc w:val="both"/>
        <w:rPr>
          <w:rFonts w:ascii="Verdana" w:hAnsi="Verdana"/>
          <w:color w:val="000000"/>
          <w:u w:val="single"/>
        </w:rPr>
      </w:pPr>
    </w:p>
    <w:p w14:paraId="14B823C7"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7741580A" w14:textId="77777777" w:rsidR="000432C5" w:rsidRDefault="000432C5" w:rsidP="000432C5">
      <w:pPr>
        <w:widowControl w:val="0"/>
        <w:suppressAutoHyphens/>
        <w:jc w:val="both"/>
        <w:rPr>
          <w:rFonts w:ascii="Verdana" w:hAnsi="Verdana"/>
          <w:color w:val="000000"/>
          <w:u w:val="single"/>
        </w:rPr>
      </w:pPr>
    </w:p>
    <w:p w14:paraId="20DB742A" w14:textId="77777777" w:rsidR="000432C5" w:rsidRDefault="000432C5" w:rsidP="000432C5">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E0444E7" w14:textId="77777777" w:rsidR="000432C5" w:rsidRDefault="000432C5" w:rsidP="000432C5">
      <w:pPr>
        <w:widowControl w:val="0"/>
        <w:jc w:val="both"/>
        <w:rPr>
          <w:rFonts w:ascii="Verdana" w:hAnsi="Verdana"/>
        </w:rPr>
      </w:pPr>
    </w:p>
    <w:p w14:paraId="24D41D00" w14:textId="77777777" w:rsidR="000432C5" w:rsidRDefault="000432C5" w:rsidP="000432C5">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78693C9F" w14:textId="77777777" w:rsidR="000432C5" w:rsidRDefault="000432C5" w:rsidP="000432C5">
      <w:pPr>
        <w:widowControl w:val="0"/>
        <w:tabs>
          <w:tab w:val="left" w:pos="1134"/>
        </w:tabs>
        <w:overflowPunct/>
        <w:jc w:val="both"/>
        <w:rPr>
          <w:rFonts w:ascii="Verdana" w:hAnsi="Verdana"/>
          <w:u w:val="single"/>
        </w:rPr>
      </w:pPr>
    </w:p>
    <w:p w14:paraId="7847A5BB"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6FADEE71" w14:textId="77777777" w:rsidR="000432C5" w:rsidRDefault="000432C5" w:rsidP="000432C5">
      <w:pPr>
        <w:widowControl w:val="0"/>
        <w:rPr>
          <w:rFonts w:ascii="Verdana" w:hAnsi="Verdana"/>
          <w:u w:val="single"/>
        </w:rPr>
      </w:pPr>
    </w:p>
    <w:p w14:paraId="7EA15A76" w14:textId="77777777" w:rsidR="000432C5" w:rsidRDefault="000432C5" w:rsidP="000432C5">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0F1852FC" w14:textId="77777777" w:rsidR="000432C5" w:rsidRDefault="000432C5" w:rsidP="000432C5">
      <w:pPr>
        <w:widowControl w:val="0"/>
        <w:suppressAutoHyphens/>
        <w:jc w:val="both"/>
        <w:rPr>
          <w:rFonts w:ascii="Verdana" w:hAnsi="Verdana"/>
        </w:rPr>
      </w:pPr>
    </w:p>
    <w:p w14:paraId="3334599A" w14:textId="77777777" w:rsidR="000432C5" w:rsidRDefault="000432C5" w:rsidP="000432C5">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7A5E2A6E" w14:textId="77777777" w:rsidR="000432C5" w:rsidRDefault="000432C5" w:rsidP="000432C5">
      <w:pPr>
        <w:widowControl w:val="0"/>
        <w:jc w:val="both"/>
        <w:rPr>
          <w:rFonts w:ascii="Verdana" w:hAnsi="Verdana"/>
        </w:rPr>
      </w:pPr>
    </w:p>
    <w:p w14:paraId="098EB4BA"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42B7F34D" w14:textId="77777777" w:rsidR="000432C5" w:rsidRDefault="000432C5" w:rsidP="000432C5">
      <w:pPr>
        <w:widowControl w:val="0"/>
        <w:suppressAutoHyphens/>
        <w:jc w:val="both"/>
        <w:rPr>
          <w:rFonts w:ascii="Verdana" w:hAnsi="Verdana"/>
        </w:rPr>
      </w:pPr>
    </w:p>
    <w:p w14:paraId="25FD9F80"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0DDCB2C4" w14:textId="77777777" w:rsidR="000432C5" w:rsidRDefault="000432C5" w:rsidP="000432C5">
      <w:pPr>
        <w:widowControl w:val="0"/>
        <w:suppressAutoHyphens/>
        <w:jc w:val="both"/>
        <w:rPr>
          <w:rFonts w:ascii="Verdana" w:hAnsi="Verdana"/>
          <w:color w:val="000000"/>
          <w:u w:val="single"/>
        </w:rPr>
      </w:pPr>
    </w:p>
    <w:p w14:paraId="66C2C4B2" w14:textId="77777777" w:rsidR="000432C5" w:rsidRDefault="000432C5" w:rsidP="000432C5">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900C30B" w14:textId="77777777" w:rsidR="000432C5" w:rsidRDefault="000432C5" w:rsidP="000432C5">
      <w:pPr>
        <w:widowControl w:val="0"/>
        <w:suppressAutoHyphens/>
        <w:jc w:val="both"/>
        <w:rPr>
          <w:rFonts w:ascii="Verdana" w:hAnsi="Verdana"/>
          <w:color w:val="000000"/>
          <w:u w:val="single"/>
        </w:rPr>
      </w:pPr>
    </w:p>
    <w:p w14:paraId="0D4769CC" w14:textId="77777777" w:rsidR="000432C5" w:rsidRDefault="000432C5" w:rsidP="000432C5">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07B260B3" w14:textId="77777777" w:rsidR="000432C5" w:rsidRDefault="000432C5" w:rsidP="000432C5">
      <w:pPr>
        <w:widowControl w:val="0"/>
        <w:suppressAutoHyphens/>
        <w:jc w:val="both"/>
        <w:outlineLvl w:val="4"/>
        <w:rPr>
          <w:rFonts w:ascii="Verdana" w:hAnsi="Verdana"/>
          <w:u w:val="single"/>
        </w:rPr>
      </w:pPr>
      <w:r>
        <w:rPr>
          <w:rFonts w:ascii="Verdana" w:hAnsi="Verdana"/>
          <w:u w:val="single"/>
        </w:rPr>
        <w:t xml:space="preserve"> </w:t>
      </w:r>
    </w:p>
    <w:p w14:paraId="61345F3C"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 xml:space="preserve">Conforme descrito no Contrato de Abertura </w:t>
      </w:r>
      <w:r>
        <w:rPr>
          <w:rFonts w:ascii="Verdana" w:hAnsi="Verdana"/>
          <w:color w:val="000000"/>
        </w:rPr>
        <w:lastRenderedPageBreak/>
        <w:t>de Crédito 447.</w:t>
      </w:r>
    </w:p>
    <w:p w14:paraId="31366115" w14:textId="77777777" w:rsidR="000432C5" w:rsidRDefault="000432C5" w:rsidP="000432C5">
      <w:pPr>
        <w:widowControl w:val="0"/>
        <w:rPr>
          <w:rFonts w:ascii="Verdana" w:hAnsi="Verdana"/>
          <w:u w:val="single"/>
        </w:rPr>
      </w:pPr>
    </w:p>
    <w:p w14:paraId="0E3725C5" w14:textId="77777777" w:rsidR="000432C5" w:rsidRDefault="000432C5" w:rsidP="000432C5">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74B0A073" w14:textId="77777777" w:rsidR="000432C5" w:rsidRDefault="000432C5" w:rsidP="000432C5">
      <w:pPr>
        <w:widowControl w:val="0"/>
        <w:suppressAutoHyphens/>
        <w:jc w:val="both"/>
        <w:rPr>
          <w:rFonts w:ascii="Verdana" w:hAnsi="Verdana"/>
          <w:color w:val="000000"/>
        </w:rPr>
      </w:pPr>
    </w:p>
    <w:p w14:paraId="37084A39" w14:textId="77777777" w:rsidR="000432C5" w:rsidRDefault="000432C5" w:rsidP="000432C5">
      <w:pPr>
        <w:widowControl w:val="0"/>
        <w:rPr>
          <w:rFonts w:ascii="Verdana" w:hAnsi="Verdana"/>
          <w:b/>
        </w:rPr>
      </w:pPr>
      <w:r>
        <w:rPr>
          <w:rFonts w:ascii="Verdana" w:hAnsi="Verdana"/>
          <w:b/>
        </w:rPr>
        <w:t>II – Instrumento Bradesco</w:t>
      </w:r>
    </w:p>
    <w:p w14:paraId="54143CA8" w14:textId="77777777" w:rsidR="000432C5" w:rsidRDefault="000432C5" w:rsidP="000432C5">
      <w:pPr>
        <w:widowControl w:val="0"/>
        <w:rPr>
          <w:rFonts w:ascii="Verdana" w:hAnsi="Verdana"/>
          <w:b/>
        </w:rPr>
      </w:pPr>
    </w:p>
    <w:p w14:paraId="2767CB9B"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3FAB33A" w14:textId="77777777" w:rsidR="000432C5" w:rsidRDefault="000432C5" w:rsidP="000432C5">
      <w:pPr>
        <w:tabs>
          <w:tab w:val="left" w:pos="3315"/>
        </w:tabs>
        <w:rPr>
          <w:rFonts w:ascii="Verdana" w:hAnsi="Verdana"/>
          <w:color w:val="000000"/>
          <w:u w:val="single"/>
        </w:rPr>
      </w:pPr>
    </w:p>
    <w:p w14:paraId="53BAA192"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39D52E4A" w14:textId="77777777" w:rsidR="000432C5" w:rsidRDefault="000432C5" w:rsidP="000432C5">
      <w:pPr>
        <w:widowControl w:val="0"/>
        <w:jc w:val="both"/>
        <w:rPr>
          <w:rFonts w:ascii="Verdana" w:hAnsi="Verdana"/>
          <w:color w:val="000000"/>
          <w:u w:val="single"/>
        </w:rPr>
      </w:pPr>
    </w:p>
    <w:p w14:paraId="425D94F7"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B289788" w14:textId="77777777" w:rsidR="000432C5" w:rsidRDefault="000432C5" w:rsidP="000432C5">
      <w:pPr>
        <w:widowControl w:val="0"/>
        <w:jc w:val="both"/>
        <w:rPr>
          <w:rFonts w:ascii="Verdana" w:hAnsi="Verdana"/>
        </w:rPr>
      </w:pPr>
    </w:p>
    <w:p w14:paraId="7F4A0109"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516C528" w14:textId="77777777" w:rsidR="000432C5" w:rsidRDefault="000432C5" w:rsidP="000432C5">
      <w:pPr>
        <w:tabs>
          <w:tab w:val="left" w:pos="3315"/>
        </w:tabs>
        <w:rPr>
          <w:rFonts w:ascii="Verdana" w:hAnsi="Verdana"/>
          <w:color w:val="000000"/>
        </w:rPr>
      </w:pPr>
    </w:p>
    <w:p w14:paraId="6596785B"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8941951" w14:textId="77777777" w:rsidR="000432C5" w:rsidRDefault="000432C5" w:rsidP="000432C5">
      <w:pPr>
        <w:tabs>
          <w:tab w:val="left" w:pos="3315"/>
        </w:tabs>
        <w:rPr>
          <w:rFonts w:ascii="Verdana" w:hAnsi="Verdana"/>
          <w:color w:val="000000"/>
        </w:rPr>
      </w:pPr>
    </w:p>
    <w:p w14:paraId="449C2599"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355B2B03" w14:textId="77777777" w:rsidR="000432C5" w:rsidRDefault="000432C5" w:rsidP="000432C5">
      <w:pPr>
        <w:tabs>
          <w:tab w:val="left" w:pos="3315"/>
        </w:tabs>
        <w:rPr>
          <w:rFonts w:ascii="Verdana" w:hAnsi="Verdana"/>
          <w:u w:val="single"/>
        </w:rPr>
      </w:pPr>
    </w:p>
    <w:p w14:paraId="058DD00F" w14:textId="77777777" w:rsidR="000432C5" w:rsidRDefault="000432C5" w:rsidP="000432C5">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2C738B3E" w14:textId="77777777" w:rsidR="000432C5" w:rsidRDefault="000432C5" w:rsidP="000432C5">
      <w:pPr>
        <w:tabs>
          <w:tab w:val="left" w:pos="3315"/>
        </w:tabs>
        <w:rPr>
          <w:rFonts w:ascii="Verdana" w:hAnsi="Verdana"/>
          <w:color w:val="000000"/>
          <w:u w:val="single"/>
        </w:rPr>
      </w:pPr>
    </w:p>
    <w:p w14:paraId="67B1A16A"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248A3BD2" w14:textId="77777777" w:rsidR="000432C5" w:rsidRDefault="000432C5" w:rsidP="000432C5">
      <w:pPr>
        <w:tabs>
          <w:tab w:val="left" w:pos="3315"/>
        </w:tabs>
        <w:rPr>
          <w:rFonts w:ascii="Verdana" w:hAnsi="Verdana"/>
          <w:u w:val="single"/>
        </w:rPr>
      </w:pPr>
    </w:p>
    <w:p w14:paraId="6625B8BC" w14:textId="77777777" w:rsidR="000432C5" w:rsidRDefault="000432C5" w:rsidP="000432C5">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02CEF25" w14:textId="77777777" w:rsidR="000432C5" w:rsidRDefault="000432C5" w:rsidP="000432C5">
      <w:pPr>
        <w:tabs>
          <w:tab w:val="left" w:pos="3315"/>
        </w:tabs>
        <w:rPr>
          <w:rFonts w:ascii="Verdana" w:hAnsi="Verdana"/>
          <w:u w:val="single"/>
        </w:rPr>
      </w:pPr>
    </w:p>
    <w:p w14:paraId="66DF3907" w14:textId="77777777" w:rsidR="000432C5" w:rsidRDefault="000432C5" w:rsidP="000432C5">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C9BB28A" w14:textId="77777777" w:rsidR="000432C5" w:rsidRDefault="000432C5" w:rsidP="000432C5">
      <w:pPr>
        <w:rPr>
          <w:rFonts w:ascii="Verdana" w:hAnsi="Verdana"/>
          <w:u w:val="single"/>
        </w:rPr>
      </w:pPr>
    </w:p>
    <w:p w14:paraId="1C1D0850" w14:textId="77777777" w:rsidR="000432C5" w:rsidRDefault="000432C5" w:rsidP="000432C5">
      <w:pPr>
        <w:widowControl w:val="0"/>
        <w:numPr>
          <w:ilvl w:val="0"/>
          <w:numId w:val="26"/>
        </w:numPr>
        <w:ind w:left="0" w:firstLine="0"/>
        <w:contextualSpacing/>
        <w:jc w:val="both"/>
        <w:textAlignment w:val="auto"/>
        <w:rPr>
          <w:rFonts w:ascii="Verdana" w:hAnsi="Verdana"/>
          <w:b/>
        </w:rPr>
      </w:pPr>
      <w:r>
        <w:rPr>
          <w:rFonts w:ascii="Verdana" w:hAnsi="Verdana"/>
          <w:b/>
        </w:rPr>
        <w:t>Instrumento Particular de Contrato de Constituição de Coobrigação e Obrigação Autônoma de Pagamento e outras Avenças (“</w:t>
      </w:r>
      <w:r>
        <w:rPr>
          <w:rFonts w:ascii="Verdana" w:hAnsi="Verdana"/>
          <w:b/>
          <w:u w:val="single"/>
        </w:rPr>
        <w:t>Instrumento de Coobrigação Bradesco</w:t>
      </w:r>
      <w:r>
        <w:rPr>
          <w:rFonts w:ascii="Verdana" w:hAnsi="Verdana"/>
          <w:b/>
        </w:rPr>
        <w:t>”)</w:t>
      </w:r>
    </w:p>
    <w:p w14:paraId="20D4B709" w14:textId="77777777" w:rsidR="000432C5" w:rsidRDefault="000432C5" w:rsidP="000432C5">
      <w:pPr>
        <w:widowControl w:val="0"/>
        <w:jc w:val="both"/>
        <w:rPr>
          <w:rFonts w:ascii="Verdana" w:hAnsi="Verdana"/>
          <w:b/>
          <w:highlight w:val="yellow"/>
        </w:rPr>
      </w:pPr>
    </w:p>
    <w:p w14:paraId="1B7EA32C"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64468CB9" w14:textId="77777777" w:rsidR="000432C5" w:rsidRDefault="000432C5" w:rsidP="000432C5">
      <w:pPr>
        <w:widowControl w:val="0"/>
        <w:suppressAutoHyphens/>
        <w:overflowPunct/>
        <w:jc w:val="both"/>
        <w:outlineLvl w:val="4"/>
        <w:rPr>
          <w:rFonts w:ascii="Verdana" w:hAnsi="Verdana"/>
          <w:color w:val="000000"/>
        </w:rPr>
      </w:pPr>
    </w:p>
    <w:p w14:paraId="019188D3"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 xml:space="preserve">115% (cento e quinze por </w:t>
      </w:r>
      <w:r>
        <w:rPr>
          <w:rFonts w:ascii="Verdana" w:hAnsi="Verdana"/>
          <w:color w:val="000000"/>
        </w:rPr>
        <w:lastRenderedPageBreak/>
        <w:t>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473AC48B" w14:textId="77777777" w:rsidR="000432C5" w:rsidRDefault="000432C5" w:rsidP="000432C5">
      <w:pPr>
        <w:widowControl w:val="0"/>
        <w:suppressAutoHyphens/>
        <w:overflowPunct/>
        <w:jc w:val="both"/>
        <w:outlineLvl w:val="4"/>
        <w:rPr>
          <w:rFonts w:ascii="Verdana" w:hAnsi="Verdana"/>
          <w:color w:val="000000"/>
          <w:u w:val="single"/>
        </w:rPr>
      </w:pPr>
    </w:p>
    <w:p w14:paraId="3492E3B0"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0235980E" w14:textId="77777777" w:rsidR="000432C5" w:rsidRDefault="000432C5" w:rsidP="000432C5">
      <w:pPr>
        <w:widowControl w:val="0"/>
        <w:suppressAutoHyphens/>
        <w:overflowPunct/>
        <w:jc w:val="both"/>
        <w:outlineLvl w:val="4"/>
        <w:rPr>
          <w:rFonts w:ascii="Verdana" w:hAnsi="Verdana"/>
          <w:color w:val="000000"/>
          <w:u w:val="single"/>
        </w:rPr>
      </w:pPr>
    </w:p>
    <w:p w14:paraId="5D16FEA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633C434" w14:textId="77777777" w:rsidR="000432C5" w:rsidRDefault="000432C5" w:rsidP="000432C5">
      <w:pPr>
        <w:widowControl w:val="0"/>
        <w:suppressAutoHyphens/>
        <w:overflowPunct/>
        <w:jc w:val="both"/>
        <w:outlineLvl w:val="4"/>
        <w:rPr>
          <w:rFonts w:ascii="Verdana" w:hAnsi="Verdana"/>
          <w:u w:val="single"/>
        </w:rPr>
      </w:pPr>
    </w:p>
    <w:p w14:paraId="1AFADB94"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24C68AB1" w14:textId="77777777" w:rsidR="000432C5" w:rsidRDefault="000432C5" w:rsidP="000432C5">
      <w:pPr>
        <w:widowControl w:val="0"/>
        <w:suppressAutoHyphens/>
        <w:overflowPunct/>
        <w:jc w:val="both"/>
        <w:outlineLvl w:val="4"/>
        <w:rPr>
          <w:rFonts w:ascii="Verdana" w:hAnsi="Verdana"/>
          <w:u w:val="single"/>
        </w:rPr>
      </w:pPr>
    </w:p>
    <w:p w14:paraId="6FC37E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39DA76F5" w14:textId="77777777" w:rsidR="000432C5" w:rsidRDefault="000432C5" w:rsidP="000432C5">
      <w:pPr>
        <w:widowControl w:val="0"/>
        <w:suppressAutoHyphens/>
        <w:overflowPunct/>
        <w:jc w:val="both"/>
        <w:outlineLvl w:val="4"/>
        <w:rPr>
          <w:rFonts w:ascii="Verdana" w:hAnsi="Verdana"/>
          <w:u w:val="single"/>
        </w:rPr>
      </w:pPr>
    </w:p>
    <w:p w14:paraId="0D12748A" w14:textId="77777777" w:rsidR="000432C5" w:rsidRDefault="000432C5" w:rsidP="000432C5">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80D9C51" w14:textId="77777777" w:rsidR="000432C5" w:rsidRDefault="000432C5" w:rsidP="000432C5">
      <w:pPr>
        <w:rPr>
          <w:rFonts w:ascii="Verdana" w:hAnsi="Verdana"/>
          <w:u w:val="single"/>
        </w:rPr>
      </w:pPr>
    </w:p>
    <w:p w14:paraId="5D327C28" w14:textId="77777777" w:rsidR="000432C5" w:rsidRDefault="000432C5" w:rsidP="000432C5">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independentemente de qualquer ato, inclusive notificação ou aditamento.</w:t>
      </w:r>
    </w:p>
    <w:p w14:paraId="74D1F53A" w14:textId="77777777" w:rsidR="000432C5" w:rsidRDefault="000432C5" w:rsidP="000432C5">
      <w:pPr>
        <w:widowControl w:val="0"/>
        <w:suppressAutoHyphens/>
        <w:jc w:val="both"/>
        <w:outlineLvl w:val="4"/>
        <w:rPr>
          <w:rFonts w:ascii="Verdana" w:hAnsi="Verdana"/>
          <w:u w:val="single"/>
        </w:rPr>
      </w:pPr>
    </w:p>
    <w:p w14:paraId="35B9A516" w14:textId="77777777" w:rsidR="000432C5" w:rsidRDefault="000432C5" w:rsidP="000432C5">
      <w:pPr>
        <w:widowControl w:val="0"/>
        <w:rPr>
          <w:rFonts w:ascii="Verdana" w:hAnsi="Verdana"/>
          <w:b/>
        </w:rPr>
      </w:pPr>
      <w:r>
        <w:rPr>
          <w:rFonts w:ascii="Verdana" w:hAnsi="Verdana"/>
          <w:b/>
        </w:rPr>
        <w:t>III – Instrumentos Itaú</w:t>
      </w:r>
    </w:p>
    <w:p w14:paraId="2DFF0FF0" w14:textId="77777777" w:rsidR="000432C5" w:rsidRDefault="000432C5" w:rsidP="000432C5">
      <w:pPr>
        <w:widowControl w:val="0"/>
        <w:suppressAutoHyphens/>
        <w:jc w:val="both"/>
        <w:rPr>
          <w:rFonts w:ascii="Verdana" w:hAnsi="Verdana"/>
          <w:b/>
        </w:rPr>
      </w:pPr>
    </w:p>
    <w:p w14:paraId="2D1346F3"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795AD2C" w14:textId="77777777" w:rsidR="000432C5" w:rsidRDefault="000432C5" w:rsidP="000432C5">
      <w:pPr>
        <w:widowControl w:val="0"/>
        <w:suppressAutoHyphens/>
        <w:jc w:val="both"/>
        <w:rPr>
          <w:rFonts w:ascii="Verdana" w:hAnsi="Verdana"/>
          <w:b/>
        </w:rPr>
      </w:pPr>
    </w:p>
    <w:p w14:paraId="2421431C"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2B183FA5" w14:textId="77777777" w:rsidR="000432C5" w:rsidRDefault="000432C5" w:rsidP="000432C5">
      <w:pPr>
        <w:widowControl w:val="0"/>
        <w:suppressAutoHyphens/>
        <w:jc w:val="both"/>
        <w:rPr>
          <w:rFonts w:ascii="Verdana" w:hAnsi="Verdana"/>
          <w:color w:val="000000"/>
          <w:u w:val="single"/>
        </w:rPr>
      </w:pPr>
    </w:p>
    <w:p w14:paraId="5C4E78CD"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497D44D6" w14:textId="77777777" w:rsidR="000432C5" w:rsidRDefault="000432C5" w:rsidP="000432C5">
      <w:pPr>
        <w:widowControl w:val="0"/>
        <w:suppressAutoHyphens/>
        <w:jc w:val="both"/>
        <w:rPr>
          <w:rFonts w:ascii="Verdana" w:hAnsi="Verdana"/>
        </w:rPr>
      </w:pPr>
    </w:p>
    <w:p w14:paraId="65C6A2F3"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w:t>
      </w:r>
      <w:r>
        <w:rPr>
          <w:rFonts w:ascii="Verdana" w:hAnsi="Verdana"/>
        </w:rPr>
        <w:lastRenderedPageBreak/>
        <w:t>vencimento, sendo o primeiro pagamento no dia 18 de abril de 2014 e o último no dia 1º de março de 2021.</w:t>
      </w:r>
    </w:p>
    <w:p w14:paraId="106642FC" w14:textId="77777777" w:rsidR="000432C5" w:rsidRDefault="000432C5" w:rsidP="000432C5">
      <w:pPr>
        <w:widowControl w:val="0"/>
        <w:suppressAutoHyphens/>
        <w:jc w:val="both"/>
        <w:rPr>
          <w:rFonts w:ascii="Verdana" w:hAnsi="Verdana"/>
          <w:color w:val="000000"/>
          <w:u w:val="single"/>
        </w:rPr>
      </w:pPr>
    </w:p>
    <w:p w14:paraId="3E2476F1"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17F3DAA3" w14:textId="77777777" w:rsidR="000432C5" w:rsidRDefault="000432C5" w:rsidP="000432C5">
      <w:pPr>
        <w:widowControl w:val="0"/>
        <w:suppressAutoHyphens/>
        <w:jc w:val="both"/>
        <w:rPr>
          <w:rFonts w:ascii="Verdana" w:hAnsi="Verdana"/>
          <w:u w:val="single"/>
        </w:rPr>
      </w:pPr>
    </w:p>
    <w:p w14:paraId="011765F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79AEE0BC" w14:textId="77777777" w:rsidR="000432C5" w:rsidRDefault="000432C5" w:rsidP="000432C5">
      <w:pPr>
        <w:widowControl w:val="0"/>
        <w:suppressAutoHyphens/>
        <w:jc w:val="both"/>
        <w:rPr>
          <w:rFonts w:ascii="Verdana" w:hAnsi="Verdana"/>
          <w:u w:val="single"/>
        </w:rPr>
      </w:pPr>
    </w:p>
    <w:p w14:paraId="44F074C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57BBB0B5" w14:textId="77777777" w:rsidR="000432C5" w:rsidRDefault="000432C5" w:rsidP="000432C5">
      <w:pPr>
        <w:widowControl w:val="0"/>
        <w:suppressAutoHyphens/>
        <w:jc w:val="both"/>
        <w:rPr>
          <w:rFonts w:ascii="Verdana" w:hAnsi="Verdana"/>
          <w:color w:val="000000"/>
          <w:u w:val="single"/>
        </w:rPr>
      </w:pPr>
    </w:p>
    <w:p w14:paraId="5676EA1E"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2B005CFD" w14:textId="77777777" w:rsidR="000432C5" w:rsidRDefault="000432C5" w:rsidP="000432C5">
      <w:pPr>
        <w:widowControl w:val="0"/>
        <w:suppressAutoHyphens/>
        <w:jc w:val="both"/>
        <w:rPr>
          <w:rFonts w:ascii="Verdana" w:hAnsi="Verdana"/>
          <w:u w:val="single"/>
        </w:rPr>
      </w:pPr>
    </w:p>
    <w:p w14:paraId="47FC1274" w14:textId="77777777" w:rsidR="000432C5" w:rsidRDefault="000432C5" w:rsidP="000432C5">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C5CBCFD" w14:textId="77777777" w:rsidR="000432C5" w:rsidRDefault="000432C5" w:rsidP="000432C5">
      <w:pPr>
        <w:widowControl w:val="0"/>
        <w:suppressAutoHyphens/>
        <w:jc w:val="both"/>
        <w:rPr>
          <w:rFonts w:ascii="Verdana" w:hAnsi="Verdana"/>
          <w:u w:val="single"/>
        </w:rPr>
      </w:pPr>
    </w:p>
    <w:p w14:paraId="7CCB0F5F" w14:textId="77777777" w:rsidR="000432C5" w:rsidRDefault="000432C5" w:rsidP="000432C5">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519AB12" w14:textId="77777777" w:rsidR="000432C5" w:rsidRDefault="000432C5" w:rsidP="000432C5">
      <w:pPr>
        <w:widowControl w:val="0"/>
        <w:suppressAutoHyphens/>
        <w:jc w:val="both"/>
        <w:rPr>
          <w:rFonts w:ascii="Verdana" w:hAnsi="Verdana"/>
          <w:u w:val="single"/>
        </w:rPr>
      </w:pPr>
    </w:p>
    <w:p w14:paraId="14C49940" w14:textId="77777777" w:rsidR="000432C5" w:rsidRDefault="000432C5" w:rsidP="000432C5">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537D935" w14:textId="77777777" w:rsidR="000432C5" w:rsidRDefault="000432C5" w:rsidP="000432C5">
      <w:pPr>
        <w:widowControl w:val="0"/>
        <w:suppressAutoHyphens/>
        <w:jc w:val="both"/>
        <w:rPr>
          <w:rFonts w:ascii="Verdana" w:hAnsi="Verdana"/>
        </w:rPr>
      </w:pPr>
    </w:p>
    <w:p w14:paraId="5A949F7E" w14:textId="77777777" w:rsidR="000432C5" w:rsidRDefault="000432C5" w:rsidP="000432C5">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2B78B6E" w14:textId="77777777" w:rsidR="000432C5" w:rsidRDefault="000432C5" w:rsidP="000432C5">
      <w:pPr>
        <w:widowControl w:val="0"/>
        <w:suppressAutoHyphens/>
        <w:jc w:val="both"/>
        <w:rPr>
          <w:rFonts w:ascii="Verdana" w:hAnsi="Verdana"/>
          <w:b/>
        </w:rPr>
      </w:pPr>
    </w:p>
    <w:p w14:paraId="266CA898" w14:textId="77777777" w:rsidR="000432C5" w:rsidRDefault="000432C5" w:rsidP="000432C5">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318C9A73" w14:textId="77777777" w:rsidR="000432C5" w:rsidRDefault="000432C5" w:rsidP="000432C5">
      <w:pPr>
        <w:widowControl w:val="0"/>
        <w:suppressAutoHyphens/>
        <w:jc w:val="both"/>
        <w:outlineLvl w:val="4"/>
        <w:rPr>
          <w:rFonts w:ascii="Verdana" w:hAnsi="Verdana"/>
          <w:color w:val="000000"/>
          <w:u w:val="single"/>
        </w:rPr>
      </w:pPr>
    </w:p>
    <w:p w14:paraId="7A0DEF56"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A3B3FA" w14:textId="77777777" w:rsidR="000432C5" w:rsidRDefault="000432C5" w:rsidP="000432C5">
      <w:pPr>
        <w:widowControl w:val="0"/>
        <w:suppressAutoHyphens/>
        <w:jc w:val="both"/>
        <w:rPr>
          <w:rFonts w:ascii="Verdana" w:hAnsi="Verdana"/>
        </w:rPr>
      </w:pPr>
    </w:p>
    <w:p w14:paraId="3A3C2981"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31110FBB" w14:textId="77777777" w:rsidR="000432C5" w:rsidRDefault="000432C5" w:rsidP="000432C5">
      <w:pPr>
        <w:widowControl w:val="0"/>
        <w:suppressAutoHyphens/>
        <w:jc w:val="both"/>
        <w:rPr>
          <w:rFonts w:ascii="Verdana" w:hAnsi="Verdana"/>
          <w:color w:val="000000"/>
        </w:rPr>
      </w:pPr>
    </w:p>
    <w:p w14:paraId="769558E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5A80FCFF" w14:textId="77777777" w:rsidR="000432C5" w:rsidRDefault="000432C5" w:rsidP="000432C5">
      <w:pPr>
        <w:widowControl w:val="0"/>
        <w:suppressAutoHyphens/>
        <w:jc w:val="both"/>
        <w:rPr>
          <w:rFonts w:ascii="Verdana" w:hAnsi="Verdana"/>
          <w:color w:val="000000"/>
        </w:rPr>
      </w:pPr>
    </w:p>
    <w:p w14:paraId="2176A35F"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F663A18" w14:textId="77777777" w:rsidR="000432C5" w:rsidRDefault="000432C5" w:rsidP="000432C5">
      <w:pPr>
        <w:widowControl w:val="0"/>
        <w:suppressAutoHyphens/>
        <w:jc w:val="both"/>
        <w:rPr>
          <w:rFonts w:ascii="Verdana" w:hAnsi="Verdana"/>
          <w:color w:val="000000"/>
          <w:u w:val="single"/>
        </w:rPr>
      </w:pPr>
    </w:p>
    <w:p w14:paraId="6FCF889A" w14:textId="77777777" w:rsidR="000432C5" w:rsidRDefault="000432C5" w:rsidP="000432C5">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1º de março de 2021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1º de março de 2021</w:t>
      </w:r>
      <w:r>
        <w:rPr>
          <w:rFonts w:ascii="Verdana" w:hAnsi="Verdana"/>
          <w:color w:val="000000"/>
        </w:rPr>
        <w:t xml:space="preserve"> (exclusive), 5,75% (cinco inteiros e setenta e cinco centésimos por cento) ao ano, com base em 252 (duzentos e cinquenta e dois) dias úteis.</w:t>
      </w:r>
    </w:p>
    <w:p w14:paraId="07B86CA4" w14:textId="77777777" w:rsidR="000432C5" w:rsidRDefault="000432C5" w:rsidP="000432C5">
      <w:pPr>
        <w:widowControl w:val="0"/>
        <w:suppressAutoHyphens/>
        <w:jc w:val="both"/>
        <w:rPr>
          <w:rFonts w:ascii="Verdana" w:hAnsi="Verdana"/>
          <w:color w:val="000000"/>
        </w:rPr>
      </w:pPr>
    </w:p>
    <w:p w14:paraId="492C8A3F" w14:textId="77777777" w:rsidR="000432C5" w:rsidRDefault="000432C5" w:rsidP="000432C5">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1º de março de 2021</w:t>
      </w:r>
      <w:r>
        <w:rPr>
          <w:rFonts w:ascii="Verdana" w:hAnsi="Verdana"/>
          <w:color w:val="000000"/>
        </w:rPr>
        <w:t>.</w:t>
      </w:r>
    </w:p>
    <w:p w14:paraId="4CC07558" w14:textId="77777777" w:rsidR="000432C5" w:rsidRDefault="000432C5" w:rsidP="000432C5">
      <w:pPr>
        <w:widowControl w:val="0"/>
        <w:suppressAutoHyphens/>
        <w:jc w:val="both"/>
        <w:rPr>
          <w:rFonts w:ascii="Verdana" w:hAnsi="Verdana"/>
          <w:color w:val="000000"/>
          <w:u w:val="single"/>
        </w:rPr>
      </w:pPr>
    </w:p>
    <w:p w14:paraId="0E627E5F"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1º de março de 2021.</w:t>
      </w:r>
    </w:p>
    <w:p w14:paraId="7396CE56" w14:textId="77777777" w:rsidR="000432C5" w:rsidRDefault="000432C5" w:rsidP="000432C5">
      <w:pPr>
        <w:widowControl w:val="0"/>
        <w:suppressAutoHyphens/>
        <w:jc w:val="both"/>
        <w:rPr>
          <w:rFonts w:ascii="Verdana" w:hAnsi="Verdana"/>
          <w:u w:val="single"/>
        </w:rPr>
      </w:pPr>
    </w:p>
    <w:p w14:paraId="7B76B28C"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13ACA810" w14:textId="77777777" w:rsidR="000432C5" w:rsidRDefault="000432C5" w:rsidP="000432C5">
      <w:pPr>
        <w:widowControl w:val="0"/>
        <w:suppressAutoHyphens/>
        <w:jc w:val="both"/>
        <w:rPr>
          <w:rFonts w:ascii="Verdana" w:hAnsi="Verdana"/>
          <w:u w:val="single"/>
        </w:rPr>
      </w:pPr>
    </w:p>
    <w:p w14:paraId="61B82362"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1º de março de 2021.</w:t>
      </w:r>
    </w:p>
    <w:p w14:paraId="703261EE" w14:textId="77777777" w:rsidR="000432C5" w:rsidRDefault="000432C5" w:rsidP="000432C5">
      <w:pPr>
        <w:widowControl w:val="0"/>
        <w:suppressAutoHyphens/>
        <w:jc w:val="both"/>
        <w:rPr>
          <w:rFonts w:ascii="Verdana" w:hAnsi="Verdana"/>
          <w:color w:val="000000"/>
          <w:u w:val="single"/>
        </w:rPr>
      </w:pPr>
    </w:p>
    <w:p w14:paraId="57E3E6EA"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D1E77CC" w14:textId="77777777" w:rsidR="000432C5" w:rsidRDefault="000432C5" w:rsidP="000432C5">
      <w:pPr>
        <w:widowControl w:val="0"/>
        <w:suppressAutoHyphens/>
        <w:jc w:val="both"/>
        <w:rPr>
          <w:rFonts w:ascii="Verdana" w:hAnsi="Verdana"/>
          <w:u w:val="single"/>
        </w:rPr>
      </w:pPr>
    </w:p>
    <w:p w14:paraId="74E6B050" w14:textId="77777777" w:rsidR="000432C5" w:rsidRDefault="000432C5" w:rsidP="000432C5">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106D9C8" w14:textId="77777777" w:rsidR="000432C5" w:rsidRDefault="000432C5" w:rsidP="000432C5">
      <w:pPr>
        <w:widowControl w:val="0"/>
        <w:suppressAutoHyphens/>
        <w:jc w:val="both"/>
        <w:rPr>
          <w:rFonts w:ascii="Verdana" w:hAnsi="Verdana"/>
          <w:u w:val="single"/>
        </w:rPr>
      </w:pPr>
    </w:p>
    <w:p w14:paraId="0EDDBD14" w14:textId="77777777" w:rsidR="000432C5" w:rsidRDefault="000432C5" w:rsidP="000432C5">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6BAB5F8F" w14:textId="77777777" w:rsidR="000432C5" w:rsidRDefault="000432C5" w:rsidP="000432C5">
      <w:pPr>
        <w:widowControl w:val="0"/>
        <w:suppressAutoHyphens/>
        <w:jc w:val="both"/>
        <w:rPr>
          <w:rFonts w:ascii="Verdana" w:hAnsi="Verdana"/>
          <w:u w:val="single"/>
        </w:rPr>
      </w:pPr>
    </w:p>
    <w:p w14:paraId="287DF31A" w14:textId="77777777" w:rsidR="000432C5" w:rsidRDefault="000432C5" w:rsidP="000432C5">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02E3F38E" w14:textId="77777777" w:rsidR="000432C5" w:rsidRDefault="000432C5" w:rsidP="000432C5">
      <w:pPr>
        <w:widowControl w:val="0"/>
        <w:rPr>
          <w:rFonts w:ascii="Verdana" w:hAnsi="Verdana"/>
          <w:b/>
        </w:rPr>
      </w:pPr>
    </w:p>
    <w:p w14:paraId="7E035085" w14:textId="77777777" w:rsidR="000432C5" w:rsidRDefault="000432C5" w:rsidP="000432C5">
      <w:pPr>
        <w:widowControl w:val="0"/>
        <w:rPr>
          <w:rFonts w:ascii="Verdana" w:hAnsi="Verdana"/>
          <w:b/>
        </w:rPr>
      </w:pPr>
      <w:r>
        <w:rPr>
          <w:rFonts w:ascii="Verdana" w:hAnsi="Verdana"/>
          <w:b/>
        </w:rPr>
        <w:t>IV - Instrumentos Santander</w:t>
      </w:r>
    </w:p>
    <w:p w14:paraId="6034F886" w14:textId="77777777" w:rsidR="000432C5" w:rsidRDefault="000432C5" w:rsidP="000432C5">
      <w:pPr>
        <w:widowControl w:val="0"/>
        <w:suppressAutoHyphens/>
        <w:jc w:val="both"/>
        <w:rPr>
          <w:rFonts w:ascii="Verdana" w:hAnsi="Verdana"/>
          <w:b/>
        </w:rPr>
      </w:pPr>
    </w:p>
    <w:p w14:paraId="6B2F2756" w14:textId="77777777" w:rsidR="000432C5" w:rsidRDefault="000432C5" w:rsidP="000432C5">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0B04F559" w14:textId="77777777" w:rsidR="000432C5" w:rsidRDefault="000432C5" w:rsidP="000432C5">
      <w:pPr>
        <w:widowControl w:val="0"/>
        <w:suppressAutoHyphens/>
        <w:jc w:val="both"/>
        <w:rPr>
          <w:rFonts w:ascii="Verdana" w:hAnsi="Verdana"/>
        </w:rPr>
      </w:pPr>
    </w:p>
    <w:p w14:paraId="58450869" w14:textId="77777777" w:rsidR="000432C5" w:rsidRDefault="000432C5" w:rsidP="000432C5">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6B607D02" w14:textId="77777777" w:rsidR="000432C5" w:rsidRDefault="000432C5" w:rsidP="000432C5">
      <w:pPr>
        <w:widowControl w:val="0"/>
        <w:suppressAutoHyphens/>
        <w:jc w:val="both"/>
        <w:rPr>
          <w:rFonts w:ascii="Verdana" w:hAnsi="Verdana"/>
        </w:rPr>
      </w:pPr>
    </w:p>
    <w:p w14:paraId="6FA89FE6"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w:t>
      </w:r>
      <w:r>
        <w:rPr>
          <w:rFonts w:ascii="Verdana" w:hAnsi="Verdana"/>
        </w:rPr>
        <w:lastRenderedPageBreak/>
        <w:t xml:space="preserve">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330B233B" w14:textId="77777777" w:rsidR="000432C5" w:rsidRDefault="000432C5" w:rsidP="000432C5">
      <w:pPr>
        <w:widowControl w:val="0"/>
        <w:suppressAutoHyphens/>
        <w:jc w:val="both"/>
        <w:rPr>
          <w:rFonts w:ascii="Verdana" w:hAnsi="Verdana"/>
          <w:color w:val="000000"/>
          <w:u w:val="single"/>
        </w:rPr>
      </w:pPr>
    </w:p>
    <w:p w14:paraId="4D535ED5"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269E766" w14:textId="77777777" w:rsidR="000432C5" w:rsidRDefault="000432C5" w:rsidP="000432C5">
      <w:pPr>
        <w:widowControl w:val="0"/>
        <w:suppressAutoHyphens/>
        <w:jc w:val="both"/>
        <w:rPr>
          <w:rFonts w:ascii="Verdana" w:hAnsi="Verdana"/>
          <w:u w:val="single"/>
        </w:rPr>
      </w:pPr>
    </w:p>
    <w:p w14:paraId="03DEFB9D"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C677B6C" w14:textId="77777777" w:rsidR="000432C5" w:rsidRDefault="000432C5" w:rsidP="000432C5">
      <w:pPr>
        <w:widowControl w:val="0"/>
        <w:suppressAutoHyphens/>
        <w:jc w:val="both"/>
        <w:rPr>
          <w:rFonts w:ascii="Verdana" w:hAnsi="Verdana"/>
          <w:u w:val="single"/>
        </w:rPr>
      </w:pPr>
    </w:p>
    <w:p w14:paraId="48F6995A" w14:textId="77777777" w:rsidR="000432C5" w:rsidRDefault="000432C5" w:rsidP="000432C5">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3765F799" w14:textId="77777777" w:rsidR="000432C5" w:rsidRDefault="000432C5" w:rsidP="000432C5">
      <w:pPr>
        <w:widowControl w:val="0"/>
        <w:suppressAutoHyphens/>
        <w:jc w:val="both"/>
        <w:rPr>
          <w:rFonts w:ascii="Verdana" w:hAnsi="Verdana"/>
          <w:u w:val="single"/>
        </w:rPr>
      </w:pPr>
    </w:p>
    <w:p w14:paraId="5DD8839E" w14:textId="77777777" w:rsidR="000432C5" w:rsidRDefault="000432C5" w:rsidP="000432C5">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63E38D6" w14:textId="77777777" w:rsidR="000432C5" w:rsidRDefault="000432C5" w:rsidP="000432C5">
      <w:pPr>
        <w:widowControl w:val="0"/>
        <w:suppressAutoHyphens/>
        <w:jc w:val="both"/>
        <w:rPr>
          <w:rFonts w:ascii="Verdana" w:hAnsi="Verdana"/>
          <w:u w:val="single"/>
        </w:rPr>
      </w:pPr>
    </w:p>
    <w:p w14:paraId="2C174DEC" w14:textId="77777777" w:rsidR="000432C5" w:rsidRDefault="000432C5" w:rsidP="000432C5">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5152AF5" w14:textId="77777777" w:rsidR="000432C5" w:rsidRDefault="000432C5" w:rsidP="000432C5">
      <w:pPr>
        <w:widowControl w:val="0"/>
        <w:suppressAutoHyphens/>
        <w:jc w:val="both"/>
        <w:rPr>
          <w:rFonts w:ascii="Verdana" w:hAnsi="Verdana"/>
        </w:rPr>
      </w:pPr>
    </w:p>
    <w:p w14:paraId="681DB2C6" w14:textId="77777777" w:rsidR="000432C5" w:rsidRDefault="000432C5" w:rsidP="000432C5">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660317E" w14:textId="77777777" w:rsidR="000432C5" w:rsidRDefault="000432C5" w:rsidP="000432C5">
      <w:pPr>
        <w:suppressAutoHyphens/>
        <w:jc w:val="both"/>
        <w:rPr>
          <w:rFonts w:ascii="Verdana" w:hAnsi="Verdana"/>
          <w:color w:val="000000"/>
        </w:rPr>
      </w:pPr>
    </w:p>
    <w:p w14:paraId="43578744" w14:textId="77777777" w:rsidR="000432C5" w:rsidRDefault="000432C5" w:rsidP="000432C5">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0FED030A" w14:textId="77777777" w:rsidR="000432C5" w:rsidRDefault="000432C5" w:rsidP="000432C5">
      <w:pPr>
        <w:suppressAutoHyphens/>
        <w:jc w:val="both"/>
        <w:rPr>
          <w:rFonts w:ascii="Verdana" w:hAnsi="Verdana"/>
          <w:color w:val="000000"/>
        </w:rPr>
      </w:pPr>
    </w:p>
    <w:p w14:paraId="129A471D" w14:textId="77777777" w:rsidR="000432C5" w:rsidRDefault="000432C5" w:rsidP="000432C5">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3A6EB04" w14:textId="77777777" w:rsidR="000432C5" w:rsidRDefault="000432C5" w:rsidP="000432C5">
      <w:pPr>
        <w:suppressAutoHyphens/>
        <w:jc w:val="both"/>
        <w:rPr>
          <w:rFonts w:ascii="Verdana" w:hAnsi="Verdana"/>
          <w:color w:val="000000"/>
        </w:rPr>
      </w:pPr>
    </w:p>
    <w:p w14:paraId="7592DD3B" w14:textId="77777777" w:rsidR="000432C5" w:rsidRDefault="000432C5" w:rsidP="000432C5">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w:t>
      </w:r>
      <w:r>
        <w:rPr>
          <w:rFonts w:ascii="Verdana" w:hAnsi="Verdana"/>
        </w:rPr>
        <w:lastRenderedPageBreak/>
        <w:t xml:space="preserve">(conforme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xml:space="preserve">”). Após o </w:t>
      </w:r>
      <w:proofErr w:type="gramStart"/>
      <w:r>
        <w:rPr>
          <w:rFonts w:ascii="Verdana" w:hAnsi="Verdana"/>
        </w:rPr>
        <w:t>anuncio</w:t>
      </w:r>
      <w:proofErr w:type="gramEnd"/>
      <w:r>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1E3E060A" w14:textId="77777777" w:rsidR="000432C5" w:rsidRDefault="000432C5" w:rsidP="000432C5">
      <w:pPr>
        <w:suppressAutoHyphens/>
        <w:jc w:val="both"/>
        <w:rPr>
          <w:rFonts w:ascii="Verdana" w:hAnsi="Verdana"/>
          <w:color w:val="000000"/>
        </w:rPr>
      </w:pPr>
    </w:p>
    <w:p w14:paraId="4C7A6CCC" w14:textId="77777777" w:rsidR="000432C5" w:rsidRDefault="000432C5" w:rsidP="000432C5">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0FACACAC" w14:textId="77777777" w:rsidR="000432C5" w:rsidRDefault="000432C5" w:rsidP="000432C5">
      <w:pPr>
        <w:widowControl w:val="0"/>
        <w:tabs>
          <w:tab w:val="left" w:pos="993"/>
        </w:tabs>
        <w:jc w:val="both"/>
        <w:rPr>
          <w:rFonts w:ascii="Verdana" w:hAnsi="Verdana"/>
          <w:color w:val="000000"/>
        </w:rPr>
      </w:pPr>
    </w:p>
    <w:p w14:paraId="6E68FECD" w14:textId="77777777" w:rsidR="000432C5" w:rsidRDefault="000432C5" w:rsidP="000432C5">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4D03E0C7" w14:textId="77777777" w:rsidR="000432C5" w:rsidRDefault="000432C5" w:rsidP="000432C5">
      <w:pPr>
        <w:widowControl w:val="0"/>
        <w:jc w:val="both"/>
        <w:rPr>
          <w:rFonts w:ascii="Verdana" w:hAnsi="Verdana"/>
          <w:color w:val="000000"/>
          <w:u w:val="single"/>
        </w:rPr>
      </w:pPr>
    </w:p>
    <w:p w14:paraId="28D3181F" w14:textId="77777777" w:rsidR="000432C5" w:rsidRDefault="000432C5" w:rsidP="000432C5">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45513155" w14:textId="77777777" w:rsidR="000432C5" w:rsidRDefault="000432C5" w:rsidP="000432C5">
      <w:pPr>
        <w:rPr>
          <w:rFonts w:ascii="Verdana" w:hAnsi="Verdana"/>
          <w:u w:val="single"/>
        </w:rPr>
      </w:pPr>
    </w:p>
    <w:p w14:paraId="56DE5C13" w14:textId="77777777" w:rsidR="000432C5" w:rsidRDefault="000432C5" w:rsidP="000432C5">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2B7F28B5" w14:textId="77777777" w:rsidR="000432C5" w:rsidRDefault="000432C5" w:rsidP="000432C5">
      <w:pPr>
        <w:rPr>
          <w:rFonts w:ascii="Verdana" w:hAnsi="Verdana"/>
          <w:u w:val="single"/>
        </w:rPr>
      </w:pPr>
    </w:p>
    <w:p w14:paraId="48497F7F" w14:textId="77777777" w:rsidR="000432C5" w:rsidRDefault="000432C5" w:rsidP="000432C5">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46ACF983" w14:textId="77777777" w:rsidR="000432C5" w:rsidRDefault="000432C5" w:rsidP="000432C5">
      <w:pPr>
        <w:widowControl w:val="0"/>
        <w:suppressAutoHyphens/>
        <w:jc w:val="both"/>
        <w:rPr>
          <w:rFonts w:ascii="Verdana" w:hAnsi="Verdana"/>
        </w:rPr>
      </w:pPr>
    </w:p>
    <w:p w14:paraId="74ECF047" w14:textId="77777777" w:rsidR="000432C5" w:rsidRDefault="000432C5" w:rsidP="000432C5">
      <w:pPr>
        <w:suppressAutoHyphens/>
        <w:jc w:val="both"/>
        <w:rPr>
          <w:rFonts w:ascii="Verdana" w:hAnsi="Verdana"/>
          <w:b/>
          <w:color w:val="000000"/>
        </w:rPr>
      </w:pPr>
      <w:r>
        <w:rPr>
          <w:rFonts w:ascii="Verdana" w:hAnsi="Verdana"/>
          <w:b/>
          <w:color w:val="000000"/>
        </w:rPr>
        <w:t>V - Contratos das Garantias Reais do Endividamento da OSP</w:t>
      </w:r>
    </w:p>
    <w:p w14:paraId="40CABDE4" w14:textId="77777777" w:rsidR="000432C5" w:rsidRDefault="000432C5" w:rsidP="000432C5">
      <w:pPr>
        <w:suppressAutoHyphens/>
        <w:jc w:val="both"/>
        <w:rPr>
          <w:rFonts w:ascii="Verdana" w:hAnsi="Verdana"/>
          <w:color w:val="000000"/>
        </w:rPr>
      </w:pPr>
    </w:p>
    <w:p w14:paraId="3CE3B576" w14:textId="77777777" w:rsidR="000432C5" w:rsidRDefault="000432C5" w:rsidP="000432C5">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06B53D59" w14:textId="77777777" w:rsidR="000432C5" w:rsidRDefault="000432C5" w:rsidP="000432C5">
      <w:pPr>
        <w:suppressAutoHyphens/>
        <w:jc w:val="both"/>
        <w:rPr>
          <w:rFonts w:ascii="Verdana" w:hAnsi="Verdana"/>
          <w:color w:val="000000"/>
        </w:rPr>
      </w:pPr>
    </w:p>
    <w:p w14:paraId="71FF2BC3"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653ECD07" w14:textId="77777777" w:rsidR="000432C5" w:rsidRDefault="000432C5" w:rsidP="000432C5">
      <w:pPr>
        <w:suppressAutoHyphens/>
        <w:jc w:val="both"/>
        <w:rPr>
          <w:rFonts w:ascii="Verdana" w:hAnsi="Verdana"/>
          <w:color w:val="000000"/>
        </w:rPr>
      </w:pPr>
    </w:p>
    <w:p w14:paraId="354C62AE"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4E727E95" w14:textId="77777777" w:rsidR="000432C5" w:rsidRDefault="000432C5" w:rsidP="000432C5">
      <w:pPr>
        <w:suppressAutoHyphens/>
        <w:jc w:val="both"/>
        <w:rPr>
          <w:rFonts w:ascii="Verdana" w:hAnsi="Verdana"/>
          <w:color w:val="000000"/>
          <w:u w:val="single"/>
        </w:rPr>
      </w:pPr>
    </w:p>
    <w:p w14:paraId="196EFE03"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5213716F" w14:textId="77777777" w:rsidR="000432C5" w:rsidRDefault="000432C5" w:rsidP="000432C5">
      <w:pPr>
        <w:suppressAutoHyphens/>
        <w:jc w:val="both"/>
        <w:rPr>
          <w:rFonts w:ascii="Verdana" w:hAnsi="Verdana"/>
          <w:color w:val="000000"/>
          <w:u w:val="single"/>
        </w:rPr>
      </w:pPr>
    </w:p>
    <w:p w14:paraId="4EF39FF1"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734BBA9D" w14:textId="77777777" w:rsidR="000432C5" w:rsidRDefault="000432C5" w:rsidP="000432C5">
      <w:pPr>
        <w:suppressAutoHyphens/>
        <w:jc w:val="both"/>
        <w:rPr>
          <w:rFonts w:ascii="Verdana" w:hAnsi="Verdana"/>
          <w:color w:val="000000"/>
          <w:u w:val="single"/>
        </w:rPr>
      </w:pPr>
    </w:p>
    <w:p w14:paraId="3B42FF9D" w14:textId="77777777" w:rsidR="000432C5" w:rsidRDefault="000432C5" w:rsidP="000432C5">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454F724" w14:textId="77777777" w:rsidR="000432C5" w:rsidRDefault="000432C5" w:rsidP="000432C5">
      <w:pPr>
        <w:suppressAutoHyphens/>
        <w:jc w:val="both"/>
        <w:rPr>
          <w:rFonts w:ascii="Verdana" w:hAnsi="Verdana"/>
          <w:color w:val="000000"/>
          <w:u w:val="single"/>
        </w:rPr>
      </w:pPr>
    </w:p>
    <w:p w14:paraId="1A99D009" w14:textId="77777777" w:rsidR="000432C5" w:rsidRDefault="000432C5" w:rsidP="000432C5">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9CEA657" w14:textId="77777777" w:rsidR="000432C5" w:rsidRDefault="000432C5" w:rsidP="000432C5">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27D00C82" w14:textId="77777777" w:rsidR="000432C5" w:rsidRPr="007D1704" w:rsidRDefault="000432C5" w:rsidP="000432C5">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737C93D7" w14:textId="77777777" w:rsidR="000432C5" w:rsidRPr="007D1704" w:rsidRDefault="000432C5" w:rsidP="000432C5">
      <w:pPr>
        <w:overflowPunct/>
        <w:autoSpaceDE/>
        <w:autoSpaceDN/>
        <w:adjustRightInd/>
        <w:jc w:val="center"/>
        <w:textAlignment w:val="auto"/>
        <w:rPr>
          <w:rFonts w:ascii="Verdana" w:hAnsi="Verdana"/>
          <w:b/>
        </w:rPr>
      </w:pPr>
    </w:p>
    <w:p w14:paraId="0D409D4A" w14:textId="77777777" w:rsidR="000432C5" w:rsidRPr="007D1704" w:rsidRDefault="000432C5" w:rsidP="000432C5">
      <w:pPr>
        <w:jc w:val="center"/>
        <w:rPr>
          <w:rFonts w:ascii="Verdana" w:hAnsi="Verdana"/>
          <w:b/>
          <w:smallCaps/>
        </w:rPr>
      </w:pPr>
      <w:r w:rsidRPr="007D1704">
        <w:rPr>
          <w:rFonts w:ascii="Verdana" w:hAnsi="Verdana"/>
          <w:b/>
          <w:smallCaps/>
        </w:rPr>
        <w:t>Obrigações Garantidas da 6ª Tranche</w:t>
      </w:r>
    </w:p>
    <w:p w14:paraId="02DECEDE" w14:textId="77777777" w:rsidR="000432C5" w:rsidRPr="007D1704" w:rsidRDefault="000432C5" w:rsidP="000432C5">
      <w:pPr>
        <w:widowControl w:val="0"/>
        <w:suppressAutoHyphens/>
        <w:jc w:val="both"/>
        <w:rPr>
          <w:rFonts w:ascii="Verdana" w:hAnsi="Verdana"/>
        </w:rPr>
      </w:pPr>
    </w:p>
    <w:p w14:paraId="38B2C9DB" w14:textId="77777777" w:rsidR="000432C5" w:rsidRPr="007D1704" w:rsidRDefault="000432C5" w:rsidP="000432C5">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3DF69AAC" w14:textId="77777777" w:rsidR="000432C5" w:rsidRPr="007D1704" w:rsidRDefault="000432C5" w:rsidP="000432C5">
      <w:pPr>
        <w:overflowPunct/>
        <w:autoSpaceDE/>
        <w:adjustRightInd/>
        <w:rPr>
          <w:rFonts w:ascii="Verdana" w:hAnsi="Verdana"/>
          <w:b/>
          <w:color w:val="000000"/>
        </w:rPr>
      </w:pPr>
    </w:p>
    <w:p w14:paraId="3898873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4E88DEF7" w14:textId="77777777" w:rsidR="000432C5" w:rsidRPr="007D1704" w:rsidRDefault="000432C5" w:rsidP="000432C5">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73DE7F39" w14:textId="77777777" w:rsidR="000432C5" w:rsidRPr="007D1704" w:rsidRDefault="000432C5" w:rsidP="000432C5">
      <w:pPr>
        <w:widowControl w:val="0"/>
        <w:suppressAutoHyphens/>
        <w:overflowPunct/>
        <w:contextualSpacing/>
        <w:jc w:val="both"/>
        <w:textAlignment w:val="auto"/>
        <w:rPr>
          <w:rFonts w:ascii="Verdana" w:hAnsi="Verdana"/>
          <w:color w:val="000000"/>
          <w:u w:val="single"/>
        </w:rPr>
      </w:pPr>
    </w:p>
    <w:p w14:paraId="39C39136"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EA6A6DA"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7A5BB1B0" w14:textId="77777777" w:rsidR="000432C5" w:rsidRPr="007D1704" w:rsidRDefault="000432C5" w:rsidP="000432C5">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2ABCAB7E"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230BD2AC" w14:textId="77777777" w:rsidR="000432C5" w:rsidRPr="007D1704" w:rsidRDefault="000432C5" w:rsidP="000432C5">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79DD86B" w14:textId="77777777" w:rsidR="000432C5" w:rsidRPr="007D1704" w:rsidRDefault="000432C5" w:rsidP="000432C5">
      <w:pPr>
        <w:overflowPunct/>
        <w:autoSpaceDE/>
        <w:autoSpaceDN/>
        <w:adjustRightInd/>
        <w:textAlignment w:val="auto"/>
        <w:rPr>
          <w:rFonts w:ascii="Verdana" w:hAnsi="Verdana"/>
          <w:b/>
          <w:smallCaps/>
        </w:rPr>
      </w:pPr>
    </w:p>
    <w:p w14:paraId="1D8442BC" w14:textId="77777777" w:rsidR="000432C5" w:rsidRPr="007D1704" w:rsidRDefault="000432C5" w:rsidP="000432C5">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7600F32C" w14:textId="77777777" w:rsidR="000432C5" w:rsidRPr="007D1704" w:rsidRDefault="000432C5" w:rsidP="000432C5">
      <w:pPr>
        <w:overflowPunct/>
        <w:autoSpaceDE/>
        <w:autoSpaceDN/>
        <w:adjustRightInd/>
        <w:jc w:val="center"/>
        <w:textAlignment w:val="auto"/>
        <w:rPr>
          <w:rFonts w:ascii="Verdana" w:hAnsi="Verdana"/>
          <w:b/>
        </w:rPr>
      </w:pPr>
    </w:p>
    <w:p w14:paraId="1D7DC6C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7D3EF057"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72974113" w14:textId="77777777" w:rsidR="000432C5" w:rsidRPr="007D1704" w:rsidRDefault="000432C5" w:rsidP="000432C5">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2FA85F54"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95DE2DE"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1D5582E" w14:textId="77777777" w:rsidR="000432C5" w:rsidRPr="007D1704" w:rsidRDefault="000432C5" w:rsidP="000432C5">
      <w:pPr>
        <w:suppressAutoHyphens/>
        <w:jc w:val="both"/>
        <w:textAlignment w:val="auto"/>
        <w:rPr>
          <w:rFonts w:ascii="Verdana" w:hAnsi="Verdana"/>
          <w:color w:val="000000"/>
        </w:rPr>
      </w:pPr>
    </w:p>
    <w:p w14:paraId="00A4CE62"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4D8E27C5" w14:textId="77777777" w:rsidR="000432C5" w:rsidRPr="007D1704" w:rsidRDefault="000432C5" w:rsidP="000432C5">
      <w:pPr>
        <w:suppressAutoHyphens/>
        <w:jc w:val="both"/>
        <w:textAlignment w:val="auto"/>
        <w:rPr>
          <w:rFonts w:ascii="Verdana" w:hAnsi="Verdana"/>
          <w:color w:val="000000"/>
        </w:rPr>
      </w:pPr>
    </w:p>
    <w:p w14:paraId="619883D0"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3305A04D" w14:textId="77777777" w:rsidR="000432C5" w:rsidRPr="007D1704" w:rsidRDefault="000432C5" w:rsidP="000432C5">
      <w:pPr>
        <w:suppressAutoHyphens/>
        <w:jc w:val="both"/>
        <w:textAlignment w:val="auto"/>
        <w:rPr>
          <w:rFonts w:ascii="Verdana" w:hAnsi="Verdana"/>
          <w:color w:val="000000"/>
        </w:rPr>
      </w:pPr>
    </w:p>
    <w:p w14:paraId="79E3665D"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23DAE710" w14:textId="77777777" w:rsidR="000432C5" w:rsidRPr="007D1704" w:rsidRDefault="000432C5" w:rsidP="000432C5">
      <w:pPr>
        <w:suppressAutoHyphens/>
        <w:jc w:val="both"/>
        <w:textAlignment w:val="auto"/>
        <w:rPr>
          <w:rFonts w:ascii="Verdana" w:hAnsi="Verdana"/>
          <w:color w:val="000000"/>
        </w:rPr>
      </w:pPr>
    </w:p>
    <w:p w14:paraId="1FDF0C3C"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4AE50ED9" w14:textId="77777777" w:rsidR="000432C5" w:rsidRPr="007D1704" w:rsidRDefault="000432C5" w:rsidP="000432C5">
      <w:pPr>
        <w:suppressAutoHyphens/>
        <w:jc w:val="both"/>
        <w:textAlignment w:val="auto"/>
        <w:rPr>
          <w:rFonts w:ascii="Verdana" w:hAnsi="Verdana"/>
          <w:color w:val="000000"/>
        </w:rPr>
      </w:pPr>
    </w:p>
    <w:p w14:paraId="50776563"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0F79568B" w14:textId="77777777" w:rsidR="000432C5" w:rsidRPr="007D1704" w:rsidRDefault="000432C5" w:rsidP="000432C5">
      <w:pPr>
        <w:suppressAutoHyphens/>
        <w:jc w:val="both"/>
        <w:textAlignment w:val="auto"/>
        <w:rPr>
          <w:rFonts w:ascii="Verdana" w:hAnsi="Verdana"/>
          <w:color w:val="000000"/>
        </w:rPr>
      </w:pPr>
    </w:p>
    <w:p w14:paraId="3CF9C23A"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49CF998" w14:textId="77777777" w:rsidR="000432C5" w:rsidRPr="007D1704" w:rsidRDefault="000432C5" w:rsidP="000432C5">
      <w:pPr>
        <w:suppressAutoHyphens/>
        <w:jc w:val="both"/>
        <w:textAlignment w:val="auto"/>
        <w:rPr>
          <w:rFonts w:ascii="Verdana" w:hAnsi="Verdana"/>
          <w:color w:val="000000"/>
        </w:rPr>
      </w:pPr>
    </w:p>
    <w:p w14:paraId="252023D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D0BF753" w14:textId="77777777" w:rsidR="000432C5" w:rsidRPr="007D1704" w:rsidRDefault="000432C5" w:rsidP="000432C5">
      <w:pPr>
        <w:suppressAutoHyphens/>
        <w:jc w:val="both"/>
        <w:textAlignment w:val="auto"/>
        <w:rPr>
          <w:rFonts w:ascii="Verdana" w:hAnsi="Verdana"/>
          <w:color w:val="000000"/>
        </w:rPr>
      </w:pPr>
    </w:p>
    <w:p w14:paraId="2F1C0D89" w14:textId="77777777" w:rsidR="000432C5" w:rsidRPr="007D1704" w:rsidRDefault="000432C5" w:rsidP="000432C5">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62400733" w14:textId="77777777" w:rsidR="000432C5" w:rsidRPr="007D1704" w:rsidRDefault="000432C5" w:rsidP="000432C5">
      <w:pPr>
        <w:widowControl w:val="0"/>
        <w:overflowPunct/>
        <w:jc w:val="both"/>
        <w:textAlignment w:val="auto"/>
        <w:rPr>
          <w:rFonts w:ascii="Verdana" w:hAnsi="Verdana"/>
          <w:color w:val="000000"/>
          <w:lang w:val="x-none" w:eastAsia="x-none"/>
        </w:rPr>
      </w:pPr>
    </w:p>
    <w:p w14:paraId="4D6125D7"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22F57BAE" w14:textId="77777777" w:rsidR="000432C5" w:rsidRPr="007D1704" w:rsidRDefault="000432C5" w:rsidP="000432C5">
      <w:pPr>
        <w:widowControl w:val="0"/>
        <w:overflowPunct/>
        <w:jc w:val="both"/>
        <w:textAlignment w:val="auto"/>
        <w:rPr>
          <w:rFonts w:ascii="Verdana" w:hAnsi="Verdana"/>
          <w:lang w:val="x-none" w:eastAsia="x-none"/>
        </w:rPr>
      </w:pPr>
    </w:p>
    <w:p w14:paraId="3E967C22" w14:textId="77777777" w:rsidR="000432C5" w:rsidRPr="007D1704" w:rsidRDefault="000432C5" w:rsidP="000432C5">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E24E77D" w14:textId="77777777" w:rsidR="000432C5" w:rsidRPr="007D1704" w:rsidRDefault="000432C5" w:rsidP="000432C5">
      <w:pPr>
        <w:rPr>
          <w:rFonts w:ascii="Verdana" w:hAnsi="Verdana"/>
        </w:rPr>
      </w:pPr>
    </w:p>
    <w:p w14:paraId="58D176A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76C1F979"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458EF396" w14:textId="77777777" w:rsidTr="008B3B8C">
        <w:trPr>
          <w:jc w:val="center"/>
        </w:trPr>
        <w:tc>
          <w:tcPr>
            <w:tcW w:w="0" w:type="auto"/>
            <w:shd w:val="clear" w:color="auto" w:fill="D9D9D9" w:themeFill="background1" w:themeFillShade="D9"/>
          </w:tcPr>
          <w:p w14:paraId="0A8C8D1F"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D0EA2F8"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87DD3DF" w14:textId="77777777" w:rsidTr="008B3B8C">
        <w:trPr>
          <w:jc w:val="center"/>
        </w:trPr>
        <w:tc>
          <w:tcPr>
            <w:tcW w:w="0" w:type="auto"/>
            <w:vAlign w:val="center"/>
          </w:tcPr>
          <w:p w14:paraId="1823A62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2AA8CAEE"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3EB0D14D" w14:textId="77777777" w:rsidTr="008B3B8C">
        <w:trPr>
          <w:jc w:val="center"/>
        </w:trPr>
        <w:tc>
          <w:tcPr>
            <w:tcW w:w="0" w:type="auto"/>
            <w:vAlign w:val="center"/>
          </w:tcPr>
          <w:p w14:paraId="7E35C975"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707E773A"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18E029DD" w14:textId="77777777" w:rsidTr="008B3B8C">
        <w:trPr>
          <w:jc w:val="center"/>
        </w:trPr>
        <w:tc>
          <w:tcPr>
            <w:tcW w:w="0" w:type="auto"/>
            <w:vAlign w:val="center"/>
          </w:tcPr>
          <w:p w14:paraId="205A39B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4065B511"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46A90662" w14:textId="77777777" w:rsidTr="008B3B8C">
        <w:trPr>
          <w:jc w:val="center"/>
        </w:trPr>
        <w:tc>
          <w:tcPr>
            <w:tcW w:w="0" w:type="auto"/>
            <w:vAlign w:val="center"/>
          </w:tcPr>
          <w:p w14:paraId="6AB2D135"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Pr>
          <w:p w14:paraId="6910DAD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73929D81" w14:textId="77777777" w:rsidTr="008B3B8C">
        <w:trPr>
          <w:jc w:val="center"/>
        </w:trPr>
        <w:tc>
          <w:tcPr>
            <w:tcW w:w="0" w:type="auto"/>
            <w:vAlign w:val="center"/>
          </w:tcPr>
          <w:p w14:paraId="5D66BCFC" w14:textId="77777777" w:rsidR="000432C5" w:rsidRPr="007D1704" w:rsidRDefault="000432C5" w:rsidP="008B3B8C">
            <w:pPr>
              <w:widowControl w:val="0"/>
              <w:spacing w:line="276" w:lineRule="auto"/>
              <w:jc w:val="center"/>
              <w:rPr>
                <w:rFonts w:ascii="Verdana" w:hAnsi="Verdana"/>
              </w:rPr>
            </w:pPr>
            <w:r w:rsidRPr="007D1704">
              <w:rPr>
                <w:rFonts w:ascii="Verdana" w:hAnsi="Verdana"/>
              </w:rPr>
              <w:t>5ª</w:t>
            </w:r>
          </w:p>
        </w:tc>
        <w:tc>
          <w:tcPr>
            <w:tcW w:w="0" w:type="auto"/>
          </w:tcPr>
          <w:p w14:paraId="496CF227"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2027</w:t>
            </w:r>
          </w:p>
        </w:tc>
      </w:tr>
      <w:tr w:rsidR="000432C5" w:rsidRPr="007D1704" w14:paraId="118DDB70" w14:textId="77777777" w:rsidTr="008B3B8C">
        <w:trPr>
          <w:jc w:val="center"/>
        </w:trPr>
        <w:tc>
          <w:tcPr>
            <w:tcW w:w="0" w:type="auto"/>
            <w:vAlign w:val="center"/>
          </w:tcPr>
          <w:p w14:paraId="5AB147D0" w14:textId="77777777" w:rsidR="000432C5" w:rsidRPr="007D1704" w:rsidRDefault="000432C5" w:rsidP="008B3B8C">
            <w:pPr>
              <w:widowControl w:val="0"/>
              <w:spacing w:line="276" w:lineRule="auto"/>
              <w:jc w:val="center"/>
              <w:rPr>
                <w:rFonts w:ascii="Verdana" w:hAnsi="Verdana"/>
              </w:rPr>
            </w:pPr>
            <w:r w:rsidRPr="007D1704">
              <w:rPr>
                <w:rFonts w:ascii="Verdana" w:hAnsi="Verdana"/>
              </w:rPr>
              <w:t>6ª</w:t>
            </w:r>
          </w:p>
        </w:tc>
        <w:tc>
          <w:tcPr>
            <w:tcW w:w="0" w:type="auto"/>
          </w:tcPr>
          <w:p w14:paraId="5E1CCA68"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2028</w:t>
            </w:r>
          </w:p>
        </w:tc>
      </w:tr>
    </w:tbl>
    <w:p w14:paraId="0A28217F"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p w14:paraId="4099B564"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63D0964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4370502" w14:textId="77777777" w:rsidTr="008B3B8C">
        <w:trPr>
          <w:jc w:val="center"/>
        </w:trPr>
        <w:tc>
          <w:tcPr>
            <w:tcW w:w="0" w:type="auto"/>
            <w:shd w:val="clear" w:color="auto" w:fill="D9D9D9" w:themeFill="background1" w:themeFillShade="D9"/>
          </w:tcPr>
          <w:p w14:paraId="54219FD8"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8FE05F3"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E62B997" w14:textId="77777777" w:rsidTr="008B3B8C">
        <w:trPr>
          <w:jc w:val="center"/>
        </w:trPr>
        <w:tc>
          <w:tcPr>
            <w:tcW w:w="0" w:type="auto"/>
            <w:vAlign w:val="center"/>
          </w:tcPr>
          <w:p w14:paraId="3DC7ED6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39EA58F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088516F8" w14:textId="77777777" w:rsidTr="008B3B8C">
        <w:trPr>
          <w:jc w:val="center"/>
        </w:trPr>
        <w:tc>
          <w:tcPr>
            <w:tcW w:w="0" w:type="auto"/>
            <w:vAlign w:val="center"/>
          </w:tcPr>
          <w:p w14:paraId="5C76BDDB"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525E58E4"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30BEBA1D" w14:textId="77777777" w:rsidTr="008B3B8C">
        <w:trPr>
          <w:jc w:val="center"/>
        </w:trPr>
        <w:tc>
          <w:tcPr>
            <w:tcW w:w="0" w:type="auto"/>
            <w:vAlign w:val="center"/>
          </w:tcPr>
          <w:p w14:paraId="74CEF066"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41E95DC2"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58651B28" w14:textId="77777777" w:rsidTr="008B3B8C">
        <w:trPr>
          <w:jc w:val="center"/>
        </w:trPr>
        <w:tc>
          <w:tcPr>
            <w:tcW w:w="0" w:type="auto"/>
            <w:vAlign w:val="center"/>
          </w:tcPr>
          <w:p w14:paraId="1FF6ADD3"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Pr>
          <w:p w14:paraId="55772F79"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09970A" w14:textId="77777777" w:rsidTr="008B3B8C">
        <w:trPr>
          <w:jc w:val="center"/>
        </w:trPr>
        <w:tc>
          <w:tcPr>
            <w:tcW w:w="0" w:type="auto"/>
            <w:vAlign w:val="center"/>
          </w:tcPr>
          <w:p w14:paraId="39CFC471" w14:textId="77777777" w:rsidR="000432C5" w:rsidRPr="007D1704" w:rsidRDefault="000432C5" w:rsidP="008B3B8C">
            <w:pPr>
              <w:widowControl w:val="0"/>
              <w:spacing w:line="276" w:lineRule="auto"/>
              <w:jc w:val="center"/>
              <w:rPr>
                <w:rFonts w:ascii="Verdana" w:hAnsi="Verdana"/>
              </w:rPr>
            </w:pPr>
            <w:r w:rsidRPr="007D1704">
              <w:rPr>
                <w:rFonts w:ascii="Verdana" w:hAnsi="Verdana"/>
              </w:rPr>
              <w:t>5ª</w:t>
            </w:r>
          </w:p>
        </w:tc>
        <w:tc>
          <w:tcPr>
            <w:tcW w:w="0" w:type="auto"/>
          </w:tcPr>
          <w:p w14:paraId="72B00701"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2027</w:t>
            </w:r>
          </w:p>
        </w:tc>
      </w:tr>
      <w:tr w:rsidR="000432C5" w:rsidRPr="007D1704" w14:paraId="6C597D8B" w14:textId="77777777" w:rsidTr="008B3B8C">
        <w:trPr>
          <w:jc w:val="center"/>
        </w:trPr>
        <w:tc>
          <w:tcPr>
            <w:tcW w:w="0" w:type="auto"/>
            <w:vAlign w:val="center"/>
          </w:tcPr>
          <w:p w14:paraId="18F44735" w14:textId="77777777" w:rsidR="000432C5" w:rsidRPr="007D1704" w:rsidRDefault="000432C5" w:rsidP="008B3B8C">
            <w:pPr>
              <w:widowControl w:val="0"/>
              <w:spacing w:line="276" w:lineRule="auto"/>
              <w:jc w:val="center"/>
              <w:rPr>
                <w:rFonts w:ascii="Verdana" w:hAnsi="Verdana"/>
              </w:rPr>
            </w:pPr>
            <w:r w:rsidRPr="007D1704">
              <w:rPr>
                <w:rFonts w:ascii="Verdana" w:hAnsi="Verdana"/>
              </w:rPr>
              <w:t>6ª</w:t>
            </w:r>
          </w:p>
        </w:tc>
        <w:tc>
          <w:tcPr>
            <w:tcW w:w="0" w:type="auto"/>
          </w:tcPr>
          <w:p w14:paraId="6E5C774B"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2028</w:t>
            </w:r>
          </w:p>
        </w:tc>
      </w:tr>
    </w:tbl>
    <w:p w14:paraId="40321CBB" w14:textId="77777777" w:rsidR="000432C5" w:rsidRPr="007D1704" w:rsidRDefault="000432C5" w:rsidP="000432C5">
      <w:pPr>
        <w:rPr>
          <w:rFonts w:ascii="Verdana" w:hAnsi="Verdana"/>
        </w:rPr>
      </w:pPr>
    </w:p>
    <w:p w14:paraId="5D8506AD" w14:textId="77777777" w:rsidR="000432C5" w:rsidRPr="007D1704" w:rsidRDefault="000432C5" w:rsidP="000432C5">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35E0565" w14:textId="77777777" w:rsidR="000432C5" w:rsidRPr="007D1704" w:rsidRDefault="000432C5" w:rsidP="000432C5">
      <w:pPr>
        <w:widowControl w:val="0"/>
        <w:autoSpaceDE/>
        <w:autoSpaceDN/>
        <w:adjustRightInd/>
        <w:spacing w:line="276" w:lineRule="auto"/>
        <w:ind w:left="2127"/>
        <w:jc w:val="both"/>
        <w:rPr>
          <w:rFonts w:ascii="Verdana" w:hAnsi="Verdana"/>
          <w:i/>
          <w:u w:val="single"/>
        </w:rPr>
      </w:pPr>
    </w:p>
    <w:p w14:paraId="5901D8C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reais e dezesseis centavos), corrigidos pelo IPCA, </w:t>
      </w:r>
      <w:r w:rsidRPr="007D1704">
        <w:rPr>
          <w:rFonts w:ascii="Verdana" w:hAnsi="Verdana"/>
        </w:rPr>
        <w:lastRenderedPageBreak/>
        <w:t>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36E5D8AE" w14:textId="77777777" w:rsidR="000432C5" w:rsidRPr="007D1704" w:rsidRDefault="000432C5" w:rsidP="000432C5">
      <w:pPr>
        <w:widowControl w:val="0"/>
        <w:autoSpaceDE/>
        <w:autoSpaceDN/>
        <w:adjustRightInd/>
        <w:spacing w:line="276" w:lineRule="auto"/>
        <w:ind w:left="2847"/>
        <w:jc w:val="both"/>
        <w:rPr>
          <w:rFonts w:ascii="Verdana" w:hAnsi="Verdana"/>
          <w:u w:val="single"/>
        </w:rPr>
      </w:pPr>
    </w:p>
    <w:p w14:paraId="2AB66042"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Pr>
          <w:rFonts w:ascii="Verdana" w:hAnsi="Verdana"/>
        </w:rPr>
        <w:t xml:space="preserve">. Adicionalmente, fica acordado que </w:t>
      </w:r>
      <w:r w:rsidRPr="004402C1">
        <w:rPr>
          <w:rFonts w:ascii="Verdana" w:hAnsi="Verdana"/>
          <w:iCs/>
        </w:rPr>
        <w:t xml:space="preserve">os pagamentos relativos aos meses de março de 2019 a </w:t>
      </w:r>
      <w:r>
        <w:rPr>
          <w:rFonts w:ascii="Verdana" w:hAnsi="Verdana"/>
          <w:iCs/>
        </w:rPr>
        <w:t>fevereiro de 2021</w:t>
      </w:r>
      <w:r w:rsidRPr="004402C1">
        <w:rPr>
          <w:rFonts w:ascii="Verdana" w:hAnsi="Verdana"/>
          <w:iCs/>
        </w:rPr>
        <w:t xml:space="preserve"> somente serão devidos e pagos em </w:t>
      </w:r>
      <w:r>
        <w:rPr>
          <w:rFonts w:ascii="Verdana" w:hAnsi="Verdana"/>
          <w:iCs/>
        </w:rPr>
        <w:t>1º de março de 2021</w:t>
      </w:r>
      <w:r w:rsidRPr="004402C1">
        <w:rPr>
          <w:rFonts w:ascii="Verdana" w:hAnsi="Verdana"/>
          <w:iCs/>
        </w:rPr>
        <w:t>, sendo certo que o Período de Capitalização relativamente e estes Juros será calculado desde 19 de fevereiro de 2019 até a data do pagamento destes Juros</w:t>
      </w:r>
      <w:r w:rsidRPr="00DF3CB0">
        <w:rPr>
          <w:rFonts w:ascii="Verdana" w:hAnsi="Verdana"/>
          <w:iCs/>
        </w:rPr>
        <w:t>;</w:t>
      </w:r>
    </w:p>
    <w:p w14:paraId="31977DAC" w14:textId="77777777" w:rsidR="000432C5" w:rsidRPr="007D1704" w:rsidRDefault="000432C5" w:rsidP="000432C5">
      <w:pPr>
        <w:ind w:left="708"/>
        <w:rPr>
          <w:rFonts w:ascii="Verdana" w:hAnsi="Verdana"/>
          <w:i/>
          <w:u w:val="single"/>
        </w:rPr>
      </w:pPr>
    </w:p>
    <w:p w14:paraId="1BBD0415"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3D524FE1" w14:textId="77777777" w:rsidR="000432C5" w:rsidRPr="007D1704" w:rsidRDefault="000432C5" w:rsidP="000432C5">
      <w:pPr>
        <w:ind w:left="708"/>
        <w:rPr>
          <w:rFonts w:ascii="Verdana" w:hAnsi="Verdana"/>
          <w:i/>
          <w:u w:val="single"/>
        </w:rPr>
      </w:pPr>
    </w:p>
    <w:p w14:paraId="19CF31B3" w14:textId="77777777" w:rsidR="000432C5" w:rsidRPr="007D1704" w:rsidRDefault="000432C5" w:rsidP="000432C5">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3CB25407" w14:textId="77777777" w:rsidR="000432C5" w:rsidRPr="007D1704" w:rsidRDefault="000432C5" w:rsidP="000432C5">
      <w:pPr>
        <w:rPr>
          <w:rFonts w:ascii="Verdana" w:hAnsi="Verdana"/>
        </w:rPr>
      </w:pPr>
    </w:p>
    <w:p w14:paraId="204E6CA2"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7BAA3F6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142B3A6" w14:textId="77777777" w:rsidTr="008B3B8C">
        <w:trPr>
          <w:jc w:val="center"/>
        </w:trPr>
        <w:tc>
          <w:tcPr>
            <w:tcW w:w="0" w:type="auto"/>
            <w:shd w:val="clear" w:color="auto" w:fill="D9D9D9" w:themeFill="background1" w:themeFillShade="D9"/>
          </w:tcPr>
          <w:p w14:paraId="4D4ED68A"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648945AC"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68AA4C0B" w14:textId="77777777" w:rsidTr="008B3B8C">
        <w:trPr>
          <w:jc w:val="center"/>
        </w:trPr>
        <w:tc>
          <w:tcPr>
            <w:tcW w:w="0" w:type="auto"/>
            <w:vAlign w:val="center"/>
          </w:tcPr>
          <w:p w14:paraId="76F2AAD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568FE0A7"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22F44D5E" w14:textId="77777777" w:rsidTr="008B3B8C">
        <w:trPr>
          <w:jc w:val="center"/>
        </w:trPr>
        <w:tc>
          <w:tcPr>
            <w:tcW w:w="0" w:type="auto"/>
            <w:vAlign w:val="center"/>
          </w:tcPr>
          <w:p w14:paraId="683438FB"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367AE01B"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5EE28CBA" w14:textId="77777777" w:rsidTr="008B3B8C">
        <w:trPr>
          <w:jc w:val="center"/>
        </w:trPr>
        <w:tc>
          <w:tcPr>
            <w:tcW w:w="0" w:type="auto"/>
            <w:vAlign w:val="center"/>
          </w:tcPr>
          <w:p w14:paraId="1148D5A9"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323964F3"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0ADC055F" w14:textId="77777777" w:rsidTr="008B3B8C">
        <w:trPr>
          <w:jc w:val="center"/>
        </w:trPr>
        <w:tc>
          <w:tcPr>
            <w:tcW w:w="0" w:type="auto"/>
            <w:vAlign w:val="center"/>
          </w:tcPr>
          <w:p w14:paraId="343D9C3B"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lastRenderedPageBreak/>
              <w:t>4ª</w:t>
            </w:r>
          </w:p>
        </w:tc>
        <w:tc>
          <w:tcPr>
            <w:tcW w:w="0" w:type="auto"/>
          </w:tcPr>
          <w:p w14:paraId="3A9F430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66D02BB2" w14:textId="77777777" w:rsidTr="008B3B8C">
        <w:trPr>
          <w:jc w:val="center"/>
        </w:trPr>
        <w:tc>
          <w:tcPr>
            <w:tcW w:w="0" w:type="auto"/>
            <w:vAlign w:val="center"/>
          </w:tcPr>
          <w:p w14:paraId="35C6B11B" w14:textId="77777777" w:rsidR="000432C5" w:rsidRPr="007D1704" w:rsidRDefault="000432C5" w:rsidP="008B3B8C">
            <w:pPr>
              <w:widowControl w:val="0"/>
              <w:spacing w:line="276" w:lineRule="auto"/>
              <w:jc w:val="center"/>
              <w:rPr>
                <w:rFonts w:ascii="Verdana" w:hAnsi="Verdana"/>
              </w:rPr>
            </w:pPr>
            <w:r w:rsidRPr="007D1704">
              <w:rPr>
                <w:rFonts w:ascii="Verdana" w:hAnsi="Verdana"/>
              </w:rPr>
              <w:t>5ª</w:t>
            </w:r>
          </w:p>
        </w:tc>
        <w:tc>
          <w:tcPr>
            <w:tcW w:w="0" w:type="auto"/>
          </w:tcPr>
          <w:p w14:paraId="22851700"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2027</w:t>
            </w:r>
          </w:p>
        </w:tc>
      </w:tr>
      <w:tr w:rsidR="000432C5" w:rsidRPr="007D1704" w14:paraId="105D0311" w14:textId="77777777" w:rsidTr="008B3B8C">
        <w:trPr>
          <w:jc w:val="center"/>
        </w:trPr>
        <w:tc>
          <w:tcPr>
            <w:tcW w:w="0" w:type="auto"/>
            <w:vAlign w:val="center"/>
          </w:tcPr>
          <w:p w14:paraId="5B293D8E" w14:textId="77777777" w:rsidR="000432C5" w:rsidRPr="007D1704" w:rsidRDefault="000432C5" w:rsidP="008B3B8C">
            <w:pPr>
              <w:widowControl w:val="0"/>
              <w:spacing w:line="276" w:lineRule="auto"/>
              <w:jc w:val="center"/>
              <w:rPr>
                <w:rFonts w:ascii="Verdana" w:hAnsi="Verdana"/>
              </w:rPr>
            </w:pPr>
            <w:r w:rsidRPr="007D1704">
              <w:rPr>
                <w:rFonts w:ascii="Verdana" w:hAnsi="Verdana"/>
              </w:rPr>
              <w:t>6ª</w:t>
            </w:r>
          </w:p>
        </w:tc>
        <w:tc>
          <w:tcPr>
            <w:tcW w:w="0" w:type="auto"/>
          </w:tcPr>
          <w:p w14:paraId="582B4E05"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2028</w:t>
            </w:r>
          </w:p>
        </w:tc>
      </w:tr>
    </w:tbl>
    <w:p w14:paraId="5B4B5035" w14:textId="77777777" w:rsidR="000432C5" w:rsidRPr="007D1704" w:rsidRDefault="000432C5" w:rsidP="000432C5">
      <w:pPr>
        <w:rPr>
          <w:rFonts w:ascii="Verdana" w:hAnsi="Verdana"/>
        </w:rPr>
      </w:pPr>
    </w:p>
    <w:p w14:paraId="7350E176"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00E64E67"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1E2BCD0D" w14:textId="77777777" w:rsidTr="008B3B8C">
        <w:trPr>
          <w:jc w:val="center"/>
        </w:trPr>
        <w:tc>
          <w:tcPr>
            <w:tcW w:w="0" w:type="auto"/>
            <w:shd w:val="clear" w:color="auto" w:fill="D9D9D9" w:themeFill="background1" w:themeFillShade="D9"/>
          </w:tcPr>
          <w:p w14:paraId="1E5A7380"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0F0DC42E"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60B52DF" w14:textId="77777777" w:rsidTr="008B3B8C">
        <w:trPr>
          <w:jc w:val="center"/>
        </w:trPr>
        <w:tc>
          <w:tcPr>
            <w:tcW w:w="0" w:type="auto"/>
            <w:vAlign w:val="center"/>
          </w:tcPr>
          <w:p w14:paraId="11662DA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17F1104F" w14:textId="77777777" w:rsidR="000432C5" w:rsidRPr="007D1704" w:rsidRDefault="000432C5" w:rsidP="008B3B8C">
            <w:pPr>
              <w:widowControl w:val="0"/>
              <w:spacing w:line="276" w:lineRule="auto"/>
              <w:jc w:val="center"/>
              <w:rPr>
                <w:rFonts w:ascii="Verdana" w:hAnsi="Verdana"/>
                <w:i/>
                <w:u w:val="single"/>
              </w:rPr>
            </w:pPr>
            <w:r>
              <w:rPr>
                <w:rFonts w:ascii="Verdana" w:hAnsi="Verdana"/>
              </w:rPr>
              <w:t>1º de março de 2021</w:t>
            </w:r>
          </w:p>
        </w:tc>
      </w:tr>
      <w:tr w:rsidR="000432C5" w:rsidRPr="007D1704" w14:paraId="105F9AAD" w14:textId="77777777" w:rsidTr="008B3B8C">
        <w:trPr>
          <w:jc w:val="center"/>
        </w:trPr>
        <w:tc>
          <w:tcPr>
            <w:tcW w:w="0" w:type="auto"/>
            <w:vAlign w:val="center"/>
          </w:tcPr>
          <w:p w14:paraId="4B76FEA1" w14:textId="77777777" w:rsidR="000432C5" w:rsidRPr="007D1704" w:rsidRDefault="000432C5" w:rsidP="008B3B8C">
            <w:pPr>
              <w:widowControl w:val="0"/>
              <w:spacing w:line="276" w:lineRule="auto"/>
              <w:jc w:val="center"/>
              <w:rPr>
                <w:rFonts w:ascii="Verdana" w:hAnsi="Verdana"/>
                <w:i/>
                <w:u w:val="single"/>
              </w:rPr>
            </w:pPr>
            <w:r>
              <w:rPr>
                <w:rFonts w:ascii="Verdana" w:hAnsi="Verdana"/>
              </w:rPr>
              <w:t>2</w:t>
            </w:r>
            <w:r w:rsidRPr="007D1704">
              <w:rPr>
                <w:rFonts w:ascii="Verdana" w:hAnsi="Verdana"/>
              </w:rPr>
              <w:t>ª</w:t>
            </w:r>
          </w:p>
        </w:tc>
        <w:tc>
          <w:tcPr>
            <w:tcW w:w="0" w:type="auto"/>
          </w:tcPr>
          <w:p w14:paraId="2F133EDE" w14:textId="77777777" w:rsidR="000432C5" w:rsidRPr="007D1704" w:rsidRDefault="000432C5" w:rsidP="008B3B8C">
            <w:pPr>
              <w:jc w:val="center"/>
              <w:rPr>
                <w:rFonts w:ascii="Verdana" w:hAnsi="Verdana"/>
              </w:rPr>
            </w:pPr>
            <w:r w:rsidRPr="007D1704">
              <w:rPr>
                <w:rFonts w:ascii="Verdana" w:hAnsi="Verdana"/>
              </w:rPr>
              <w:t>20 de janeiro de 2022</w:t>
            </w:r>
          </w:p>
        </w:tc>
      </w:tr>
      <w:tr w:rsidR="000432C5" w:rsidRPr="007D1704" w14:paraId="1F870F7B" w14:textId="77777777" w:rsidTr="008B3B8C">
        <w:trPr>
          <w:jc w:val="center"/>
        </w:trPr>
        <w:tc>
          <w:tcPr>
            <w:tcW w:w="0" w:type="auto"/>
            <w:vAlign w:val="center"/>
          </w:tcPr>
          <w:p w14:paraId="3EBD9206" w14:textId="77777777" w:rsidR="000432C5" w:rsidRPr="007D1704" w:rsidRDefault="000432C5" w:rsidP="008B3B8C">
            <w:pPr>
              <w:widowControl w:val="0"/>
              <w:spacing w:line="276" w:lineRule="auto"/>
              <w:jc w:val="center"/>
              <w:rPr>
                <w:rFonts w:ascii="Verdana" w:hAnsi="Verdana"/>
                <w:i/>
                <w:u w:val="single"/>
              </w:rPr>
            </w:pPr>
            <w:r>
              <w:rPr>
                <w:rFonts w:ascii="Verdana" w:hAnsi="Verdana"/>
              </w:rPr>
              <w:t>3</w:t>
            </w:r>
            <w:r w:rsidRPr="007D1704">
              <w:rPr>
                <w:rFonts w:ascii="Verdana" w:hAnsi="Verdana"/>
              </w:rPr>
              <w:t>ª</w:t>
            </w:r>
          </w:p>
        </w:tc>
        <w:tc>
          <w:tcPr>
            <w:tcW w:w="0" w:type="auto"/>
          </w:tcPr>
          <w:p w14:paraId="0997CC58" w14:textId="77777777" w:rsidR="000432C5" w:rsidRPr="007D1704" w:rsidRDefault="000432C5" w:rsidP="008B3B8C">
            <w:pPr>
              <w:jc w:val="center"/>
              <w:rPr>
                <w:rFonts w:ascii="Verdana" w:hAnsi="Verdana"/>
              </w:rPr>
            </w:pPr>
            <w:r w:rsidRPr="007D1704">
              <w:rPr>
                <w:rFonts w:ascii="Verdana" w:hAnsi="Verdana"/>
              </w:rPr>
              <w:t>20 de janeiro de 2023</w:t>
            </w:r>
          </w:p>
        </w:tc>
      </w:tr>
    </w:tbl>
    <w:p w14:paraId="1B69AE6A" w14:textId="77777777" w:rsidR="000432C5" w:rsidRPr="007D1704" w:rsidRDefault="000432C5" w:rsidP="000432C5">
      <w:pPr>
        <w:rPr>
          <w:rFonts w:ascii="Verdana" w:hAnsi="Verdana"/>
        </w:rPr>
      </w:pPr>
    </w:p>
    <w:p w14:paraId="4054CBF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225439"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61213B6E" w14:textId="77777777" w:rsidTr="008B3B8C">
        <w:trPr>
          <w:jc w:val="center"/>
        </w:trPr>
        <w:tc>
          <w:tcPr>
            <w:tcW w:w="0" w:type="auto"/>
            <w:shd w:val="clear" w:color="auto" w:fill="D9D9D9" w:themeFill="background1" w:themeFillShade="D9"/>
          </w:tcPr>
          <w:p w14:paraId="1005C1BD"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47E61786"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5D7AD14" w14:textId="77777777" w:rsidTr="008B3B8C">
        <w:trPr>
          <w:jc w:val="center"/>
        </w:trPr>
        <w:tc>
          <w:tcPr>
            <w:tcW w:w="0" w:type="auto"/>
            <w:vAlign w:val="center"/>
          </w:tcPr>
          <w:p w14:paraId="52F1DD4D"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23C3B3DB" w14:textId="77777777" w:rsidR="000432C5" w:rsidRPr="007D1704" w:rsidRDefault="000432C5" w:rsidP="008B3B8C">
            <w:pPr>
              <w:widowControl w:val="0"/>
              <w:spacing w:line="276" w:lineRule="auto"/>
              <w:jc w:val="center"/>
              <w:rPr>
                <w:rFonts w:ascii="Verdana" w:hAnsi="Verdana"/>
                <w:i/>
                <w:u w:val="single"/>
              </w:rPr>
            </w:pPr>
            <w:r>
              <w:rPr>
                <w:rFonts w:ascii="Verdana" w:hAnsi="Verdana"/>
              </w:rPr>
              <w:t>1ª de março de 2021</w:t>
            </w:r>
          </w:p>
        </w:tc>
      </w:tr>
      <w:tr w:rsidR="000432C5" w:rsidRPr="007D1704" w14:paraId="7EAB2931" w14:textId="77777777" w:rsidTr="008B3B8C">
        <w:trPr>
          <w:jc w:val="center"/>
        </w:trPr>
        <w:tc>
          <w:tcPr>
            <w:tcW w:w="0" w:type="auto"/>
            <w:vAlign w:val="center"/>
          </w:tcPr>
          <w:p w14:paraId="5E17ADE8"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4D778EB9"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7313093D" w14:textId="77777777" w:rsidTr="008B3B8C">
        <w:trPr>
          <w:jc w:val="center"/>
        </w:trPr>
        <w:tc>
          <w:tcPr>
            <w:tcW w:w="0" w:type="auto"/>
            <w:vAlign w:val="center"/>
          </w:tcPr>
          <w:p w14:paraId="075842C7"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60067713"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754C2A98" w14:textId="77777777" w:rsidTr="008B3B8C">
        <w:trPr>
          <w:jc w:val="center"/>
        </w:trPr>
        <w:tc>
          <w:tcPr>
            <w:tcW w:w="0" w:type="auto"/>
            <w:vAlign w:val="center"/>
          </w:tcPr>
          <w:p w14:paraId="3C56543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Pr>
          <w:p w14:paraId="56EA4B0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bl>
    <w:p w14:paraId="060B0322" w14:textId="77777777" w:rsidR="000432C5" w:rsidRPr="007D1704" w:rsidRDefault="000432C5" w:rsidP="000432C5">
      <w:pPr>
        <w:rPr>
          <w:rFonts w:ascii="Verdana" w:hAnsi="Verdana"/>
        </w:rPr>
      </w:pPr>
    </w:p>
    <w:p w14:paraId="6F83D0D8"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2EEFCFBA" w14:textId="77777777" w:rsidR="000432C5" w:rsidRPr="007D1704" w:rsidRDefault="000432C5" w:rsidP="000432C5">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0432C5" w:rsidRPr="007D1704" w14:paraId="0586B501" w14:textId="77777777" w:rsidTr="008B3B8C">
        <w:trPr>
          <w:jc w:val="center"/>
        </w:trPr>
        <w:tc>
          <w:tcPr>
            <w:tcW w:w="0" w:type="auto"/>
            <w:shd w:val="clear" w:color="auto" w:fill="D9D9D9" w:themeFill="background1" w:themeFillShade="D9"/>
          </w:tcPr>
          <w:p w14:paraId="4100E3B8"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A2CD8D1"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42DB9D11" w14:textId="77777777" w:rsidTr="008B3B8C">
        <w:trPr>
          <w:jc w:val="center"/>
        </w:trPr>
        <w:tc>
          <w:tcPr>
            <w:tcW w:w="0" w:type="auto"/>
            <w:vAlign w:val="center"/>
          </w:tcPr>
          <w:p w14:paraId="1BDA8A22"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29F1F89E"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junho de 2018</w:t>
            </w:r>
          </w:p>
        </w:tc>
      </w:tr>
      <w:tr w:rsidR="000432C5" w:rsidRPr="007D1704" w14:paraId="7480E9E9" w14:textId="77777777" w:rsidTr="008B3B8C">
        <w:trPr>
          <w:jc w:val="center"/>
        </w:trPr>
        <w:tc>
          <w:tcPr>
            <w:tcW w:w="0" w:type="auto"/>
            <w:vAlign w:val="center"/>
          </w:tcPr>
          <w:p w14:paraId="7E255C94"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7A5D9DF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julho de 2018</w:t>
            </w:r>
          </w:p>
        </w:tc>
      </w:tr>
      <w:tr w:rsidR="000432C5" w:rsidRPr="007D1704" w14:paraId="7847AA7B" w14:textId="77777777" w:rsidTr="008B3B8C">
        <w:trPr>
          <w:jc w:val="center"/>
        </w:trPr>
        <w:tc>
          <w:tcPr>
            <w:tcW w:w="0" w:type="auto"/>
            <w:vAlign w:val="center"/>
          </w:tcPr>
          <w:p w14:paraId="109A74E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10827824"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agosto de 2018</w:t>
            </w:r>
          </w:p>
        </w:tc>
      </w:tr>
      <w:tr w:rsidR="000432C5" w:rsidRPr="007D1704" w14:paraId="536A1DE5" w14:textId="77777777" w:rsidTr="008B3B8C">
        <w:trPr>
          <w:jc w:val="center"/>
        </w:trPr>
        <w:tc>
          <w:tcPr>
            <w:tcW w:w="0" w:type="auto"/>
            <w:vAlign w:val="center"/>
          </w:tcPr>
          <w:p w14:paraId="706433BB"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Pr>
          <w:p w14:paraId="4F21814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setembro de 2018</w:t>
            </w:r>
          </w:p>
        </w:tc>
      </w:tr>
      <w:tr w:rsidR="000432C5" w:rsidRPr="007D1704" w14:paraId="2469012D" w14:textId="77777777" w:rsidTr="008B3B8C">
        <w:trPr>
          <w:jc w:val="center"/>
        </w:trPr>
        <w:tc>
          <w:tcPr>
            <w:tcW w:w="0" w:type="auto"/>
            <w:vAlign w:val="center"/>
          </w:tcPr>
          <w:p w14:paraId="2909B980" w14:textId="77777777" w:rsidR="000432C5" w:rsidRPr="007D1704" w:rsidRDefault="000432C5" w:rsidP="008B3B8C">
            <w:pPr>
              <w:widowControl w:val="0"/>
              <w:spacing w:line="276" w:lineRule="auto"/>
              <w:jc w:val="center"/>
              <w:rPr>
                <w:rFonts w:ascii="Verdana" w:hAnsi="Verdana"/>
              </w:rPr>
            </w:pPr>
            <w:r w:rsidRPr="007D1704">
              <w:rPr>
                <w:rFonts w:ascii="Verdana" w:hAnsi="Verdana"/>
              </w:rPr>
              <w:t>5ª</w:t>
            </w:r>
          </w:p>
        </w:tc>
        <w:tc>
          <w:tcPr>
            <w:tcW w:w="0" w:type="auto"/>
          </w:tcPr>
          <w:p w14:paraId="751E3F22"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outubro de 2018</w:t>
            </w:r>
          </w:p>
        </w:tc>
      </w:tr>
      <w:tr w:rsidR="000432C5" w:rsidRPr="007D1704" w14:paraId="62B36883" w14:textId="77777777" w:rsidTr="008B3B8C">
        <w:trPr>
          <w:jc w:val="center"/>
        </w:trPr>
        <w:tc>
          <w:tcPr>
            <w:tcW w:w="0" w:type="auto"/>
            <w:vAlign w:val="center"/>
          </w:tcPr>
          <w:p w14:paraId="6B5EDEB5" w14:textId="77777777" w:rsidR="000432C5" w:rsidRPr="007D1704" w:rsidRDefault="000432C5" w:rsidP="008B3B8C">
            <w:pPr>
              <w:widowControl w:val="0"/>
              <w:spacing w:line="276" w:lineRule="auto"/>
              <w:jc w:val="center"/>
              <w:rPr>
                <w:rFonts w:ascii="Verdana" w:hAnsi="Verdana"/>
              </w:rPr>
            </w:pPr>
            <w:r w:rsidRPr="007D1704">
              <w:rPr>
                <w:rFonts w:ascii="Verdana" w:hAnsi="Verdana"/>
              </w:rPr>
              <w:t>6ª</w:t>
            </w:r>
          </w:p>
        </w:tc>
        <w:tc>
          <w:tcPr>
            <w:tcW w:w="0" w:type="auto"/>
          </w:tcPr>
          <w:p w14:paraId="3192AAE9"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novembro de 2018</w:t>
            </w:r>
          </w:p>
        </w:tc>
      </w:tr>
      <w:tr w:rsidR="000432C5" w:rsidRPr="007D1704" w14:paraId="05B66AEB" w14:textId="77777777" w:rsidTr="008B3B8C">
        <w:trPr>
          <w:jc w:val="center"/>
        </w:trPr>
        <w:tc>
          <w:tcPr>
            <w:tcW w:w="0" w:type="auto"/>
            <w:vAlign w:val="center"/>
          </w:tcPr>
          <w:p w14:paraId="17BD4874" w14:textId="77777777" w:rsidR="000432C5" w:rsidRPr="007D1704" w:rsidRDefault="000432C5" w:rsidP="008B3B8C">
            <w:pPr>
              <w:widowControl w:val="0"/>
              <w:spacing w:line="276" w:lineRule="auto"/>
              <w:jc w:val="center"/>
              <w:rPr>
                <w:rFonts w:ascii="Verdana" w:hAnsi="Verdana"/>
              </w:rPr>
            </w:pPr>
            <w:r w:rsidRPr="007D1704">
              <w:rPr>
                <w:rFonts w:ascii="Verdana" w:hAnsi="Verdana"/>
              </w:rPr>
              <w:t>7ª</w:t>
            </w:r>
          </w:p>
        </w:tc>
        <w:tc>
          <w:tcPr>
            <w:tcW w:w="0" w:type="auto"/>
          </w:tcPr>
          <w:p w14:paraId="53913BF8"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dezembro de 2018</w:t>
            </w:r>
          </w:p>
        </w:tc>
      </w:tr>
    </w:tbl>
    <w:p w14:paraId="42307A56" w14:textId="77777777" w:rsidR="000432C5" w:rsidRPr="007D1704" w:rsidRDefault="000432C5" w:rsidP="000432C5">
      <w:pPr>
        <w:widowControl w:val="0"/>
        <w:autoSpaceDE/>
        <w:autoSpaceDN/>
        <w:adjustRightInd/>
        <w:spacing w:line="276" w:lineRule="auto"/>
        <w:ind w:left="1276"/>
        <w:jc w:val="both"/>
        <w:rPr>
          <w:rFonts w:ascii="Verdana" w:hAnsi="Verdana"/>
          <w:iCs/>
          <w:u w:val="single"/>
        </w:rPr>
      </w:pPr>
    </w:p>
    <w:p w14:paraId="58D1FB39"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0A9FAC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3085210F" w14:textId="77777777" w:rsidTr="008B3B8C">
        <w:trPr>
          <w:jc w:val="center"/>
        </w:trPr>
        <w:tc>
          <w:tcPr>
            <w:tcW w:w="0" w:type="auto"/>
            <w:shd w:val="clear" w:color="auto" w:fill="D9D9D9" w:themeFill="background1" w:themeFillShade="D9"/>
          </w:tcPr>
          <w:p w14:paraId="2AAC4857"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2E5FE947"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2A18E482" w14:textId="77777777" w:rsidTr="008B3B8C">
        <w:trPr>
          <w:jc w:val="center"/>
        </w:trPr>
        <w:tc>
          <w:tcPr>
            <w:tcW w:w="0" w:type="auto"/>
            <w:tcBorders>
              <w:bottom w:val="single" w:sz="4" w:space="0" w:color="auto"/>
            </w:tcBorders>
            <w:vAlign w:val="center"/>
          </w:tcPr>
          <w:p w14:paraId="7E52153C"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2E05A85E" w14:textId="77777777" w:rsidR="000432C5" w:rsidRPr="007D1704" w:rsidRDefault="000432C5" w:rsidP="008B3B8C">
            <w:pPr>
              <w:widowControl w:val="0"/>
              <w:spacing w:line="276" w:lineRule="auto"/>
              <w:jc w:val="center"/>
              <w:rPr>
                <w:rFonts w:ascii="Verdana" w:hAnsi="Verdana"/>
                <w:i/>
                <w:u w:val="single"/>
              </w:rPr>
            </w:pPr>
            <w:r>
              <w:rPr>
                <w:rFonts w:ascii="Verdana" w:hAnsi="Verdana"/>
              </w:rPr>
              <w:t>1º de março de 2021</w:t>
            </w:r>
          </w:p>
        </w:tc>
      </w:tr>
      <w:tr w:rsidR="000432C5" w:rsidRPr="007D1704" w14:paraId="126D46D3" w14:textId="77777777" w:rsidTr="008B3B8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031836"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49C47FF2"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2021</w:t>
            </w:r>
          </w:p>
        </w:tc>
      </w:tr>
      <w:tr w:rsidR="000432C5" w:rsidRPr="007D1704" w14:paraId="031EA7CC" w14:textId="77777777" w:rsidTr="008B3B8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542D350"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6FB1628D"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2022</w:t>
            </w:r>
          </w:p>
        </w:tc>
      </w:tr>
      <w:tr w:rsidR="000432C5" w:rsidRPr="007D1704" w14:paraId="0D377880" w14:textId="77777777" w:rsidTr="008B3B8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A17F83A"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49AAEFA"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bl>
    <w:p w14:paraId="24168B83" w14:textId="77777777" w:rsidR="000432C5" w:rsidRPr="007D1704" w:rsidRDefault="000432C5" w:rsidP="000432C5">
      <w:pPr>
        <w:widowControl w:val="0"/>
        <w:spacing w:line="276" w:lineRule="auto"/>
        <w:jc w:val="both"/>
        <w:rPr>
          <w:rFonts w:ascii="Verdana" w:hAnsi="Verdana"/>
          <w:iCs/>
          <w:u w:val="single"/>
        </w:rPr>
      </w:pPr>
    </w:p>
    <w:p w14:paraId="0FF2DF3C" w14:textId="77777777" w:rsidR="000432C5" w:rsidRPr="007D1704" w:rsidRDefault="000432C5" w:rsidP="000432C5">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736AAE93"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0432C5" w:rsidRPr="007D1704" w14:paraId="5729614C" w14:textId="77777777" w:rsidTr="008B3B8C">
        <w:trPr>
          <w:jc w:val="center"/>
        </w:trPr>
        <w:tc>
          <w:tcPr>
            <w:tcW w:w="0" w:type="auto"/>
            <w:shd w:val="clear" w:color="auto" w:fill="D9D9D9" w:themeFill="background1" w:themeFillShade="D9"/>
          </w:tcPr>
          <w:p w14:paraId="5EB83CEE"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D06564B" w14:textId="77777777" w:rsidR="000432C5" w:rsidRPr="007D1704" w:rsidRDefault="000432C5" w:rsidP="008B3B8C">
            <w:pPr>
              <w:widowControl w:val="0"/>
              <w:spacing w:line="276" w:lineRule="auto"/>
              <w:jc w:val="center"/>
              <w:rPr>
                <w:rFonts w:ascii="Verdana" w:hAnsi="Verdana"/>
                <w:b/>
              </w:rPr>
            </w:pPr>
            <w:r w:rsidRPr="007D1704">
              <w:rPr>
                <w:rFonts w:ascii="Verdana" w:hAnsi="Verdana"/>
                <w:b/>
              </w:rPr>
              <w:t>Data de Pagamento de Juros</w:t>
            </w:r>
          </w:p>
        </w:tc>
      </w:tr>
      <w:tr w:rsidR="000432C5" w:rsidRPr="007D1704" w14:paraId="172E2615" w14:textId="77777777" w:rsidTr="008B3B8C">
        <w:trPr>
          <w:jc w:val="center"/>
        </w:trPr>
        <w:tc>
          <w:tcPr>
            <w:tcW w:w="0" w:type="auto"/>
            <w:vAlign w:val="center"/>
          </w:tcPr>
          <w:p w14:paraId="69868995"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1ª</w:t>
            </w:r>
          </w:p>
        </w:tc>
        <w:tc>
          <w:tcPr>
            <w:tcW w:w="0" w:type="auto"/>
          </w:tcPr>
          <w:p w14:paraId="69590553"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2023</w:t>
            </w:r>
          </w:p>
        </w:tc>
      </w:tr>
      <w:tr w:rsidR="000432C5" w:rsidRPr="007D1704" w14:paraId="5EA29092" w14:textId="77777777" w:rsidTr="008B3B8C">
        <w:trPr>
          <w:jc w:val="center"/>
        </w:trPr>
        <w:tc>
          <w:tcPr>
            <w:tcW w:w="0" w:type="auto"/>
            <w:vAlign w:val="center"/>
          </w:tcPr>
          <w:p w14:paraId="6077C0CE"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2ª</w:t>
            </w:r>
          </w:p>
        </w:tc>
        <w:tc>
          <w:tcPr>
            <w:tcW w:w="0" w:type="auto"/>
          </w:tcPr>
          <w:p w14:paraId="6D2C7C1F"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2024</w:t>
            </w:r>
          </w:p>
        </w:tc>
      </w:tr>
      <w:tr w:rsidR="000432C5" w:rsidRPr="007D1704" w14:paraId="7B3721E8" w14:textId="77777777" w:rsidTr="008B3B8C">
        <w:trPr>
          <w:jc w:val="center"/>
        </w:trPr>
        <w:tc>
          <w:tcPr>
            <w:tcW w:w="0" w:type="auto"/>
            <w:vAlign w:val="center"/>
          </w:tcPr>
          <w:p w14:paraId="1D910CAE"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3ª</w:t>
            </w:r>
          </w:p>
        </w:tc>
        <w:tc>
          <w:tcPr>
            <w:tcW w:w="0" w:type="auto"/>
          </w:tcPr>
          <w:p w14:paraId="60A0284E"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2025</w:t>
            </w:r>
          </w:p>
        </w:tc>
      </w:tr>
      <w:tr w:rsidR="000432C5" w:rsidRPr="007D1704" w14:paraId="10248910" w14:textId="77777777" w:rsidTr="008B3B8C">
        <w:trPr>
          <w:jc w:val="center"/>
        </w:trPr>
        <w:tc>
          <w:tcPr>
            <w:tcW w:w="0" w:type="auto"/>
            <w:vAlign w:val="center"/>
          </w:tcPr>
          <w:p w14:paraId="0D1CBEDD"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4ª</w:t>
            </w:r>
          </w:p>
        </w:tc>
        <w:tc>
          <w:tcPr>
            <w:tcW w:w="0" w:type="auto"/>
          </w:tcPr>
          <w:p w14:paraId="22D2E83F" w14:textId="77777777" w:rsidR="000432C5" w:rsidRPr="007D1704" w:rsidRDefault="000432C5" w:rsidP="008B3B8C">
            <w:pPr>
              <w:widowControl w:val="0"/>
              <w:spacing w:line="276" w:lineRule="auto"/>
              <w:jc w:val="center"/>
              <w:rPr>
                <w:rFonts w:ascii="Verdana" w:hAnsi="Verdana"/>
                <w:i/>
                <w:u w:val="single"/>
              </w:rPr>
            </w:pPr>
            <w:r w:rsidRPr="007D1704">
              <w:rPr>
                <w:rFonts w:ascii="Verdana" w:hAnsi="Verdana"/>
              </w:rPr>
              <w:t>20 de abril de 2026</w:t>
            </w:r>
          </w:p>
        </w:tc>
      </w:tr>
      <w:tr w:rsidR="000432C5" w:rsidRPr="007D1704" w14:paraId="375EFF14" w14:textId="77777777" w:rsidTr="008B3B8C">
        <w:trPr>
          <w:jc w:val="center"/>
        </w:trPr>
        <w:tc>
          <w:tcPr>
            <w:tcW w:w="0" w:type="auto"/>
            <w:vAlign w:val="center"/>
          </w:tcPr>
          <w:p w14:paraId="64AAEBEC" w14:textId="77777777" w:rsidR="000432C5" w:rsidRPr="007D1704" w:rsidRDefault="000432C5" w:rsidP="008B3B8C">
            <w:pPr>
              <w:widowControl w:val="0"/>
              <w:spacing w:line="276" w:lineRule="auto"/>
              <w:jc w:val="center"/>
              <w:rPr>
                <w:rFonts w:ascii="Verdana" w:hAnsi="Verdana"/>
              </w:rPr>
            </w:pPr>
            <w:r w:rsidRPr="007D1704">
              <w:rPr>
                <w:rFonts w:ascii="Verdana" w:hAnsi="Verdana"/>
              </w:rPr>
              <w:t>5ª</w:t>
            </w:r>
          </w:p>
        </w:tc>
        <w:tc>
          <w:tcPr>
            <w:tcW w:w="0" w:type="auto"/>
          </w:tcPr>
          <w:p w14:paraId="0C29B705"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2027</w:t>
            </w:r>
          </w:p>
        </w:tc>
      </w:tr>
      <w:tr w:rsidR="000432C5" w:rsidRPr="007D1704" w14:paraId="63C9A87C" w14:textId="77777777" w:rsidTr="008B3B8C">
        <w:trPr>
          <w:jc w:val="center"/>
        </w:trPr>
        <w:tc>
          <w:tcPr>
            <w:tcW w:w="0" w:type="auto"/>
            <w:vAlign w:val="center"/>
          </w:tcPr>
          <w:p w14:paraId="526C67F3" w14:textId="77777777" w:rsidR="000432C5" w:rsidRPr="007D1704" w:rsidRDefault="000432C5" w:rsidP="008B3B8C">
            <w:pPr>
              <w:widowControl w:val="0"/>
              <w:spacing w:line="276" w:lineRule="auto"/>
              <w:jc w:val="center"/>
              <w:rPr>
                <w:rFonts w:ascii="Verdana" w:hAnsi="Verdana"/>
              </w:rPr>
            </w:pPr>
            <w:r w:rsidRPr="007D1704">
              <w:rPr>
                <w:rFonts w:ascii="Verdana" w:hAnsi="Verdana"/>
              </w:rPr>
              <w:t>6ª</w:t>
            </w:r>
          </w:p>
        </w:tc>
        <w:tc>
          <w:tcPr>
            <w:tcW w:w="0" w:type="auto"/>
          </w:tcPr>
          <w:p w14:paraId="23DCAC45" w14:textId="77777777" w:rsidR="000432C5" w:rsidRPr="007D1704" w:rsidRDefault="000432C5" w:rsidP="008B3B8C">
            <w:pPr>
              <w:widowControl w:val="0"/>
              <w:spacing w:line="276" w:lineRule="auto"/>
              <w:jc w:val="center"/>
              <w:rPr>
                <w:rFonts w:ascii="Verdana" w:hAnsi="Verdana"/>
              </w:rPr>
            </w:pPr>
            <w:r w:rsidRPr="007D1704">
              <w:rPr>
                <w:rFonts w:ascii="Verdana" w:hAnsi="Verdana"/>
              </w:rPr>
              <w:t>20 de abril de 2028</w:t>
            </w:r>
          </w:p>
        </w:tc>
      </w:tr>
    </w:tbl>
    <w:p w14:paraId="4A517995" w14:textId="77777777" w:rsidR="000432C5" w:rsidRPr="007D1704" w:rsidRDefault="000432C5" w:rsidP="000432C5">
      <w:pPr>
        <w:rPr>
          <w:rFonts w:ascii="Verdana" w:hAnsi="Verdana"/>
          <w:u w:val="single"/>
        </w:rPr>
      </w:pPr>
    </w:p>
    <w:p w14:paraId="32B22F7B" w14:textId="77777777" w:rsidR="000432C5" w:rsidRPr="007D1704" w:rsidRDefault="000432C5" w:rsidP="000432C5">
      <w:pPr>
        <w:rPr>
          <w:rFonts w:ascii="Verdana" w:hAnsi="Verdana"/>
        </w:rPr>
      </w:pPr>
      <w:r w:rsidRPr="007D1704">
        <w:rPr>
          <w:rFonts w:ascii="Verdana" w:hAnsi="Verdana"/>
        </w:rPr>
        <w:t>O cálculo do Juros obedecerá a fórmula estabelecida na Escritura de Emissão.</w:t>
      </w:r>
    </w:p>
    <w:p w14:paraId="78D4602A"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67A2D56" w14:textId="77777777" w:rsidR="000432C5" w:rsidRPr="007D1704" w:rsidRDefault="000432C5" w:rsidP="000432C5">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lastRenderedPageBreak/>
        <w:t>Amortização</w:t>
      </w:r>
      <w:r w:rsidRPr="007D1704">
        <w:rPr>
          <w:rFonts w:ascii="Verdana" w:hAnsi="Verdana"/>
        </w:rPr>
        <w:t>. O Valor Nominal Unitário ou saldo do Valor Nominal Unitário das Debêntures será amortizado da seguinte forma:</w:t>
      </w:r>
    </w:p>
    <w:p w14:paraId="1829FC4F" w14:textId="77777777" w:rsidR="000432C5" w:rsidRPr="007D1704" w:rsidRDefault="000432C5" w:rsidP="000432C5">
      <w:pPr>
        <w:rPr>
          <w:rFonts w:ascii="Verdana" w:hAnsi="Verdana"/>
          <w:u w:val="single"/>
        </w:rPr>
      </w:pPr>
    </w:p>
    <w:p w14:paraId="1DC121CB"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53A19FA" w14:textId="77777777" w:rsidR="000432C5" w:rsidRPr="007D1704" w:rsidRDefault="000432C5" w:rsidP="000432C5">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0432C5" w:rsidRPr="007D1704" w14:paraId="0AE9EB0A" w14:textId="77777777" w:rsidTr="008B3B8C">
        <w:trPr>
          <w:jc w:val="center"/>
        </w:trPr>
        <w:tc>
          <w:tcPr>
            <w:tcW w:w="2405" w:type="dxa"/>
            <w:shd w:val="clear" w:color="auto" w:fill="D9D9D9" w:themeFill="background1" w:themeFillShade="D9"/>
            <w:vAlign w:val="center"/>
          </w:tcPr>
          <w:p w14:paraId="71034C42" w14:textId="77777777" w:rsidR="000432C5" w:rsidRPr="007D1704" w:rsidRDefault="000432C5" w:rsidP="008B3B8C">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269161E9" w14:textId="77777777" w:rsidR="000432C5" w:rsidRPr="007D1704" w:rsidRDefault="000432C5" w:rsidP="008B3B8C">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3265EAB5" w14:textId="77777777" w:rsidR="000432C5" w:rsidRPr="007D1704" w:rsidRDefault="000432C5" w:rsidP="008B3B8C">
            <w:pPr>
              <w:keepNext/>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3BAF13E" w14:textId="77777777" w:rsidTr="008B3B8C">
        <w:trPr>
          <w:jc w:val="center"/>
        </w:trPr>
        <w:tc>
          <w:tcPr>
            <w:tcW w:w="2405" w:type="dxa"/>
          </w:tcPr>
          <w:p w14:paraId="4AEA8479" w14:textId="77777777" w:rsidR="000432C5" w:rsidRPr="007D1704" w:rsidRDefault="000432C5" w:rsidP="008B3B8C">
            <w:pPr>
              <w:keepNext/>
              <w:spacing w:line="276" w:lineRule="auto"/>
              <w:jc w:val="center"/>
              <w:rPr>
                <w:rFonts w:ascii="Verdana" w:hAnsi="Verdana"/>
                <w:b/>
                <w:bCs/>
              </w:rPr>
            </w:pPr>
            <w:r w:rsidRPr="007D1704">
              <w:rPr>
                <w:rFonts w:ascii="Verdana" w:hAnsi="Verdana"/>
                <w:b/>
                <w:bCs/>
              </w:rPr>
              <w:t>1</w:t>
            </w:r>
          </w:p>
        </w:tc>
        <w:tc>
          <w:tcPr>
            <w:tcW w:w="2410" w:type="dxa"/>
          </w:tcPr>
          <w:p w14:paraId="21E8E562" w14:textId="77777777" w:rsidR="000432C5" w:rsidRPr="007D1704" w:rsidRDefault="000432C5" w:rsidP="008B3B8C">
            <w:pPr>
              <w:keepNext/>
              <w:spacing w:line="276" w:lineRule="auto"/>
              <w:jc w:val="center"/>
              <w:rPr>
                <w:rFonts w:ascii="Verdana" w:hAnsi="Verdana"/>
              </w:rPr>
            </w:pPr>
            <w:r w:rsidRPr="007D1704">
              <w:rPr>
                <w:rFonts w:ascii="Verdana" w:hAnsi="Verdana"/>
              </w:rPr>
              <w:t>20/04/2025</w:t>
            </w:r>
          </w:p>
        </w:tc>
        <w:tc>
          <w:tcPr>
            <w:tcW w:w="2619" w:type="dxa"/>
          </w:tcPr>
          <w:p w14:paraId="7EB4A8C1" w14:textId="77777777" w:rsidR="000432C5" w:rsidRPr="007D1704" w:rsidRDefault="000432C5" w:rsidP="008B3B8C">
            <w:pPr>
              <w:keepNext/>
              <w:spacing w:line="276" w:lineRule="auto"/>
              <w:jc w:val="center"/>
              <w:rPr>
                <w:rFonts w:ascii="Verdana" w:hAnsi="Verdana"/>
              </w:rPr>
            </w:pPr>
            <w:r w:rsidRPr="007D1704">
              <w:rPr>
                <w:rFonts w:ascii="Verdana" w:hAnsi="Verdana"/>
              </w:rPr>
              <w:t>25,0000%</w:t>
            </w:r>
          </w:p>
        </w:tc>
      </w:tr>
      <w:tr w:rsidR="000432C5" w:rsidRPr="007D1704" w14:paraId="03FEE826" w14:textId="77777777" w:rsidTr="008B3B8C">
        <w:trPr>
          <w:jc w:val="center"/>
        </w:trPr>
        <w:tc>
          <w:tcPr>
            <w:tcW w:w="2405" w:type="dxa"/>
          </w:tcPr>
          <w:p w14:paraId="65C5BE8C" w14:textId="77777777" w:rsidR="000432C5" w:rsidRPr="007D1704" w:rsidRDefault="000432C5" w:rsidP="008B3B8C">
            <w:pPr>
              <w:keepNext/>
              <w:spacing w:line="276" w:lineRule="auto"/>
              <w:jc w:val="center"/>
              <w:rPr>
                <w:rFonts w:ascii="Verdana" w:hAnsi="Verdana"/>
                <w:b/>
                <w:bCs/>
              </w:rPr>
            </w:pPr>
            <w:r w:rsidRPr="007D1704">
              <w:rPr>
                <w:rFonts w:ascii="Verdana" w:hAnsi="Verdana"/>
                <w:b/>
                <w:bCs/>
              </w:rPr>
              <w:t>2</w:t>
            </w:r>
          </w:p>
        </w:tc>
        <w:tc>
          <w:tcPr>
            <w:tcW w:w="2410" w:type="dxa"/>
          </w:tcPr>
          <w:p w14:paraId="6E2BF7C5" w14:textId="77777777" w:rsidR="000432C5" w:rsidRPr="007D1704" w:rsidRDefault="000432C5" w:rsidP="008B3B8C">
            <w:pPr>
              <w:keepNext/>
              <w:spacing w:line="276" w:lineRule="auto"/>
              <w:jc w:val="center"/>
              <w:rPr>
                <w:rFonts w:ascii="Verdana" w:hAnsi="Verdana"/>
              </w:rPr>
            </w:pPr>
            <w:r w:rsidRPr="007D1704">
              <w:rPr>
                <w:rFonts w:ascii="Verdana" w:hAnsi="Verdana"/>
              </w:rPr>
              <w:t>20/04/2026</w:t>
            </w:r>
          </w:p>
        </w:tc>
        <w:tc>
          <w:tcPr>
            <w:tcW w:w="2619" w:type="dxa"/>
            <w:vAlign w:val="bottom"/>
          </w:tcPr>
          <w:p w14:paraId="27CD2486" w14:textId="77777777" w:rsidR="000432C5" w:rsidRPr="007D1704" w:rsidRDefault="000432C5" w:rsidP="008B3B8C">
            <w:pPr>
              <w:keepNext/>
              <w:spacing w:line="276" w:lineRule="auto"/>
              <w:jc w:val="center"/>
              <w:rPr>
                <w:rFonts w:ascii="Verdana" w:hAnsi="Verdana"/>
              </w:rPr>
            </w:pPr>
            <w:r w:rsidRPr="007D1704">
              <w:rPr>
                <w:rFonts w:ascii="Verdana" w:hAnsi="Verdana"/>
              </w:rPr>
              <w:t>25,0000%</w:t>
            </w:r>
          </w:p>
        </w:tc>
      </w:tr>
      <w:tr w:rsidR="000432C5" w:rsidRPr="007D1704" w14:paraId="6B80BE64" w14:textId="77777777" w:rsidTr="008B3B8C">
        <w:trPr>
          <w:jc w:val="center"/>
        </w:trPr>
        <w:tc>
          <w:tcPr>
            <w:tcW w:w="2405" w:type="dxa"/>
          </w:tcPr>
          <w:p w14:paraId="651CA782" w14:textId="77777777" w:rsidR="000432C5" w:rsidRPr="007D1704" w:rsidRDefault="000432C5" w:rsidP="008B3B8C">
            <w:pPr>
              <w:keepNext/>
              <w:spacing w:line="276" w:lineRule="auto"/>
              <w:jc w:val="center"/>
              <w:rPr>
                <w:rFonts w:ascii="Verdana" w:hAnsi="Verdana"/>
                <w:b/>
                <w:bCs/>
              </w:rPr>
            </w:pPr>
            <w:r w:rsidRPr="007D1704">
              <w:rPr>
                <w:rFonts w:ascii="Verdana" w:hAnsi="Verdana"/>
                <w:b/>
                <w:bCs/>
              </w:rPr>
              <w:t>3</w:t>
            </w:r>
          </w:p>
        </w:tc>
        <w:tc>
          <w:tcPr>
            <w:tcW w:w="2410" w:type="dxa"/>
          </w:tcPr>
          <w:p w14:paraId="17531ECA" w14:textId="77777777" w:rsidR="000432C5" w:rsidRPr="007D1704" w:rsidRDefault="000432C5" w:rsidP="008B3B8C">
            <w:pPr>
              <w:keepNext/>
              <w:spacing w:line="276" w:lineRule="auto"/>
              <w:jc w:val="center"/>
              <w:rPr>
                <w:rFonts w:ascii="Verdana" w:hAnsi="Verdana"/>
              </w:rPr>
            </w:pPr>
            <w:r w:rsidRPr="007D1704">
              <w:rPr>
                <w:rFonts w:ascii="Verdana" w:hAnsi="Verdana"/>
              </w:rPr>
              <w:t>20/04/2027</w:t>
            </w:r>
          </w:p>
        </w:tc>
        <w:tc>
          <w:tcPr>
            <w:tcW w:w="2619" w:type="dxa"/>
            <w:vAlign w:val="bottom"/>
          </w:tcPr>
          <w:p w14:paraId="6AD0E8D2" w14:textId="77777777" w:rsidR="000432C5" w:rsidRPr="007D1704" w:rsidRDefault="000432C5" w:rsidP="008B3B8C">
            <w:pPr>
              <w:keepNext/>
              <w:spacing w:line="276" w:lineRule="auto"/>
              <w:jc w:val="center"/>
              <w:rPr>
                <w:rFonts w:ascii="Verdana" w:hAnsi="Verdana"/>
              </w:rPr>
            </w:pPr>
            <w:r w:rsidRPr="007D1704">
              <w:rPr>
                <w:rFonts w:ascii="Verdana" w:hAnsi="Verdana"/>
              </w:rPr>
              <w:t>25,0000%</w:t>
            </w:r>
          </w:p>
        </w:tc>
      </w:tr>
      <w:tr w:rsidR="000432C5" w:rsidRPr="007D1704" w14:paraId="089F5355" w14:textId="77777777" w:rsidTr="008B3B8C">
        <w:trPr>
          <w:jc w:val="center"/>
        </w:trPr>
        <w:tc>
          <w:tcPr>
            <w:tcW w:w="2405" w:type="dxa"/>
          </w:tcPr>
          <w:p w14:paraId="4514F724" w14:textId="77777777" w:rsidR="000432C5" w:rsidRPr="007D1704" w:rsidRDefault="000432C5" w:rsidP="008B3B8C">
            <w:pPr>
              <w:keepNext/>
              <w:spacing w:line="276" w:lineRule="auto"/>
              <w:jc w:val="center"/>
              <w:rPr>
                <w:rFonts w:ascii="Verdana" w:hAnsi="Verdana"/>
                <w:b/>
                <w:bCs/>
              </w:rPr>
            </w:pPr>
            <w:r w:rsidRPr="007D1704">
              <w:rPr>
                <w:rFonts w:ascii="Verdana" w:hAnsi="Verdana"/>
                <w:b/>
                <w:bCs/>
              </w:rPr>
              <w:t>4</w:t>
            </w:r>
          </w:p>
        </w:tc>
        <w:tc>
          <w:tcPr>
            <w:tcW w:w="2410" w:type="dxa"/>
          </w:tcPr>
          <w:p w14:paraId="505A00CF" w14:textId="77777777" w:rsidR="000432C5" w:rsidRPr="007D1704" w:rsidRDefault="000432C5" w:rsidP="008B3B8C">
            <w:pPr>
              <w:keepNext/>
              <w:spacing w:line="276" w:lineRule="auto"/>
              <w:jc w:val="center"/>
              <w:rPr>
                <w:rFonts w:ascii="Verdana" w:hAnsi="Verdana"/>
              </w:rPr>
            </w:pPr>
            <w:r w:rsidRPr="007D1704">
              <w:rPr>
                <w:rFonts w:ascii="Verdana" w:hAnsi="Verdana"/>
              </w:rPr>
              <w:t>20/04/2028</w:t>
            </w:r>
          </w:p>
        </w:tc>
        <w:tc>
          <w:tcPr>
            <w:tcW w:w="2619" w:type="dxa"/>
            <w:vAlign w:val="bottom"/>
          </w:tcPr>
          <w:p w14:paraId="27DDF226" w14:textId="77777777" w:rsidR="000432C5" w:rsidRPr="007D1704" w:rsidRDefault="000432C5" w:rsidP="008B3B8C">
            <w:pPr>
              <w:keepNext/>
              <w:spacing w:line="276" w:lineRule="auto"/>
              <w:jc w:val="center"/>
              <w:rPr>
                <w:rFonts w:ascii="Verdana" w:hAnsi="Verdana"/>
              </w:rPr>
            </w:pPr>
            <w:r w:rsidRPr="007D1704">
              <w:rPr>
                <w:rFonts w:ascii="Verdana" w:hAnsi="Verdana"/>
              </w:rPr>
              <w:t>25,0000%</w:t>
            </w:r>
          </w:p>
        </w:tc>
      </w:tr>
    </w:tbl>
    <w:p w14:paraId="634C87D8" w14:textId="77777777" w:rsidR="000432C5" w:rsidRPr="007D1704" w:rsidRDefault="000432C5" w:rsidP="000432C5">
      <w:pPr>
        <w:rPr>
          <w:rFonts w:ascii="Verdana" w:hAnsi="Verdana"/>
          <w:u w:val="single"/>
        </w:rPr>
      </w:pPr>
    </w:p>
    <w:p w14:paraId="0A044A8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61AAF2F4"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39C76029" w14:textId="77777777" w:rsidTr="008B3B8C">
        <w:trPr>
          <w:jc w:val="center"/>
        </w:trPr>
        <w:tc>
          <w:tcPr>
            <w:tcW w:w="2394" w:type="dxa"/>
            <w:shd w:val="clear" w:color="auto" w:fill="D9D9D9" w:themeFill="background1" w:themeFillShade="D9"/>
            <w:vAlign w:val="center"/>
          </w:tcPr>
          <w:p w14:paraId="76376E67"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4793579C"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7A94CE9D"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09D46860" w14:textId="77777777" w:rsidTr="008B3B8C">
        <w:trPr>
          <w:jc w:val="center"/>
        </w:trPr>
        <w:tc>
          <w:tcPr>
            <w:tcW w:w="2394" w:type="dxa"/>
          </w:tcPr>
          <w:p w14:paraId="30C0D9F0" w14:textId="77777777" w:rsidR="000432C5" w:rsidRPr="007D1704" w:rsidRDefault="000432C5" w:rsidP="008B3B8C">
            <w:pPr>
              <w:spacing w:line="276" w:lineRule="auto"/>
              <w:jc w:val="center"/>
              <w:rPr>
                <w:rFonts w:ascii="Verdana" w:hAnsi="Verdana"/>
                <w:b/>
                <w:bCs/>
              </w:rPr>
            </w:pPr>
            <w:r w:rsidRPr="007D1704">
              <w:rPr>
                <w:rFonts w:ascii="Verdana" w:hAnsi="Verdana"/>
                <w:b/>
                <w:bCs/>
              </w:rPr>
              <w:t>1</w:t>
            </w:r>
          </w:p>
        </w:tc>
        <w:tc>
          <w:tcPr>
            <w:tcW w:w="2515" w:type="dxa"/>
          </w:tcPr>
          <w:p w14:paraId="7175AC3E" w14:textId="77777777" w:rsidR="000432C5" w:rsidRPr="007D1704" w:rsidRDefault="000432C5" w:rsidP="008B3B8C">
            <w:pPr>
              <w:spacing w:line="276" w:lineRule="auto"/>
              <w:jc w:val="center"/>
              <w:rPr>
                <w:rFonts w:ascii="Verdana" w:hAnsi="Verdana"/>
              </w:rPr>
            </w:pPr>
            <w:r w:rsidRPr="007D1704">
              <w:rPr>
                <w:rFonts w:ascii="Verdana" w:hAnsi="Verdana"/>
              </w:rPr>
              <w:t>20/04/2025</w:t>
            </w:r>
          </w:p>
        </w:tc>
        <w:tc>
          <w:tcPr>
            <w:tcW w:w="2525" w:type="dxa"/>
          </w:tcPr>
          <w:p w14:paraId="4A5DC17B"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1B34131F" w14:textId="77777777" w:rsidTr="008B3B8C">
        <w:trPr>
          <w:jc w:val="center"/>
        </w:trPr>
        <w:tc>
          <w:tcPr>
            <w:tcW w:w="2394" w:type="dxa"/>
          </w:tcPr>
          <w:p w14:paraId="34B4D270" w14:textId="77777777" w:rsidR="000432C5" w:rsidRPr="007D1704" w:rsidRDefault="000432C5" w:rsidP="008B3B8C">
            <w:pPr>
              <w:spacing w:line="276" w:lineRule="auto"/>
              <w:jc w:val="center"/>
              <w:rPr>
                <w:rFonts w:ascii="Verdana" w:hAnsi="Verdana"/>
                <w:b/>
                <w:bCs/>
              </w:rPr>
            </w:pPr>
            <w:r w:rsidRPr="007D1704">
              <w:rPr>
                <w:rFonts w:ascii="Verdana" w:hAnsi="Verdana"/>
                <w:b/>
                <w:bCs/>
              </w:rPr>
              <w:t>2</w:t>
            </w:r>
          </w:p>
        </w:tc>
        <w:tc>
          <w:tcPr>
            <w:tcW w:w="2515" w:type="dxa"/>
          </w:tcPr>
          <w:p w14:paraId="17F9E8EF" w14:textId="77777777" w:rsidR="000432C5" w:rsidRPr="007D1704" w:rsidRDefault="000432C5" w:rsidP="008B3B8C">
            <w:pPr>
              <w:spacing w:line="276" w:lineRule="auto"/>
              <w:jc w:val="center"/>
              <w:rPr>
                <w:rFonts w:ascii="Verdana" w:hAnsi="Verdana"/>
              </w:rPr>
            </w:pPr>
            <w:r w:rsidRPr="007D1704">
              <w:rPr>
                <w:rFonts w:ascii="Verdana" w:hAnsi="Verdana"/>
              </w:rPr>
              <w:t>20/04/2026</w:t>
            </w:r>
          </w:p>
        </w:tc>
        <w:tc>
          <w:tcPr>
            <w:tcW w:w="2525" w:type="dxa"/>
            <w:vAlign w:val="bottom"/>
          </w:tcPr>
          <w:p w14:paraId="6969CEEC"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75A7CA2A" w14:textId="77777777" w:rsidTr="008B3B8C">
        <w:trPr>
          <w:jc w:val="center"/>
        </w:trPr>
        <w:tc>
          <w:tcPr>
            <w:tcW w:w="2394" w:type="dxa"/>
          </w:tcPr>
          <w:p w14:paraId="37CE4881" w14:textId="77777777" w:rsidR="000432C5" w:rsidRPr="007D1704" w:rsidRDefault="000432C5" w:rsidP="008B3B8C">
            <w:pPr>
              <w:spacing w:line="276" w:lineRule="auto"/>
              <w:jc w:val="center"/>
              <w:rPr>
                <w:rFonts w:ascii="Verdana" w:hAnsi="Verdana"/>
                <w:b/>
                <w:bCs/>
              </w:rPr>
            </w:pPr>
            <w:r w:rsidRPr="007D1704">
              <w:rPr>
                <w:rFonts w:ascii="Verdana" w:hAnsi="Verdana"/>
                <w:b/>
                <w:bCs/>
              </w:rPr>
              <w:t>3</w:t>
            </w:r>
          </w:p>
        </w:tc>
        <w:tc>
          <w:tcPr>
            <w:tcW w:w="2515" w:type="dxa"/>
          </w:tcPr>
          <w:p w14:paraId="7FC05833" w14:textId="77777777" w:rsidR="000432C5" w:rsidRPr="007D1704" w:rsidRDefault="000432C5" w:rsidP="008B3B8C">
            <w:pPr>
              <w:spacing w:line="276" w:lineRule="auto"/>
              <w:jc w:val="center"/>
              <w:rPr>
                <w:rFonts w:ascii="Verdana" w:hAnsi="Verdana"/>
              </w:rPr>
            </w:pPr>
            <w:r w:rsidRPr="007D1704">
              <w:rPr>
                <w:rFonts w:ascii="Verdana" w:hAnsi="Verdana"/>
              </w:rPr>
              <w:t>20/04/2027</w:t>
            </w:r>
          </w:p>
        </w:tc>
        <w:tc>
          <w:tcPr>
            <w:tcW w:w="2525" w:type="dxa"/>
            <w:vAlign w:val="bottom"/>
          </w:tcPr>
          <w:p w14:paraId="1104867B"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6EFF456E" w14:textId="77777777" w:rsidTr="008B3B8C">
        <w:trPr>
          <w:jc w:val="center"/>
        </w:trPr>
        <w:tc>
          <w:tcPr>
            <w:tcW w:w="2394" w:type="dxa"/>
          </w:tcPr>
          <w:p w14:paraId="410390EA" w14:textId="77777777" w:rsidR="000432C5" w:rsidRPr="007D1704" w:rsidRDefault="000432C5" w:rsidP="008B3B8C">
            <w:pPr>
              <w:spacing w:line="276" w:lineRule="auto"/>
              <w:jc w:val="center"/>
              <w:rPr>
                <w:rFonts w:ascii="Verdana" w:hAnsi="Verdana"/>
                <w:b/>
                <w:bCs/>
              </w:rPr>
            </w:pPr>
            <w:r w:rsidRPr="007D1704">
              <w:rPr>
                <w:rFonts w:ascii="Verdana" w:hAnsi="Verdana"/>
                <w:b/>
                <w:bCs/>
              </w:rPr>
              <w:t>4</w:t>
            </w:r>
          </w:p>
        </w:tc>
        <w:tc>
          <w:tcPr>
            <w:tcW w:w="2515" w:type="dxa"/>
          </w:tcPr>
          <w:p w14:paraId="40DB2AF6" w14:textId="77777777" w:rsidR="000432C5" w:rsidRPr="007D1704" w:rsidRDefault="000432C5" w:rsidP="008B3B8C">
            <w:pPr>
              <w:spacing w:line="276" w:lineRule="auto"/>
              <w:jc w:val="center"/>
              <w:rPr>
                <w:rFonts w:ascii="Verdana" w:hAnsi="Verdana"/>
              </w:rPr>
            </w:pPr>
            <w:r w:rsidRPr="007D1704">
              <w:rPr>
                <w:rFonts w:ascii="Verdana" w:hAnsi="Verdana"/>
              </w:rPr>
              <w:t>20/04/2028</w:t>
            </w:r>
          </w:p>
        </w:tc>
        <w:tc>
          <w:tcPr>
            <w:tcW w:w="2525" w:type="dxa"/>
            <w:vAlign w:val="bottom"/>
          </w:tcPr>
          <w:p w14:paraId="330C03EC"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bl>
    <w:p w14:paraId="52177EDA" w14:textId="77777777" w:rsidR="000432C5" w:rsidRPr="007D1704" w:rsidRDefault="000432C5" w:rsidP="000432C5">
      <w:pPr>
        <w:rPr>
          <w:rFonts w:ascii="Verdana" w:hAnsi="Verdana"/>
          <w:u w:val="single"/>
        </w:rPr>
      </w:pPr>
    </w:p>
    <w:p w14:paraId="6A6A4EA1"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0B5763BD" w14:textId="77777777" w:rsidR="000432C5" w:rsidRPr="007D1704" w:rsidRDefault="000432C5" w:rsidP="000432C5">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0432C5" w:rsidRPr="007D1704" w14:paraId="48BFA361" w14:textId="77777777" w:rsidTr="008B3B8C">
        <w:tc>
          <w:tcPr>
            <w:tcW w:w="988" w:type="dxa"/>
            <w:shd w:val="clear" w:color="auto" w:fill="D9D9D9" w:themeFill="background1" w:themeFillShade="D9"/>
            <w:vAlign w:val="center"/>
            <w:hideMark/>
          </w:tcPr>
          <w:p w14:paraId="3299F6B1"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799C482"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411491C2"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saldo do Valor Nominal Unitário</w:t>
            </w:r>
          </w:p>
        </w:tc>
        <w:tc>
          <w:tcPr>
            <w:tcW w:w="992" w:type="dxa"/>
            <w:shd w:val="clear" w:color="auto" w:fill="D9D9D9" w:themeFill="background1" w:themeFillShade="D9"/>
            <w:vAlign w:val="center"/>
            <w:hideMark/>
          </w:tcPr>
          <w:p w14:paraId="4D2893D8"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1698" w:type="dxa"/>
            <w:shd w:val="clear" w:color="auto" w:fill="D9D9D9" w:themeFill="background1" w:themeFillShade="D9"/>
            <w:vAlign w:val="center"/>
            <w:hideMark/>
          </w:tcPr>
          <w:p w14:paraId="28BCB38A"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6A408873"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saldo do Valor Nominal Unitário</w:t>
            </w:r>
          </w:p>
        </w:tc>
      </w:tr>
      <w:tr w:rsidR="000432C5" w:rsidRPr="007D1704" w14:paraId="53E965DA" w14:textId="77777777" w:rsidTr="008B3B8C">
        <w:tc>
          <w:tcPr>
            <w:tcW w:w="988" w:type="dxa"/>
            <w:hideMark/>
          </w:tcPr>
          <w:p w14:paraId="7AEBA6E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w:t>
            </w:r>
          </w:p>
        </w:tc>
        <w:tc>
          <w:tcPr>
            <w:tcW w:w="1417" w:type="dxa"/>
          </w:tcPr>
          <w:p w14:paraId="3D6E4CD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20/2/2022</w:t>
            </w:r>
          </w:p>
        </w:tc>
        <w:tc>
          <w:tcPr>
            <w:tcW w:w="1701" w:type="dxa"/>
            <w:vAlign w:val="center"/>
          </w:tcPr>
          <w:p w14:paraId="4B8605F4" w14:textId="77777777" w:rsidR="000432C5" w:rsidRPr="007D1704" w:rsidRDefault="000432C5" w:rsidP="008B3B8C">
            <w:pPr>
              <w:jc w:val="center"/>
              <w:rPr>
                <w:rFonts w:ascii="Verdana" w:hAnsi="Verdana"/>
                <w:color w:val="000000"/>
              </w:rPr>
            </w:pPr>
            <w:r w:rsidRPr="007D1704">
              <w:rPr>
                <w:rFonts w:ascii="Verdana" w:hAnsi="Verdana"/>
                <w:color w:val="000000"/>
                <w:lang w:val="en-US"/>
              </w:rPr>
              <w:t>0,2500%</w:t>
            </w:r>
          </w:p>
        </w:tc>
        <w:tc>
          <w:tcPr>
            <w:tcW w:w="992" w:type="dxa"/>
            <w:hideMark/>
          </w:tcPr>
          <w:p w14:paraId="6F9F5088" w14:textId="77777777" w:rsidR="000432C5" w:rsidRPr="007D1704" w:rsidRDefault="000432C5" w:rsidP="008B3B8C">
            <w:pPr>
              <w:jc w:val="center"/>
              <w:rPr>
                <w:rFonts w:ascii="Verdana" w:hAnsi="Verdana"/>
                <w:color w:val="000000"/>
              </w:rPr>
            </w:pPr>
            <w:r w:rsidRPr="007D1704">
              <w:rPr>
                <w:rFonts w:ascii="Verdana" w:hAnsi="Verdana"/>
                <w:color w:val="000000"/>
              </w:rPr>
              <w:t>61</w:t>
            </w:r>
          </w:p>
        </w:tc>
        <w:tc>
          <w:tcPr>
            <w:tcW w:w="1698" w:type="dxa"/>
          </w:tcPr>
          <w:p w14:paraId="4DE16B0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BD34AC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0,9600%</w:t>
            </w:r>
          </w:p>
        </w:tc>
      </w:tr>
      <w:tr w:rsidR="000432C5" w:rsidRPr="007D1704" w14:paraId="04B6DD98" w14:textId="77777777" w:rsidTr="008B3B8C">
        <w:tc>
          <w:tcPr>
            <w:tcW w:w="988" w:type="dxa"/>
            <w:hideMark/>
          </w:tcPr>
          <w:p w14:paraId="3BF52BB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w:t>
            </w:r>
          </w:p>
        </w:tc>
        <w:tc>
          <w:tcPr>
            <w:tcW w:w="1417" w:type="dxa"/>
          </w:tcPr>
          <w:p w14:paraId="479A1AC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20/3/2022</w:t>
            </w:r>
          </w:p>
        </w:tc>
        <w:tc>
          <w:tcPr>
            <w:tcW w:w="1701" w:type="dxa"/>
            <w:vAlign w:val="center"/>
          </w:tcPr>
          <w:p w14:paraId="7E028A06"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0,4100%</w:t>
            </w:r>
          </w:p>
        </w:tc>
        <w:tc>
          <w:tcPr>
            <w:tcW w:w="992" w:type="dxa"/>
            <w:hideMark/>
          </w:tcPr>
          <w:p w14:paraId="427615CB" w14:textId="77777777" w:rsidR="000432C5" w:rsidRPr="007D1704" w:rsidRDefault="000432C5" w:rsidP="008B3B8C">
            <w:pPr>
              <w:jc w:val="center"/>
              <w:rPr>
                <w:rFonts w:ascii="Verdana" w:hAnsi="Verdana"/>
                <w:color w:val="000000"/>
              </w:rPr>
            </w:pPr>
            <w:r w:rsidRPr="007D1704">
              <w:rPr>
                <w:rFonts w:ascii="Verdana" w:hAnsi="Verdana"/>
                <w:color w:val="000000"/>
              </w:rPr>
              <w:t>62</w:t>
            </w:r>
          </w:p>
        </w:tc>
        <w:tc>
          <w:tcPr>
            <w:tcW w:w="1698" w:type="dxa"/>
          </w:tcPr>
          <w:p w14:paraId="472EF24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20/3/2027</w:t>
            </w:r>
          </w:p>
        </w:tc>
        <w:tc>
          <w:tcPr>
            <w:tcW w:w="1692" w:type="dxa"/>
            <w:vAlign w:val="center"/>
          </w:tcPr>
          <w:p w14:paraId="6F1145FD" w14:textId="77777777" w:rsidR="000432C5" w:rsidRPr="007D1704" w:rsidRDefault="000432C5" w:rsidP="008B3B8C">
            <w:pPr>
              <w:jc w:val="center"/>
              <w:rPr>
                <w:rFonts w:ascii="Verdana" w:hAnsi="Verdana"/>
                <w:color w:val="000000"/>
              </w:rPr>
            </w:pPr>
            <w:r w:rsidRPr="007D1704">
              <w:rPr>
                <w:rFonts w:ascii="Verdana" w:hAnsi="Verdana"/>
                <w:color w:val="000000"/>
                <w:lang w:val="en-US"/>
              </w:rPr>
              <w:t>1,0100%</w:t>
            </w:r>
          </w:p>
        </w:tc>
      </w:tr>
      <w:tr w:rsidR="000432C5" w:rsidRPr="007D1704" w14:paraId="5CE5563C" w14:textId="77777777" w:rsidTr="008B3B8C">
        <w:tc>
          <w:tcPr>
            <w:tcW w:w="988" w:type="dxa"/>
            <w:hideMark/>
          </w:tcPr>
          <w:p w14:paraId="765FCC3C"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w:t>
            </w:r>
          </w:p>
        </w:tc>
        <w:tc>
          <w:tcPr>
            <w:tcW w:w="1417" w:type="dxa"/>
          </w:tcPr>
          <w:p w14:paraId="542B069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1A8C52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0,3000%</w:t>
            </w:r>
          </w:p>
        </w:tc>
        <w:tc>
          <w:tcPr>
            <w:tcW w:w="992" w:type="dxa"/>
            <w:hideMark/>
          </w:tcPr>
          <w:p w14:paraId="12A0D532" w14:textId="77777777" w:rsidR="000432C5" w:rsidRPr="007D1704" w:rsidRDefault="000432C5" w:rsidP="008B3B8C">
            <w:pPr>
              <w:jc w:val="center"/>
              <w:rPr>
                <w:rFonts w:ascii="Verdana" w:hAnsi="Verdana"/>
                <w:color w:val="000000"/>
              </w:rPr>
            </w:pPr>
            <w:r w:rsidRPr="007D1704">
              <w:rPr>
                <w:rFonts w:ascii="Verdana" w:hAnsi="Verdana"/>
                <w:color w:val="000000"/>
              </w:rPr>
              <w:t>63</w:t>
            </w:r>
          </w:p>
        </w:tc>
        <w:tc>
          <w:tcPr>
            <w:tcW w:w="1698" w:type="dxa"/>
          </w:tcPr>
          <w:p w14:paraId="3F1F991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20/4/2027</w:t>
            </w:r>
          </w:p>
        </w:tc>
        <w:tc>
          <w:tcPr>
            <w:tcW w:w="1692" w:type="dxa"/>
            <w:vAlign w:val="center"/>
          </w:tcPr>
          <w:p w14:paraId="3A40A421" w14:textId="77777777" w:rsidR="000432C5" w:rsidRPr="007D1704" w:rsidRDefault="000432C5" w:rsidP="008B3B8C">
            <w:pPr>
              <w:jc w:val="center"/>
              <w:rPr>
                <w:rFonts w:ascii="Verdana" w:hAnsi="Verdana"/>
                <w:color w:val="000000"/>
              </w:rPr>
            </w:pPr>
            <w:r w:rsidRPr="007D1704">
              <w:rPr>
                <w:rFonts w:ascii="Verdana" w:hAnsi="Verdana"/>
                <w:color w:val="000000"/>
                <w:lang w:val="en-US"/>
              </w:rPr>
              <w:t>1,0300%</w:t>
            </w:r>
          </w:p>
        </w:tc>
      </w:tr>
      <w:tr w:rsidR="000432C5" w:rsidRPr="007D1704" w14:paraId="177CFFA4" w14:textId="77777777" w:rsidTr="008B3B8C">
        <w:tc>
          <w:tcPr>
            <w:tcW w:w="988" w:type="dxa"/>
            <w:hideMark/>
          </w:tcPr>
          <w:p w14:paraId="652A2A3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w:t>
            </w:r>
          </w:p>
        </w:tc>
        <w:tc>
          <w:tcPr>
            <w:tcW w:w="1417" w:type="dxa"/>
          </w:tcPr>
          <w:p w14:paraId="1DA35C5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F19A0CA"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0,3000%</w:t>
            </w:r>
          </w:p>
        </w:tc>
        <w:tc>
          <w:tcPr>
            <w:tcW w:w="992" w:type="dxa"/>
            <w:hideMark/>
          </w:tcPr>
          <w:p w14:paraId="353A278C" w14:textId="77777777" w:rsidR="000432C5" w:rsidRPr="007D1704" w:rsidRDefault="000432C5" w:rsidP="008B3B8C">
            <w:pPr>
              <w:jc w:val="center"/>
              <w:rPr>
                <w:rFonts w:ascii="Verdana" w:hAnsi="Verdana"/>
                <w:color w:val="000000"/>
              </w:rPr>
            </w:pPr>
            <w:r w:rsidRPr="007D1704">
              <w:rPr>
                <w:rFonts w:ascii="Verdana" w:hAnsi="Verdana"/>
                <w:color w:val="000000"/>
              </w:rPr>
              <w:t>64</w:t>
            </w:r>
          </w:p>
        </w:tc>
        <w:tc>
          <w:tcPr>
            <w:tcW w:w="1698" w:type="dxa"/>
          </w:tcPr>
          <w:p w14:paraId="130BE84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20/5/2027</w:t>
            </w:r>
          </w:p>
        </w:tc>
        <w:tc>
          <w:tcPr>
            <w:tcW w:w="1692" w:type="dxa"/>
            <w:vAlign w:val="center"/>
          </w:tcPr>
          <w:p w14:paraId="4AD9902E" w14:textId="77777777" w:rsidR="000432C5" w:rsidRPr="007D1704" w:rsidRDefault="000432C5" w:rsidP="008B3B8C">
            <w:pPr>
              <w:jc w:val="center"/>
              <w:rPr>
                <w:rFonts w:ascii="Verdana" w:hAnsi="Verdana"/>
                <w:color w:val="000000"/>
              </w:rPr>
            </w:pPr>
            <w:r w:rsidRPr="007D1704">
              <w:rPr>
                <w:rFonts w:ascii="Verdana" w:hAnsi="Verdana"/>
                <w:color w:val="000000"/>
                <w:lang w:val="en-US"/>
              </w:rPr>
              <w:t>1,0100%</w:t>
            </w:r>
          </w:p>
        </w:tc>
      </w:tr>
      <w:tr w:rsidR="000432C5" w:rsidRPr="007D1704" w14:paraId="644CC67A" w14:textId="77777777" w:rsidTr="008B3B8C">
        <w:tc>
          <w:tcPr>
            <w:tcW w:w="988" w:type="dxa"/>
            <w:hideMark/>
          </w:tcPr>
          <w:p w14:paraId="316802A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w:t>
            </w:r>
          </w:p>
        </w:tc>
        <w:tc>
          <w:tcPr>
            <w:tcW w:w="1417" w:type="dxa"/>
          </w:tcPr>
          <w:p w14:paraId="7E39C25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20/6/2022</w:t>
            </w:r>
          </w:p>
        </w:tc>
        <w:tc>
          <w:tcPr>
            <w:tcW w:w="1701" w:type="dxa"/>
            <w:vAlign w:val="center"/>
          </w:tcPr>
          <w:p w14:paraId="08E15402"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0,3400%</w:t>
            </w:r>
          </w:p>
        </w:tc>
        <w:tc>
          <w:tcPr>
            <w:tcW w:w="992" w:type="dxa"/>
            <w:hideMark/>
          </w:tcPr>
          <w:p w14:paraId="47608075" w14:textId="77777777" w:rsidR="000432C5" w:rsidRPr="007D1704" w:rsidRDefault="000432C5" w:rsidP="008B3B8C">
            <w:pPr>
              <w:jc w:val="center"/>
              <w:rPr>
                <w:rFonts w:ascii="Verdana" w:hAnsi="Verdana"/>
                <w:color w:val="000000"/>
              </w:rPr>
            </w:pPr>
            <w:r w:rsidRPr="007D1704">
              <w:rPr>
                <w:rFonts w:ascii="Verdana" w:hAnsi="Verdana"/>
                <w:color w:val="000000"/>
              </w:rPr>
              <w:t>65</w:t>
            </w:r>
          </w:p>
        </w:tc>
        <w:tc>
          <w:tcPr>
            <w:tcW w:w="1698" w:type="dxa"/>
          </w:tcPr>
          <w:p w14:paraId="5C2CD70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20/6/2027</w:t>
            </w:r>
          </w:p>
        </w:tc>
        <w:tc>
          <w:tcPr>
            <w:tcW w:w="1692" w:type="dxa"/>
            <w:vAlign w:val="center"/>
          </w:tcPr>
          <w:p w14:paraId="3F420F2B" w14:textId="77777777" w:rsidR="000432C5" w:rsidRPr="007D1704" w:rsidRDefault="000432C5" w:rsidP="008B3B8C">
            <w:pPr>
              <w:jc w:val="center"/>
              <w:rPr>
                <w:rFonts w:ascii="Verdana" w:hAnsi="Verdana"/>
                <w:color w:val="000000"/>
              </w:rPr>
            </w:pPr>
            <w:r w:rsidRPr="007D1704">
              <w:rPr>
                <w:rFonts w:ascii="Verdana" w:hAnsi="Verdana"/>
                <w:color w:val="000000"/>
                <w:lang w:val="en-US"/>
              </w:rPr>
              <w:t>1,0300%</w:t>
            </w:r>
          </w:p>
        </w:tc>
      </w:tr>
      <w:tr w:rsidR="000432C5" w:rsidRPr="007D1704" w14:paraId="438F7DDC" w14:textId="77777777" w:rsidTr="008B3B8C">
        <w:tc>
          <w:tcPr>
            <w:tcW w:w="988" w:type="dxa"/>
            <w:hideMark/>
          </w:tcPr>
          <w:p w14:paraId="706718B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6</w:t>
            </w:r>
          </w:p>
        </w:tc>
        <w:tc>
          <w:tcPr>
            <w:tcW w:w="1417" w:type="dxa"/>
          </w:tcPr>
          <w:p w14:paraId="3E2B77D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20/7/2022</w:t>
            </w:r>
          </w:p>
        </w:tc>
        <w:tc>
          <w:tcPr>
            <w:tcW w:w="1701" w:type="dxa"/>
            <w:vAlign w:val="center"/>
          </w:tcPr>
          <w:p w14:paraId="24A0A99A" w14:textId="77777777" w:rsidR="000432C5" w:rsidRPr="007D1704" w:rsidRDefault="000432C5" w:rsidP="008B3B8C">
            <w:pPr>
              <w:jc w:val="center"/>
              <w:rPr>
                <w:rFonts w:ascii="Verdana" w:hAnsi="Verdana"/>
                <w:color w:val="000000"/>
              </w:rPr>
            </w:pPr>
            <w:r w:rsidRPr="007D1704">
              <w:rPr>
                <w:rFonts w:ascii="Verdana" w:hAnsi="Verdana"/>
                <w:color w:val="000000"/>
                <w:lang w:val="en-US"/>
              </w:rPr>
              <w:t>0,2700%</w:t>
            </w:r>
          </w:p>
        </w:tc>
        <w:tc>
          <w:tcPr>
            <w:tcW w:w="992" w:type="dxa"/>
            <w:hideMark/>
          </w:tcPr>
          <w:p w14:paraId="42974B84" w14:textId="77777777" w:rsidR="000432C5" w:rsidRPr="007D1704" w:rsidRDefault="000432C5" w:rsidP="008B3B8C">
            <w:pPr>
              <w:jc w:val="center"/>
              <w:rPr>
                <w:rFonts w:ascii="Verdana" w:hAnsi="Verdana"/>
                <w:color w:val="000000"/>
              </w:rPr>
            </w:pPr>
            <w:r w:rsidRPr="007D1704">
              <w:rPr>
                <w:rFonts w:ascii="Verdana" w:hAnsi="Verdana"/>
                <w:color w:val="000000"/>
              </w:rPr>
              <w:t>66</w:t>
            </w:r>
          </w:p>
        </w:tc>
        <w:tc>
          <w:tcPr>
            <w:tcW w:w="1698" w:type="dxa"/>
          </w:tcPr>
          <w:p w14:paraId="4138E73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20/7/2027</w:t>
            </w:r>
          </w:p>
        </w:tc>
        <w:tc>
          <w:tcPr>
            <w:tcW w:w="1692" w:type="dxa"/>
            <w:vAlign w:val="center"/>
          </w:tcPr>
          <w:p w14:paraId="3F0BD24C" w14:textId="77777777" w:rsidR="000432C5" w:rsidRPr="007D1704" w:rsidRDefault="000432C5" w:rsidP="008B3B8C">
            <w:pPr>
              <w:jc w:val="center"/>
              <w:rPr>
                <w:rFonts w:ascii="Verdana" w:hAnsi="Verdana"/>
                <w:color w:val="000000"/>
              </w:rPr>
            </w:pPr>
            <w:r w:rsidRPr="007D1704">
              <w:rPr>
                <w:rFonts w:ascii="Verdana" w:hAnsi="Verdana"/>
                <w:color w:val="000000"/>
                <w:lang w:val="en-US"/>
              </w:rPr>
              <w:t>1,0500%</w:t>
            </w:r>
          </w:p>
        </w:tc>
      </w:tr>
      <w:tr w:rsidR="000432C5" w:rsidRPr="007D1704" w14:paraId="113E247D" w14:textId="77777777" w:rsidTr="008B3B8C">
        <w:tc>
          <w:tcPr>
            <w:tcW w:w="988" w:type="dxa"/>
            <w:hideMark/>
          </w:tcPr>
          <w:p w14:paraId="72DC290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7</w:t>
            </w:r>
          </w:p>
        </w:tc>
        <w:tc>
          <w:tcPr>
            <w:tcW w:w="1417" w:type="dxa"/>
          </w:tcPr>
          <w:p w14:paraId="031DDB2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20/8/2022</w:t>
            </w:r>
          </w:p>
        </w:tc>
        <w:tc>
          <w:tcPr>
            <w:tcW w:w="1701" w:type="dxa"/>
            <w:vAlign w:val="center"/>
          </w:tcPr>
          <w:p w14:paraId="2B6D9EF8" w14:textId="77777777" w:rsidR="000432C5" w:rsidRPr="007D1704" w:rsidRDefault="000432C5" w:rsidP="008B3B8C">
            <w:pPr>
              <w:jc w:val="center"/>
              <w:rPr>
                <w:rFonts w:ascii="Verdana" w:hAnsi="Verdana"/>
                <w:color w:val="000000"/>
              </w:rPr>
            </w:pPr>
            <w:r w:rsidRPr="007D1704">
              <w:rPr>
                <w:rFonts w:ascii="Verdana" w:hAnsi="Verdana"/>
                <w:color w:val="000000"/>
                <w:lang w:val="en-US"/>
              </w:rPr>
              <w:t>0,2300%</w:t>
            </w:r>
          </w:p>
        </w:tc>
        <w:tc>
          <w:tcPr>
            <w:tcW w:w="992" w:type="dxa"/>
            <w:hideMark/>
          </w:tcPr>
          <w:p w14:paraId="2778593A" w14:textId="77777777" w:rsidR="000432C5" w:rsidRPr="007D1704" w:rsidRDefault="000432C5" w:rsidP="008B3B8C">
            <w:pPr>
              <w:jc w:val="center"/>
              <w:rPr>
                <w:rFonts w:ascii="Verdana" w:hAnsi="Verdana"/>
                <w:color w:val="000000"/>
              </w:rPr>
            </w:pPr>
            <w:r w:rsidRPr="007D1704">
              <w:rPr>
                <w:rFonts w:ascii="Verdana" w:hAnsi="Verdana"/>
                <w:color w:val="000000"/>
              </w:rPr>
              <w:t>67</w:t>
            </w:r>
          </w:p>
        </w:tc>
        <w:tc>
          <w:tcPr>
            <w:tcW w:w="1698" w:type="dxa"/>
          </w:tcPr>
          <w:p w14:paraId="4F03DB5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20/8/2027</w:t>
            </w:r>
          </w:p>
        </w:tc>
        <w:tc>
          <w:tcPr>
            <w:tcW w:w="1692" w:type="dxa"/>
            <w:vAlign w:val="center"/>
          </w:tcPr>
          <w:p w14:paraId="62026734" w14:textId="77777777" w:rsidR="000432C5" w:rsidRPr="007D1704" w:rsidRDefault="000432C5" w:rsidP="008B3B8C">
            <w:pPr>
              <w:jc w:val="center"/>
              <w:rPr>
                <w:rFonts w:ascii="Verdana" w:hAnsi="Verdana"/>
                <w:color w:val="000000"/>
              </w:rPr>
            </w:pPr>
            <w:r w:rsidRPr="007D1704">
              <w:rPr>
                <w:rFonts w:ascii="Verdana" w:hAnsi="Verdana"/>
                <w:color w:val="000000"/>
                <w:lang w:val="en-US"/>
              </w:rPr>
              <w:t>0,9900%</w:t>
            </w:r>
          </w:p>
        </w:tc>
      </w:tr>
      <w:tr w:rsidR="000432C5" w:rsidRPr="007D1704" w14:paraId="73584871" w14:textId="77777777" w:rsidTr="008B3B8C">
        <w:tc>
          <w:tcPr>
            <w:tcW w:w="988" w:type="dxa"/>
            <w:hideMark/>
          </w:tcPr>
          <w:p w14:paraId="180A86C9"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8</w:t>
            </w:r>
          </w:p>
        </w:tc>
        <w:tc>
          <w:tcPr>
            <w:tcW w:w="1417" w:type="dxa"/>
          </w:tcPr>
          <w:p w14:paraId="66E1896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20/9/2022</w:t>
            </w:r>
          </w:p>
        </w:tc>
        <w:tc>
          <w:tcPr>
            <w:tcW w:w="1701" w:type="dxa"/>
            <w:vAlign w:val="center"/>
          </w:tcPr>
          <w:p w14:paraId="75616A6A"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0,3500%</w:t>
            </w:r>
          </w:p>
        </w:tc>
        <w:tc>
          <w:tcPr>
            <w:tcW w:w="992" w:type="dxa"/>
            <w:hideMark/>
          </w:tcPr>
          <w:p w14:paraId="353C6C94" w14:textId="77777777" w:rsidR="000432C5" w:rsidRPr="007D1704" w:rsidRDefault="000432C5" w:rsidP="008B3B8C">
            <w:pPr>
              <w:jc w:val="center"/>
              <w:rPr>
                <w:rFonts w:ascii="Verdana" w:hAnsi="Verdana"/>
                <w:color w:val="000000"/>
              </w:rPr>
            </w:pPr>
            <w:r w:rsidRPr="007D1704">
              <w:rPr>
                <w:rFonts w:ascii="Verdana" w:hAnsi="Verdana"/>
                <w:color w:val="000000"/>
              </w:rPr>
              <w:t>68</w:t>
            </w:r>
          </w:p>
        </w:tc>
        <w:tc>
          <w:tcPr>
            <w:tcW w:w="1698" w:type="dxa"/>
          </w:tcPr>
          <w:p w14:paraId="6A1E3E3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20/9/2027</w:t>
            </w:r>
          </w:p>
        </w:tc>
        <w:tc>
          <w:tcPr>
            <w:tcW w:w="1692" w:type="dxa"/>
            <w:vAlign w:val="center"/>
          </w:tcPr>
          <w:p w14:paraId="25456C4B" w14:textId="77777777" w:rsidR="000432C5" w:rsidRPr="007D1704" w:rsidRDefault="000432C5" w:rsidP="008B3B8C">
            <w:pPr>
              <w:jc w:val="center"/>
              <w:rPr>
                <w:rFonts w:ascii="Verdana" w:hAnsi="Verdana"/>
                <w:color w:val="000000"/>
              </w:rPr>
            </w:pPr>
            <w:r w:rsidRPr="007D1704">
              <w:rPr>
                <w:rFonts w:ascii="Verdana" w:hAnsi="Verdana"/>
                <w:color w:val="000000"/>
                <w:lang w:val="en-US"/>
              </w:rPr>
              <w:t>1,1200%</w:t>
            </w:r>
          </w:p>
        </w:tc>
      </w:tr>
      <w:tr w:rsidR="000432C5" w:rsidRPr="007D1704" w14:paraId="0020DD22" w14:textId="77777777" w:rsidTr="008B3B8C">
        <w:tc>
          <w:tcPr>
            <w:tcW w:w="988" w:type="dxa"/>
            <w:hideMark/>
          </w:tcPr>
          <w:p w14:paraId="1CE01708"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9</w:t>
            </w:r>
          </w:p>
        </w:tc>
        <w:tc>
          <w:tcPr>
            <w:tcW w:w="1417" w:type="dxa"/>
          </w:tcPr>
          <w:p w14:paraId="5BE04AA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469D8E3D"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0,3500%</w:t>
            </w:r>
          </w:p>
        </w:tc>
        <w:tc>
          <w:tcPr>
            <w:tcW w:w="992" w:type="dxa"/>
            <w:hideMark/>
          </w:tcPr>
          <w:p w14:paraId="25668743" w14:textId="77777777" w:rsidR="000432C5" w:rsidRPr="007D1704" w:rsidRDefault="000432C5" w:rsidP="008B3B8C">
            <w:pPr>
              <w:jc w:val="center"/>
              <w:rPr>
                <w:rFonts w:ascii="Verdana" w:hAnsi="Verdana"/>
                <w:color w:val="000000"/>
              </w:rPr>
            </w:pPr>
            <w:r w:rsidRPr="007D1704">
              <w:rPr>
                <w:rFonts w:ascii="Verdana" w:hAnsi="Verdana"/>
                <w:color w:val="000000"/>
              </w:rPr>
              <w:t>69</w:t>
            </w:r>
          </w:p>
        </w:tc>
        <w:tc>
          <w:tcPr>
            <w:tcW w:w="1698" w:type="dxa"/>
          </w:tcPr>
          <w:p w14:paraId="695FEBA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FE06F77" w14:textId="77777777" w:rsidR="000432C5" w:rsidRPr="007D1704" w:rsidRDefault="000432C5" w:rsidP="008B3B8C">
            <w:pPr>
              <w:jc w:val="center"/>
              <w:rPr>
                <w:rFonts w:ascii="Verdana" w:hAnsi="Verdana"/>
                <w:color w:val="000000"/>
              </w:rPr>
            </w:pPr>
            <w:r w:rsidRPr="007D1704">
              <w:rPr>
                <w:rFonts w:ascii="Verdana" w:hAnsi="Verdana"/>
                <w:color w:val="000000"/>
                <w:lang w:val="en-US"/>
              </w:rPr>
              <w:t>1,1700%</w:t>
            </w:r>
          </w:p>
        </w:tc>
      </w:tr>
      <w:tr w:rsidR="000432C5" w:rsidRPr="007D1704" w14:paraId="10A9B1A5" w14:textId="77777777" w:rsidTr="008B3B8C">
        <w:tc>
          <w:tcPr>
            <w:tcW w:w="988" w:type="dxa"/>
            <w:hideMark/>
          </w:tcPr>
          <w:p w14:paraId="07D01DF9"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10</w:t>
            </w:r>
          </w:p>
        </w:tc>
        <w:tc>
          <w:tcPr>
            <w:tcW w:w="1417" w:type="dxa"/>
          </w:tcPr>
          <w:p w14:paraId="561A8AE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34FF05D"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0,4000%</w:t>
            </w:r>
          </w:p>
        </w:tc>
        <w:tc>
          <w:tcPr>
            <w:tcW w:w="992" w:type="dxa"/>
            <w:hideMark/>
          </w:tcPr>
          <w:p w14:paraId="3CC507A3" w14:textId="77777777" w:rsidR="000432C5" w:rsidRPr="007D1704" w:rsidRDefault="000432C5" w:rsidP="008B3B8C">
            <w:pPr>
              <w:jc w:val="center"/>
              <w:rPr>
                <w:rFonts w:ascii="Verdana" w:hAnsi="Verdana"/>
                <w:color w:val="000000"/>
              </w:rPr>
            </w:pPr>
            <w:r w:rsidRPr="007D1704">
              <w:rPr>
                <w:rFonts w:ascii="Verdana" w:hAnsi="Verdana"/>
                <w:color w:val="000000"/>
              </w:rPr>
              <w:t>70</w:t>
            </w:r>
          </w:p>
        </w:tc>
        <w:tc>
          <w:tcPr>
            <w:tcW w:w="1698" w:type="dxa"/>
          </w:tcPr>
          <w:p w14:paraId="6DC2C89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6497050D" w14:textId="77777777" w:rsidR="000432C5" w:rsidRPr="007D1704" w:rsidRDefault="000432C5" w:rsidP="008B3B8C">
            <w:pPr>
              <w:jc w:val="center"/>
              <w:rPr>
                <w:rFonts w:ascii="Verdana" w:hAnsi="Verdana"/>
                <w:color w:val="000000"/>
              </w:rPr>
            </w:pPr>
            <w:r w:rsidRPr="007D1704">
              <w:rPr>
                <w:rFonts w:ascii="Verdana" w:hAnsi="Verdana"/>
                <w:color w:val="000000"/>
                <w:lang w:val="en-US"/>
              </w:rPr>
              <w:t>1,1900%</w:t>
            </w:r>
          </w:p>
        </w:tc>
      </w:tr>
      <w:tr w:rsidR="000432C5" w:rsidRPr="007D1704" w14:paraId="7BE2919B" w14:textId="77777777" w:rsidTr="008B3B8C">
        <w:tc>
          <w:tcPr>
            <w:tcW w:w="988" w:type="dxa"/>
            <w:hideMark/>
          </w:tcPr>
          <w:p w14:paraId="5910CC5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11</w:t>
            </w:r>
          </w:p>
        </w:tc>
        <w:tc>
          <w:tcPr>
            <w:tcW w:w="1417" w:type="dxa"/>
          </w:tcPr>
          <w:p w14:paraId="747B6DA2"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3E29C5C1"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0,3600%</w:t>
            </w:r>
          </w:p>
        </w:tc>
        <w:tc>
          <w:tcPr>
            <w:tcW w:w="992" w:type="dxa"/>
            <w:hideMark/>
          </w:tcPr>
          <w:p w14:paraId="63945826" w14:textId="77777777" w:rsidR="000432C5" w:rsidRPr="007D1704" w:rsidRDefault="000432C5" w:rsidP="008B3B8C">
            <w:pPr>
              <w:jc w:val="center"/>
              <w:rPr>
                <w:rFonts w:ascii="Verdana" w:hAnsi="Verdana"/>
                <w:color w:val="000000"/>
              </w:rPr>
            </w:pPr>
            <w:r w:rsidRPr="007D1704">
              <w:rPr>
                <w:rFonts w:ascii="Verdana" w:hAnsi="Verdana"/>
                <w:color w:val="000000"/>
              </w:rPr>
              <w:t>71</w:t>
            </w:r>
          </w:p>
        </w:tc>
        <w:tc>
          <w:tcPr>
            <w:tcW w:w="1698" w:type="dxa"/>
          </w:tcPr>
          <w:p w14:paraId="4D069E3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1F194B5" w14:textId="77777777" w:rsidR="000432C5" w:rsidRPr="007D1704" w:rsidRDefault="000432C5" w:rsidP="008B3B8C">
            <w:pPr>
              <w:jc w:val="center"/>
              <w:rPr>
                <w:rFonts w:ascii="Verdana" w:hAnsi="Verdana"/>
                <w:color w:val="000000"/>
              </w:rPr>
            </w:pPr>
            <w:r w:rsidRPr="007D1704">
              <w:rPr>
                <w:rFonts w:ascii="Verdana" w:hAnsi="Verdana"/>
                <w:color w:val="000000"/>
                <w:lang w:val="en-US"/>
              </w:rPr>
              <w:t>1,2500%</w:t>
            </w:r>
          </w:p>
        </w:tc>
      </w:tr>
      <w:tr w:rsidR="000432C5" w:rsidRPr="007D1704" w14:paraId="4B8063EB" w14:textId="77777777" w:rsidTr="008B3B8C">
        <w:tc>
          <w:tcPr>
            <w:tcW w:w="988" w:type="dxa"/>
            <w:hideMark/>
          </w:tcPr>
          <w:p w14:paraId="3DF8EDCE"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12</w:t>
            </w:r>
          </w:p>
        </w:tc>
        <w:tc>
          <w:tcPr>
            <w:tcW w:w="1417" w:type="dxa"/>
          </w:tcPr>
          <w:p w14:paraId="11C7D37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20/1/2023</w:t>
            </w:r>
          </w:p>
        </w:tc>
        <w:tc>
          <w:tcPr>
            <w:tcW w:w="1701" w:type="dxa"/>
            <w:vAlign w:val="center"/>
          </w:tcPr>
          <w:p w14:paraId="3A08A86B" w14:textId="77777777" w:rsidR="000432C5" w:rsidRPr="007D1704" w:rsidRDefault="000432C5" w:rsidP="008B3B8C">
            <w:pPr>
              <w:jc w:val="center"/>
              <w:rPr>
                <w:rFonts w:ascii="Verdana" w:hAnsi="Verdana"/>
                <w:color w:val="000000"/>
              </w:rPr>
            </w:pPr>
            <w:r w:rsidRPr="007D1704">
              <w:rPr>
                <w:rFonts w:ascii="Verdana" w:hAnsi="Verdana"/>
                <w:color w:val="000000"/>
                <w:lang w:val="en-US"/>
              </w:rPr>
              <w:t>0,2900%</w:t>
            </w:r>
          </w:p>
        </w:tc>
        <w:tc>
          <w:tcPr>
            <w:tcW w:w="992" w:type="dxa"/>
            <w:hideMark/>
          </w:tcPr>
          <w:p w14:paraId="7931D414" w14:textId="77777777" w:rsidR="000432C5" w:rsidRPr="007D1704" w:rsidRDefault="000432C5" w:rsidP="008B3B8C">
            <w:pPr>
              <w:jc w:val="center"/>
              <w:rPr>
                <w:rFonts w:ascii="Verdana" w:hAnsi="Verdana"/>
                <w:color w:val="000000"/>
              </w:rPr>
            </w:pPr>
            <w:r w:rsidRPr="007D1704">
              <w:rPr>
                <w:rFonts w:ascii="Verdana" w:hAnsi="Verdana"/>
                <w:color w:val="000000"/>
              </w:rPr>
              <w:t>72</w:t>
            </w:r>
          </w:p>
        </w:tc>
        <w:tc>
          <w:tcPr>
            <w:tcW w:w="1698" w:type="dxa"/>
          </w:tcPr>
          <w:p w14:paraId="07A200D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20/1/2028</w:t>
            </w:r>
          </w:p>
        </w:tc>
        <w:tc>
          <w:tcPr>
            <w:tcW w:w="1692" w:type="dxa"/>
            <w:vAlign w:val="center"/>
          </w:tcPr>
          <w:p w14:paraId="6D0748CA" w14:textId="77777777" w:rsidR="000432C5" w:rsidRPr="007D1704" w:rsidRDefault="000432C5" w:rsidP="008B3B8C">
            <w:pPr>
              <w:jc w:val="center"/>
              <w:rPr>
                <w:rFonts w:ascii="Verdana" w:hAnsi="Verdana"/>
                <w:color w:val="000000"/>
              </w:rPr>
            </w:pPr>
            <w:r w:rsidRPr="007D1704">
              <w:rPr>
                <w:rFonts w:ascii="Verdana" w:hAnsi="Verdana"/>
                <w:color w:val="000000"/>
                <w:lang w:val="en-US"/>
              </w:rPr>
              <w:t>1,1700%</w:t>
            </w:r>
          </w:p>
        </w:tc>
      </w:tr>
      <w:tr w:rsidR="000432C5" w:rsidRPr="007D1704" w14:paraId="218DD1F1" w14:textId="77777777" w:rsidTr="008B3B8C">
        <w:tc>
          <w:tcPr>
            <w:tcW w:w="988" w:type="dxa"/>
            <w:hideMark/>
          </w:tcPr>
          <w:p w14:paraId="1786160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13</w:t>
            </w:r>
          </w:p>
        </w:tc>
        <w:tc>
          <w:tcPr>
            <w:tcW w:w="1417" w:type="dxa"/>
          </w:tcPr>
          <w:p w14:paraId="0E06B97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20/2/2023</w:t>
            </w:r>
          </w:p>
        </w:tc>
        <w:tc>
          <w:tcPr>
            <w:tcW w:w="1701" w:type="dxa"/>
            <w:vAlign w:val="center"/>
          </w:tcPr>
          <w:p w14:paraId="3306F928"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0,3700%</w:t>
            </w:r>
          </w:p>
        </w:tc>
        <w:tc>
          <w:tcPr>
            <w:tcW w:w="992" w:type="dxa"/>
            <w:hideMark/>
          </w:tcPr>
          <w:p w14:paraId="2D9139F7" w14:textId="77777777" w:rsidR="000432C5" w:rsidRPr="007D1704" w:rsidRDefault="000432C5" w:rsidP="008B3B8C">
            <w:pPr>
              <w:jc w:val="center"/>
              <w:rPr>
                <w:rFonts w:ascii="Verdana" w:hAnsi="Verdana"/>
                <w:color w:val="000000"/>
              </w:rPr>
            </w:pPr>
            <w:r w:rsidRPr="007D1704">
              <w:rPr>
                <w:rFonts w:ascii="Verdana" w:hAnsi="Verdana"/>
                <w:color w:val="000000"/>
              </w:rPr>
              <w:t>73</w:t>
            </w:r>
          </w:p>
        </w:tc>
        <w:tc>
          <w:tcPr>
            <w:tcW w:w="1698" w:type="dxa"/>
          </w:tcPr>
          <w:p w14:paraId="376988A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20/2/2028</w:t>
            </w:r>
          </w:p>
        </w:tc>
        <w:tc>
          <w:tcPr>
            <w:tcW w:w="1692" w:type="dxa"/>
            <w:vAlign w:val="center"/>
          </w:tcPr>
          <w:p w14:paraId="66AD4DC8" w14:textId="77777777" w:rsidR="000432C5" w:rsidRPr="007D1704" w:rsidRDefault="000432C5" w:rsidP="008B3B8C">
            <w:pPr>
              <w:jc w:val="center"/>
              <w:rPr>
                <w:rFonts w:ascii="Verdana" w:hAnsi="Verdana"/>
                <w:color w:val="000000"/>
              </w:rPr>
            </w:pPr>
            <w:r w:rsidRPr="007D1704">
              <w:rPr>
                <w:rFonts w:ascii="Verdana" w:hAnsi="Verdana"/>
                <w:color w:val="000000"/>
                <w:lang w:val="en-US"/>
              </w:rPr>
              <w:t>1,2300%</w:t>
            </w:r>
          </w:p>
        </w:tc>
      </w:tr>
      <w:tr w:rsidR="000432C5" w:rsidRPr="007D1704" w14:paraId="2A22274A" w14:textId="77777777" w:rsidTr="008B3B8C">
        <w:tc>
          <w:tcPr>
            <w:tcW w:w="988" w:type="dxa"/>
            <w:hideMark/>
          </w:tcPr>
          <w:p w14:paraId="58BBCDA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14</w:t>
            </w:r>
          </w:p>
        </w:tc>
        <w:tc>
          <w:tcPr>
            <w:tcW w:w="1417" w:type="dxa"/>
          </w:tcPr>
          <w:p w14:paraId="37CEA93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20/3/2023</w:t>
            </w:r>
          </w:p>
        </w:tc>
        <w:tc>
          <w:tcPr>
            <w:tcW w:w="1701" w:type="dxa"/>
            <w:vAlign w:val="center"/>
          </w:tcPr>
          <w:p w14:paraId="0E3D5E86"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0,4900%</w:t>
            </w:r>
          </w:p>
        </w:tc>
        <w:tc>
          <w:tcPr>
            <w:tcW w:w="992" w:type="dxa"/>
            <w:hideMark/>
          </w:tcPr>
          <w:p w14:paraId="635FE41D" w14:textId="77777777" w:rsidR="000432C5" w:rsidRPr="007D1704" w:rsidRDefault="000432C5" w:rsidP="008B3B8C">
            <w:pPr>
              <w:jc w:val="center"/>
              <w:rPr>
                <w:rFonts w:ascii="Verdana" w:hAnsi="Verdana"/>
                <w:color w:val="000000"/>
              </w:rPr>
            </w:pPr>
            <w:r w:rsidRPr="007D1704">
              <w:rPr>
                <w:rFonts w:ascii="Verdana" w:hAnsi="Verdana"/>
                <w:color w:val="000000"/>
              </w:rPr>
              <w:t>74</w:t>
            </w:r>
          </w:p>
        </w:tc>
        <w:tc>
          <w:tcPr>
            <w:tcW w:w="1698" w:type="dxa"/>
          </w:tcPr>
          <w:p w14:paraId="70BF178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20/3/2028</w:t>
            </w:r>
          </w:p>
        </w:tc>
        <w:tc>
          <w:tcPr>
            <w:tcW w:w="1692" w:type="dxa"/>
            <w:vAlign w:val="center"/>
          </w:tcPr>
          <w:p w14:paraId="6DF6A4EE" w14:textId="77777777" w:rsidR="000432C5" w:rsidRPr="007D1704" w:rsidRDefault="000432C5" w:rsidP="008B3B8C">
            <w:pPr>
              <w:jc w:val="center"/>
              <w:rPr>
                <w:rFonts w:ascii="Verdana" w:hAnsi="Verdana"/>
                <w:color w:val="000000"/>
              </w:rPr>
            </w:pPr>
            <w:r w:rsidRPr="007D1704">
              <w:rPr>
                <w:rFonts w:ascii="Verdana" w:hAnsi="Verdana"/>
                <w:color w:val="000000"/>
                <w:lang w:val="en-US"/>
              </w:rPr>
              <w:t>1,4000%</w:t>
            </w:r>
          </w:p>
        </w:tc>
      </w:tr>
      <w:tr w:rsidR="000432C5" w:rsidRPr="007D1704" w14:paraId="58DE4A2A" w14:textId="77777777" w:rsidTr="008B3B8C">
        <w:tc>
          <w:tcPr>
            <w:tcW w:w="988" w:type="dxa"/>
            <w:hideMark/>
          </w:tcPr>
          <w:p w14:paraId="7B49F9D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15</w:t>
            </w:r>
          </w:p>
        </w:tc>
        <w:tc>
          <w:tcPr>
            <w:tcW w:w="1417" w:type="dxa"/>
          </w:tcPr>
          <w:p w14:paraId="6003145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20/4/2023</w:t>
            </w:r>
          </w:p>
        </w:tc>
        <w:tc>
          <w:tcPr>
            <w:tcW w:w="1701" w:type="dxa"/>
            <w:vAlign w:val="center"/>
          </w:tcPr>
          <w:p w14:paraId="712FEFB2"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0,3400%</w:t>
            </w:r>
          </w:p>
        </w:tc>
        <w:tc>
          <w:tcPr>
            <w:tcW w:w="992" w:type="dxa"/>
            <w:hideMark/>
          </w:tcPr>
          <w:p w14:paraId="570B724E" w14:textId="77777777" w:rsidR="000432C5" w:rsidRPr="007D1704" w:rsidRDefault="000432C5" w:rsidP="008B3B8C">
            <w:pPr>
              <w:jc w:val="center"/>
              <w:rPr>
                <w:rFonts w:ascii="Verdana" w:hAnsi="Verdana"/>
                <w:color w:val="000000"/>
              </w:rPr>
            </w:pPr>
            <w:r w:rsidRPr="007D1704">
              <w:rPr>
                <w:rFonts w:ascii="Verdana" w:hAnsi="Verdana"/>
                <w:color w:val="000000"/>
              </w:rPr>
              <w:t>75</w:t>
            </w:r>
          </w:p>
        </w:tc>
        <w:tc>
          <w:tcPr>
            <w:tcW w:w="1698" w:type="dxa"/>
          </w:tcPr>
          <w:p w14:paraId="6D2CF0E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20/4/2028</w:t>
            </w:r>
          </w:p>
        </w:tc>
        <w:tc>
          <w:tcPr>
            <w:tcW w:w="1692" w:type="dxa"/>
            <w:vAlign w:val="center"/>
          </w:tcPr>
          <w:p w14:paraId="7021B9B5" w14:textId="77777777" w:rsidR="000432C5" w:rsidRPr="007D1704" w:rsidRDefault="000432C5" w:rsidP="008B3B8C">
            <w:pPr>
              <w:jc w:val="center"/>
              <w:rPr>
                <w:rFonts w:ascii="Verdana" w:hAnsi="Verdana"/>
                <w:color w:val="000000"/>
              </w:rPr>
            </w:pPr>
            <w:r w:rsidRPr="007D1704">
              <w:rPr>
                <w:rFonts w:ascii="Verdana" w:hAnsi="Verdana"/>
                <w:color w:val="000000"/>
                <w:lang w:val="en-US"/>
              </w:rPr>
              <w:t>1,2800%</w:t>
            </w:r>
          </w:p>
        </w:tc>
      </w:tr>
      <w:tr w:rsidR="000432C5" w:rsidRPr="007D1704" w14:paraId="3A2B1B9A" w14:textId="77777777" w:rsidTr="008B3B8C">
        <w:tc>
          <w:tcPr>
            <w:tcW w:w="988" w:type="dxa"/>
            <w:hideMark/>
          </w:tcPr>
          <w:p w14:paraId="62D01F5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16</w:t>
            </w:r>
          </w:p>
        </w:tc>
        <w:tc>
          <w:tcPr>
            <w:tcW w:w="1417" w:type="dxa"/>
          </w:tcPr>
          <w:p w14:paraId="655071D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A2C9914"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0,4200%</w:t>
            </w:r>
          </w:p>
        </w:tc>
        <w:tc>
          <w:tcPr>
            <w:tcW w:w="992" w:type="dxa"/>
            <w:hideMark/>
          </w:tcPr>
          <w:p w14:paraId="7BF968C8" w14:textId="77777777" w:rsidR="000432C5" w:rsidRPr="007D1704" w:rsidRDefault="000432C5" w:rsidP="008B3B8C">
            <w:pPr>
              <w:jc w:val="center"/>
              <w:rPr>
                <w:rFonts w:ascii="Verdana" w:hAnsi="Verdana"/>
                <w:color w:val="000000"/>
              </w:rPr>
            </w:pPr>
            <w:r w:rsidRPr="007D1704">
              <w:rPr>
                <w:rFonts w:ascii="Verdana" w:hAnsi="Verdana"/>
                <w:color w:val="000000"/>
              </w:rPr>
              <w:t>76</w:t>
            </w:r>
          </w:p>
        </w:tc>
        <w:tc>
          <w:tcPr>
            <w:tcW w:w="1698" w:type="dxa"/>
          </w:tcPr>
          <w:p w14:paraId="2A35BCA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20/5/2028</w:t>
            </w:r>
          </w:p>
        </w:tc>
        <w:tc>
          <w:tcPr>
            <w:tcW w:w="1692" w:type="dxa"/>
            <w:vAlign w:val="center"/>
          </w:tcPr>
          <w:p w14:paraId="6A9390E9" w14:textId="77777777" w:rsidR="000432C5" w:rsidRPr="007D1704" w:rsidRDefault="000432C5" w:rsidP="008B3B8C">
            <w:pPr>
              <w:jc w:val="center"/>
              <w:rPr>
                <w:rFonts w:ascii="Verdana" w:hAnsi="Verdana"/>
                <w:color w:val="000000"/>
              </w:rPr>
            </w:pPr>
            <w:r w:rsidRPr="007D1704">
              <w:rPr>
                <w:rFonts w:ascii="Verdana" w:hAnsi="Verdana"/>
                <w:color w:val="000000"/>
                <w:lang w:val="en-US"/>
              </w:rPr>
              <w:t>1,3800%</w:t>
            </w:r>
          </w:p>
        </w:tc>
      </w:tr>
      <w:tr w:rsidR="000432C5" w:rsidRPr="007D1704" w14:paraId="62E89B79" w14:textId="77777777" w:rsidTr="008B3B8C">
        <w:tc>
          <w:tcPr>
            <w:tcW w:w="988" w:type="dxa"/>
            <w:hideMark/>
          </w:tcPr>
          <w:p w14:paraId="22CEBE6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17</w:t>
            </w:r>
          </w:p>
        </w:tc>
        <w:tc>
          <w:tcPr>
            <w:tcW w:w="1417" w:type="dxa"/>
          </w:tcPr>
          <w:p w14:paraId="706C79D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20/6/2023</w:t>
            </w:r>
          </w:p>
        </w:tc>
        <w:tc>
          <w:tcPr>
            <w:tcW w:w="1701" w:type="dxa"/>
            <w:vAlign w:val="center"/>
          </w:tcPr>
          <w:p w14:paraId="0C8B454A"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0,4200%</w:t>
            </w:r>
          </w:p>
        </w:tc>
        <w:tc>
          <w:tcPr>
            <w:tcW w:w="992" w:type="dxa"/>
            <w:hideMark/>
          </w:tcPr>
          <w:p w14:paraId="55EDD810" w14:textId="77777777" w:rsidR="000432C5" w:rsidRPr="007D1704" w:rsidRDefault="000432C5" w:rsidP="008B3B8C">
            <w:pPr>
              <w:jc w:val="center"/>
              <w:rPr>
                <w:rFonts w:ascii="Verdana" w:hAnsi="Verdana"/>
                <w:color w:val="000000"/>
              </w:rPr>
            </w:pPr>
            <w:r w:rsidRPr="007D1704">
              <w:rPr>
                <w:rFonts w:ascii="Verdana" w:hAnsi="Verdana"/>
                <w:color w:val="000000"/>
              </w:rPr>
              <w:t>77</w:t>
            </w:r>
          </w:p>
        </w:tc>
        <w:tc>
          <w:tcPr>
            <w:tcW w:w="1698" w:type="dxa"/>
          </w:tcPr>
          <w:p w14:paraId="2086AFC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20/6/2028</w:t>
            </w:r>
          </w:p>
        </w:tc>
        <w:tc>
          <w:tcPr>
            <w:tcW w:w="1692" w:type="dxa"/>
            <w:vAlign w:val="center"/>
          </w:tcPr>
          <w:p w14:paraId="6A1280EB" w14:textId="77777777" w:rsidR="000432C5" w:rsidRPr="007D1704" w:rsidRDefault="000432C5" w:rsidP="008B3B8C">
            <w:pPr>
              <w:jc w:val="center"/>
              <w:rPr>
                <w:rFonts w:ascii="Verdana" w:hAnsi="Verdana"/>
                <w:color w:val="000000"/>
              </w:rPr>
            </w:pPr>
            <w:r w:rsidRPr="007D1704">
              <w:rPr>
                <w:rFonts w:ascii="Verdana" w:hAnsi="Verdana"/>
                <w:color w:val="000000"/>
                <w:lang w:val="en-US"/>
              </w:rPr>
              <w:t>1,4100%</w:t>
            </w:r>
          </w:p>
        </w:tc>
      </w:tr>
      <w:tr w:rsidR="000432C5" w:rsidRPr="007D1704" w14:paraId="28374B4D" w14:textId="77777777" w:rsidTr="008B3B8C">
        <w:tc>
          <w:tcPr>
            <w:tcW w:w="988" w:type="dxa"/>
            <w:hideMark/>
          </w:tcPr>
          <w:p w14:paraId="10A1649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18</w:t>
            </w:r>
          </w:p>
        </w:tc>
        <w:tc>
          <w:tcPr>
            <w:tcW w:w="1417" w:type="dxa"/>
          </w:tcPr>
          <w:p w14:paraId="1A9C194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20/7/2023</w:t>
            </w:r>
          </w:p>
        </w:tc>
        <w:tc>
          <w:tcPr>
            <w:tcW w:w="1701" w:type="dxa"/>
            <w:vAlign w:val="center"/>
          </w:tcPr>
          <w:p w14:paraId="71832D6E"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0,3500%</w:t>
            </w:r>
          </w:p>
        </w:tc>
        <w:tc>
          <w:tcPr>
            <w:tcW w:w="992" w:type="dxa"/>
            <w:hideMark/>
          </w:tcPr>
          <w:p w14:paraId="5072D756" w14:textId="77777777" w:rsidR="000432C5" w:rsidRPr="007D1704" w:rsidRDefault="000432C5" w:rsidP="008B3B8C">
            <w:pPr>
              <w:jc w:val="center"/>
              <w:rPr>
                <w:rFonts w:ascii="Verdana" w:hAnsi="Verdana"/>
                <w:color w:val="000000"/>
              </w:rPr>
            </w:pPr>
            <w:r w:rsidRPr="007D1704">
              <w:rPr>
                <w:rFonts w:ascii="Verdana" w:hAnsi="Verdana"/>
                <w:color w:val="000000"/>
              </w:rPr>
              <w:t>78</w:t>
            </w:r>
          </w:p>
        </w:tc>
        <w:tc>
          <w:tcPr>
            <w:tcW w:w="1698" w:type="dxa"/>
          </w:tcPr>
          <w:p w14:paraId="60BBDA2D"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20/7/2028</w:t>
            </w:r>
          </w:p>
        </w:tc>
        <w:tc>
          <w:tcPr>
            <w:tcW w:w="1692" w:type="dxa"/>
            <w:vAlign w:val="center"/>
          </w:tcPr>
          <w:p w14:paraId="21ADEBAF" w14:textId="77777777" w:rsidR="000432C5" w:rsidRPr="007D1704" w:rsidRDefault="000432C5" w:rsidP="008B3B8C">
            <w:pPr>
              <w:jc w:val="center"/>
              <w:rPr>
                <w:rFonts w:ascii="Verdana" w:hAnsi="Verdana"/>
                <w:color w:val="000000"/>
              </w:rPr>
            </w:pPr>
            <w:r w:rsidRPr="007D1704">
              <w:rPr>
                <w:rFonts w:ascii="Verdana" w:hAnsi="Verdana"/>
                <w:color w:val="000000"/>
                <w:lang w:val="en-US"/>
              </w:rPr>
              <w:t>1,3600%</w:t>
            </w:r>
          </w:p>
        </w:tc>
      </w:tr>
      <w:tr w:rsidR="000432C5" w:rsidRPr="007D1704" w14:paraId="5C083DB4" w14:textId="77777777" w:rsidTr="008B3B8C">
        <w:tc>
          <w:tcPr>
            <w:tcW w:w="988" w:type="dxa"/>
            <w:hideMark/>
          </w:tcPr>
          <w:p w14:paraId="6C50A1A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19</w:t>
            </w:r>
          </w:p>
        </w:tc>
        <w:tc>
          <w:tcPr>
            <w:tcW w:w="1417" w:type="dxa"/>
          </w:tcPr>
          <w:p w14:paraId="6C57B92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20/8/2023</w:t>
            </w:r>
          </w:p>
        </w:tc>
        <w:tc>
          <w:tcPr>
            <w:tcW w:w="1701" w:type="dxa"/>
            <w:vAlign w:val="center"/>
          </w:tcPr>
          <w:p w14:paraId="7C67BDE6" w14:textId="77777777" w:rsidR="000432C5" w:rsidRPr="007D1704" w:rsidRDefault="000432C5" w:rsidP="008B3B8C">
            <w:pPr>
              <w:jc w:val="center"/>
              <w:rPr>
                <w:rFonts w:ascii="Verdana" w:hAnsi="Verdana"/>
                <w:color w:val="000000"/>
              </w:rPr>
            </w:pPr>
            <w:r w:rsidRPr="007D1704">
              <w:rPr>
                <w:rFonts w:ascii="Verdana" w:hAnsi="Verdana"/>
                <w:color w:val="000000"/>
                <w:lang w:val="en-US"/>
              </w:rPr>
              <w:t>0,3500%</w:t>
            </w:r>
          </w:p>
        </w:tc>
        <w:tc>
          <w:tcPr>
            <w:tcW w:w="992" w:type="dxa"/>
            <w:hideMark/>
          </w:tcPr>
          <w:p w14:paraId="32ED1691" w14:textId="77777777" w:rsidR="000432C5" w:rsidRPr="007D1704" w:rsidRDefault="000432C5" w:rsidP="008B3B8C">
            <w:pPr>
              <w:jc w:val="center"/>
              <w:rPr>
                <w:rFonts w:ascii="Verdana" w:hAnsi="Verdana"/>
                <w:color w:val="000000"/>
              </w:rPr>
            </w:pPr>
            <w:r w:rsidRPr="007D1704">
              <w:rPr>
                <w:rFonts w:ascii="Verdana" w:hAnsi="Verdana"/>
                <w:color w:val="000000"/>
              </w:rPr>
              <w:t>79</w:t>
            </w:r>
          </w:p>
        </w:tc>
        <w:tc>
          <w:tcPr>
            <w:tcW w:w="1698" w:type="dxa"/>
          </w:tcPr>
          <w:p w14:paraId="4C8795D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20/8/2028</w:t>
            </w:r>
          </w:p>
        </w:tc>
        <w:tc>
          <w:tcPr>
            <w:tcW w:w="1692" w:type="dxa"/>
            <w:vAlign w:val="center"/>
          </w:tcPr>
          <w:p w14:paraId="088B1DF0" w14:textId="77777777" w:rsidR="000432C5" w:rsidRPr="007D1704" w:rsidRDefault="000432C5" w:rsidP="008B3B8C">
            <w:pPr>
              <w:jc w:val="center"/>
              <w:rPr>
                <w:rFonts w:ascii="Verdana" w:hAnsi="Verdana"/>
                <w:color w:val="000000"/>
              </w:rPr>
            </w:pPr>
            <w:r w:rsidRPr="007D1704">
              <w:rPr>
                <w:rFonts w:ascii="Verdana" w:hAnsi="Verdana"/>
                <w:color w:val="000000"/>
                <w:lang w:val="en-US"/>
              </w:rPr>
              <w:t>1,3900%</w:t>
            </w:r>
          </w:p>
        </w:tc>
      </w:tr>
      <w:tr w:rsidR="000432C5" w:rsidRPr="007D1704" w14:paraId="47C2640C" w14:textId="77777777" w:rsidTr="008B3B8C">
        <w:tc>
          <w:tcPr>
            <w:tcW w:w="988" w:type="dxa"/>
            <w:hideMark/>
          </w:tcPr>
          <w:p w14:paraId="4334011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20</w:t>
            </w:r>
          </w:p>
        </w:tc>
        <w:tc>
          <w:tcPr>
            <w:tcW w:w="1417" w:type="dxa"/>
          </w:tcPr>
          <w:p w14:paraId="3D1B0CB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1C3091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0,4000%</w:t>
            </w:r>
          </w:p>
        </w:tc>
        <w:tc>
          <w:tcPr>
            <w:tcW w:w="992" w:type="dxa"/>
            <w:hideMark/>
          </w:tcPr>
          <w:p w14:paraId="42409DEF" w14:textId="77777777" w:rsidR="000432C5" w:rsidRPr="007D1704" w:rsidRDefault="000432C5" w:rsidP="008B3B8C">
            <w:pPr>
              <w:jc w:val="center"/>
              <w:rPr>
                <w:rFonts w:ascii="Verdana" w:hAnsi="Verdana"/>
                <w:color w:val="000000"/>
              </w:rPr>
            </w:pPr>
            <w:r w:rsidRPr="007D1704">
              <w:rPr>
                <w:rFonts w:ascii="Verdana" w:hAnsi="Verdana"/>
                <w:color w:val="000000"/>
              </w:rPr>
              <w:t>80</w:t>
            </w:r>
          </w:p>
        </w:tc>
        <w:tc>
          <w:tcPr>
            <w:tcW w:w="1698" w:type="dxa"/>
          </w:tcPr>
          <w:p w14:paraId="43F7A6D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20/9/2028</w:t>
            </w:r>
          </w:p>
        </w:tc>
        <w:tc>
          <w:tcPr>
            <w:tcW w:w="1692" w:type="dxa"/>
            <w:vAlign w:val="center"/>
          </w:tcPr>
          <w:p w14:paraId="0EC8C88C" w14:textId="77777777" w:rsidR="000432C5" w:rsidRPr="007D1704" w:rsidRDefault="000432C5" w:rsidP="008B3B8C">
            <w:pPr>
              <w:jc w:val="center"/>
              <w:rPr>
                <w:rFonts w:ascii="Verdana" w:hAnsi="Verdana"/>
                <w:color w:val="000000"/>
              </w:rPr>
            </w:pPr>
            <w:r w:rsidRPr="007D1704">
              <w:rPr>
                <w:rFonts w:ascii="Verdana" w:hAnsi="Verdana"/>
                <w:color w:val="000000"/>
                <w:lang w:val="en-US"/>
              </w:rPr>
              <w:t>1,4600%</w:t>
            </w:r>
          </w:p>
        </w:tc>
      </w:tr>
      <w:tr w:rsidR="000432C5" w:rsidRPr="007D1704" w14:paraId="4EBA6963" w14:textId="77777777" w:rsidTr="008B3B8C">
        <w:tc>
          <w:tcPr>
            <w:tcW w:w="988" w:type="dxa"/>
            <w:hideMark/>
          </w:tcPr>
          <w:p w14:paraId="0784FB4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21</w:t>
            </w:r>
          </w:p>
        </w:tc>
        <w:tc>
          <w:tcPr>
            <w:tcW w:w="1417" w:type="dxa"/>
          </w:tcPr>
          <w:p w14:paraId="13A7866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CDB7063"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0,4400%</w:t>
            </w:r>
          </w:p>
        </w:tc>
        <w:tc>
          <w:tcPr>
            <w:tcW w:w="992" w:type="dxa"/>
            <w:hideMark/>
          </w:tcPr>
          <w:p w14:paraId="29735970" w14:textId="77777777" w:rsidR="000432C5" w:rsidRPr="007D1704" w:rsidRDefault="000432C5" w:rsidP="008B3B8C">
            <w:pPr>
              <w:jc w:val="center"/>
              <w:rPr>
                <w:rFonts w:ascii="Verdana" w:hAnsi="Verdana"/>
                <w:color w:val="000000"/>
              </w:rPr>
            </w:pPr>
            <w:r w:rsidRPr="007D1704">
              <w:rPr>
                <w:rFonts w:ascii="Verdana" w:hAnsi="Verdana"/>
                <w:color w:val="000000"/>
              </w:rPr>
              <w:t>81</w:t>
            </w:r>
          </w:p>
        </w:tc>
        <w:tc>
          <w:tcPr>
            <w:tcW w:w="1698" w:type="dxa"/>
          </w:tcPr>
          <w:p w14:paraId="493ADE8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7276B2E8" w14:textId="77777777" w:rsidR="000432C5" w:rsidRPr="007D1704" w:rsidRDefault="000432C5" w:rsidP="008B3B8C">
            <w:pPr>
              <w:jc w:val="center"/>
              <w:rPr>
                <w:rFonts w:ascii="Verdana" w:hAnsi="Verdana"/>
                <w:color w:val="000000"/>
              </w:rPr>
            </w:pPr>
            <w:r w:rsidRPr="007D1704">
              <w:rPr>
                <w:rFonts w:ascii="Verdana" w:hAnsi="Verdana"/>
                <w:color w:val="000000"/>
                <w:lang w:val="en-US"/>
              </w:rPr>
              <w:t>1,5800%</w:t>
            </w:r>
          </w:p>
        </w:tc>
      </w:tr>
      <w:tr w:rsidR="000432C5" w:rsidRPr="007D1704" w14:paraId="7C3E52F5" w14:textId="77777777" w:rsidTr="008B3B8C">
        <w:tc>
          <w:tcPr>
            <w:tcW w:w="988" w:type="dxa"/>
            <w:hideMark/>
          </w:tcPr>
          <w:p w14:paraId="6069E596"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lastRenderedPageBreak/>
              <w:t>22</w:t>
            </w:r>
          </w:p>
        </w:tc>
        <w:tc>
          <w:tcPr>
            <w:tcW w:w="1417" w:type="dxa"/>
          </w:tcPr>
          <w:p w14:paraId="5999978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7457601F"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0,5300%</w:t>
            </w:r>
          </w:p>
        </w:tc>
        <w:tc>
          <w:tcPr>
            <w:tcW w:w="992" w:type="dxa"/>
            <w:hideMark/>
          </w:tcPr>
          <w:p w14:paraId="570F810B" w14:textId="77777777" w:rsidR="000432C5" w:rsidRPr="007D1704" w:rsidRDefault="000432C5" w:rsidP="008B3B8C">
            <w:pPr>
              <w:jc w:val="center"/>
              <w:rPr>
                <w:rFonts w:ascii="Verdana" w:hAnsi="Verdana"/>
                <w:color w:val="000000"/>
              </w:rPr>
            </w:pPr>
            <w:r w:rsidRPr="007D1704">
              <w:rPr>
                <w:rFonts w:ascii="Verdana" w:hAnsi="Verdana"/>
                <w:color w:val="000000"/>
              </w:rPr>
              <w:t>82</w:t>
            </w:r>
          </w:p>
        </w:tc>
        <w:tc>
          <w:tcPr>
            <w:tcW w:w="1698" w:type="dxa"/>
          </w:tcPr>
          <w:p w14:paraId="08D65F8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231BCAC3" w14:textId="77777777" w:rsidR="000432C5" w:rsidRPr="007D1704" w:rsidRDefault="000432C5" w:rsidP="008B3B8C">
            <w:pPr>
              <w:jc w:val="center"/>
              <w:rPr>
                <w:rFonts w:ascii="Verdana" w:hAnsi="Verdana"/>
                <w:color w:val="000000"/>
              </w:rPr>
            </w:pPr>
            <w:r w:rsidRPr="007D1704">
              <w:rPr>
                <w:rFonts w:ascii="Verdana" w:hAnsi="Verdana"/>
                <w:color w:val="000000"/>
                <w:lang w:val="en-US"/>
              </w:rPr>
              <w:t>1,6900%</w:t>
            </w:r>
          </w:p>
        </w:tc>
      </w:tr>
      <w:tr w:rsidR="000432C5" w:rsidRPr="007D1704" w14:paraId="1B2451A8" w14:textId="77777777" w:rsidTr="008B3B8C">
        <w:tc>
          <w:tcPr>
            <w:tcW w:w="988" w:type="dxa"/>
            <w:hideMark/>
          </w:tcPr>
          <w:p w14:paraId="7E01831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23</w:t>
            </w:r>
          </w:p>
        </w:tc>
        <w:tc>
          <w:tcPr>
            <w:tcW w:w="1417" w:type="dxa"/>
          </w:tcPr>
          <w:p w14:paraId="1B0E7CB2"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5D277D5"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0,4200%</w:t>
            </w:r>
          </w:p>
        </w:tc>
        <w:tc>
          <w:tcPr>
            <w:tcW w:w="992" w:type="dxa"/>
            <w:hideMark/>
          </w:tcPr>
          <w:p w14:paraId="464BDE93" w14:textId="77777777" w:rsidR="000432C5" w:rsidRPr="007D1704" w:rsidRDefault="000432C5" w:rsidP="008B3B8C">
            <w:pPr>
              <w:jc w:val="center"/>
              <w:rPr>
                <w:rFonts w:ascii="Verdana" w:hAnsi="Verdana"/>
                <w:color w:val="000000"/>
              </w:rPr>
            </w:pPr>
            <w:r w:rsidRPr="007D1704">
              <w:rPr>
                <w:rFonts w:ascii="Verdana" w:hAnsi="Verdana"/>
                <w:color w:val="000000"/>
              </w:rPr>
              <w:t>83</w:t>
            </w:r>
          </w:p>
        </w:tc>
        <w:tc>
          <w:tcPr>
            <w:tcW w:w="1698" w:type="dxa"/>
          </w:tcPr>
          <w:p w14:paraId="67A6901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7BF257EE" w14:textId="77777777" w:rsidR="000432C5" w:rsidRPr="007D1704" w:rsidRDefault="000432C5" w:rsidP="008B3B8C">
            <w:pPr>
              <w:jc w:val="center"/>
              <w:rPr>
                <w:rFonts w:ascii="Verdana" w:hAnsi="Verdana"/>
                <w:color w:val="000000"/>
              </w:rPr>
            </w:pPr>
            <w:r w:rsidRPr="007D1704">
              <w:rPr>
                <w:rFonts w:ascii="Verdana" w:hAnsi="Verdana"/>
                <w:color w:val="000000"/>
                <w:lang w:val="en-US"/>
              </w:rPr>
              <w:t>1,6200%</w:t>
            </w:r>
          </w:p>
        </w:tc>
      </w:tr>
      <w:tr w:rsidR="000432C5" w:rsidRPr="007D1704" w14:paraId="394A4548" w14:textId="77777777" w:rsidTr="008B3B8C">
        <w:tc>
          <w:tcPr>
            <w:tcW w:w="988" w:type="dxa"/>
            <w:hideMark/>
          </w:tcPr>
          <w:p w14:paraId="5B5D47D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24</w:t>
            </w:r>
          </w:p>
        </w:tc>
        <w:tc>
          <w:tcPr>
            <w:tcW w:w="1417" w:type="dxa"/>
          </w:tcPr>
          <w:p w14:paraId="2498CFB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565F242"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0,4600%</w:t>
            </w:r>
          </w:p>
        </w:tc>
        <w:tc>
          <w:tcPr>
            <w:tcW w:w="992" w:type="dxa"/>
            <w:hideMark/>
          </w:tcPr>
          <w:p w14:paraId="030B7FBC" w14:textId="77777777" w:rsidR="000432C5" w:rsidRPr="007D1704" w:rsidRDefault="000432C5" w:rsidP="008B3B8C">
            <w:pPr>
              <w:jc w:val="center"/>
              <w:rPr>
                <w:rFonts w:ascii="Verdana" w:hAnsi="Verdana"/>
                <w:color w:val="000000"/>
              </w:rPr>
            </w:pPr>
            <w:r w:rsidRPr="007D1704">
              <w:rPr>
                <w:rFonts w:ascii="Verdana" w:hAnsi="Verdana"/>
                <w:color w:val="000000"/>
              </w:rPr>
              <w:t>84</w:t>
            </w:r>
          </w:p>
        </w:tc>
        <w:tc>
          <w:tcPr>
            <w:tcW w:w="1698" w:type="dxa"/>
          </w:tcPr>
          <w:p w14:paraId="6B2FF3C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20/1/2029</w:t>
            </w:r>
          </w:p>
        </w:tc>
        <w:tc>
          <w:tcPr>
            <w:tcW w:w="1692" w:type="dxa"/>
            <w:vAlign w:val="center"/>
          </w:tcPr>
          <w:p w14:paraId="29A85179" w14:textId="77777777" w:rsidR="000432C5" w:rsidRPr="007D1704" w:rsidRDefault="000432C5" w:rsidP="008B3B8C">
            <w:pPr>
              <w:jc w:val="center"/>
              <w:rPr>
                <w:rFonts w:ascii="Verdana" w:hAnsi="Verdana"/>
                <w:color w:val="000000"/>
              </w:rPr>
            </w:pPr>
            <w:r w:rsidRPr="007D1704">
              <w:rPr>
                <w:rFonts w:ascii="Verdana" w:hAnsi="Verdana"/>
                <w:color w:val="000000"/>
                <w:lang w:val="en-US"/>
              </w:rPr>
              <w:t>1,6900%</w:t>
            </w:r>
          </w:p>
        </w:tc>
      </w:tr>
      <w:tr w:rsidR="000432C5" w:rsidRPr="007D1704" w14:paraId="7D8937E3" w14:textId="77777777" w:rsidTr="008B3B8C">
        <w:tc>
          <w:tcPr>
            <w:tcW w:w="988" w:type="dxa"/>
            <w:hideMark/>
          </w:tcPr>
          <w:p w14:paraId="7150A914"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25</w:t>
            </w:r>
          </w:p>
        </w:tc>
        <w:tc>
          <w:tcPr>
            <w:tcW w:w="1417" w:type="dxa"/>
          </w:tcPr>
          <w:p w14:paraId="3E7360D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20/2/2024</w:t>
            </w:r>
          </w:p>
        </w:tc>
        <w:tc>
          <w:tcPr>
            <w:tcW w:w="1701" w:type="dxa"/>
            <w:vAlign w:val="center"/>
          </w:tcPr>
          <w:p w14:paraId="6B58278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0,5400%</w:t>
            </w:r>
          </w:p>
        </w:tc>
        <w:tc>
          <w:tcPr>
            <w:tcW w:w="992" w:type="dxa"/>
            <w:hideMark/>
          </w:tcPr>
          <w:p w14:paraId="2FF20C36" w14:textId="77777777" w:rsidR="000432C5" w:rsidRPr="007D1704" w:rsidRDefault="000432C5" w:rsidP="008B3B8C">
            <w:pPr>
              <w:jc w:val="center"/>
              <w:rPr>
                <w:rFonts w:ascii="Verdana" w:hAnsi="Verdana"/>
                <w:color w:val="000000"/>
              </w:rPr>
            </w:pPr>
            <w:r w:rsidRPr="007D1704">
              <w:rPr>
                <w:rFonts w:ascii="Verdana" w:hAnsi="Verdana"/>
                <w:color w:val="000000"/>
              </w:rPr>
              <w:t>85</w:t>
            </w:r>
          </w:p>
        </w:tc>
        <w:tc>
          <w:tcPr>
            <w:tcW w:w="1698" w:type="dxa"/>
          </w:tcPr>
          <w:p w14:paraId="73CB524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A1F4AE6" w14:textId="77777777" w:rsidR="000432C5" w:rsidRPr="007D1704" w:rsidRDefault="000432C5" w:rsidP="008B3B8C">
            <w:pPr>
              <w:jc w:val="center"/>
              <w:rPr>
                <w:rFonts w:ascii="Verdana" w:hAnsi="Verdana"/>
                <w:color w:val="000000"/>
              </w:rPr>
            </w:pPr>
            <w:r w:rsidRPr="007D1704">
              <w:rPr>
                <w:rFonts w:ascii="Verdana" w:hAnsi="Verdana"/>
                <w:color w:val="000000"/>
                <w:lang w:val="en-US"/>
              </w:rPr>
              <w:t>1,8100%</w:t>
            </w:r>
          </w:p>
        </w:tc>
      </w:tr>
      <w:tr w:rsidR="000432C5" w:rsidRPr="007D1704" w14:paraId="05069CE5" w14:textId="77777777" w:rsidTr="008B3B8C">
        <w:tc>
          <w:tcPr>
            <w:tcW w:w="988" w:type="dxa"/>
            <w:hideMark/>
          </w:tcPr>
          <w:p w14:paraId="1431F39B"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26</w:t>
            </w:r>
          </w:p>
        </w:tc>
        <w:tc>
          <w:tcPr>
            <w:tcW w:w="1417" w:type="dxa"/>
          </w:tcPr>
          <w:p w14:paraId="5B5B49C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829B07B"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0,4700%</w:t>
            </w:r>
          </w:p>
        </w:tc>
        <w:tc>
          <w:tcPr>
            <w:tcW w:w="992" w:type="dxa"/>
            <w:hideMark/>
          </w:tcPr>
          <w:p w14:paraId="52643513" w14:textId="77777777" w:rsidR="000432C5" w:rsidRPr="007D1704" w:rsidRDefault="000432C5" w:rsidP="008B3B8C">
            <w:pPr>
              <w:jc w:val="center"/>
              <w:rPr>
                <w:rFonts w:ascii="Verdana" w:hAnsi="Verdana"/>
                <w:color w:val="000000"/>
              </w:rPr>
            </w:pPr>
            <w:r w:rsidRPr="007D1704">
              <w:rPr>
                <w:rFonts w:ascii="Verdana" w:hAnsi="Verdana"/>
                <w:color w:val="000000"/>
              </w:rPr>
              <w:t>86</w:t>
            </w:r>
          </w:p>
        </w:tc>
        <w:tc>
          <w:tcPr>
            <w:tcW w:w="1698" w:type="dxa"/>
          </w:tcPr>
          <w:p w14:paraId="6955044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20/3/2029</w:t>
            </w:r>
          </w:p>
        </w:tc>
        <w:tc>
          <w:tcPr>
            <w:tcW w:w="1692" w:type="dxa"/>
            <w:vAlign w:val="center"/>
          </w:tcPr>
          <w:p w14:paraId="7D92D51C" w14:textId="77777777" w:rsidR="000432C5" w:rsidRPr="007D1704" w:rsidRDefault="000432C5" w:rsidP="008B3B8C">
            <w:pPr>
              <w:jc w:val="center"/>
              <w:rPr>
                <w:rFonts w:ascii="Verdana" w:hAnsi="Verdana"/>
                <w:color w:val="000000"/>
              </w:rPr>
            </w:pPr>
            <w:r w:rsidRPr="007D1704">
              <w:rPr>
                <w:rFonts w:ascii="Verdana" w:hAnsi="Verdana"/>
                <w:color w:val="000000"/>
                <w:lang w:val="en-US"/>
              </w:rPr>
              <w:t>1,8200%</w:t>
            </w:r>
          </w:p>
        </w:tc>
      </w:tr>
      <w:tr w:rsidR="000432C5" w:rsidRPr="007D1704" w14:paraId="0DE52DD4" w14:textId="77777777" w:rsidTr="008B3B8C">
        <w:tc>
          <w:tcPr>
            <w:tcW w:w="988" w:type="dxa"/>
            <w:hideMark/>
          </w:tcPr>
          <w:p w14:paraId="69BDAB45"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27</w:t>
            </w:r>
          </w:p>
        </w:tc>
        <w:tc>
          <w:tcPr>
            <w:tcW w:w="1417" w:type="dxa"/>
          </w:tcPr>
          <w:p w14:paraId="2C606B1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20/4/2024</w:t>
            </w:r>
          </w:p>
        </w:tc>
        <w:tc>
          <w:tcPr>
            <w:tcW w:w="1701" w:type="dxa"/>
            <w:vAlign w:val="center"/>
          </w:tcPr>
          <w:p w14:paraId="09F9BA03"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0,4400%</w:t>
            </w:r>
          </w:p>
        </w:tc>
        <w:tc>
          <w:tcPr>
            <w:tcW w:w="992" w:type="dxa"/>
            <w:hideMark/>
          </w:tcPr>
          <w:p w14:paraId="4C61B857" w14:textId="77777777" w:rsidR="000432C5" w:rsidRPr="007D1704" w:rsidRDefault="000432C5" w:rsidP="008B3B8C">
            <w:pPr>
              <w:jc w:val="center"/>
              <w:rPr>
                <w:rFonts w:ascii="Verdana" w:hAnsi="Verdana"/>
                <w:color w:val="000000"/>
              </w:rPr>
            </w:pPr>
            <w:r w:rsidRPr="007D1704">
              <w:rPr>
                <w:rFonts w:ascii="Verdana" w:hAnsi="Verdana"/>
                <w:color w:val="000000"/>
              </w:rPr>
              <w:t>87</w:t>
            </w:r>
          </w:p>
        </w:tc>
        <w:tc>
          <w:tcPr>
            <w:tcW w:w="1698" w:type="dxa"/>
          </w:tcPr>
          <w:p w14:paraId="5BE9C4B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20/4/2029</w:t>
            </w:r>
          </w:p>
        </w:tc>
        <w:tc>
          <w:tcPr>
            <w:tcW w:w="1692" w:type="dxa"/>
            <w:vAlign w:val="center"/>
          </w:tcPr>
          <w:p w14:paraId="322D460D" w14:textId="77777777" w:rsidR="000432C5" w:rsidRPr="007D1704" w:rsidRDefault="000432C5" w:rsidP="008B3B8C">
            <w:pPr>
              <w:jc w:val="center"/>
              <w:rPr>
                <w:rFonts w:ascii="Verdana" w:hAnsi="Verdana"/>
                <w:color w:val="000000"/>
              </w:rPr>
            </w:pPr>
            <w:r w:rsidRPr="007D1704">
              <w:rPr>
                <w:rFonts w:ascii="Verdana" w:hAnsi="Verdana"/>
                <w:color w:val="000000"/>
                <w:lang w:val="en-US"/>
              </w:rPr>
              <w:t>1,7900%</w:t>
            </w:r>
          </w:p>
        </w:tc>
      </w:tr>
      <w:tr w:rsidR="000432C5" w:rsidRPr="007D1704" w14:paraId="3A67964B" w14:textId="77777777" w:rsidTr="008B3B8C">
        <w:tc>
          <w:tcPr>
            <w:tcW w:w="988" w:type="dxa"/>
            <w:hideMark/>
          </w:tcPr>
          <w:p w14:paraId="2C1BCDF9"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28</w:t>
            </w:r>
          </w:p>
        </w:tc>
        <w:tc>
          <w:tcPr>
            <w:tcW w:w="1417" w:type="dxa"/>
          </w:tcPr>
          <w:p w14:paraId="41B9868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20/5/2024</w:t>
            </w:r>
          </w:p>
        </w:tc>
        <w:tc>
          <w:tcPr>
            <w:tcW w:w="1701" w:type="dxa"/>
            <w:vAlign w:val="center"/>
          </w:tcPr>
          <w:p w14:paraId="056A9DF2"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0,5600%</w:t>
            </w:r>
          </w:p>
        </w:tc>
        <w:tc>
          <w:tcPr>
            <w:tcW w:w="992" w:type="dxa"/>
            <w:hideMark/>
          </w:tcPr>
          <w:p w14:paraId="663A0987" w14:textId="77777777" w:rsidR="000432C5" w:rsidRPr="007D1704" w:rsidRDefault="000432C5" w:rsidP="008B3B8C">
            <w:pPr>
              <w:jc w:val="center"/>
              <w:rPr>
                <w:rFonts w:ascii="Verdana" w:hAnsi="Verdana"/>
                <w:color w:val="000000"/>
              </w:rPr>
            </w:pPr>
            <w:r w:rsidRPr="007D1704">
              <w:rPr>
                <w:rFonts w:ascii="Verdana" w:hAnsi="Verdana"/>
                <w:color w:val="000000"/>
              </w:rPr>
              <w:t>88</w:t>
            </w:r>
          </w:p>
        </w:tc>
        <w:tc>
          <w:tcPr>
            <w:tcW w:w="1698" w:type="dxa"/>
          </w:tcPr>
          <w:p w14:paraId="5B8C7E3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20/5/2029</w:t>
            </w:r>
          </w:p>
        </w:tc>
        <w:tc>
          <w:tcPr>
            <w:tcW w:w="1692" w:type="dxa"/>
            <w:vAlign w:val="center"/>
          </w:tcPr>
          <w:p w14:paraId="37D3260D" w14:textId="77777777" w:rsidR="000432C5" w:rsidRPr="007D1704" w:rsidRDefault="000432C5" w:rsidP="008B3B8C">
            <w:pPr>
              <w:jc w:val="center"/>
              <w:rPr>
                <w:rFonts w:ascii="Verdana" w:hAnsi="Verdana"/>
                <w:color w:val="000000"/>
              </w:rPr>
            </w:pPr>
            <w:r w:rsidRPr="007D1704">
              <w:rPr>
                <w:rFonts w:ascii="Verdana" w:hAnsi="Verdana"/>
                <w:color w:val="000000"/>
                <w:lang w:val="en-US"/>
              </w:rPr>
              <w:t>1,9100%</w:t>
            </w:r>
          </w:p>
        </w:tc>
      </w:tr>
      <w:tr w:rsidR="000432C5" w:rsidRPr="007D1704" w14:paraId="3EA4CA9A" w14:textId="77777777" w:rsidTr="008B3B8C">
        <w:tc>
          <w:tcPr>
            <w:tcW w:w="988" w:type="dxa"/>
            <w:hideMark/>
          </w:tcPr>
          <w:p w14:paraId="32FD7F5B"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29</w:t>
            </w:r>
          </w:p>
        </w:tc>
        <w:tc>
          <w:tcPr>
            <w:tcW w:w="1417" w:type="dxa"/>
          </w:tcPr>
          <w:p w14:paraId="420BA42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3A5E4DB"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0,4500%</w:t>
            </w:r>
          </w:p>
        </w:tc>
        <w:tc>
          <w:tcPr>
            <w:tcW w:w="992" w:type="dxa"/>
            <w:hideMark/>
          </w:tcPr>
          <w:p w14:paraId="1E497A3B" w14:textId="77777777" w:rsidR="000432C5" w:rsidRPr="007D1704" w:rsidRDefault="000432C5" w:rsidP="008B3B8C">
            <w:pPr>
              <w:jc w:val="center"/>
              <w:rPr>
                <w:rFonts w:ascii="Verdana" w:hAnsi="Verdana"/>
                <w:color w:val="000000"/>
              </w:rPr>
            </w:pPr>
            <w:r w:rsidRPr="007D1704">
              <w:rPr>
                <w:rFonts w:ascii="Verdana" w:hAnsi="Verdana"/>
                <w:color w:val="000000"/>
              </w:rPr>
              <w:t>89</w:t>
            </w:r>
          </w:p>
        </w:tc>
        <w:tc>
          <w:tcPr>
            <w:tcW w:w="1698" w:type="dxa"/>
          </w:tcPr>
          <w:p w14:paraId="03E2E6A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20/6/2029</w:t>
            </w:r>
          </w:p>
        </w:tc>
        <w:tc>
          <w:tcPr>
            <w:tcW w:w="1692" w:type="dxa"/>
            <w:vAlign w:val="center"/>
          </w:tcPr>
          <w:p w14:paraId="32B75781" w14:textId="77777777" w:rsidR="000432C5" w:rsidRPr="007D1704" w:rsidRDefault="000432C5" w:rsidP="008B3B8C">
            <w:pPr>
              <w:jc w:val="center"/>
              <w:rPr>
                <w:rFonts w:ascii="Verdana" w:hAnsi="Verdana"/>
                <w:color w:val="000000"/>
              </w:rPr>
            </w:pPr>
            <w:r w:rsidRPr="007D1704">
              <w:rPr>
                <w:rFonts w:ascii="Verdana" w:hAnsi="Verdana"/>
                <w:color w:val="000000"/>
                <w:lang w:val="en-US"/>
              </w:rPr>
              <w:t>1,9200%</w:t>
            </w:r>
          </w:p>
        </w:tc>
      </w:tr>
      <w:tr w:rsidR="000432C5" w:rsidRPr="007D1704" w14:paraId="0A6F6041" w14:textId="77777777" w:rsidTr="008B3B8C">
        <w:tc>
          <w:tcPr>
            <w:tcW w:w="988" w:type="dxa"/>
            <w:hideMark/>
          </w:tcPr>
          <w:p w14:paraId="52FD4E8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30</w:t>
            </w:r>
          </w:p>
        </w:tc>
        <w:tc>
          <w:tcPr>
            <w:tcW w:w="1417" w:type="dxa"/>
          </w:tcPr>
          <w:p w14:paraId="5AB9C5E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20/7/2024</w:t>
            </w:r>
          </w:p>
        </w:tc>
        <w:tc>
          <w:tcPr>
            <w:tcW w:w="1701" w:type="dxa"/>
            <w:vAlign w:val="center"/>
          </w:tcPr>
          <w:p w14:paraId="23E98E8D"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0,4600%</w:t>
            </w:r>
          </w:p>
        </w:tc>
        <w:tc>
          <w:tcPr>
            <w:tcW w:w="992" w:type="dxa"/>
            <w:hideMark/>
          </w:tcPr>
          <w:p w14:paraId="520E7F14" w14:textId="77777777" w:rsidR="000432C5" w:rsidRPr="007D1704" w:rsidRDefault="000432C5" w:rsidP="008B3B8C">
            <w:pPr>
              <w:jc w:val="center"/>
              <w:rPr>
                <w:rFonts w:ascii="Verdana" w:hAnsi="Verdana"/>
                <w:color w:val="000000"/>
              </w:rPr>
            </w:pPr>
            <w:r w:rsidRPr="007D1704">
              <w:rPr>
                <w:rFonts w:ascii="Verdana" w:hAnsi="Verdana"/>
                <w:color w:val="000000"/>
              </w:rPr>
              <w:t>90</w:t>
            </w:r>
          </w:p>
        </w:tc>
        <w:tc>
          <w:tcPr>
            <w:tcW w:w="1698" w:type="dxa"/>
          </w:tcPr>
          <w:p w14:paraId="112E038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20/7/2029</w:t>
            </w:r>
          </w:p>
        </w:tc>
        <w:tc>
          <w:tcPr>
            <w:tcW w:w="1692" w:type="dxa"/>
            <w:vAlign w:val="center"/>
          </w:tcPr>
          <w:p w14:paraId="2D49FCAE" w14:textId="77777777" w:rsidR="000432C5" w:rsidRPr="007D1704" w:rsidRDefault="000432C5" w:rsidP="008B3B8C">
            <w:pPr>
              <w:jc w:val="center"/>
              <w:rPr>
                <w:rFonts w:ascii="Verdana" w:hAnsi="Verdana"/>
                <w:color w:val="000000"/>
              </w:rPr>
            </w:pPr>
            <w:r w:rsidRPr="007D1704">
              <w:rPr>
                <w:rFonts w:ascii="Verdana" w:hAnsi="Verdana"/>
                <w:color w:val="000000"/>
                <w:lang w:val="en-US"/>
              </w:rPr>
              <w:t>1,9400%</w:t>
            </w:r>
          </w:p>
        </w:tc>
      </w:tr>
      <w:tr w:rsidR="000432C5" w:rsidRPr="007D1704" w14:paraId="36ED37AA" w14:textId="77777777" w:rsidTr="008B3B8C">
        <w:tc>
          <w:tcPr>
            <w:tcW w:w="988" w:type="dxa"/>
            <w:hideMark/>
          </w:tcPr>
          <w:p w14:paraId="6DCC4433"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31</w:t>
            </w:r>
          </w:p>
        </w:tc>
        <w:tc>
          <w:tcPr>
            <w:tcW w:w="1417" w:type="dxa"/>
          </w:tcPr>
          <w:p w14:paraId="5061474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20/8/2024</w:t>
            </w:r>
          </w:p>
        </w:tc>
        <w:tc>
          <w:tcPr>
            <w:tcW w:w="1701" w:type="dxa"/>
            <w:vAlign w:val="center"/>
          </w:tcPr>
          <w:p w14:paraId="3EF80DE3"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0,5000%</w:t>
            </w:r>
          </w:p>
        </w:tc>
        <w:tc>
          <w:tcPr>
            <w:tcW w:w="992" w:type="dxa"/>
            <w:hideMark/>
          </w:tcPr>
          <w:p w14:paraId="4D39A5EA" w14:textId="77777777" w:rsidR="000432C5" w:rsidRPr="007D1704" w:rsidRDefault="000432C5" w:rsidP="008B3B8C">
            <w:pPr>
              <w:jc w:val="center"/>
              <w:rPr>
                <w:rFonts w:ascii="Verdana" w:hAnsi="Verdana"/>
                <w:color w:val="000000"/>
              </w:rPr>
            </w:pPr>
            <w:r w:rsidRPr="007D1704">
              <w:rPr>
                <w:rFonts w:ascii="Verdana" w:hAnsi="Verdana"/>
                <w:color w:val="000000"/>
              </w:rPr>
              <w:t>91</w:t>
            </w:r>
          </w:p>
        </w:tc>
        <w:tc>
          <w:tcPr>
            <w:tcW w:w="1698" w:type="dxa"/>
          </w:tcPr>
          <w:p w14:paraId="379EE3C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20/8/2029</w:t>
            </w:r>
          </w:p>
        </w:tc>
        <w:tc>
          <w:tcPr>
            <w:tcW w:w="1692" w:type="dxa"/>
            <w:vAlign w:val="center"/>
          </w:tcPr>
          <w:p w14:paraId="659597C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2,0300%</w:t>
            </w:r>
          </w:p>
        </w:tc>
      </w:tr>
      <w:tr w:rsidR="000432C5" w:rsidRPr="007D1704" w14:paraId="284E3007" w14:textId="77777777" w:rsidTr="008B3B8C">
        <w:tc>
          <w:tcPr>
            <w:tcW w:w="988" w:type="dxa"/>
            <w:hideMark/>
          </w:tcPr>
          <w:p w14:paraId="457D4455"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32</w:t>
            </w:r>
          </w:p>
        </w:tc>
        <w:tc>
          <w:tcPr>
            <w:tcW w:w="1417" w:type="dxa"/>
          </w:tcPr>
          <w:p w14:paraId="71B346F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20/9/2024</w:t>
            </w:r>
          </w:p>
        </w:tc>
        <w:tc>
          <w:tcPr>
            <w:tcW w:w="1701" w:type="dxa"/>
            <w:vAlign w:val="center"/>
          </w:tcPr>
          <w:p w14:paraId="05B68CF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0,4300%</w:t>
            </w:r>
          </w:p>
        </w:tc>
        <w:tc>
          <w:tcPr>
            <w:tcW w:w="992" w:type="dxa"/>
            <w:hideMark/>
          </w:tcPr>
          <w:p w14:paraId="474B60CF" w14:textId="77777777" w:rsidR="000432C5" w:rsidRPr="007D1704" w:rsidRDefault="000432C5" w:rsidP="008B3B8C">
            <w:pPr>
              <w:jc w:val="center"/>
              <w:rPr>
                <w:rFonts w:ascii="Verdana" w:hAnsi="Verdana"/>
                <w:color w:val="000000"/>
              </w:rPr>
            </w:pPr>
            <w:r w:rsidRPr="007D1704">
              <w:rPr>
                <w:rFonts w:ascii="Verdana" w:hAnsi="Verdana"/>
                <w:color w:val="000000"/>
              </w:rPr>
              <w:t>92</w:t>
            </w:r>
          </w:p>
        </w:tc>
        <w:tc>
          <w:tcPr>
            <w:tcW w:w="1698" w:type="dxa"/>
          </w:tcPr>
          <w:p w14:paraId="31CDC70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20/9/2029</w:t>
            </w:r>
          </w:p>
        </w:tc>
        <w:tc>
          <w:tcPr>
            <w:tcW w:w="1692" w:type="dxa"/>
            <w:vAlign w:val="center"/>
          </w:tcPr>
          <w:p w14:paraId="3E5A467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2,0500%</w:t>
            </w:r>
          </w:p>
        </w:tc>
      </w:tr>
      <w:tr w:rsidR="000432C5" w:rsidRPr="007D1704" w14:paraId="5CCF0393" w14:textId="77777777" w:rsidTr="008B3B8C">
        <w:tc>
          <w:tcPr>
            <w:tcW w:w="988" w:type="dxa"/>
            <w:hideMark/>
          </w:tcPr>
          <w:p w14:paraId="5A954C7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33</w:t>
            </w:r>
          </w:p>
        </w:tc>
        <w:tc>
          <w:tcPr>
            <w:tcW w:w="1417" w:type="dxa"/>
          </w:tcPr>
          <w:p w14:paraId="2CA4505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36AB2041"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0,5600%</w:t>
            </w:r>
          </w:p>
        </w:tc>
        <w:tc>
          <w:tcPr>
            <w:tcW w:w="992" w:type="dxa"/>
            <w:hideMark/>
          </w:tcPr>
          <w:p w14:paraId="5E0120BF" w14:textId="77777777" w:rsidR="000432C5" w:rsidRPr="007D1704" w:rsidRDefault="000432C5" w:rsidP="008B3B8C">
            <w:pPr>
              <w:jc w:val="center"/>
              <w:rPr>
                <w:rFonts w:ascii="Verdana" w:hAnsi="Verdana"/>
                <w:color w:val="000000"/>
              </w:rPr>
            </w:pPr>
            <w:r w:rsidRPr="007D1704">
              <w:rPr>
                <w:rFonts w:ascii="Verdana" w:hAnsi="Verdana"/>
                <w:color w:val="000000"/>
              </w:rPr>
              <w:t>93</w:t>
            </w:r>
          </w:p>
        </w:tc>
        <w:tc>
          <w:tcPr>
            <w:tcW w:w="1698" w:type="dxa"/>
          </w:tcPr>
          <w:p w14:paraId="6C5235F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28EE661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2,2500%</w:t>
            </w:r>
          </w:p>
        </w:tc>
      </w:tr>
      <w:tr w:rsidR="000432C5" w:rsidRPr="007D1704" w14:paraId="0A48702A" w14:textId="77777777" w:rsidTr="008B3B8C">
        <w:tc>
          <w:tcPr>
            <w:tcW w:w="988" w:type="dxa"/>
            <w:hideMark/>
          </w:tcPr>
          <w:p w14:paraId="0CC91757"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34</w:t>
            </w:r>
          </w:p>
        </w:tc>
        <w:tc>
          <w:tcPr>
            <w:tcW w:w="1417" w:type="dxa"/>
          </w:tcPr>
          <w:p w14:paraId="19911E8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6F4CE42D"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0,5600%</w:t>
            </w:r>
          </w:p>
        </w:tc>
        <w:tc>
          <w:tcPr>
            <w:tcW w:w="992" w:type="dxa"/>
            <w:hideMark/>
          </w:tcPr>
          <w:p w14:paraId="73DA88F5" w14:textId="77777777" w:rsidR="000432C5" w:rsidRPr="007D1704" w:rsidRDefault="000432C5" w:rsidP="008B3B8C">
            <w:pPr>
              <w:jc w:val="center"/>
              <w:rPr>
                <w:rFonts w:ascii="Verdana" w:hAnsi="Verdana"/>
                <w:color w:val="000000"/>
              </w:rPr>
            </w:pPr>
            <w:r w:rsidRPr="007D1704">
              <w:rPr>
                <w:rFonts w:ascii="Verdana" w:hAnsi="Verdana"/>
                <w:color w:val="000000"/>
              </w:rPr>
              <w:t>94</w:t>
            </w:r>
          </w:p>
        </w:tc>
        <w:tc>
          <w:tcPr>
            <w:tcW w:w="1698" w:type="dxa"/>
          </w:tcPr>
          <w:p w14:paraId="21C50D8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FA4A48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2,4000%</w:t>
            </w:r>
          </w:p>
        </w:tc>
      </w:tr>
      <w:tr w:rsidR="000432C5" w:rsidRPr="007D1704" w14:paraId="4BA96F28" w14:textId="77777777" w:rsidTr="008B3B8C">
        <w:tc>
          <w:tcPr>
            <w:tcW w:w="988" w:type="dxa"/>
            <w:hideMark/>
          </w:tcPr>
          <w:p w14:paraId="1803B9A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35</w:t>
            </w:r>
          </w:p>
        </w:tc>
        <w:tc>
          <w:tcPr>
            <w:tcW w:w="1417" w:type="dxa"/>
          </w:tcPr>
          <w:p w14:paraId="61F6E11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725EE85"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0,5300%</w:t>
            </w:r>
          </w:p>
        </w:tc>
        <w:tc>
          <w:tcPr>
            <w:tcW w:w="992" w:type="dxa"/>
            <w:hideMark/>
          </w:tcPr>
          <w:p w14:paraId="653C42E0" w14:textId="77777777" w:rsidR="000432C5" w:rsidRPr="007D1704" w:rsidRDefault="000432C5" w:rsidP="008B3B8C">
            <w:pPr>
              <w:jc w:val="center"/>
              <w:rPr>
                <w:rFonts w:ascii="Verdana" w:hAnsi="Verdana"/>
                <w:color w:val="000000"/>
              </w:rPr>
            </w:pPr>
            <w:r w:rsidRPr="007D1704">
              <w:rPr>
                <w:rFonts w:ascii="Verdana" w:hAnsi="Verdana"/>
                <w:color w:val="000000"/>
              </w:rPr>
              <w:t>95</w:t>
            </w:r>
          </w:p>
        </w:tc>
        <w:tc>
          <w:tcPr>
            <w:tcW w:w="1698" w:type="dxa"/>
          </w:tcPr>
          <w:p w14:paraId="53DE6E0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730F16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2,3600%</w:t>
            </w:r>
          </w:p>
        </w:tc>
      </w:tr>
      <w:tr w:rsidR="000432C5" w:rsidRPr="007D1704" w14:paraId="25021286" w14:textId="77777777" w:rsidTr="008B3B8C">
        <w:tc>
          <w:tcPr>
            <w:tcW w:w="988" w:type="dxa"/>
            <w:hideMark/>
          </w:tcPr>
          <w:p w14:paraId="3E1A259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36</w:t>
            </w:r>
          </w:p>
        </w:tc>
        <w:tc>
          <w:tcPr>
            <w:tcW w:w="1417" w:type="dxa"/>
          </w:tcPr>
          <w:p w14:paraId="0C215725"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20/1/2025</w:t>
            </w:r>
          </w:p>
        </w:tc>
        <w:tc>
          <w:tcPr>
            <w:tcW w:w="1701" w:type="dxa"/>
            <w:vAlign w:val="center"/>
          </w:tcPr>
          <w:p w14:paraId="7618E3E1"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0,6500%</w:t>
            </w:r>
          </w:p>
        </w:tc>
        <w:tc>
          <w:tcPr>
            <w:tcW w:w="992" w:type="dxa"/>
            <w:hideMark/>
          </w:tcPr>
          <w:p w14:paraId="33EB2CD8" w14:textId="77777777" w:rsidR="000432C5" w:rsidRPr="007D1704" w:rsidRDefault="000432C5" w:rsidP="008B3B8C">
            <w:pPr>
              <w:jc w:val="center"/>
              <w:rPr>
                <w:rFonts w:ascii="Verdana" w:hAnsi="Verdana"/>
                <w:color w:val="000000"/>
              </w:rPr>
            </w:pPr>
            <w:r w:rsidRPr="007D1704">
              <w:rPr>
                <w:rFonts w:ascii="Verdana" w:hAnsi="Verdana"/>
                <w:color w:val="000000"/>
              </w:rPr>
              <w:t>96</w:t>
            </w:r>
          </w:p>
        </w:tc>
        <w:tc>
          <w:tcPr>
            <w:tcW w:w="1698" w:type="dxa"/>
          </w:tcPr>
          <w:p w14:paraId="602428E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20/1/2030</w:t>
            </w:r>
          </w:p>
        </w:tc>
        <w:tc>
          <w:tcPr>
            <w:tcW w:w="1692" w:type="dxa"/>
            <w:vAlign w:val="center"/>
          </w:tcPr>
          <w:p w14:paraId="6642A00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2,5100%</w:t>
            </w:r>
          </w:p>
        </w:tc>
      </w:tr>
      <w:tr w:rsidR="000432C5" w:rsidRPr="007D1704" w14:paraId="65FE5EFC" w14:textId="77777777" w:rsidTr="008B3B8C">
        <w:tc>
          <w:tcPr>
            <w:tcW w:w="988" w:type="dxa"/>
            <w:hideMark/>
          </w:tcPr>
          <w:p w14:paraId="5B8D5A5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37</w:t>
            </w:r>
          </w:p>
        </w:tc>
        <w:tc>
          <w:tcPr>
            <w:tcW w:w="1417" w:type="dxa"/>
          </w:tcPr>
          <w:p w14:paraId="58CEEC1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544AC5E"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0,5100%</w:t>
            </w:r>
          </w:p>
        </w:tc>
        <w:tc>
          <w:tcPr>
            <w:tcW w:w="992" w:type="dxa"/>
            <w:hideMark/>
          </w:tcPr>
          <w:p w14:paraId="06953C7D" w14:textId="77777777" w:rsidR="000432C5" w:rsidRPr="007D1704" w:rsidRDefault="000432C5" w:rsidP="008B3B8C">
            <w:pPr>
              <w:jc w:val="center"/>
              <w:rPr>
                <w:rFonts w:ascii="Verdana" w:hAnsi="Verdana"/>
                <w:color w:val="000000"/>
              </w:rPr>
            </w:pPr>
            <w:r w:rsidRPr="007D1704">
              <w:rPr>
                <w:rFonts w:ascii="Verdana" w:hAnsi="Verdana"/>
                <w:color w:val="000000"/>
              </w:rPr>
              <w:t>97</w:t>
            </w:r>
          </w:p>
        </w:tc>
        <w:tc>
          <w:tcPr>
            <w:tcW w:w="1698" w:type="dxa"/>
          </w:tcPr>
          <w:p w14:paraId="263E2C9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20/2/2030</w:t>
            </w:r>
          </w:p>
        </w:tc>
        <w:tc>
          <w:tcPr>
            <w:tcW w:w="1692" w:type="dxa"/>
            <w:vAlign w:val="center"/>
          </w:tcPr>
          <w:p w14:paraId="3A40E0D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2,5200%</w:t>
            </w:r>
          </w:p>
        </w:tc>
      </w:tr>
      <w:tr w:rsidR="000432C5" w:rsidRPr="007D1704" w14:paraId="497B4EB6" w14:textId="77777777" w:rsidTr="008B3B8C">
        <w:tc>
          <w:tcPr>
            <w:tcW w:w="988" w:type="dxa"/>
            <w:hideMark/>
          </w:tcPr>
          <w:p w14:paraId="6A8EE34E"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38</w:t>
            </w:r>
          </w:p>
        </w:tc>
        <w:tc>
          <w:tcPr>
            <w:tcW w:w="1417" w:type="dxa"/>
          </w:tcPr>
          <w:p w14:paraId="06B3078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D35420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0,7100%</w:t>
            </w:r>
          </w:p>
        </w:tc>
        <w:tc>
          <w:tcPr>
            <w:tcW w:w="992" w:type="dxa"/>
            <w:hideMark/>
          </w:tcPr>
          <w:p w14:paraId="1F32DAEA" w14:textId="77777777" w:rsidR="000432C5" w:rsidRPr="007D1704" w:rsidRDefault="000432C5" w:rsidP="008B3B8C">
            <w:pPr>
              <w:jc w:val="center"/>
              <w:rPr>
                <w:rFonts w:ascii="Verdana" w:hAnsi="Verdana"/>
                <w:color w:val="000000"/>
              </w:rPr>
            </w:pPr>
            <w:r w:rsidRPr="007D1704">
              <w:rPr>
                <w:rFonts w:ascii="Verdana" w:hAnsi="Verdana"/>
                <w:color w:val="000000"/>
              </w:rPr>
              <w:t>98</w:t>
            </w:r>
          </w:p>
        </w:tc>
        <w:tc>
          <w:tcPr>
            <w:tcW w:w="1698" w:type="dxa"/>
          </w:tcPr>
          <w:p w14:paraId="7D050AB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20/3/2030</w:t>
            </w:r>
          </w:p>
        </w:tc>
        <w:tc>
          <w:tcPr>
            <w:tcW w:w="1692" w:type="dxa"/>
            <w:vAlign w:val="center"/>
          </w:tcPr>
          <w:p w14:paraId="4578E1CD" w14:textId="77777777" w:rsidR="000432C5" w:rsidRPr="007D1704" w:rsidRDefault="000432C5" w:rsidP="008B3B8C">
            <w:pPr>
              <w:jc w:val="center"/>
              <w:rPr>
                <w:rFonts w:ascii="Verdana" w:hAnsi="Verdana"/>
                <w:color w:val="000000"/>
              </w:rPr>
            </w:pPr>
            <w:r w:rsidRPr="007D1704">
              <w:rPr>
                <w:rFonts w:ascii="Verdana" w:hAnsi="Verdana"/>
                <w:color w:val="000000"/>
                <w:lang w:val="en-US"/>
              </w:rPr>
              <w:t>2,7600%</w:t>
            </w:r>
          </w:p>
        </w:tc>
      </w:tr>
      <w:tr w:rsidR="000432C5" w:rsidRPr="007D1704" w14:paraId="0E09F796" w14:textId="77777777" w:rsidTr="008B3B8C">
        <w:tc>
          <w:tcPr>
            <w:tcW w:w="988" w:type="dxa"/>
            <w:hideMark/>
          </w:tcPr>
          <w:p w14:paraId="1A8782C6"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39</w:t>
            </w:r>
          </w:p>
        </w:tc>
        <w:tc>
          <w:tcPr>
            <w:tcW w:w="1417" w:type="dxa"/>
          </w:tcPr>
          <w:p w14:paraId="5BB0938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20/4/2025</w:t>
            </w:r>
          </w:p>
        </w:tc>
        <w:tc>
          <w:tcPr>
            <w:tcW w:w="1701" w:type="dxa"/>
            <w:vAlign w:val="center"/>
          </w:tcPr>
          <w:p w14:paraId="2019C68B"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0,6000%</w:t>
            </w:r>
          </w:p>
        </w:tc>
        <w:tc>
          <w:tcPr>
            <w:tcW w:w="992" w:type="dxa"/>
            <w:hideMark/>
          </w:tcPr>
          <w:p w14:paraId="17E28410" w14:textId="77777777" w:rsidR="000432C5" w:rsidRPr="007D1704" w:rsidRDefault="000432C5" w:rsidP="008B3B8C">
            <w:pPr>
              <w:jc w:val="center"/>
              <w:rPr>
                <w:rFonts w:ascii="Verdana" w:hAnsi="Verdana"/>
                <w:color w:val="000000"/>
              </w:rPr>
            </w:pPr>
            <w:r w:rsidRPr="007D1704">
              <w:rPr>
                <w:rFonts w:ascii="Verdana" w:hAnsi="Verdana"/>
                <w:color w:val="000000"/>
              </w:rPr>
              <w:t>99</w:t>
            </w:r>
          </w:p>
        </w:tc>
        <w:tc>
          <w:tcPr>
            <w:tcW w:w="1698" w:type="dxa"/>
          </w:tcPr>
          <w:p w14:paraId="67F10AD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20/4/2030</w:t>
            </w:r>
          </w:p>
        </w:tc>
        <w:tc>
          <w:tcPr>
            <w:tcW w:w="1692" w:type="dxa"/>
            <w:vAlign w:val="center"/>
          </w:tcPr>
          <w:p w14:paraId="2538C5D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2,7000%</w:t>
            </w:r>
          </w:p>
        </w:tc>
      </w:tr>
      <w:tr w:rsidR="000432C5" w:rsidRPr="007D1704" w14:paraId="730E661E" w14:textId="77777777" w:rsidTr="008B3B8C">
        <w:tc>
          <w:tcPr>
            <w:tcW w:w="988" w:type="dxa"/>
            <w:hideMark/>
          </w:tcPr>
          <w:p w14:paraId="2F6BF75B"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40</w:t>
            </w:r>
          </w:p>
        </w:tc>
        <w:tc>
          <w:tcPr>
            <w:tcW w:w="1417" w:type="dxa"/>
          </w:tcPr>
          <w:p w14:paraId="5BFD2AE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A64FA9A"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0,6900%</w:t>
            </w:r>
          </w:p>
        </w:tc>
        <w:tc>
          <w:tcPr>
            <w:tcW w:w="992" w:type="dxa"/>
            <w:hideMark/>
          </w:tcPr>
          <w:p w14:paraId="2EEEAF60" w14:textId="77777777" w:rsidR="000432C5" w:rsidRPr="007D1704" w:rsidRDefault="000432C5" w:rsidP="008B3B8C">
            <w:pPr>
              <w:jc w:val="center"/>
              <w:rPr>
                <w:rFonts w:ascii="Verdana" w:hAnsi="Verdana"/>
                <w:color w:val="000000"/>
              </w:rPr>
            </w:pPr>
            <w:r w:rsidRPr="007D1704">
              <w:rPr>
                <w:rFonts w:ascii="Verdana" w:hAnsi="Verdana"/>
                <w:color w:val="000000"/>
              </w:rPr>
              <w:t>100</w:t>
            </w:r>
          </w:p>
        </w:tc>
        <w:tc>
          <w:tcPr>
            <w:tcW w:w="1698" w:type="dxa"/>
          </w:tcPr>
          <w:p w14:paraId="15CAD00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20/5/2030</w:t>
            </w:r>
          </w:p>
        </w:tc>
        <w:tc>
          <w:tcPr>
            <w:tcW w:w="1692" w:type="dxa"/>
            <w:vAlign w:val="center"/>
          </w:tcPr>
          <w:p w14:paraId="209AF0A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2,9100%</w:t>
            </w:r>
          </w:p>
        </w:tc>
      </w:tr>
      <w:tr w:rsidR="000432C5" w:rsidRPr="007D1704" w14:paraId="42069AEF" w14:textId="77777777" w:rsidTr="008B3B8C">
        <w:tc>
          <w:tcPr>
            <w:tcW w:w="988" w:type="dxa"/>
            <w:hideMark/>
          </w:tcPr>
          <w:p w14:paraId="0A7082F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41</w:t>
            </w:r>
          </w:p>
        </w:tc>
        <w:tc>
          <w:tcPr>
            <w:tcW w:w="1417" w:type="dxa"/>
          </w:tcPr>
          <w:p w14:paraId="195DE19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20/6/2025</w:t>
            </w:r>
          </w:p>
        </w:tc>
        <w:tc>
          <w:tcPr>
            <w:tcW w:w="1701" w:type="dxa"/>
            <w:vAlign w:val="center"/>
          </w:tcPr>
          <w:p w14:paraId="41A3B10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0,5800%</w:t>
            </w:r>
          </w:p>
        </w:tc>
        <w:tc>
          <w:tcPr>
            <w:tcW w:w="992" w:type="dxa"/>
            <w:hideMark/>
          </w:tcPr>
          <w:p w14:paraId="3FCC01BC" w14:textId="77777777" w:rsidR="000432C5" w:rsidRPr="007D1704" w:rsidRDefault="000432C5" w:rsidP="008B3B8C">
            <w:pPr>
              <w:jc w:val="center"/>
              <w:rPr>
                <w:rFonts w:ascii="Verdana" w:hAnsi="Verdana"/>
                <w:color w:val="000000"/>
              </w:rPr>
            </w:pPr>
            <w:r w:rsidRPr="007D1704">
              <w:rPr>
                <w:rFonts w:ascii="Verdana" w:hAnsi="Verdana"/>
                <w:color w:val="000000"/>
              </w:rPr>
              <w:t>101</w:t>
            </w:r>
          </w:p>
        </w:tc>
        <w:tc>
          <w:tcPr>
            <w:tcW w:w="1698" w:type="dxa"/>
          </w:tcPr>
          <w:p w14:paraId="106B641D"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20/6/2030</w:t>
            </w:r>
          </w:p>
        </w:tc>
        <w:tc>
          <w:tcPr>
            <w:tcW w:w="1692" w:type="dxa"/>
            <w:vAlign w:val="center"/>
          </w:tcPr>
          <w:p w14:paraId="02EC65B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2,8600%</w:t>
            </w:r>
          </w:p>
        </w:tc>
      </w:tr>
      <w:tr w:rsidR="000432C5" w:rsidRPr="007D1704" w14:paraId="01F7233A" w14:textId="77777777" w:rsidTr="008B3B8C">
        <w:tc>
          <w:tcPr>
            <w:tcW w:w="988" w:type="dxa"/>
            <w:hideMark/>
          </w:tcPr>
          <w:p w14:paraId="127295E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42</w:t>
            </w:r>
          </w:p>
        </w:tc>
        <w:tc>
          <w:tcPr>
            <w:tcW w:w="1417" w:type="dxa"/>
          </w:tcPr>
          <w:p w14:paraId="50EE5A12"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20/7/2025</w:t>
            </w:r>
          </w:p>
        </w:tc>
        <w:tc>
          <w:tcPr>
            <w:tcW w:w="1701" w:type="dxa"/>
            <w:vAlign w:val="center"/>
          </w:tcPr>
          <w:p w14:paraId="63024E7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0,6300%</w:t>
            </w:r>
          </w:p>
        </w:tc>
        <w:tc>
          <w:tcPr>
            <w:tcW w:w="992" w:type="dxa"/>
            <w:hideMark/>
          </w:tcPr>
          <w:p w14:paraId="6A89E51A" w14:textId="77777777" w:rsidR="000432C5" w:rsidRPr="007D1704" w:rsidRDefault="000432C5" w:rsidP="008B3B8C">
            <w:pPr>
              <w:jc w:val="center"/>
              <w:rPr>
                <w:rFonts w:ascii="Verdana" w:hAnsi="Verdana"/>
                <w:color w:val="000000"/>
              </w:rPr>
            </w:pPr>
            <w:r w:rsidRPr="007D1704">
              <w:rPr>
                <w:rFonts w:ascii="Verdana" w:hAnsi="Verdana"/>
                <w:color w:val="000000"/>
              </w:rPr>
              <w:t>102</w:t>
            </w:r>
          </w:p>
        </w:tc>
        <w:tc>
          <w:tcPr>
            <w:tcW w:w="1698" w:type="dxa"/>
          </w:tcPr>
          <w:p w14:paraId="4727128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20/7/2030</w:t>
            </w:r>
          </w:p>
        </w:tc>
        <w:tc>
          <w:tcPr>
            <w:tcW w:w="1692" w:type="dxa"/>
            <w:vAlign w:val="center"/>
          </w:tcPr>
          <w:p w14:paraId="40FE9717" w14:textId="77777777" w:rsidR="000432C5" w:rsidRPr="007D1704" w:rsidRDefault="000432C5" w:rsidP="008B3B8C">
            <w:pPr>
              <w:jc w:val="center"/>
              <w:rPr>
                <w:rFonts w:ascii="Verdana" w:hAnsi="Verdana"/>
                <w:color w:val="000000"/>
              </w:rPr>
            </w:pPr>
            <w:r w:rsidRPr="007D1704">
              <w:rPr>
                <w:rFonts w:ascii="Verdana" w:hAnsi="Verdana"/>
                <w:color w:val="000000"/>
                <w:lang w:val="en-US"/>
              </w:rPr>
              <w:t>3,0500%</w:t>
            </w:r>
          </w:p>
        </w:tc>
      </w:tr>
      <w:tr w:rsidR="000432C5" w:rsidRPr="007D1704" w14:paraId="46DDB3FF" w14:textId="77777777" w:rsidTr="008B3B8C">
        <w:tc>
          <w:tcPr>
            <w:tcW w:w="988" w:type="dxa"/>
            <w:hideMark/>
          </w:tcPr>
          <w:p w14:paraId="010F21B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43</w:t>
            </w:r>
          </w:p>
        </w:tc>
        <w:tc>
          <w:tcPr>
            <w:tcW w:w="1417" w:type="dxa"/>
          </w:tcPr>
          <w:p w14:paraId="3C8C50E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20/8/2025</w:t>
            </w:r>
          </w:p>
        </w:tc>
        <w:tc>
          <w:tcPr>
            <w:tcW w:w="1701" w:type="dxa"/>
            <w:vAlign w:val="center"/>
          </w:tcPr>
          <w:p w14:paraId="6E098BD3"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0,6000%</w:t>
            </w:r>
          </w:p>
        </w:tc>
        <w:tc>
          <w:tcPr>
            <w:tcW w:w="992" w:type="dxa"/>
            <w:hideMark/>
          </w:tcPr>
          <w:p w14:paraId="7F4614C9" w14:textId="77777777" w:rsidR="000432C5" w:rsidRPr="007D1704" w:rsidRDefault="000432C5" w:rsidP="008B3B8C">
            <w:pPr>
              <w:jc w:val="center"/>
              <w:rPr>
                <w:rFonts w:ascii="Verdana" w:hAnsi="Verdana"/>
                <w:color w:val="000000"/>
              </w:rPr>
            </w:pPr>
            <w:r w:rsidRPr="007D1704">
              <w:rPr>
                <w:rFonts w:ascii="Verdana" w:hAnsi="Verdana"/>
                <w:color w:val="000000"/>
              </w:rPr>
              <w:t>103</w:t>
            </w:r>
          </w:p>
        </w:tc>
        <w:tc>
          <w:tcPr>
            <w:tcW w:w="1698" w:type="dxa"/>
          </w:tcPr>
          <w:p w14:paraId="3E985C0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20/8/2030</w:t>
            </w:r>
          </w:p>
        </w:tc>
        <w:tc>
          <w:tcPr>
            <w:tcW w:w="1692" w:type="dxa"/>
            <w:vAlign w:val="center"/>
          </w:tcPr>
          <w:p w14:paraId="760F5FDE" w14:textId="77777777" w:rsidR="000432C5" w:rsidRPr="007D1704" w:rsidRDefault="000432C5" w:rsidP="008B3B8C">
            <w:pPr>
              <w:jc w:val="center"/>
              <w:rPr>
                <w:rFonts w:ascii="Verdana" w:hAnsi="Verdana"/>
                <w:color w:val="000000"/>
              </w:rPr>
            </w:pPr>
            <w:r w:rsidRPr="007D1704">
              <w:rPr>
                <w:rFonts w:ascii="Verdana" w:hAnsi="Verdana"/>
                <w:color w:val="000000"/>
                <w:lang w:val="en-US"/>
              </w:rPr>
              <w:t>3,1700%</w:t>
            </w:r>
          </w:p>
        </w:tc>
      </w:tr>
      <w:tr w:rsidR="000432C5" w:rsidRPr="007D1704" w14:paraId="3809A82E" w14:textId="77777777" w:rsidTr="008B3B8C">
        <w:tc>
          <w:tcPr>
            <w:tcW w:w="988" w:type="dxa"/>
            <w:hideMark/>
          </w:tcPr>
          <w:p w14:paraId="424F0A4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44</w:t>
            </w:r>
          </w:p>
        </w:tc>
        <w:tc>
          <w:tcPr>
            <w:tcW w:w="1417" w:type="dxa"/>
          </w:tcPr>
          <w:p w14:paraId="6D4A8BC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FE040E8" w14:textId="77777777" w:rsidR="000432C5" w:rsidRPr="007D1704" w:rsidRDefault="000432C5" w:rsidP="008B3B8C">
            <w:pPr>
              <w:jc w:val="center"/>
              <w:rPr>
                <w:rFonts w:ascii="Verdana" w:hAnsi="Verdana"/>
                <w:color w:val="000000"/>
              </w:rPr>
            </w:pPr>
            <w:r w:rsidRPr="007D1704">
              <w:rPr>
                <w:rFonts w:ascii="Verdana" w:hAnsi="Verdana"/>
                <w:color w:val="000000"/>
                <w:lang w:val="en-US"/>
              </w:rPr>
              <w:t>0,5700%</w:t>
            </w:r>
          </w:p>
        </w:tc>
        <w:tc>
          <w:tcPr>
            <w:tcW w:w="992" w:type="dxa"/>
            <w:hideMark/>
          </w:tcPr>
          <w:p w14:paraId="3926DD5F" w14:textId="77777777" w:rsidR="000432C5" w:rsidRPr="007D1704" w:rsidRDefault="000432C5" w:rsidP="008B3B8C">
            <w:pPr>
              <w:jc w:val="center"/>
              <w:rPr>
                <w:rFonts w:ascii="Verdana" w:hAnsi="Verdana"/>
                <w:color w:val="000000"/>
              </w:rPr>
            </w:pPr>
            <w:r w:rsidRPr="007D1704">
              <w:rPr>
                <w:rFonts w:ascii="Verdana" w:hAnsi="Verdana"/>
                <w:color w:val="000000"/>
              </w:rPr>
              <w:t>104</w:t>
            </w:r>
          </w:p>
        </w:tc>
        <w:tc>
          <w:tcPr>
            <w:tcW w:w="1698" w:type="dxa"/>
          </w:tcPr>
          <w:p w14:paraId="23075E3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20/9/2030</w:t>
            </w:r>
          </w:p>
        </w:tc>
        <w:tc>
          <w:tcPr>
            <w:tcW w:w="1692" w:type="dxa"/>
            <w:vAlign w:val="center"/>
          </w:tcPr>
          <w:p w14:paraId="6CB6B34E" w14:textId="77777777" w:rsidR="000432C5" w:rsidRPr="007D1704" w:rsidRDefault="000432C5" w:rsidP="008B3B8C">
            <w:pPr>
              <w:jc w:val="center"/>
              <w:rPr>
                <w:rFonts w:ascii="Verdana" w:hAnsi="Verdana"/>
                <w:color w:val="000000"/>
              </w:rPr>
            </w:pPr>
            <w:r w:rsidRPr="007D1704">
              <w:rPr>
                <w:rFonts w:ascii="Verdana" w:hAnsi="Verdana"/>
                <w:color w:val="000000"/>
                <w:lang w:val="en-US"/>
              </w:rPr>
              <w:t>3,2200%</w:t>
            </w:r>
          </w:p>
        </w:tc>
      </w:tr>
      <w:tr w:rsidR="000432C5" w:rsidRPr="007D1704" w14:paraId="2BFBD8CD" w14:textId="77777777" w:rsidTr="008B3B8C">
        <w:tc>
          <w:tcPr>
            <w:tcW w:w="988" w:type="dxa"/>
            <w:hideMark/>
          </w:tcPr>
          <w:p w14:paraId="6585B577"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45</w:t>
            </w:r>
          </w:p>
        </w:tc>
        <w:tc>
          <w:tcPr>
            <w:tcW w:w="1417" w:type="dxa"/>
          </w:tcPr>
          <w:p w14:paraId="558F7E61"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7CF03B82"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0,7400%</w:t>
            </w:r>
          </w:p>
        </w:tc>
        <w:tc>
          <w:tcPr>
            <w:tcW w:w="992" w:type="dxa"/>
            <w:hideMark/>
          </w:tcPr>
          <w:p w14:paraId="2727D620" w14:textId="77777777" w:rsidR="000432C5" w:rsidRPr="007D1704" w:rsidRDefault="000432C5" w:rsidP="008B3B8C">
            <w:pPr>
              <w:jc w:val="center"/>
              <w:rPr>
                <w:rFonts w:ascii="Verdana" w:hAnsi="Verdana"/>
                <w:color w:val="000000"/>
              </w:rPr>
            </w:pPr>
            <w:r w:rsidRPr="007D1704">
              <w:rPr>
                <w:rFonts w:ascii="Verdana" w:hAnsi="Verdana"/>
                <w:color w:val="000000"/>
              </w:rPr>
              <w:t>105</w:t>
            </w:r>
          </w:p>
        </w:tc>
        <w:tc>
          <w:tcPr>
            <w:tcW w:w="1698" w:type="dxa"/>
          </w:tcPr>
          <w:p w14:paraId="3E4E52A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DC6BADF" w14:textId="77777777" w:rsidR="000432C5" w:rsidRPr="007D1704" w:rsidRDefault="000432C5" w:rsidP="008B3B8C">
            <w:pPr>
              <w:jc w:val="center"/>
              <w:rPr>
                <w:rFonts w:ascii="Verdana" w:hAnsi="Verdana"/>
                <w:color w:val="000000"/>
              </w:rPr>
            </w:pPr>
            <w:r w:rsidRPr="007D1704">
              <w:rPr>
                <w:rFonts w:ascii="Verdana" w:hAnsi="Verdana"/>
                <w:color w:val="000000"/>
                <w:lang w:val="en-US"/>
              </w:rPr>
              <w:t>3,5800%</w:t>
            </w:r>
          </w:p>
        </w:tc>
      </w:tr>
      <w:tr w:rsidR="000432C5" w:rsidRPr="007D1704" w14:paraId="2A1E7AA9" w14:textId="77777777" w:rsidTr="008B3B8C">
        <w:tc>
          <w:tcPr>
            <w:tcW w:w="988" w:type="dxa"/>
            <w:hideMark/>
          </w:tcPr>
          <w:p w14:paraId="77B8F78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46</w:t>
            </w:r>
          </w:p>
        </w:tc>
        <w:tc>
          <w:tcPr>
            <w:tcW w:w="1417" w:type="dxa"/>
          </w:tcPr>
          <w:p w14:paraId="0DFBF133"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560E335"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0,6400%</w:t>
            </w:r>
          </w:p>
        </w:tc>
        <w:tc>
          <w:tcPr>
            <w:tcW w:w="992" w:type="dxa"/>
            <w:hideMark/>
          </w:tcPr>
          <w:p w14:paraId="40F92C24" w14:textId="77777777" w:rsidR="000432C5" w:rsidRPr="007D1704" w:rsidRDefault="000432C5" w:rsidP="008B3B8C">
            <w:pPr>
              <w:jc w:val="center"/>
              <w:rPr>
                <w:rFonts w:ascii="Verdana" w:hAnsi="Verdana"/>
                <w:color w:val="000000"/>
              </w:rPr>
            </w:pPr>
            <w:r w:rsidRPr="007D1704">
              <w:rPr>
                <w:rFonts w:ascii="Verdana" w:hAnsi="Verdana"/>
                <w:color w:val="000000"/>
              </w:rPr>
              <w:t>106</w:t>
            </w:r>
          </w:p>
        </w:tc>
        <w:tc>
          <w:tcPr>
            <w:tcW w:w="1698" w:type="dxa"/>
          </w:tcPr>
          <w:p w14:paraId="321F2A4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70A5F7C0" w14:textId="77777777" w:rsidR="000432C5" w:rsidRPr="007D1704" w:rsidRDefault="000432C5" w:rsidP="008B3B8C">
            <w:pPr>
              <w:jc w:val="center"/>
              <w:rPr>
                <w:rFonts w:ascii="Verdana" w:hAnsi="Verdana"/>
                <w:color w:val="000000"/>
              </w:rPr>
            </w:pPr>
            <w:r w:rsidRPr="007D1704">
              <w:rPr>
                <w:rFonts w:ascii="Verdana" w:hAnsi="Verdana"/>
                <w:color w:val="000000"/>
                <w:lang w:val="en-US"/>
              </w:rPr>
              <w:t>3,7400%</w:t>
            </w:r>
          </w:p>
        </w:tc>
      </w:tr>
      <w:tr w:rsidR="000432C5" w:rsidRPr="007D1704" w14:paraId="2D6DBEC6" w14:textId="77777777" w:rsidTr="008B3B8C">
        <w:tc>
          <w:tcPr>
            <w:tcW w:w="988" w:type="dxa"/>
            <w:hideMark/>
          </w:tcPr>
          <w:p w14:paraId="6E546D40"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47</w:t>
            </w:r>
          </w:p>
        </w:tc>
        <w:tc>
          <w:tcPr>
            <w:tcW w:w="1417" w:type="dxa"/>
          </w:tcPr>
          <w:p w14:paraId="37F01182"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0FDC7961" w14:textId="77777777" w:rsidR="000432C5" w:rsidRPr="007D1704" w:rsidRDefault="000432C5" w:rsidP="008B3B8C">
            <w:pPr>
              <w:jc w:val="center"/>
              <w:rPr>
                <w:rFonts w:ascii="Verdana" w:hAnsi="Verdana"/>
                <w:color w:val="000000"/>
              </w:rPr>
            </w:pPr>
            <w:r w:rsidRPr="007D1704">
              <w:rPr>
                <w:rFonts w:ascii="Verdana" w:hAnsi="Verdana"/>
                <w:color w:val="000000"/>
                <w:lang w:val="en-US"/>
              </w:rPr>
              <w:t>0,6800%</w:t>
            </w:r>
          </w:p>
        </w:tc>
        <w:tc>
          <w:tcPr>
            <w:tcW w:w="992" w:type="dxa"/>
            <w:hideMark/>
          </w:tcPr>
          <w:p w14:paraId="182926DA" w14:textId="77777777" w:rsidR="000432C5" w:rsidRPr="007D1704" w:rsidRDefault="000432C5" w:rsidP="008B3B8C">
            <w:pPr>
              <w:jc w:val="center"/>
              <w:rPr>
                <w:rFonts w:ascii="Verdana" w:hAnsi="Verdana"/>
                <w:color w:val="000000"/>
              </w:rPr>
            </w:pPr>
            <w:r w:rsidRPr="007D1704">
              <w:rPr>
                <w:rFonts w:ascii="Verdana" w:hAnsi="Verdana"/>
                <w:color w:val="000000"/>
              </w:rPr>
              <w:t>107</w:t>
            </w:r>
          </w:p>
        </w:tc>
        <w:tc>
          <w:tcPr>
            <w:tcW w:w="1698" w:type="dxa"/>
          </w:tcPr>
          <w:p w14:paraId="7DC43DE7"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6C87B669" w14:textId="77777777" w:rsidR="000432C5" w:rsidRPr="007D1704" w:rsidRDefault="000432C5" w:rsidP="008B3B8C">
            <w:pPr>
              <w:jc w:val="center"/>
              <w:rPr>
                <w:rFonts w:ascii="Verdana" w:hAnsi="Verdana"/>
                <w:color w:val="000000"/>
              </w:rPr>
            </w:pPr>
            <w:r w:rsidRPr="007D1704">
              <w:rPr>
                <w:rFonts w:ascii="Verdana" w:hAnsi="Verdana"/>
                <w:color w:val="000000"/>
                <w:lang w:val="en-US"/>
              </w:rPr>
              <w:t>3,8800%</w:t>
            </w:r>
          </w:p>
        </w:tc>
      </w:tr>
      <w:tr w:rsidR="000432C5" w:rsidRPr="007D1704" w14:paraId="7C60BA28" w14:textId="77777777" w:rsidTr="008B3B8C">
        <w:tc>
          <w:tcPr>
            <w:tcW w:w="988" w:type="dxa"/>
            <w:hideMark/>
          </w:tcPr>
          <w:p w14:paraId="663C89AB"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48</w:t>
            </w:r>
          </w:p>
        </w:tc>
        <w:tc>
          <w:tcPr>
            <w:tcW w:w="1417" w:type="dxa"/>
          </w:tcPr>
          <w:p w14:paraId="3B7A59D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FD6269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0,8100%</w:t>
            </w:r>
          </w:p>
        </w:tc>
        <w:tc>
          <w:tcPr>
            <w:tcW w:w="992" w:type="dxa"/>
            <w:hideMark/>
          </w:tcPr>
          <w:p w14:paraId="359418C5" w14:textId="77777777" w:rsidR="000432C5" w:rsidRPr="007D1704" w:rsidRDefault="000432C5" w:rsidP="008B3B8C">
            <w:pPr>
              <w:jc w:val="center"/>
              <w:rPr>
                <w:rFonts w:ascii="Verdana" w:hAnsi="Verdana"/>
                <w:color w:val="000000"/>
              </w:rPr>
            </w:pPr>
            <w:r w:rsidRPr="007D1704">
              <w:rPr>
                <w:rFonts w:ascii="Verdana" w:hAnsi="Verdana"/>
                <w:color w:val="000000"/>
              </w:rPr>
              <w:t>108</w:t>
            </w:r>
          </w:p>
        </w:tc>
        <w:tc>
          <w:tcPr>
            <w:tcW w:w="1698" w:type="dxa"/>
          </w:tcPr>
          <w:p w14:paraId="0D871F3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3C4B502" w14:textId="77777777" w:rsidR="000432C5" w:rsidRPr="007D1704" w:rsidRDefault="000432C5" w:rsidP="008B3B8C">
            <w:pPr>
              <w:jc w:val="center"/>
              <w:rPr>
                <w:rFonts w:ascii="Verdana" w:hAnsi="Verdana"/>
                <w:color w:val="000000"/>
              </w:rPr>
            </w:pPr>
            <w:r w:rsidRPr="007D1704">
              <w:rPr>
                <w:rFonts w:ascii="Verdana" w:hAnsi="Verdana"/>
                <w:color w:val="000000"/>
                <w:lang w:val="en-US"/>
              </w:rPr>
              <w:t>4,1800%</w:t>
            </w:r>
          </w:p>
        </w:tc>
      </w:tr>
      <w:tr w:rsidR="000432C5" w:rsidRPr="007D1704" w14:paraId="47BD93E7" w14:textId="77777777" w:rsidTr="008B3B8C">
        <w:tc>
          <w:tcPr>
            <w:tcW w:w="988" w:type="dxa"/>
            <w:hideMark/>
          </w:tcPr>
          <w:p w14:paraId="25D285B9"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49</w:t>
            </w:r>
          </w:p>
        </w:tc>
        <w:tc>
          <w:tcPr>
            <w:tcW w:w="1417" w:type="dxa"/>
          </w:tcPr>
          <w:p w14:paraId="1860C0F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2D82E8E"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0,7400%</w:t>
            </w:r>
          </w:p>
        </w:tc>
        <w:tc>
          <w:tcPr>
            <w:tcW w:w="992" w:type="dxa"/>
            <w:hideMark/>
          </w:tcPr>
          <w:p w14:paraId="4A7EE177" w14:textId="77777777" w:rsidR="000432C5" w:rsidRPr="007D1704" w:rsidRDefault="000432C5" w:rsidP="008B3B8C">
            <w:pPr>
              <w:jc w:val="center"/>
              <w:rPr>
                <w:rFonts w:ascii="Verdana" w:hAnsi="Verdana"/>
                <w:color w:val="000000"/>
              </w:rPr>
            </w:pPr>
            <w:r w:rsidRPr="007D1704">
              <w:rPr>
                <w:rFonts w:ascii="Verdana" w:hAnsi="Verdana"/>
                <w:color w:val="000000"/>
              </w:rPr>
              <w:t>109</w:t>
            </w:r>
          </w:p>
        </w:tc>
        <w:tc>
          <w:tcPr>
            <w:tcW w:w="1698" w:type="dxa"/>
          </w:tcPr>
          <w:p w14:paraId="009C70F2"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20/2/2031</w:t>
            </w:r>
          </w:p>
        </w:tc>
        <w:tc>
          <w:tcPr>
            <w:tcW w:w="1692" w:type="dxa"/>
            <w:vAlign w:val="center"/>
          </w:tcPr>
          <w:p w14:paraId="0CA597CF" w14:textId="77777777" w:rsidR="000432C5" w:rsidRPr="007D1704" w:rsidRDefault="000432C5" w:rsidP="008B3B8C">
            <w:pPr>
              <w:jc w:val="center"/>
              <w:rPr>
                <w:rFonts w:ascii="Verdana" w:hAnsi="Verdana"/>
                <w:color w:val="000000"/>
              </w:rPr>
            </w:pPr>
            <w:r w:rsidRPr="007D1704">
              <w:rPr>
                <w:rFonts w:ascii="Verdana" w:hAnsi="Verdana"/>
                <w:color w:val="000000"/>
                <w:lang w:val="en-US"/>
              </w:rPr>
              <w:t>4,2400%</w:t>
            </w:r>
          </w:p>
        </w:tc>
      </w:tr>
      <w:tr w:rsidR="000432C5" w:rsidRPr="007D1704" w14:paraId="1E2F74BD" w14:textId="77777777" w:rsidTr="008B3B8C">
        <w:tc>
          <w:tcPr>
            <w:tcW w:w="988" w:type="dxa"/>
            <w:hideMark/>
          </w:tcPr>
          <w:p w14:paraId="4EDFD0A2"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50</w:t>
            </w:r>
          </w:p>
        </w:tc>
        <w:tc>
          <w:tcPr>
            <w:tcW w:w="1417" w:type="dxa"/>
          </w:tcPr>
          <w:p w14:paraId="7B53B28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4F624BD"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0,7900%</w:t>
            </w:r>
          </w:p>
        </w:tc>
        <w:tc>
          <w:tcPr>
            <w:tcW w:w="992" w:type="dxa"/>
            <w:hideMark/>
          </w:tcPr>
          <w:p w14:paraId="01EC4C31" w14:textId="77777777" w:rsidR="000432C5" w:rsidRPr="007D1704" w:rsidRDefault="000432C5" w:rsidP="008B3B8C">
            <w:pPr>
              <w:jc w:val="center"/>
              <w:rPr>
                <w:rFonts w:ascii="Verdana" w:hAnsi="Verdana"/>
                <w:color w:val="000000"/>
              </w:rPr>
            </w:pPr>
            <w:r w:rsidRPr="007D1704">
              <w:rPr>
                <w:rFonts w:ascii="Verdana" w:hAnsi="Verdana"/>
                <w:color w:val="000000"/>
              </w:rPr>
              <w:t>110</w:t>
            </w:r>
          </w:p>
        </w:tc>
        <w:tc>
          <w:tcPr>
            <w:tcW w:w="1698" w:type="dxa"/>
          </w:tcPr>
          <w:p w14:paraId="6133ABF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65A3853" w14:textId="77777777" w:rsidR="000432C5" w:rsidRPr="007D1704" w:rsidRDefault="000432C5" w:rsidP="008B3B8C">
            <w:pPr>
              <w:jc w:val="center"/>
              <w:rPr>
                <w:rFonts w:ascii="Verdana" w:hAnsi="Verdana"/>
                <w:color w:val="000000"/>
              </w:rPr>
            </w:pPr>
            <w:r w:rsidRPr="007D1704">
              <w:rPr>
                <w:rFonts w:ascii="Verdana" w:hAnsi="Verdana"/>
                <w:color w:val="000000"/>
                <w:lang w:val="en-US"/>
              </w:rPr>
              <w:t>4,6500%</w:t>
            </w:r>
          </w:p>
        </w:tc>
      </w:tr>
      <w:tr w:rsidR="000432C5" w:rsidRPr="007D1704" w14:paraId="1AD9DBB1" w14:textId="77777777" w:rsidTr="008B3B8C">
        <w:tc>
          <w:tcPr>
            <w:tcW w:w="988" w:type="dxa"/>
            <w:hideMark/>
          </w:tcPr>
          <w:p w14:paraId="1D9E2D0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51</w:t>
            </w:r>
          </w:p>
        </w:tc>
        <w:tc>
          <w:tcPr>
            <w:tcW w:w="1417" w:type="dxa"/>
          </w:tcPr>
          <w:p w14:paraId="58336D5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20/4/2026</w:t>
            </w:r>
          </w:p>
        </w:tc>
        <w:tc>
          <w:tcPr>
            <w:tcW w:w="1701" w:type="dxa"/>
            <w:vAlign w:val="center"/>
          </w:tcPr>
          <w:p w14:paraId="47F69B1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0,8000%</w:t>
            </w:r>
          </w:p>
        </w:tc>
        <w:tc>
          <w:tcPr>
            <w:tcW w:w="992" w:type="dxa"/>
            <w:hideMark/>
          </w:tcPr>
          <w:p w14:paraId="5AA89E31" w14:textId="77777777" w:rsidR="000432C5" w:rsidRPr="007D1704" w:rsidRDefault="000432C5" w:rsidP="008B3B8C">
            <w:pPr>
              <w:jc w:val="center"/>
              <w:rPr>
                <w:rFonts w:ascii="Verdana" w:hAnsi="Verdana"/>
                <w:color w:val="000000"/>
              </w:rPr>
            </w:pPr>
            <w:r w:rsidRPr="007D1704">
              <w:rPr>
                <w:rFonts w:ascii="Verdana" w:hAnsi="Verdana"/>
                <w:color w:val="000000"/>
              </w:rPr>
              <w:t>111</w:t>
            </w:r>
          </w:p>
        </w:tc>
        <w:tc>
          <w:tcPr>
            <w:tcW w:w="1698" w:type="dxa"/>
          </w:tcPr>
          <w:p w14:paraId="11C999A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20/4/2031</w:t>
            </w:r>
          </w:p>
        </w:tc>
        <w:tc>
          <w:tcPr>
            <w:tcW w:w="1692" w:type="dxa"/>
            <w:vAlign w:val="center"/>
          </w:tcPr>
          <w:p w14:paraId="7E18DCC1" w14:textId="77777777" w:rsidR="000432C5" w:rsidRPr="007D1704" w:rsidRDefault="000432C5" w:rsidP="008B3B8C">
            <w:pPr>
              <w:jc w:val="center"/>
              <w:rPr>
                <w:rFonts w:ascii="Verdana" w:hAnsi="Verdana"/>
                <w:color w:val="000000"/>
              </w:rPr>
            </w:pPr>
            <w:r w:rsidRPr="007D1704">
              <w:rPr>
                <w:rFonts w:ascii="Verdana" w:hAnsi="Verdana"/>
                <w:color w:val="000000"/>
                <w:lang w:val="en-US"/>
              </w:rPr>
              <w:t>4,8000%</w:t>
            </w:r>
          </w:p>
        </w:tc>
      </w:tr>
      <w:tr w:rsidR="000432C5" w:rsidRPr="007D1704" w14:paraId="1AD15098" w14:textId="77777777" w:rsidTr="008B3B8C">
        <w:tc>
          <w:tcPr>
            <w:tcW w:w="988" w:type="dxa"/>
            <w:hideMark/>
          </w:tcPr>
          <w:p w14:paraId="32CDC747"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52</w:t>
            </w:r>
          </w:p>
        </w:tc>
        <w:tc>
          <w:tcPr>
            <w:tcW w:w="1417" w:type="dxa"/>
          </w:tcPr>
          <w:p w14:paraId="1B62CE8E"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20/5/2026</w:t>
            </w:r>
          </w:p>
        </w:tc>
        <w:tc>
          <w:tcPr>
            <w:tcW w:w="1701" w:type="dxa"/>
            <w:vAlign w:val="center"/>
          </w:tcPr>
          <w:p w14:paraId="389AD64F"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0,8200%</w:t>
            </w:r>
          </w:p>
        </w:tc>
        <w:tc>
          <w:tcPr>
            <w:tcW w:w="992" w:type="dxa"/>
            <w:hideMark/>
          </w:tcPr>
          <w:p w14:paraId="271C5B6F" w14:textId="77777777" w:rsidR="000432C5" w:rsidRPr="007D1704" w:rsidRDefault="000432C5" w:rsidP="008B3B8C">
            <w:pPr>
              <w:jc w:val="center"/>
              <w:rPr>
                <w:rFonts w:ascii="Verdana" w:hAnsi="Verdana"/>
                <w:color w:val="000000"/>
              </w:rPr>
            </w:pPr>
            <w:r w:rsidRPr="007D1704">
              <w:rPr>
                <w:rFonts w:ascii="Verdana" w:hAnsi="Verdana"/>
                <w:color w:val="000000"/>
              </w:rPr>
              <w:t>112</w:t>
            </w:r>
          </w:p>
        </w:tc>
        <w:tc>
          <w:tcPr>
            <w:tcW w:w="1698" w:type="dxa"/>
          </w:tcPr>
          <w:p w14:paraId="05EC76C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B95BF1B" w14:textId="77777777" w:rsidR="000432C5" w:rsidRPr="007D1704" w:rsidRDefault="000432C5" w:rsidP="008B3B8C">
            <w:pPr>
              <w:jc w:val="center"/>
              <w:rPr>
                <w:rFonts w:ascii="Verdana" w:hAnsi="Verdana"/>
                <w:color w:val="000000"/>
              </w:rPr>
            </w:pPr>
            <w:r w:rsidRPr="007D1704">
              <w:rPr>
                <w:rFonts w:ascii="Verdana" w:hAnsi="Verdana"/>
                <w:color w:val="000000"/>
                <w:lang w:val="en-US"/>
              </w:rPr>
              <w:t>5,1500%</w:t>
            </w:r>
          </w:p>
        </w:tc>
      </w:tr>
      <w:tr w:rsidR="000432C5" w:rsidRPr="007D1704" w14:paraId="6515CAAC" w14:textId="77777777" w:rsidTr="008B3B8C">
        <w:tc>
          <w:tcPr>
            <w:tcW w:w="988" w:type="dxa"/>
            <w:hideMark/>
          </w:tcPr>
          <w:p w14:paraId="6B0D8C44"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53</w:t>
            </w:r>
          </w:p>
        </w:tc>
        <w:tc>
          <w:tcPr>
            <w:tcW w:w="1417" w:type="dxa"/>
          </w:tcPr>
          <w:p w14:paraId="01CAFDA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20/6/2026</w:t>
            </w:r>
          </w:p>
        </w:tc>
        <w:tc>
          <w:tcPr>
            <w:tcW w:w="1701" w:type="dxa"/>
            <w:vAlign w:val="center"/>
          </w:tcPr>
          <w:p w14:paraId="63708C69"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0,7500%</w:t>
            </w:r>
          </w:p>
        </w:tc>
        <w:tc>
          <w:tcPr>
            <w:tcW w:w="992" w:type="dxa"/>
            <w:hideMark/>
          </w:tcPr>
          <w:p w14:paraId="6FC77535" w14:textId="77777777" w:rsidR="000432C5" w:rsidRPr="007D1704" w:rsidRDefault="000432C5" w:rsidP="008B3B8C">
            <w:pPr>
              <w:jc w:val="center"/>
              <w:rPr>
                <w:rFonts w:ascii="Verdana" w:hAnsi="Verdana"/>
                <w:color w:val="000000"/>
              </w:rPr>
            </w:pPr>
            <w:r w:rsidRPr="007D1704">
              <w:rPr>
                <w:rFonts w:ascii="Verdana" w:hAnsi="Verdana"/>
                <w:color w:val="000000"/>
              </w:rPr>
              <w:t>113</w:t>
            </w:r>
          </w:p>
        </w:tc>
        <w:tc>
          <w:tcPr>
            <w:tcW w:w="1698" w:type="dxa"/>
          </w:tcPr>
          <w:p w14:paraId="51E853A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8DE5954" w14:textId="77777777" w:rsidR="000432C5" w:rsidRPr="007D1704" w:rsidRDefault="000432C5" w:rsidP="008B3B8C">
            <w:pPr>
              <w:jc w:val="center"/>
              <w:rPr>
                <w:rFonts w:ascii="Verdana" w:hAnsi="Verdana"/>
                <w:color w:val="000000"/>
              </w:rPr>
            </w:pPr>
            <w:r w:rsidRPr="007D1704">
              <w:rPr>
                <w:rFonts w:ascii="Verdana" w:hAnsi="Verdana"/>
                <w:color w:val="000000"/>
                <w:lang w:val="en-US"/>
              </w:rPr>
              <w:t>5,3500%</w:t>
            </w:r>
          </w:p>
        </w:tc>
      </w:tr>
      <w:tr w:rsidR="000432C5" w:rsidRPr="007D1704" w14:paraId="6E796869" w14:textId="77777777" w:rsidTr="008B3B8C">
        <w:tc>
          <w:tcPr>
            <w:tcW w:w="988" w:type="dxa"/>
            <w:hideMark/>
          </w:tcPr>
          <w:p w14:paraId="100D1C8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54</w:t>
            </w:r>
          </w:p>
        </w:tc>
        <w:tc>
          <w:tcPr>
            <w:tcW w:w="1417" w:type="dxa"/>
          </w:tcPr>
          <w:p w14:paraId="620D0E8F"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20/7/2026</w:t>
            </w:r>
          </w:p>
        </w:tc>
        <w:tc>
          <w:tcPr>
            <w:tcW w:w="1701" w:type="dxa"/>
            <w:vAlign w:val="center"/>
          </w:tcPr>
          <w:p w14:paraId="29F46CC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0,8400%</w:t>
            </w:r>
          </w:p>
        </w:tc>
        <w:tc>
          <w:tcPr>
            <w:tcW w:w="992" w:type="dxa"/>
            <w:hideMark/>
          </w:tcPr>
          <w:p w14:paraId="20FDC631" w14:textId="77777777" w:rsidR="000432C5" w:rsidRPr="007D1704" w:rsidRDefault="000432C5" w:rsidP="008B3B8C">
            <w:pPr>
              <w:jc w:val="center"/>
              <w:rPr>
                <w:rFonts w:ascii="Verdana" w:hAnsi="Verdana"/>
                <w:color w:val="000000"/>
              </w:rPr>
            </w:pPr>
            <w:r w:rsidRPr="007D1704">
              <w:rPr>
                <w:rFonts w:ascii="Verdana" w:hAnsi="Verdana"/>
                <w:color w:val="000000"/>
              </w:rPr>
              <w:t>114</w:t>
            </w:r>
          </w:p>
        </w:tc>
        <w:tc>
          <w:tcPr>
            <w:tcW w:w="1698" w:type="dxa"/>
          </w:tcPr>
          <w:p w14:paraId="42A90C9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20/7/2031</w:t>
            </w:r>
          </w:p>
        </w:tc>
        <w:tc>
          <w:tcPr>
            <w:tcW w:w="1692" w:type="dxa"/>
            <w:vAlign w:val="center"/>
          </w:tcPr>
          <w:p w14:paraId="6A558919" w14:textId="77777777" w:rsidR="000432C5" w:rsidRPr="007D1704" w:rsidRDefault="000432C5" w:rsidP="008B3B8C">
            <w:pPr>
              <w:jc w:val="center"/>
              <w:rPr>
                <w:rFonts w:ascii="Verdana" w:hAnsi="Verdana"/>
                <w:color w:val="000000"/>
              </w:rPr>
            </w:pPr>
            <w:r w:rsidRPr="007D1704">
              <w:rPr>
                <w:rFonts w:ascii="Verdana" w:hAnsi="Verdana"/>
                <w:color w:val="000000"/>
                <w:lang w:val="en-US"/>
              </w:rPr>
              <w:t>5,7400%</w:t>
            </w:r>
          </w:p>
        </w:tc>
      </w:tr>
      <w:tr w:rsidR="000432C5" w:rsidRPr="007D1704" w14:paraId="3D3FCCD0" w14:textId="77777777" w:rsidTr="008B3B8C">
        <w:tc>
          <w:tcPr>
            <w:tcW w:w="988" w:type="dxa"/>
            <w:hideMark/>
          </w:tcPr>
          <w:p w14:paraId="42A7664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55</w:t>
            </w:r>
          </w:p>
        </w:tc>
        <w:tc>
          <w:tcPr>
            <w:tcW w:w="1417" w:type="dxa"/>
          </w:tcPr>
          <w:p w14:paraId="2B0C7004"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7320D5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0,7400%</w:t>
            </w:r>
          </w:p>
        </w:tc>
        <w:tc>
          <w:tcPr>
            <w:tcW w:w="992" w:type="dxa"/>
            <w:hideMark/>
          </w:tcPr>
          <w:p w14:paraId="76368BCF" w14:textId="77777777" w:rsidR="000432C5" w:rsidRPr="007D1704" w:rsidRDefault="000432C5" w:rsidP="008B3B8C">
            <w:pPr>
              <w:jc w:val="center"/>
              <w:rPr>
                <w:rFonts w:ascii="Verdana" w:hAnsi="Verdana"/>
                <w:color w:val="000000"/>
              </w:rPr>
            </w:pPr>
            <w:r w:rsidRPr="007D1704">
              <w:rPr>
                <w:rFonts w:ascii="Verdana" w:hAnsi="Verdana"/>
                <w:color w:val="000000"/>
              </w:rPr>
              <w:t>115</w:t>
            </w:r>
          </w:p>
        </w:tc>
        <w:tc>
          <w:tcPr>
            <w:tcW w:w="1698" w:type="dxa"/>
          </w:tcPr>
          <w:p w14:paraId="259E6FCC"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20/8/2031</w:t>
            </w:r>
          </w:p>
        </w:tc>
        <w:tc>
          <w:tcPr>
            <w:tcW w:w="1692" w:type="dxa"/>
            <w:vAlign w:val="center"/>
          </w:tcPr>
          <w:p w14:paraId="4A33B8A7" w14:textId="77777777" w:rsidR="000432C5" w:rsidRPr="007D1704" w:rsidRDefault="000432C5" w:rsidP="008B3B8C">
            <w:pPr>
              <w:jc w:val="center"/>
              <w:rPr>
                <w:rFonts w:ascii="Verdana" w:hAnsi="Verdana"/>
                <w:color w:val="000000"/>
              </w:rPr>
            </w:pPr>
            <w:r w:rsidRPr="007D1704">
              <w:rPr>
                <w:rFonts w:ascii="Verdana" w:hAnsi="Verdana"/>
                <w:color w:val="000000"/>
                <w:lang w:val="en-US"/>
              </w:rPr>
              <w:t>6,1000%</w:t>
            </w:r>
          </w:p>
        </w:tc>
      </w:tr>
      <w:tr w:rsidR="000432C5" w:rsidRPr="007D1704" w14:paraId="6F3F5029" w14:textId="77777777" w:rsidTr="008B3B8C">
        <w:tc>
          <w:tcPr>
            <w:tcW w:w="988" w:type="dxa"/>
            <w:hideMark/>
          </w:tcPr>
          <w:p w14:paraId="53A121D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56</w:t>
            </w:r>
          </w:p>
        </w:tc>
        <w:tc>
          <w:tcPr>
            <w:tcW w:w="1417" w:type="dxa"/>
          </w:tcPr>
          <w:p w14:paraId="679C7D5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20/9/2026</w:t>
            </w:r>
          </w:p>
        </w:tc>
        <w:tc>
          <w:tcPr>
            <w:tcW w:w="1701" w:type="dxa"/>
            <w:vAlign w:val="center"/>
          </w:tcPr>
          <w:p w14:paraId="79804D16"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0,8200%</w:t>
            </w:r>
          </w:p>
        </w:tc>
        <w:tc>
          <w:tcPr>
            <w:tcW w:w="992" w:type="dxa"/>
            <w:hideMark/>
          </w:tcPr>
          <w:p w14:paraId="4A1A3BD4" w14:textId="77777777" w:rsidR="000432C5" w:rsidRPr="007D1704" w:rsidRDefault="000432C5" w:rsidP="008B3B8C">
            <w:pPr>
              <w:jc w:val="center"/>
              <w:rPr>
                <w:rFonts w:ascii="Verdana" w:hAnsi="Verdana"/>
                <w:color w:val="000000"/>
              </w:rPr>
            </w:pPr>
            <w:r w:rsidRPr="007D1704">
              <w:rPr>
                <w:rFonts w:ascii="Verdana" w:hAnsi="Verdana"/>
                <w:color w:val="000000"/>
              </w:rPr>
              <w:t>116</w:t>
            </w:r>
          </w:p>
        </w:tc>
        <w:tc>
          <w:tcPr>
            <w:tcW w:w="1698" w:type="dxa"/>
          </w:tcPr>
          <w:p w14:paraId="6B761126"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20/9/2031</w:t>
            </w:r>
          </w:p>
        </w:tc>
        <w:tc>
          <w:tcPr>
            <w:tcW w:w="1692" w:type="dxa"/>
            <w:vAlign w:val="center"/>
          </w:tcPr>
          <w:p w14:paraId="2B7CD68B" w14:textId="77777777" w:rsidR="000432C5" w:rsidRPr="007D1704" w:rsidRDefault="000432C5" w:rsidP="008B3B8C">
            <w:pPr>
              <w:jc w:val="center"/>
              <w:rPr>
                <w:rFonts w:ascii="Verdana" w:hAnsi="Verdana"/>
                <w:color w:val="000000"/>
              </w:rPr>
            </w:pPr>
            <w:r w:rsidRPr="007D1704">
              <w:rPr>
                <w:rFonts w:ascii="Verdana" w:hAnsi="Verdana"/>
                <w:color w:val="000000"/>
                <w:lang w:val="en-US"/>
              </w:rPr>
              <w:t>6,5000%</w:t>
            </w:r>
          </w:p>
        </w:tc>
      </w:tr>
      <w:tr w:rsidR="000432C5" w:rsidRPr="007D1704" w14:paraId="55F9FC8E" w14:textId="77777777" w:rsidTr="008B3B8C">
        <w:tc>
          <w:tcPr>
            <w:tcW w:w="988" w:type="dxa"/>
            <w:hideMark/>
          </w:tcPr>
          <w:p w14:paraId="6AF3218A"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57</w:t>
            </w:r>
          </w:p>
        </w:tc>
        <w:tc>
          <w:tcPr>
            <w:tcW w:w="1417" w:type="dxa"/>
          </w:tcPr>
          <w:p w14:paraId="0C5A93A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09DF7CDC" w14:textId="77777777" w:rsidR="000432C5" w:rsidRPr="007D1704" w:rsidRDefault="000432C5" w:rsidP="008B3B8C">
            <w:pPr>
              <w:jc w:val="center"/>
              <w:rPr>
                <w:rFonts w:ascii="Verdana" w:hAnsi="Verdana"/>
                <w:color w:val="000000"/>
              </w:rPr>
            </w:pPr>
            <w:r w:rsidRPr="007D1704">
              <w:rPr>
                <w:rFonts w:ascii="Verdana" w:hAnsi="Verdana"/>
                <w:color w:val="000000"/>
                <w:lang w:val="en-US"/>
              </w:rPr>
              <w:t>0,9400%</w:t>
            </w:r>
          </w:p>
        </w:tc>
        <w:tc>
          <w:tcPr>
            <w:tcW w:w="992" w:type="dxa"/>
            <w:hideMark/>
          </w:tcPr>
          <w:p w14:paraId="5DC5BBD1" w14:textId="77777777" w:rsidR="000432C5" w:rsidRPr="007D1704" w:rsidRDefault="000432C5" w:rsidP="008B3B8C">
            <w:pPr>
              <w:jc w:val="center"/>
              <w:rPr>
                <w:rFonts w:ascii="Verdana" w:hAnsi="Verdana"/>
                <w:color w:val="000000"/>
              </w:rPr>
            </w:pPr>
            <w:r w:rsidRPr="007D1704">
              <w:rPr>
                <w:rFonts w:ascii="Verdana" w:hAnsi="Verdana"/>
                <w:color w:val="000000"/>
              </w:rPr>
              <w:t>117</w:t>
            </w:r>
          </w:p>
        </w:tc>
        <w:tc>
          <w:tcPr>
            <w:tcW w:w="1698" w:type="dxa"/>
          </w:tcPr>
          <w:p w14:paraId="05C32E1A"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2BCC4183" w14:textId="77777777" w:rsidR="000432C5" w:rsidRPr="007D1704" w:rsidRDefault="000432C5" w:rsidP="008B3B8C">
            <w:pPr>
              <w:jc w:val="center"/>
              <w:rPr>
                <w:rFonts w:ascii="Verdana" w:hAnsi="Verdana"/>
                <w:color w:val="000000"/>
              </w:rPr>
            </w:pPr>
            <w:r w:rsidRPr="007D1704">
              <w:rPr>
                <w:rFonts w:ascii="Verdana" w:hAnsi="Verdana"/>
                <w:color w:val="000000"/>
                <w:lang w:val="en-US"/>
              </w:rPr>
              <w:t>7,4200%</w:t>
            </w:r>
          </w:p>
        </w:tc>
      </w:tr>
      <w:tr w:rsidR="000432C5" w:rsidRPr="007D1704" w14:paraId="5DD7B067" w14:textId="77777777" w:rsidTr="008B3B8C">
        <w:tc>
          <w:tcPr>
            <w:tcW w:w="988" w:type="dxa"/>
            <w:hideMark/>
          </w:tcPr>
          <w:p w14:paraId="725AB5BD"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58</w:t>
            </w:r>
          </w:p>
        </w:tc>
        <w:tc>
          <w:tcPr>
            <w:tcW w:w="1417" w:type="dxa"/>
          </w:tcPr>
          <w:p w14:paraId="1CFB11EB"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66EB1A64" w14:textId="77777777" w:rsidR="000432C5" w:rsidRPr="007D1704" w:rsidRDefault="000432C5" w:rsidP="008B3B8C">
            <w:pPr>
              <w:jc w:val="center"/>
              <w:rPr>
                <w:rFonts w:ascii="Verdana" w:hAnsi="Verdana"/>
                <w:color w:val="000000"/>
              </w:rPr>
            </w:pPr>
            <w:r w:rsidRPr="007D1704">
              <w:rPr>
                <w:rFonts w:ascii="Verdana" w:hAnsi="Verdana"/>
                <w:color w:val="000000"/>
                <w:lang w:val="en-US"/>
              </w:rPr>
              <w:t>0,8800%</w:t>
            </w:r>
          </w:p>
        </w:tc>
        <w:tc>
          <w:tcPr>
            <w:tcW w:w="992" w:type="dxa"/>
            <w:hideMark/>
          </w:tcPr>
          <w:p w14:paraId="64606D1B" w14:textId="77777777" w:rsidR="000432C5" w:rsidRPr="007D1704" w:rsidRDefault="000432C5" w:rsidP="008B3B8C">
            <w:pPr>
              <w:jc w:val="center"/>
              <w:rPr>
                <w:rFonts w:ascii="Verdana" w:hAnsi="Verdana"/>
                <w:color w:val="000000"/>
              </w:rPr>
            </w:pPr>
            <w:r w:rsidRPr="007D1704">
              <w:rPr>
                <w:rFonts w:ascii="Verdana" w:hAnsi="Verdana"/>
                <w:color w:val="000000"/>
              </w:rPr>
              <w:t>118</w:t>
            </w:r>
          </w:p>
        </w:tc>
        <w:tc>
          <w:tcPr>
            <w:tcW w:w="1698" w:type="dxa"/>
          </w:tcPr>
          <w:p w14:paraId="62468B89"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4763E1BB" w14:textId="77777777" w:rsidR="000432C5" w:rsidRPr="007D1704" w:rsidRDefault="000432C5" w:rsidP="008B3B8C">
            <w:pPr>
              <w:jc w:val="center"/>
              <w:rPr>
                <w:rFonts w:ascii="Verdana" w:hAnsi="Verdana"/>
                <w:color w:val="000000"/>
              </w:rPr>
            </w:pPr>
            <w:r w:rsidRPr="007D1704">
              <w:rPr>
                <w:rFonts w:ascii="Verdana" w:hAnsi="Verdana"/>
                <w:color w:val="000000"/>
                <w:lang w:val="en-US"/>
              </w:rPr>
              <w:t>7,9600%</w:t>
            </w:r>
          </w:p>
        </w:tc>
      </w:tr>
      <w:tr w:rsidR="000432C5" w:rsidRPr="007D1704" w14:paraId="6F528764" w14:textId="77777777" w:rsidTr="008B3B8C">
        <w:tc>
          <w:tcPr>
            <w:tcW w:w="988" w:type="dxa"/>
            <w:hideMark/>
          </w:tcPr>
          <w:p w14:paraId="369747B8"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59</w:t>
            </w:r>
          </w:p>
        </w:tc>
        <w:tc>
          <w:tcPr>
            <w:tcW w:w="1417" w:type="dxa"/>
          </w:tcPr>
          <w:p w14:paraId="64A731B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7D2A1097" w14:textId="77777777" w:rsidR="000432C5" w:rsidRPr="007D1704" w:rsidRDefault="000432C5" w:rsidP="008B3B8C">
            <w:pPr>
              <w:jc w:val="center"/>
              <w:rPr>
                <w:rFonts w:ascii="Verdana" w:hAnsi="Verdana"/>
                <w:color w:val="000000"/>
              </w:rPr>
            </w:pPr>
            <w:r w:rsidRPr="007D1704">
              <w:rPr>
                <w:rFonts w:ascii="Verdana" w:hAnsi="Verdana"/>
                <w:color w:val="000000"/>
                <w:lang w:val="en-US"/>
              </w:rPr>
              <w:t>0,9300%</w:t>
            </w:r>
          </w:p>
        </w:tc>
        <w:tc>
          <w:tcPr>
            <w:tcW w:w="992" w:type="dxa"/>
            <w:hideMark/>
          </w:tcPr>
          <w:p w14:paraId="51CB6106" w14:textId="77777777" w:rsidR="000432C5" w:rsidRPr="007D1704" w:rsidRDefault="000432C5" w:rsidP="008B3B8C">
            <w:pPr>
              <w:jc w:val="center"/>
              <w:rPr>
                <w:rFonts w:ascii="Verdana" w:hAnsi="Verdana"/>
                <w:color w:val="000000"/>
              </w:rPr>
            </w:pPr>
            <w:r w:rsidRPr="007D1704">
              <w:rPr>
                <w:rFonts w:ascii="Verdana" w:hAnsi="Verdana"/>
                <w:color w:val="000000"/>
              </w:rPr>
              <w:t>119</w:t>
            </w:r>
          </w:p>
        </w:tc>
        <w:tc>
          <w:tcPr>
            <w:tcW w:w="1698" w:type="dxa"/>
          </w:tcPr>
          <w:p w14:paraId="0255F9E0"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20/12/2031</w:t>
            </w:r>
          </w:p>
        </w:tc>
        <w:tc>
          <w:tcPr>
            <w:tcW w:w="1692" w:type="dxa"/>
          </w:tcPr>
          <w:p w14:paraId="375FBFEC" w14:textId="77777777" w:rsidR="000432C5" w:rsidRPr="007D1704" w:rsidRDefault="000432C5" w:rsidP="008B3B8C">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0432C5" w:rsidRPr="007D1704" w14:paraId="092EB189" w14:textId="77777777" w:rsidTr="008B3B8C">
        <w:trPr>
          <w:gridAfter w:val="2"/>
          <w:wAfter w:w="3390" w:type="dxa"/>
        </w:trPr>
        <w:tc>
          <w:tcPr>
            <w:tcW w:w="988" w:type="dxa"/>
            <w:hideMark/>
          </w:tcPr>
          <w:p w14:paraId="4C21032F" w14:textId="77777777" w:rsidR="000432C5" w:rsidRPr="007D1704" w:rsidRDefault="000432C5" w:rsidP="008B3B8C">
            <w:pPr>
              <w:jc w:val="center"/>
              <w:rPr>
                <w:rFonts w:ascii="Verdana" w:hAnsi="Verdana"/>
                <w:color w:val="000000"/>
                <w:lang w:val="en-US"/>
              </w:rPr>
            </w:pPr>
            <w:r w:rsidRPr="007D1704">
              <w:rPr>
                <w:rFonts w:ascii="Verdana" w:hAnsi="Verdana"/>
                <w:color w:val="000000"/>
                <w:lang w:val="en-US"/>
              </w:rPr>
              <w:t>60</w:t>
            </w:r>
          </w:p>
        </w:tc>
        <w:tc>
          <w:tcPr>
            <w:tcW w:w="1417" w:type="dxa"/>
          </w:tcPr>
          <w:p w14:paraId="298405A8" w14:textId="77777777" w:rsidR="000432C5" w:rsidRPr="007D1704" w:rsidRDefault="000432C5" w:rsidP="008B3B8C">
            <w:pPr>
              <w:jc w:val="center"/>
              <w:rPr>
                <w:rFonts w:ascii="Verdana" w:hAnsi="Verdana"/>
                <w:color w:val="000000"/>
              </w:rPr>
            </w:pPr>
            <w:r w:rsidRPr="007D1704">
              <w:rPr>
                <w:rFonts w:ascii="Verdana" w:hAnsi="Verdana"/>
                <w:color w:val="000000"/>
                <w:lang w:val="en-US"/>
              </w:rPr>
              <w:t>20/1/2027</w:t>
            </w:r>
          </w:p>
        </w:tc>
        <w:tc>
          <w:tcPr>
            <w:tcW w:w="1701" w:type="dxa"/>
            <w:vAlign w:val="center"/>
          </w:tcPr>
          <w:p w14:paraId="48D9C0DE" w14:textId="77777777" w:rsidR="000432C5" w:rsidRPr="007D1704" w:rsidRDefault="000432C5" w:rsidP="008B3B8C">
            <w:pPr>
              <w:jc w:val="center"/>
              <w:rPr>
                <w:rFonts w:ascii="Verdana" w:hAnsi="Verdana"/>
                <w:color w:val="000000"/>
              </w:rPr>
            </w:pPr>
            <w:r w:rsidRPr="007D1704">
              <w:rPr>
                <w:rFonts w:ascii="Verdana" w:hAnsi="Verdana"/>
                <w:color w:val="000000"/>
                <w:lang w:val="en-US"/>
              </w:rPr>
              <w:t>0,9800%</w:t>
            </w:r>
          </w:p>
        </w:tc>
        <w:tc>
          <w:tcPr>
            <w:tcW w:w="992" w:type="dxa"/>
          </w:tcPr>
          <w:p w14:paraId="64C8DF62" w14:textId="77777777" w:rsidR="000432C5" w:rsidRPr="007D1704" w:rsidRDefault="000432C5" w:rsidP="008B3B8C">
            <w:pPr>
              <w:jc w:val="center"/>
              <w:rPr>
                <w:rFonts w:ascii="Verdana" w:hAnsi="Verdana"/>
                <w:color w:val="000000"/>
              </w:rPr>
            </w:pPr>
          </w:p>
        </w:tc>
      </w:tr>
    </w:tbl>
    <w:p w14:paraId="5F5D7CB4" w14:textId="77777777" w:rsidR="000432C5" w:rsidRPr="007D1704" w:rsidRDefault="000432C5" w:rsidP="000432C5">
      <w:pPr>
        <w:rPr>
          <w:rFonts w:ascii="Verdana" w:hAnsi="Verdana"/>
          <w:u w:val="single"/>
        </w:rPr>
      </w:pPr>
    </w:p>
    <w:p w14:paraId="2085FE7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4F80562D" w14:textId="77777777" w:rsidR="000432C5" w:rsidRPr="007D1704" w:rsidRDefault="000432C5" w:rsidP="000432C5">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0432C5" w:rsidRPr="007D1704" w14:paraId="6CE7EE9C" w14:textId="77777777" w:rsidTr="008B3B8C">
        <w:trPr>
          <w:jc w:val="center"/>
        </w:trPr>
        <w:tc>
          <w:tcPr>
            <w:tcW w:w="2405" w:type="dxa"/>
            <w:shd w:val="clear" w:color="auto" w:fill="D9D9D9" w:themeFill="background1" w:themeFillShade="D9"/>
            <w:vAlign w:val="center"/>
          </w:tcPr>
          <w:p w14:paraId="0976DD9C"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3020544F"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634F1BBC"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8654282" w14:textId="77777777" w:rsidTr="008B3B8C">
        <w:trPr>
          <w:jc w:val="center"/>
        </w:trPr>
        <w:tc>
          <w:tcPr>
            <w:tcW w:w="2405" w:type="dxa"/>
          </w:tcPr>
          <w:p w14:paraId="18B9C56B" w14:textId="77777777" w:rsidR="000432C5" w:rsidRPr="007D1704" w:rsidRDefault="000432C5" w:rsidP="008B3B8C">
            <w:pPr>
              <w:spacing w:line="276" w:lineRule="auto"/>
              <w:jc w:val="center"/>
              <w:rPr>
                <w:rFonts w:ascii="Verdana" w:hAnsi="Verdana"/>
                <w:b/>
                <w:bCs/>
              </w:rPr>
            </w:pPr>
            <w:r w:rsidRPr="007D1704">
              <w:rPr>
                <w:rFonts w:ascii="Verdana" w:hAnsi="Verdana"/>
                <w:b/>
                <w:bCs/>
              </w:rPr>
              <w:t>1</w:t>
            </w:r>
          </w:p>
        </w:tc>
        <w:tc>
          <w:tcPr>
            <w:tcW w:w="2552" w:type="dxa"/>
          </w:tcPr>
          <w:p w14:paraId="29D75F55" w14:textId="77777777" w:rsidR="000432C5" w:rsidRPr="007D1704" w:rsidRDefault="000432C5" w:rsidP="008B3B8C">
            <w:pPr>
              <w:spacing w:line="276" w:lineRule="auto"/>
              <w:jc w:val="center"/>
              <w:rPr>
                <w:rFonts w:ascii="Verdana" w:hAnsi="Verdana"/>
              </w:rPr>
            </w:pPr>
            <w:r w:rsidRPr="007D1704">
              <w:rPr>
                <w:rFonts w:ascii="Verdana" w:hAnsi="Verdana"/>
              </w:rPr>
              <w:t>20/04/2025</w:t>
            </w:r>
          </w:p>
        </w:tc>
        <w:tc>
          <w:tcPr>
            <w:tcW w:w="2477" w:type="dxa"/>
          </w:tcPr>
          <w:p w14:paraId="467101F7"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2F630B02" w14:textId="77777777" w:rsidTr="008B3B8C">
        <w:trPr>
          <w:jc w:val="center"/>
        </w:trPr>
        <w:tc>
          <w:tcPr>
            <w:tcW w:w="2405" w:type="dxa"/>
          </w:tcPr>
          <w:p w14:paraId="5FB57700" w14:textId="77777777" w:rsidR="000432C5" w:rsidRPr="007D1704" w:rsidRDefault="000432C5" w:rsidP="008B3B8C">
            <w:pPr>
              <w:spacing w:line="276" w:lineRule="auto"/>
              <w:jc w:val="center"/>
              <w:rPr>
                <w:rFonts w:ascii="Verdana" w:hAnsi="Verdana"/>
                <w:b/>
                <w:bCs/>
              </w:rPr>
            </w:pPr>
            <w:r w:rsidRPr="007D1704">
              <w:rPr>
                <w:rFonts w:ascii="Verdana" w:hAnsi="Verdana"/>
                <w:b/>
                <w:bCs/>
              </w:rPr>
              <w:t>2</w:t>
            </w:r>
          </w:p>
        </w:tc>
        <w:tc>
          <w:tcPr>
            <w:tcW w:w="2552" w:type="dxa"/>
          </w:tcPr>
          <w:p w14:paraId="4FA32BEB" w14:textId="77777777" w:rsidR="000432C5" w:rsidRPr="007D1704" w:rsidRDefault="000432C5" w:rsidP="008B3B8C">
            <w:pPr>
              <w:spacing w:line="276" w:lineRule="auto"/>
              <w:jc w:val="center"/>
              <w:rPr>
                <w:rFonts w:ascii="Verdana" w:hAnsi="Verdana"/>
              </w:rPr>
            </w:pPr>
            <w:r w:rsidRPr="007D1704">
              <w:rPr>
                <w:rFonts w:ascii="Verdana" w:hAnsi="Verdana"/>
              </w:rPr>
              <w:t>20/04/2026</w:t>
            </w:r>
          </w:p>
        </w:tc>
        <w:tc>
          <w:tcPr>
            <w:tcW w:w="2477" w:type="dxa"/>
            <w:vAlign w:val="bottom"/>
          </w:tcPr>
          <w:p w14:paraId="41D8A5F2"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3058F0D1" w14:textId="77777777" w:rsidTr="008B3B8C">
        <w:trPr>
          <w:jc w:val="center"/>
        </w:trPr>
        <w:tc>
          <w:tcPr>
            <w:tcW w:w="2405" w:type="dxa"/>
          </w:tcPr>
          <w:p w14:paraId="05AA1A41" w14:textId="77777777" w:rsidR="000432C5" w:rsidRPr="007D1704" w:rsidRDefault="000432C5" w:rsidP="008B3B8C">
            <w:pPr>
              <w:spacing w:line="276" w:lineRule="auto"/>
              <w:jc w:val="center"/>
              <w:rPr>
                <w:rFonts w:ascii="Verdana" w:hAnsi="Verdana"/>
                <w:b/>
                <w:bCs/>
              </w:rPr>
            </w:pPr>
            <w:r w:rsidRPr="007D1704">
              <w:rPr>
                <w:rFonts w:ascii="Verdana" w:hAnsi="Verdana"/>
                <w:b/>
                <w:bCs/>
              </w:rPr>
              <w:t>3</w:t>
            </w:r>
          </w:p>
        </w:tc>
        <w:tc>
          <w:tcPr>
            <w:tcW w:w="2552" w:type="dxa"/>
          </w:tcPr>
          <w:p w14:paraId="69BDF0E0" w14:textId="77777777" w:rsidR="000432C5" w:rsidRPr="007D1704" w:rsidRDefault="000432C5" w:rsidP="008B3B8C">
            <w:pPr>
              <w:spacing w:line="276" w:lineRule="auto"/>
              <w:jc w:val="center"/>
              <w:rPr>
                <w:rFonts w:ascii="Verdana" w:hAnsi="Verdana"/>
              </w:rPr>
            </w:pPr>
            <w:r w:rsidRPr="007D1704">
              <w:rPr>
                <w:rFonts w:ascii="Verdana" w:hAnsi="Verdana"/>
              </w:rPr>
              <w:t>20/04/2027</w:t>
            </w:r>
          </w:p>
        </w:tc>
        <w:tc>
          <w:tcPr>
            <w:tcW w:w="2477" w:type="dxa"/>
            <w:vAlign w:val="bottom"/>
          </w:tcPr>
          <w:p w14:paraId="36CEA33B"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0DBE01EA" w14:textId="77777777" w:rsidTr="008B3B8C">
        <w:trPr>
          <w:jc w:val="center"/>
        </w:trPr>
        <w:tc>
          <w:tcPr>
            <w:tcW w:w="2405" w:type="dxa"/>
          </w:tcPr>
          <w:p w14:paraId="5F1B485B" w14:textId="77777777" w:rsidR="000432C5" w:rsidRPr="007D1704" w:rsidRDefault="000432C5" w:rsidP="008B3B8C">
            <w:pPr>
              <w:spacing w:line="276" w:lineRule="auto"/>
              <w:jc w:val="center"/>
              <w:rPr>
                <w:rFonts w:ascii="Verdana" w:hAnsi="Verdana"/>
                <w:b/>
                <w:bCs/>
              </w:rPr>
            </w:pPr>
            <w:r w:rsidRPr="007D1704">
              <w:rPr>
                <w:rFonts w:ascii="Verdana" w:hAnsi="Verdana"/>
                <w:b/>
                <w:bCs/>
              </w:rPr>
              <w:t>4</w:t>
            </w:r>
          </w:p>
        </w:tc>
        <w:tc>
          <w:tcPr>
            <w:tcW w:w="2552" w:type="dxa"/>
          </w:tcPr>
          <w:p w14:paraId="34B3C15F" w14:textId="77777777" w:rsidR="000432C5" w:rsidRPr="007D1704" w:rsidRDefault="000432C5" w:rsidP="008B3B8C">
            <w:pPr>
              <w:spacing w:line="276" w:lineRule="auto"/>
              <w:jc w:val="center"/>
              <w:rPr>
                <w:rFonts w:ascii="Verdana" w:hAnsi="Verdana"/>
              </w:rPr>
            </w:pPr>
            <w:r w:rsidRPr="007D1704">
              <w:rPr>
                <w:rFonts w:ascii="Verdana" w:hAnsi="Verdana"/>
              </w:rPr>
              <w:t>20/04/2028</w:t>
            </w:r>
          </w:p>
        </w:tc>
        <w:tc>
          <w:tcPr>
            <w:tcW w:w="2477" w:type="dxa"/>
            <w:vAlign w:val="bottom"/>
          </w:tcPr>
          <w:p w14:paraId="6F0E2C15"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bl>
    <w:p w14:paraId="4D5C3138" w14:textId="77777777" w:rsidR="000432C5" w:rsidRPr="007D1704" w:rsidRDefault="000432C5" w:rsidP="000432C5">
      <w:pPr>
        <w:rPr>
          <w:rFonts w:ascii="Verdana" w:hAnsi="Verdana"/>
          <w:u w:val="single"/>
        </w:rPr>
      </w:pPr>
    </w:p>
    <w:p w14:paraId="64D9088F"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752A4045" w14:textId="77777777" w:rsidR="000432C5" w:rsidRPr="007D1704" w:rsidRDefault="000432C5" w:rsidP="000432C5">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614"/>
        <w:gridCol w:w="2525"/>
      </w:tblGrid>
      <w:tr w:rsidR="000432C5" w:rsidRPr="007D1704" w14:paraId="1E086172" w14:textId="77777777" w:rsidTr="008B3B8C">
        <w:trPr>
          <w:jc w:val="center"/>
        </w:trPr>
        <w:tc>
          <w:tcPr>
            <w:tcW w:w="2394" w:type="dxa"/>
            <w:shd w:val="clear" w:color="auto" w:fill="D9D9D9" w:themeFill="background1" w:themeFillShade="D9"/>
            <w:vAlign w:val="center"/>
          </w:tcPr>
          <w:p w14:paraId="70F08D9A" w14:textId="77777777" w:rsidR="000432C5" w:rsidRPr="007D1704" w:rsidRDefault="000432C5" w:rsidP="008B3B8C">
            <w:pPr>
              <w:spacing w:line="276" w:lineRule="auto"/>
              <w:jc w:val="center"/>
              <w:rPr>
                <w:rFonts w:ascii="Verdana" w:hAnsi="Verdana"/>
                <w:b/>
              </w:rPr>
            </w:pPr>
            <w:r w:rsidRPr="007D1704">
              <w:rPr>
                <w:rFonts w:ascii="Verdana" w:hAnsi="Verdana"/>
                <w:b/>
              </w:rPr>
              <w:lastRenderedPageBreak/>
              <w:t>Parcela</w:t>
            </w:r>
          </w:p>
        </w:tc>
        <w:tc>
          <w:tcPr>
            <w:tcW w:w="2614" w:type="dxa"/>
            <w:shd w:val="clear" w:color="auto" w:fill="D9D9D9" w:themeFill="background1" w:themeFillShade="D9"/>
            <w:vAlign w:val="center"/>
          </w:tcPr>
          <w:p w14:paraId="57753492"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466EA6F8"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77848133" w14:textId="77777777" w:rsidTr="008B3B8C">
        <w:trPr>
          <w:jc w:val="center"/>
        </w:trPr>
        <w:tc>
          <w:tcPr>
            <w:tcW w:w="2394" w:type="dxa"/>
          </w:tcPr>
          <w:p w14:paraId="428F14BA" w14:textId="77777777" w:rsidR="000432C5" w:rsidRPr="007D1704" w:rsidRDefault="000432C5" w:rsidP="008B3B8C">
            <w:pPr>
              <w:spacing w:line="276" w:lineRule="auto"/>
              <w:jc w:val="center"/>
              <w:rPr>
                <w:rFonts w:ascii="Verdana" w:hAnsi="Verdana"/>
                <w:b/>
                <w:bCs/>
              </w:rPr>
            </w:pPr>
            <w:r w:rsidRPr="007D1704">
              <w:rPr>
                <w:rFonts w:ascii="Verdana" w:hAnsi="Verdana"/>
                <w:b/>
                <w:bCs/>
              </w:rPr>
              <w:t>1</w:t>
            </w:r>
          </w:p>
        </w:tc>
        <w:tc>
          <w:tcPr>
            <w:tcW w:w="2614" w:type="dxa"/>
            <w:vAlign w:val="center"/>
          </w:tcPr>
          <w:p w14:paraId="061AF3E6" w14:textId="77777777" w:rsidR="000432C5" w:rsidRPr="007D1704" w:rsidRDefault="000432C5" w:rsidP="008B3B8C">
            <w:pPr>
              <w:spacing w:line="276" w:lineRule="auto"/>
              <w:jc w:val="center"/>
              <w:rPr>
                <w:rFonts w:ascii="Verdana" w:hAnsi="Verdana"/>
              </w:rPr>
            </w:pPr>
            <w:r>
              <w:rPr>
                <w:rFonts w:ascii="Verdana" w:hAnsi="Verdana"/>
              </w:rPr>
              <w:t>01/03/2021</w:t>
            </w:r>
          </w:p>
        </w:tc>
        <w:tc>
          <w:tcPr>
            <w:tcW w:w="2525" w:type="dxa"/>
            <w:vAlign w:val="center"/>
          </w:tcPr>
          <w:p w14:paraId="530B673D" w14:textId="77777777" w:rsidR="000432C5" w:rsidRPr="007D1704" w:rsidRDefault="000432C5" w:rsidP="008B3B8C">
            <w:pPr>
              <w:jc w:val="center"/>
              <w:rPr>
                <w:rFonts w:ascii="Verdana" w:hAnsi="Verdana"/>
                <w:color w:val="000000"/>
              </w:rPr>
            </w:pPr>
            <w:r>
              <w:rPr>
                <w:rFonts w:ascii="Verdana" w:hAnsi="Verdana"/>
                <w:color w:val="000000"/>
              </w:rPr>
              <w:t>51,2820%</w:t>
            </w:r>
          </w:p>
        </w:tc>
      </w:tr>
      <w:tr w:rsidR="000432C5" w:rsidRPr="007D1704" w14:paraId="64E32DC6" w14:textId="77777777" w:rsidTr="008B3B8C">
        <w:trPr>
          <w:jc w:val="center"/>
        </w:trPr>
        <w:tc>
          <w:tcPr>
            <w:tcW w:w="2394" w:type="dxa"/>
          </w:tcPr>
          <w:p w14:paraId="315D6CE7" w14:textId="77777777" w:rsidR="000432C5" w:rsidRPr="007D1704" w:rsidRDefault="000432C5" w:rsidP="008B3B8C">
            <w:pPr>
              <w:spacing w:line="276" w:lineRule="auto"/>
              <w:jc w:val="center"/>
              <w:rPr>
                <w:rFonts w:ascii="Verdana" w:hAnsi="Verdana"/>
                <w:b/>
                <w:bCs/>
              </w:rPr>
            </w:pPr>
            <w:r>
              <w:rPr>
                <w:rFonts w:ascii="Verdana" w:hAnsi="Verdana"/>
                <w:b/>
                <w:bCs/>
              </w:rPr>
              <w:t>2</w:t>
            </w:r>
          </w:p>
        </w:tc>
        <w:tc>
          <w:tcPr>
            <w:tcW w:w="2614" w:type="dxa"/>
            <w:vAlign w:val="center"/>
          </w:tcPr>
          <w:p w14:paraId="682798A1" w14:textId="77777777" w:rsidR="000432C5" w:rsidRPr="007D1704" w:rsidRDefault="000432C5" w:rsidP="008B3B8C">
            <w:pPr>
              <w:spacing w:line="276" w:lineRule="auto"/>
              <w:jc w:val="center"/>
              <w:rPr>
                <w:rFonts w:ascii="Verdana" w:hAnsi="Verdana"/>
              </w:rPr>
            </w:pPr>
            <w:r w:rsidRPr="007D1704">
              <w:rPr>
                <w:rFonts w:ascii="Verdana" w:hAnsi="Verdana"/>
              </w:rPr>
              <w:t>20/01/20</w:t>
            </w:r>
            <w:r>
              <w:rPr>
                <w:rFonts w:ascii="Verdana" w:hAnsi="Verdana"/>
              </w:rPr>
              <w:t>22</w:t>
            </w:r>
          </w:p>
        </w:tc>
        <w:tc>
          <w:tcPr>
            <w:tcW w:w="2525" w:type="dxa"/>
            <w:vAlign w:val="center"/>
          </w:tcPr>
          <w:p w14:paraId="521759F7" w14:textId="77777777" w:rsidR="000432C5" w:rsidRPr="007D1704" w:rsidRDefault="000432C5" w:rsidP="008B3B8C">
            <w:pPr>
              <w:jc w:val="center"/>
              <w:rPr>
                <w:rFonts w:ascii="Verdana" w:hAnsi="Verdana"/>
                <w:color w:val="000000"/>
              </w:rPr>
            </w:pPr>
            <w:r w:rsidRPr="005C6F74">
              <w:rPr>
                <w:rFonts w:ascii="Verdana" w:hAnsi="Verdana"/>
                <w:color w:val="000000"/>
              </w:rPr>
              <w:t>24,3590</w:t>
            </w:r>
            <w:r w:rsidRPr="007D1704">
              <w:rPr>
                <w:rFonts w:ascii="Verdana" w:hAnsi="Verdana"/>
                <w:color w:val="000000"/>
              </w:rPr>
              <w:t>%</w:t>
            </w:r>
          </w:p>
        </w:tc>
      </w:tr>
      <w:tr w:rsidR="000432C5" w:rsidRPr="007D1704" w14:paraId="0A365E27" w14:textId="77777777" w:rsidTr="008B3B8C">
        <w:trPr>
          <w:jc w:val="center"/>
        </w:trPr>
        <w:tc>
          <w:tcPr>
            <w:tcW w:w="2394" w:type="dxa"/>
          </w:tcPr>
          <w:p w14:paraId="7A5FE4FC" w14:textId="77777777" w:rsidR="000432C5" w:rsidRPr="007D1704" w:rsidRDefault="000432C5" w:rsidP="008B3B8C">
            <w:pPr>
              <w:spacing w:line="276" w:lineRule="auto"/>
              <w:jc w:val="center"/>
              <w:rPr>
                <w:rFonts w:ascii="Verdana" w:hAnsi="Verdana"/>
                <w:b/>
                <w:bCs/>
              </w:rPr>
            </w:pPr>
            <w:r>
              <w:rPr>
                <w:rFonts w:ascii="Verdana" w:hAnsi="Verdana"/>
                <w:b/>
                <w:bCs/>
              </w:rPr>
              <w:t>3</w:t>
            </w:r>
          </w:p>
        </w:tc>
        <w:tc>
          <w:tcPr>
            <w:tcW w:w="2614" w:type="dxa"/>
            <w:vAlign w:val="center"/>
          </w:tcPr>
          <w:p w14:paraId="4BE09281" w14:textId="77777777" w:rsidR="000432C5" w:rsidRPr="007D1704" w:rsidRDefault="000432C5" w:rsidP="008B3B8C">
            <w:pPr>
              <w:spacing w:line="276" w:lineRule="auto"/>
              <w:jc w:val="center"/>
              <w:rPr>
                <w:rFonts w:ascii="Verdana" w:hAnsi="Verdana"/>
              </w:rPr>
            </w:pPr>
            <w:r w:rsidRPr="007D1704">
              <w:rPr>
                <w:rFonts w:ascii="Verdana" w:hAnsi="Verdana"/>
              </w:rPr>
              <w:t>20/01/20</w:t>
            </w:r>
            <w:r>
              <w:rPr>
                <w:rFonts w:ascii="Verdana" w:hAnsi="Verdana"/>
              </w:rPr>
              <w:t>23</w:t>
            </w:r>
          </w:p>
        </w:tc>
        <w:tc>
          <w:tcPr>
            <w:tcW w:w="2525" w:type="dxa"/>
            <w:vAlign w:val="center"/>
          </w:tcPr>
          <w:p w14:paraId="01613B8E" w14:textId="77777777" w:rsidR="000432C5" w:rsidRPr="007D1704" w:rsidRDefault="000432C5" w:rsidP="008B3B8C">
            <w:pPr>
              <w:jc w:val="center"/>
              <w:rPr>
                <w:rFonts w:ascii="Verdana" w:hAnsi="Verdana"/>
                <w:color w:val="000000"/>
              </w:rPr>
            </w:pPr>
            <w:r w:rsidRPr="007D1704">
              <w:rPr>
                <w:rFonts w:ascii="Verdana" w:hAnsi="Verdana"/>
                <w:color w:val="000000"/>
              </w:rPr>
              <w:t>24,3590%</w:t>
            </w:r>
          </w:p>
        </w:tc>
      </w:tr>
    </w:tbl>
    <w:p w14:paraId="62C6AE0C" w14:textId="77777777" w:rsidR="000432C5" w:rsidRPr="007D1704" w:rsidRDefault="000432C5" w:rsidP="000432C5">
      <w:pPr>
        <w:rPr>
          <w:rFonts w:ascii="Verdana" w:hAnsi="Verdana"/>
          <w:u w:val="single"/>
        </w:rPr>
      </w:pPr>
    </w:p>
    <w:p w14:paraId="7B0FEA52"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2C9D39C9" w14:textId="77777777" w:rsidR="000432C5" w:rsidRPr="007D1704" w:rsidRDefault="000432C5" w:rsidP="000432C5">
      <w:pPr>
        <w:rPr>
          <w:rFonts w:ascii="Verdana" w:hAnsi="Verdana"/>
        </w:rPr>
      </w:pPr>
    </w:p>
    <w:p w14:paraId="26BEA060"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7A1B39DF" w14:textId="77777777" w:rsidR="000432C5" w:rsidRPr="007D1704" w:rsidRDefault="000432C5" w:rsidP="000432C5">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0432C5" w:rsidRPr="007D1704" w14:paraId="5177E3DF" w14:textId="77777777" w:rsidTr="008B3B8C">
        <w:trPr>
          <w:jc w:val="center"/>
        </w:trPr>
        <w:tc>
          <w:tcPr>
            <w:tcW w:w="2394" w:type="dxa"/>
            <w:shd w:val="clear" w:color="auto" w:fill="D9D9D9" w:themeFill="background1" w:themeFillShade="D9"/>
            <w:vAlign w:val="center"/>
          </w:tcPr>
          <w:p w14:paraId="0188064B"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A661C79"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A5F34C3"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4974AE0" w14:textId="77777777" w:rsidTr="008B3B8C">
        <w:trPr>
          <w:jc w:val="center"/>
        </w:trPr>
        <w:tc>
          <w:tcPr>
            <w:tcW w:w="2394" w:type="dxa"/>
          </w:tcPr>
          <w:p w14:paraId="7F6DC357" w14:textId="77777777" w:rsidR="000432C5" w:rsidRPr="007D1704" w:rsidRDefault="000432C5" w:rsidP="008B3B8C">
            <w:pPr>
              <w:spacing w:line="276" w:lineRule="auto"/>
              <w:jc w:val="center"/>
              <w:rPr>
                <w:rFonts w:ascii="Verdana" w:hAnsi="Verdana"/>
                <w:b/>
                <w:bCs/>
              </w:rPr>
            </w:pPr>
            <w:r w:rsidRPr="007D1704">
              <w:rPr>
                <w:rFonts w:ascii="Verdana" w:hAnsi="Verdana"/>
                <w:b/>
                <w:bCs/>
              </w:rPr>
              <w:t>1</w:t>
            </w:r>
          </w:p>
        </w:tc>
        <w:tc>
          <w:tcPr>
            <w:tcW w:w="2515" w:type="dxa"/>
          </w:tcPr>
          <w:p w14:paraId="30EBDEF0" w14:textId="77777777" w:rsidR="000432C5" w:rsidRPr="007D1704" w:rsidRDefault="000432C5" w:rsidP="008B3B8C">
            <w:pPr>
              <w:spacing w:line="276" w:lineRule="auto"/>
              <w:jc w:val="center"/>
              <w:rPr>
                <w:rFonts w:ascii="Verdana" w:hAnsi="Verdana"/>
              </w:rPr>
            </w:pPr>
            <w:r w:rsidRPr="007D1704">
              <w:rPr>
                <w:rFonts w:ascii="Verdana" w:hAnsi="Verdana"/>
              </w:rPr>
              <w:t>20/06/2018</w:t>
            </w:r>
          </w:p>
        </w:tc>
        <w:tc>
          <w:tcPr>
            <w:tcW w:w="2525" w:type="dxa"/>
          </w:tcPr>
          <w:p w14:paraId="63D45A41"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64D4EE69" w14:textId="77777777" w:rsidTr="008B3B8C">
        <w:trPr>
          <w:jc w:val="center"/>
        </w:trPr>
        <w:tc>
          <w:tcPr>
            <w:tcW w:w="2394" w:type="dxa"/>
          </w:tcPr>
          <w:p w14:paraId="1B20565C" w14:textId="77777777" w:rsidR="000432C5" w:rsidRPr="007D1704" w:rsidRDefault="000432C5" w:rsidP="008B3B8C">
            <w:pPr>
              <w:spacing w:line="276" w:lineRule="auto"/>
              <w:jc w:val="center"/>
              <w:rPr>
                <w:rFonts w:ascii="Verdana" w:hAnsi="Verdana"/>
                <w:b/>
                <w:bCs/>
              </w:rPr>
            </w:pPr>
            <w:r w:rsidRPr="007D1704">
              <w:rPr>
                <w:rFonts w:ascii="Verdana" w:hAnsi="Verdana"/>
                <w:b/>
                <w:bCs/>
              </w:rPr>
              <w:t>2</w:t>
            </w:r>
          </w:p>
        </w:tc>
        <w:tc>
          <w:tcPr>
            <w:tcW w:w="2515" w:type="dxa"/>
          </w:tcPr>
          <w:p w14:paraId="429DB8E0" w14:textId="77777777" w:rsidR="000432C5" w:rsidRPr="007D1704" w:rsidRDefault="000432C5" w:rsidP="008B3B8C">
            <w:pPr>
              <w:spacing w:line="276" w:lineRule="auto"/>
              <w:jc w:val="center"/>
              <w:rPr>
                <w:rFonts w:ascii="Verdana" w:hAnsi="Verdana"/>
              </w:rPr>
            </w:pPr>
            <w:r w:rsidRPr="007D1704">
              <w:rPr>
                <w:rFonts w:ascii="Verdana" w:hAnsi="Verdana"/>
              </w:rPr>
              <w:t>20/07/2018</w:t>
            </w:r>
          </w:p>
        </w:tc>
        <w:tc>
          <w:tcPr>
            <w:tcW w:w="2525" w:type="dxa"/>
          </w:tcPr>
          <w:p w14:paraId="37CA3EB8"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3B62E489" w14:textId="77777777" w:rsidTr="008B3B8C">
        <w:trPr>
          <w:jc w:val="center"/>
        </w:trPr>
        <w:tc>
          <w:tcPr>
            <w:tcW w:w="2394" w:type="dxa"/>
          </w:tcPr>
          <w:p w14:paraId="57CB1C9E" w14:textId="77777777" w:rsidR="000432C5" w:rsidRPr="007D1704" w:rsidRDefault="000432C5" w:rsidP="008B3B8C">
            <w:pPr>
              <w:spacing w:line="276" w:lineRule="auto"/>
              <w:jc w:val="center"/>
              <w:rPr>
                <w:rFonts w:ascii="Verdana" w:hAnsi="Verdana"/>
                <w:b/>
                <w:bCs/>
              </w:rPr>
            </w:pPr>
            <w:r w:rsidRPr="007D1704">
              <w:rPr>
                <w:rFonts w:ascii="Verdana" w:hAnsi="Verdana"/>
                <w:b/>
                <w:bCs/>
              </w:rPr>
              <w:t>3</w:t>
            </w:r>
          </w:p>
        </w:tc>
        <w:tc>
          <w:tcPr>
            <w:tcW w:w="2515" w:type="dxa"/>
          </w:tcPr>
          <w:p w14:paraId="2615B783" w14:textId="77777777" w:rsidR="000432C5" w:rsidRPr="007D1704" w:rsidRDefault="000432C5" w:rsidP="008B3B8C">
            <w:pPr>
              <w:spacing w:line="276" w:lineRule="auto"/>
              <w:jc w:val="center"/>
              <w:rPr>
                <w:rFonts w:ascii="Verdana" w:hAnsi="Verdana"/>
              </w:rPr>
            </w:pPr>
            <w:r w:rsidRPr="007D1704">
              <w:rPr>
                <w:rFonts w:ascii="Verdana" w:hAnsi="Verdana"/>
              </w:rPr>
              <w:t>20/08/2018</w:t>
            </w:r>
          </w:p>
        </w:tc>
        <w:tc>
          <w:tcPr>
            <w:tcW w:w="2525" w:type="dxa"/>
          </w:tcPr>
          <w:p w14:paraId="2A2DD576"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27E2E202" w14:textId="77777777" w:rsidTr="008B3B8C">
        <w:trPr>
          <w:jc w:val="center"/>
        </w:trPr>
        <w:tc>
          <w:tcPr>
            <w:tcW w:w="2394" w:type="dxa"/>
          </w:tcPr>
          <w:p w14:paraId="5BE63F59" w14:textId="77777777" w:rsidR="000432C5" w:rsidRPr="007D1704" w:rsidRDefault="000432C5" w:rsidP="008B3B8C">
            <w:pPr>
              <w:spacing w:line="276" w:lineRule="auto"/>
              <w:jc w:val="center"/>
              <w:rPr>
                <w:rFonts w:ascii="Verdana" w:hAnsi="Verdana"/>
                <w:b/>
                <w:bCs/>
              </w:rPr>
            </w:pPr>
            <w:r w:rsidRPr="007D1704">
              <w:rPr>
                <w:rFonts w:ascii="Verdana" w:hAnsi="Verdana"/>
                <w:b/>
                <w:bCs/>
              </w:rPr>
              <w:t>4</w:t>
            </w:r>
          </w:p>
        </w:tc>
        <w:tc>
          <w:tcPr>
            <w:tcW w:w="2515" w:type="dxa"/>
          </w:tcPr>
          <w:p w14:paraId="2B192288" w14:textId="77777777" w:rsidR="000432C5" w:rsidRPr="007D1704" w:rsidRDefault="000432C5" w:rsidP="008B3B8C">
            <w:pPr>
              <w:spacing w:line="276" w:lineRule="auto"/>
              <w:jc w:val="center"/>
              <w:rPr>
                <w:rFonts w:ascii="Verdana" w:hAnsi="Verdana"/>
              </w:rPr>
            </w:pPr>
            <w:r w:rsidRPr="007D1704">
              <w:rPr>
                <w:rFonts w:ascii="Verdana" w:hAnsi="Verdana"/>
              </w:rPr>
              <w:t>20/09/2018</w:t>
            </w:r>
          </w:p>
        </w:tc>
        <w:tc>
          <w:tcPr>
            <w:tcW w:w="2525" w:type="dxa"/>
          </w:tcPr>
          <w:p w14:paraId="7E4E9624"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5CEC279C" w14:textId="77777777" w:rsidTr="008B3B8C">
        <w:trPr>
          <w:jc w:val="center"/>
        </w:trPr>
        <w:tc>
          <w:tcPr>
            <w:tcW w:w="2394" w:type="dxa"/>
          </w:tcPr>
          <w:p w14:paraId="4605352D" w14:textId="77777777" w:rsidR="000432C5" w:rsidRPr="007D1704" w:rsidRDefault="000432C5" w:rsidP="008B3B8C">
            <w:pPr>
              <w:spacing w:line="276" w:lineRule="auto"/>
              <w:jc w:val="center"/>
              <w:rPr>
                <w:rFonts w:ascii="Verdana" w:hAnsi="Verdana"/>
                <w:b/>
                <w:bCs/>
              </w:rPr>
            </w:pPr>
            <w:r w:rsidRPr="007D1704">
              <w:rPr>
                <w:rFonts w:ascii="Verdana" w:hAnsi="Verdana"/>
                <w:b/>
                <w:bCs/>
              </w:rPr>
              <w:t>5</w:t>
            </w:r>
          </w:p>
        </w:tc>
        <w:tc>
          <w:tcPr>
            <w:tcW w:w="2515" w:type="dxa"/>
          </w:tcPr>
          <w:p w14:paraId="50D5E001" w14:textId="77777777" w:rsidR="000432C5" w:rsidRPr="007D1704" w:rsidRDefault="000432C5" w:rsidP="008B3B8C">
            <w:pPr>
              <w:spacing w:line="276" w:lineRule="auto"/>
              <w:jc w:val="center"/>
              <w:rPr>
                <w:rFonts w:ascii="Verdana" w:hAnsi="Verdana"/>
              </w:rPr>
            </w:pPr>
            <w:r w:rsidRPr="007D1704">
              <w:rPr>
                <w:rFonts w:ascii="Verdana" w:hAnsi="Verdana"/>
              </w:rPr>
              <w:t>20/10/2018</w:t>
            </w:r>
          </w:p>
        </w:tc>
        <w:tc>
          <w:tcPr>
            <w:tcW w:w="2525" w:type="dxa"/>
          </w:tcPr>
          <w:p w14:paraId="37FF6C57"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277C8BFE" w14:textId="77777777" w:rsidTr="008B3B8C">
        <w:trPr>
          <w:jc w:val="center"/>
        </w:trPr>
        <w:tc>
          <w:tcPr>
            <w:tcW w:w="2394" w:type="dxa"/>
          </w:tcPr>
          <w:p w14:paraId="6AB87BFD" w14:textId="77777777" w:rsidR="000432C5" w:rsidRPr="007D1704" w:rsidRDefault="000432C5" w:rsidP="008B3B8C">
            <w:pPr>
              <w:spacing w:line="276" w:lineRule="auto"/>
              <w:jc w:val="center"/>
              <w:rPr>
                <w:rFonts w:ascii="Verdana" w:hAnsi="Verdana"/>
                <w:b/>
                <w:bCs/>
              </w:rPr>
            </w:pPr>
            <w:r w:rsidRPr="007D1704">
              <w:rPr>
                <w:rFonts w:ascii="Verdana" w:hAnsi="Verdana"/>
                <w:b/>
                <w:bCs/>
              </w:rPr>
              <w:t>6</w:t>
            </w:r>
          </w:p>
        </w:tc>
        <w:tc>
          <w:tcPr>
            <w:tcW w:w="2515" w:type="dxa"/>
          </w:tcPr>
          <w:p w14:paraId="42797D77" w14:textId="77777777" w:rsidR="000432C5" w:rsidRPr="007D1704" w:rsidRDefault="000432C5" w:rsidP="008B3B8C">
            <w:pPr>
              <w:spacing w:line="276" w:lineRule="auto"/>
              <w:jc w:val="center"/>
              <w:rPr>
                <w:rFonts w:ascii="Verdana" w:hAnsi="Verdana"/>
              </w:rPr>
            </w:pPr>
            <w:r w:rsidRPr="007D1704">
              <w:rPr>
                <w:rFonts w:ascii="Verdana" w:hAnsi="Verdana"/>
              </w:rPr>
              <w:t>20/11/2018</w:t>
            </w:r>
          </w:p>
        </w:tc>
        <w:tc>
          <w:tcPr>
            <w:tcW w:w="2525" w:type="dxa"/>
          </w:tcPr>
          <w:p w14:paraId="49CF0EEE" w14:textId="77777777" w:rsidR="000432C5" w:rsidRPr="007D1704" w:rsidRDefault="000432C5" w:rsidP="008B3B8C">
            <w:pPr>
              <w:spacing w:line="276" w:lineRule="auto"/>
              <w:jc w:val="center"/>
              <w:rPr>
                <w:rFonts w:ascii="Verdana" w:hAnsi="Verdana"/>
              </w:rPr>
            </w:pPr>
            <w:r w:rsidRPr="007D1704">
              <w:rPr>
                <w:rFonts w:ascii="Verdana" w:hAnsi="Verdana"/>
              </w:rPr>
              <w:t>14,2857%</w:t>
            </w:r>
          </w:p>
        </w:tc>
      </w:tr>
      <w:tr w:rsidR="000432C5" w:rsidRPr="007D1704" w14:paraId="354852D3" w14:textId="77777777" w:rsidTr="008B3B8C">
        <w:trPr>
          <w:jc w:val="center"/>
        </w:trPr>
        <w:tc>
          <w:tcPr>
            <w:tcW w:w="2394" w:type="dxa"/>
          </w:tcPr>
          <w:p w14:paraId="70134658" w14:textId="77777777" w:rsidR="000432C5" w:rsidRPr="007D1704" w:rsidRDefault="000432C5" w:rsidP="008B3B8C">
            <w:pPr>
              <w:spacing w:line="276" w:lineRule="auto"/>
              <w:jc w:val="center"/>
              <w:rPr>
                <w:rFonts w:ascii="Verdana" w:hAnsi="Verdana"/>
                <w:b/>
                <w:bCs/>
              </w:rPr>
            </w:pPr>
            <w:r w:rsidRPr="007D1704">
              <w:rPr>
                <w:rFonts w:ascii="Verdana" w:hAnsi="Verdana"/>
                <w:b/>
                <w:bCs/>
              </w:rPr>
              <w:t>7</w:t>
            </w:r>
          </w:p>
        </w:tc>
        <w:tc>
          <w:tcPr>
            <w:tcW w:w="2515" w:type="dxa"/>
          </w:tcPr>
          <w:p w14:paraId="2E7E8B37" w14:textId="77777777" w:rsidR="000432C5" w:rsidRPr="007D1704" w:rsidRDefault="000432C5" w:rsidP="008B3B8C">
            <w:pPr>
              <w:spacing w:line="276" w:lineRule="auto"/>
              <w:jc w:val="center"/>
              <w:rPr>
                <w:rFonts w:ascii="Verdana" w:hAnsi="Verdana"/>
              </w:rPr>
            </w:pPr>
            <w:r w:rsidRPr="007D1704">
              <w:rPr>
                <w:rFonts w:ascii="Verdana" w:hAnsi="Verdana"/>
              </w:rPr>
              <w:t>20/12/2018</w:t>
            </w:r>
          </w:p>
        </w:tc>
        <w:tc>
          <w:tcPr>
            <w:tcW w:w="2525" w:type="dxa"/>
          </w:tcPr>
          <w:p w14:paraId="47AF9086" w14:textId="77777777" w:rsidR="000432C5" w:rsidRPr="007D1704" w:rsidRDefault="000432C5" w:rsidP="008B3B8C">
            <w:pPr>
              <w:spacing w:line="276" w:lineRule="auto"/>
              <w:jc w:val="center"/>
              <w:rPr>
                <w:rFonts w:ascii="Verdana" w:hAnsi="Verdana"/>
              </w:rPr>
            </w:pPr>
            <w:r w:rsidRPr="007D1704">
              <w:rPr>
                <w:rFonts w:ascii="Verdana" w:hAnsi="Verdana"/>
              </w:rPr>
              <w:t>14,2858%</w:t>
            </w:r>
          </w:p>
        </w:tc>
      </w:tr>
    </w:tbl>
    <w:p w14:paraId="329E42F1" w14:textId="77777777" w:rsidR="000432C5" w:rsidRPr="007D1704" w:rsidRDefault="000432C5" w:rsidP="000432C5">
      <w:pPr>
        <w:spacing w:line="276" w:lineRule="auto"/>
        <w:ind w:left="912" w:firstLine="708"/>
        <w:jc w:val="both"/>
        <w:rPr>
          <w:rFonts w:ascii="Verdana" w:hAnsi="Verdana"/>
        </w:rPr>
      </w:pPr>
    </w:p>
    <w:p w14:paraId="7C7AECA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2D64327" w14:textId="77777777" w:rsidR="000432C5" w:rsidRPr="007D1704" w:rsidRDefault="000432C5" w:rsidP="000432C5">
      <w:pPr>
        <w:spacing w:line="276" w:lineRule="auto"/>
        <w:jc w:val="both"/>
        <w:rPr>
          <w:rFonts w:ascii="Verdana" w:hAnsi="Verdana"/>
        </w:rPr>
      </w:pPr>
    </w:p>
    <w:p w14:paraId="40DAD95A" w14:textId="77777777" w:rsidR="000432C5" w:rsidRPr="007D1704" w:rsidRDefault="000432C5" w:rsidP="000432C5">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26D135A7" w14:textId="77777777" w:rsidR="000432C5" w:rsidRPr="007D1704" w:rsidRDefault="000432C5" w:rsidP="000432C5">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0432C5" w:rsidRPr="007D1704" w14:paraId="060E8B5D" w14:textId="77777777" w:rsidTr="008B3B8C">
        <w:trPr>
          <w:jc w:val="center"/>
        </w:trPr>
        <w:tc>
          <w:tcPr>
            <w:tcW w:w="1584" w:type="dxa"/>
            <w:shd w:val="clear" w:color="auto" w:fill="D9D9D9" w:themeFill="background1" w:themeFillShade="D9"/>
            <w:vAlign w:val="center"/>
          </w:tcPr>
          <w:p w14:paraId="430406FC" w14:textId="77777777" w:rsidR="000432C5" w:rsidRPr="007D1704" w:rsidRDefault="000432C5" w:rsidP="008B3B8C">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0C8CB7AF" w14:textId="77777777" w:rsidR="000432C5" w:rsidRPr="007D1704" w:rsidRDefault="000432C5" w:rsidP="008B3B8C">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0D6F68A7" w14:textId="77777777" w:rsidR="000432C5" w:rsidRPr="007D1704" w:rsidRDefault="000432C5" w:rsidP="008B3B8C">
            <w:pPr>
              <w:spacing w:line="276" w:lineRule="auto"/>
              <w:jc w:val="center"/>
              <w:rPr>
                <w:rFonts w:ascii="Verdana" w:hAnsi="Verdana"/>
                <w:b/>
              </w:rPr>
            </w:pPr>
            <w:r w:rsidRPr="007D1704">
              <w:rPr>
                <w:rFonts w:ascii="Verdana" w:hAnsi="Verdana"/>
                <w:b/>
              </w:rPr>
              <w:t>% de amortização do Valor Nominal Unitário</w:t>
            </w:r>
          </w:p>
        </w:tc>
      </w:tr>
      <w:tr w:rsidR="000432C5" w:rsidRPr="007D1704" w14:paraId="66F0EC4A" w14:textId="77777777" w:rsidTr="008B3B8C">
        <w:trPr>
          <w:jc w:val="center"/>
        </w:trPr>
        <w:tc>
          <w:tcPr>
            <w:tcW w:w="1584" w:type="dxa"/>
          </w:tcPr>
          <w:p w14:paraId="77052734" w14:textId="77777777" w:rsidR="000432C5" w:rsidRPr="007D1704" w:rsidRDefault="000432C5" w:rsidP="008B3B8C">
            <w:pPr>
              <w:spacing w:line="276" w:lineRule="auto"/>
              <w:jc w:val="center"/>
              <w:rPr>
                <w:rFonts w:ascii="Verdana" w:hAnsi="Verdana"/>
                <w:b/>
                <w:bCs/>
              </w:rPr>
            </w:pPr>
            <w:r w:rsidRPr="007D1704">
              <w:rPr>
                <w:rFonts w:ascii="Verdana" w:hAnsi="Verdana"/>
                <w:b/>
                <w:bCs/>
              </w:rPr>
              <w:t>1</w:t>
            </w:r>
          </w:p>
        </w:tc>
        <w:tc>
          <w:tcPr>
            <w:tcW w:w="2392" w:type="dxa"/>
          </w:tcPr>
          <w:p w14:paraId="1BBDED7B" w14:textId="77777777" w:rsidR="000432C5" w:rsidRPr="007D1704" w:rsidRDefault="000432C5" w:rsidP="008B3B8C">
            <w:pPr>
              <w:spacing w:line="276" w:lineRule="auto"/>
              <w:jc w:val="center"/>
              <w:rPr>
                <w:rFonts w:ascii="Verdana" w:hAnsi="Verdana"/>
              </w:rPr>
            </w:pPr>
            <w:r w:rsidRPr="007D1704">
              <w:rPr>
                <w:rFonts w:ascii="Verdana" w:hAnsi="Verdana"/>
              </w:rPr>
              <w:t>20/04/2025</w:t>
            </w:r>
          </w:p>
        </w:tc>
        <w:tc>
          <w:tcPr>
            <w:tcW w:w="3458" w:type="dxa"/>
          </w:tcPr>
          <w:p w14:paraId="604C3743"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69793ED3" w14:textId="77777777" w:rsidTr="008B3B8C">
        <w:trPr>
          <w:jc w:val="center"/>
        </w:trPr>
        <w:tc>
          <w:tcPr>
            <w:tcW w:w="1584" w:type="dxa"/>
          </w:tcPr>
          <w:p w14:paraId="43A5C2C0" w14:textId="77777777" w:rsidR="000432C5" w:rsidRPr="007D1704" w:rsidRDefault="000432C5" w:rsidP="008B3B8C">
            <w:pPr>
              <w:spacing w:line="276" w:lineRule="auto"/>
              <w:jc w:val="center"/>
              <w:rPr>
                <w:rFonts w:ascii="Verdana" w:hAnsi="Verdana"/>
                <w:b/>
                <w:bCs/>
              </w:rPr>
            </w:pPr>
            <w:r w:rsidRPr="007D1704">
              <w:rPr>
                <w:rFonts w:ascii="Verdana" w:hAnsi="Verdana"/>
                <w:b/>
                <w:bCs/>
              </w:rPr>
              <w:t>2</w:t>
            </w:r>
          </w:p>
        </w:tc>
        <w:tc>
          <w:tcPr>
            <w:tcW w:w="2392" w:type="dxa"/>
          </w:tcPr>
          <w:p w14:paraId="492D20DB" w14:textId="77777777" w:rsidR="000432C5" w:rsidRPr="007D1704" w:rsidRDefault="000432C5" w:rsidP="008B3B8C">
            <w:pPr>
              <w:spacing w:line="276" w:lineRule="auto"/>
              <w:jc w:val="center"/>
              <w:rPr>
                <w:rFonts w:ascii="Verdana" w:hAnsi="Verdana"/>
              </w:rPr>
            </w:pPr>
            <w:r w:rsidRPr="007D1704">
              <w:rPr>
                <w:rFonts w:ascii="Verdana" w:hAnsi="Verdana"/>
              </w:rPr>
              <w:t>20/04/2026</w:t>
            </w:r>
          </w:p>
        </w:tc>
        <w:tc>
          <w:tcPr>
            <w:tcW w:w="3458" w:type="dxa"/>
            <w:vAlign w:val="bottom"/>
          </w:tcPr>
          <w:p w14:paraId="63525AFB"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385506FA" w14:textId="77777777" w:rsidTr="008B3B8C">
        <w:trPr>
          <w:jc w:val="center"/>
        </w:trPr>
        <w:tc>
          <w:tcPr>
            <w:tcW w:w="1584" w:type="dxa"/>
          </w:tcPr>
          <w:p w14:paraId="6B6C1737" w14:textId="77777777" w:rsidR="000432C5" w:rsidRPr="007D1704" w:rsidRDefault="000432C5" w:rsidP="008B3B8C">
            <w:pPr>
              <w:spacing w:line="276" w:lineRule="auto"/>
              <w:jc w:val="center"/>
              <w:rPr>
                <w:rFonts w:ascii="Verdana" w:hAnsi="Verdana"/>
                <w:b/>
                <w:bCs/>
              </w:rPr>
            </w:pPr>
            <w:r w:rsidRPr="007D1704">
              <w:rPr>
                <w:rFonts w:ascii="Verdana" w:hAnsi="Verdana"/>
                <w:b/>
                <w:bCs/>
              </w:rPr>
              <w:t>3</w:t>
            </w:r>
          </w:p>
        </w:tc>
        <w:tc>
          <w:tcPr>
            <w:tcW w:w="2392" w:type="dxa"/>
          </w:tcPr>
          <w:p w14:paraId="2CC38EC5" w14:textId="77777777" w:rsidR="000432C5" w:rsidRPr="007D1704" w:rsidRDefault="000432C5" w:rsidP="008B3B8C">
            <w:pPr>
              <w:spacing w:line="276" w:lineRule="auto"/>
              <w:jc w:val="center"/>
              <w:rPr>
                <w:rFonts w:ascii="Verdana" w:hAnsi="Verdana"/>
              </w:rPr>
            </w:pPr>
            <w:r w:rsidRPr="007D1704">
              <w:rPr>
                <w:rFonts w:ascii="Verdana" w:hAnsi="Verdana"/>
              </w:rPr>
              <w:t>20/04/2027</w:t>
            </w:r>
          </w:p>
        </w:tc>
        <w:tc>
          <w:tcPr>
            <w:tcW w:w="3458" w:type="dxa"/>
            <w:vAlign w:val="bottom"/>
          </w:tcPr>
          <w:p w14:paraId="6548E3B8"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r w:rsidR="000432C5" w:rsidRPr="007D1704" w14:paraId="2C89D85E" w14:textId="77777777" w:rsidTr="008B3B8C">
        <w:trPr>
          <w:jc w:val="center"/>
        </w:trPr>
        <w:tc>
          <w:tcPr>
            <w:tcW w:w="1584" w:type="dxa"/>
          </w:tcPr>
          <w:p w14:paraId="30F96556" w14:textId="77777777" w:rsidR="000432C5" w:rsidRPr="007D1704" w:rsidRDefault="000432C5" w:rsidP="008B3B8C">
            <w:pPr>
              <w:spacing w:line="276" w:lineRule="auto"/>
              <w:jc w:val="center"/>
              <w:rPr>
                <w:rFonts w:ascii="Verdana" w:hAnsi="Verdana"/>
                <w:b/>
                <w:bCs/>
              </w:rPr>
            </w:pPr>
            <w:r w:rsidRPr="007D1704">
              <w:rPr>
                <w:rFonts w:ascii="Verdana" w:hAnsi="Verdana"/>
                <w:b/>
                <w:bCs/>
              </w:rPr>
              <w:t>4</w:t>
            </w:r>
          </w:p>
        </w:tc>
        <w:tc>
          <w:tcPr>
            <w:tcW w:w="2392" w:type="dxa"/>
          </w:tcPr>
          <w:p w14:paraId="6AB156C7" w14:textId="77777777" w:rsidR="000432C5" w:rsidRPr="007D1704" w:rsidRDefault="000432C5" w:rsidP="008B3B8C">
            <w:pPr>
              <w:spacing w:line="276" w:lineRule="auto"/>
              <w:jc w:val="center"/>
              <w:rPr>
                <w:rFonts w:ascii="Verdana" w:hAnsi="Verdana"/>
              </w:rPr>
            </w:pPr>
            <w:r w:rsidRPr="007D1704">
              <w:rPr>
                <w:rFonts w:ascii="Verdana" w:hAnsi="Verdana"/>
              </w:rPr>
              <w:t>20/04/2028</w:t>
            </w:r>
          </w:p>
        </w:tc>
        <w:tc>
          <w:tcPr>
            <w:tcW w:w="3458" w:type="dxa"/>
            <w:vAlign w:val="bottom"/>
          </w:tcPr>
          <w:p w14:paraId="305AF586" w14:textId="77777777" w:rsidR="000432C5" w:rsidRPr="007D1704" w:rsidRDefault="000432C5" w:rsidP="008B3B8C">
            <w:pPr>
              <w:spacing w:line="276" w:lineRule="auto"/>
              <w:jc w:val="center"/>
              <w:rPr>
                <w:rFonts w:ascii="Verdana" w:hAnsi="Verdana"/>
              </w:rPr>
            </w:pPr>
            <w:r w:rsidRPr="007D1704">
              <w:rPr>
                <w:rFonts w:ascii="Verdana" w:hAnsi="Verdana"/>
              </w:rPr>
              <w:t>25,0000%</w:t>
            </w:r>
          </w:p>
        </w:tc>
      </w:tr>
    </w:tbl>
    <w:p w14:paraId="3F3E5AF3" w14:textId="77777777" w:rsidR="000432C5" w:rsidRPr="007D1704" w:rsidRDefault="000432C5" w:rsidP="000432C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633FD15"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2381028C" w14:textId="77777777" w:rsidR="000432C5" w:rsidRPr="007D1704" w:rsidRDefault="000432C5" w:rsidP="000432C5">
      <w:pPr>
        <w:overflowPunct/>
        <w:jc w:val="both"/>
        <w:textAlignment w:val="auto"/>
        <w:rPr>
          <w:rFonts w:ascii="Verdana" w:hAnsi="Verdana"/>
          <w:lang w:val="x-none" w:eastAsia="x-none"/>
        </w:rPr>
      </w:pPr>
    </w:p>
    <w:p w14:paraId="274B6843"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2EB9D0C" w14:textId="77777777" w:rsidR="000432C5" w:rsidRPr="007D1704" w:rsidRDefault="000432C5" w:rsidP="000432C5">
      <w:pPr>
        <w:overflowPunct/>
        <w:jc w:val="both"/>
        <w:textAlignment w:val="auto"/>
        <w:rPr>
          <w:rFonts w:ascii="Verdana" w:hAnsi="Verdana"/>
          <w:lang w:val="x-none" w:eastAsia="x-none"/>
        </w:rPr>
      </w:pPr>
    </w:p>
    <w:p w14:paraId="73F48C8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07BF2515" w14:textId="77777777" w:rsidR="000432C5" w:rsidRPr="007D1704" w:rsidRDefault="000432C5" w:rsidP="000432C5">
      <w:pPr>
        <w:rPr>
          <w:rFonts w:ascii="Verdana" w:hAnsi="Verdana"/>
        </w:rPr>
      </w:pPr>
    </w:p>
    <w:p w14:paraId="4AFE3F9D"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6DB5197" w14:textId="77777777" w:rsidR="000432C5" w:rsidRPr="007D1704" w:rsidRDefault="000432C5" w:rsidP="000432C5">
      <w:pPr>
        <w:overflowPunct/>
        <w:jc w:val="both"/>
        <w:textAlignment w:val="auto"/>
        <w:rPr>
          <w:rFonts w:ascii="Verdana" w:hAnsi="Verdana"/>
          <w:lang w:val="x-none" w:eastAsia="x-none"/>
        </w:rPr>
      </w:pPr>
    </w:p>
    <w:p w14:paraId="76D5C261"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xml:space="preserve">. Adicionalmente, com relação às Debêntures 2018 que estiverem custodiadas eletronicamente na B3, será expedido por essa, extrato em nome de cada um dos Debenturistas, que servirá como comprovante de titularidade de tais </w:t>
      </w:r>
      <w:r w:rsidRPr="007D1704">
        <w:rPr>
          <w:rFonts w:ascii="Verdana" w:hAnsi="Verdana"/>
        </w:rPr>
        <w:lastRenderedPageBreak/>
        <w:t>Debêntures 2018.</w:t>
      </w:r>
    </w:p>
    <w:p w14:paraId="018EE9BF" w14:textId="77777777" w:rsidR="000432C5" w:rsidRPr="007D1704" w:rsidRDefault="000432C5" w:rsidP="000432C5">
      <w:pPr>
        <w:rPr>
          <w:rFonts w:ascii="Verdana" w:hAnsi="Verdana"/>
          <w:u w:val="single"/>
        </w:rPr>
      </w:pPr>
    </w:p>
    <w:p w14:paraId="62A9E414"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2A9FCD1A" w14:textId="77777777" w:rsidR="000432C5" w:rsidRPr="007D1704" w:rsidRDefault="000432C5" w:rsidP="000432C5">
      <w:pPr>
        <w:widowControl w:val="0"/>
        <w:overflowPunct/>
        <w:jc w:val="both"/>
        <w:textAlignment w:val="auto"/>
        <w:rPr>
          <w:rFonts w:ascii="Verdana" w:hAnsi="Verdana"/>
          <w:lang w:val="x-none" w:eastAsia="x-none"/>
        </w:rPr>
      </w:pPr>
    </w:p>
    <w:p w14:paraId="4F8C2AB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4F4FD199" w14:textId="77777777" w:rsidR="000432C5" w:rsidRPr="007D1704" w:rsidRDefault="000432C5" w:rsidP="000432C5">
      <w:pPr>
        <w:widowControl w:val="0"/>
        <w:overflowPunct/>
        <w:jc w:val="both"/>
        <w:textAlignment w:val="auto"/>
        <w:rPr>
          <w:rFonts w:ascii="Verdana" w:hAnsi="Verdana"/>
          <w:lang w:val="x-none" w:eastAsia="x-none"/>
        </w:rPr>
      </w:pPr>
    </w:p>
    <w:p w14:paraId="4428C4FB"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B19A853" w14:textId="77777777" w:rsidR="000432C5" w:rsidRPr="007D1704" w:rsidRDefault="000432C5" w:rsidP="000432C5">
      <w:pPr>
        <w:rPr>
          <w:rFonts w:ascii="Verdana" w:hAnsi="Verdana"/>
        </w:rPr>
      </w:pPr>
    </w:p>
    <w:p w14:paraId="525B5B82"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5D25EAC" w14:textId="77777777" w:rsidR="000432C5" w:rsidRPr="007D1704" w:rsidRDefault="000432C5" w:rsidP="000432C5">
      <w:pPr>
        <w:rPr>
          <w:rFonts w:ascii="Verdana" w:hAnsi="Verdana"/>
        </w:rPr>
      </w:pPr>
    </w:p>
    <w:p w14:paraId="4286BB29" w14:textId="77777777" w:rsidR="000432C5" w:rsidRPr="007D1704" w:rsidRDefault="000432C5" w:rsidP="000432C5">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45C6E318" w14:textId="77777777" w:rsidR="000432C5" w:rsidRPr="007D1704" w:rsidRDefault="000432C5" w:rsidP="000432C5">
      <w:pPr>
        <w:rPr>
          <w:rFonts w:ascii="Verdana" w:hAnsi="Verdana"/>
          <w:color w:val="000000"/>
          <w:u w:val="single"/>
        </w:rPr>
      </w:pPr>
    </w:p>
    <w:p w14:paraId="7A02E954" w14:textId="77777777" w:rsidR="000432C5" w:rsidRPr="007D1704" w:rsidRDefault="000432C5" w:rsidP="000432C5">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BE4502" w14:textId="77777777" w:rsidR="000432C5" w:rsidRPr="007D1704" w:rsidRDefault="000432C5" w:rsidP="000432C5">
      <w:pPr>
        <w:suppressAutoHyphens/>
        <w:jc w:val="both"/>
        <w:rPr>
          <w:rFonts w:ascii="Verdana" w:hAnsi="Verdana"/>
          <w:b/>
          <w:color w:val="000000"/>
        </w:rPr>
      </w:pPr>
    </w:p>
    <w:p w14:paraId="0A6A438F" w14:textId="77777777" w:rsidR="000432C5" w:rsidRPr="007D1704" w:rsidRDefault="000432C5" w:rsidP="000432C5">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29AE72A8" w14:textId="77777777" w:rsidR="000432C5" w:rsidRPr="007D1704" w:rsidRDefault="000432C5" w:rsidP="000432C5">
      <w:pPr>
        <w:widowControl w:val="0"/>
        <w:overflowPunct/>
        <w:jc w:val="both"/>
        <w:textAlignment w:val="auto"/>
        <w:rPr>
          <w:rFonts w:ascii="Verdana" w:hAnsi="Verdana"/>
          <w:b/>
          <w:smallCaps/>
          <w:lang w:val="x-none" w:eastAsia="x-none"/>
        </w:rPr>
      </w:pPr>
    </w:p>
    <w:p w14:paraId="2471693B" w14:textId="77777777" w:rsidR="000432C5" w:rsidRPr="007D1704" w:rsidRDefault="000432C5" w:rsidP="000432C5">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2DDEB9E0" w14:textId="77777777" w:rsidR="000432C5" w:rsidRPr="007D1704" w:rsidRDefault="000432C5" w:rsidP="000432C5">
      <w:pPr>
        <w:suppressAutoHyphens/>
        <w:jc w:val="both"/>
        <w:rPr>
          <w:rFonts w:ascii="Verdana" w:hAnsi="Verdana"/>
          <w:color w:val="000000"/>
        </w:rPr>
      </w:pPr>
    </w:p>
    <w:p w14:paraId="548D9E1D"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7F7B346" w14:textId="77777777" w:rsidR="000432C5" w:rsidRPr="007D1704" w:rsidRDefault="000432C5" w:rsidP="000432C5">
      <w:pPr>
        <w:widowControl w:val="0"/>
        <w:tabs>
          <w:tab w:val="left" w:pos="993"/>
        </w:tabs>
        <w:jc w:val="both"/>
        <w:rPr>
          <w:rFonts w:ascii="Verdana" w:hAnsi="Verdana"/>
          <w:color w:val="000000"/>
        </w:rPr>
      </w:pPr>
    </w:p>
    <w:p w14:paraId="54A55E1E" w14:textId="77777777" w:rsidR="000432C5" w:rsidRPr="007D1704" w:rsidRDefault="000432C5" w:rsidP="000432C5">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w:t>
      </w:r>
      <w:r w:rsidRPr="007D1704">
        <w:rPr>
          <w:rFonts w:ascii="Verdana" w:hAnsi="Verdana"/>
          <w:color w:val="000000"/>
        </w:rPr>
        <w:lastRenderedPageBreak/>
        <w:t>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67188EFF" w14:textId="77777777" w:rsidR="000432C5" w:rsidRPr="007D1704" w:rsidRDefault="000432C5" w:rsidP="000432C5">
      <w:pPr>
        <w:widowControl w:val="0"/>
        <w:jc w:val="both"/>
        <w:rPr>
          <w:rFonts w:ascii="Verdana" w:hAnsi="Verdana"/>
          <w:color w:val="000000"/>
          <w:u w:val="single"/>
        </w:rPr>
      </w:pPr>
    </w:p>
    <w:p w14:paraId="3432AE45" w14:textId="77777777" w:rsidR="000432C5" w:rsidRPr="007D1704" w:rsidRDefault="000432C5" w:rsidP="000432C5">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7545A8C" w14:textId="77777777" w:rsidR="000432C5" w:rsidRPr="007D1704" w:rsidRDefault="000432C5" w:rsidP="000432C5">
      <w:pPr>
        <w:widowControl w:val="0"/>
        <w:jc w:val="both"/>
        <w:rPr>
          <w:rFonts w:ascii="Verdana" w:hAnsi="Verdana"/>
          <w:b/>
        </w:rPr>
      </w:pPr>
    </w:p>
    <w:p w14:paraId="1A22594B" w14:textId="77777777" w:rsidR="000432C5" w:rsidRPr="007D1704" w:rsidRDefault="000432C5" w:rsidP="000432C5">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32C86112" w14:textId="77777777" w:rsidR="000432C5" w:rsidRPr="007D1704" w:rsidRDefault="000432C5" w:rsidP="000432C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432C5" w:rsidRPr="007D1704" w14:paraId="08D5BB7F" w14:textId="77777777" w:rsidTr="008B3B8C">
        <w:trPr>
          <w:trHeight w:val="650"/>
          <w:jc w:val="center"/>
        </w:trPr>
        <w:tc>
          <w:tcPr>
            <w:tcW w:w="1265" w:type="pct"/>
            <w:vAlign w:val="center"/>
          </w:tcPr>
          <w:p w14:paraId="4C40CCAD" w14:textId="77777777" w:rsidR="000432C5" w:rsidRPr="007D1704" w:rsidRDefault="000432C5" w:rsidP="008B3B8C">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6CF8DA38" w14:textId="77777777" w:rsidR="000432C5" w:rsidRPr="007D1704" w:rsidRDefault="000432C5" w:rsidP="008B3B8C">
            <w:pPr>
              <w:widowControl w:val="0"/>
              <w:contextualSpacing/>
              <w:jc w:val="center"/>
              <w:rPr>
                <w:rFonts w:ascii="Verdana" w:hAnsi="Verdana"/>
                <w:b/>
              </w:rPr>
            </w:pPr>
            <w:r w:rsidRPr="007D1704">
              <w:rPr>
                <w:rFonts w:ascii="Verdana" w:hAnsi="Verdana"/>
                <w:b/>
              </w:rPr>
              <w:t xml:space="preserve">Data de Pagamento da </w:t>
            </w:r>
          </w:p>
          <w:p w14:paraId="21D87A3A" w14:textId="77777777" w:rsidR="000432C5" w:rsidRPr="007D1704" w:rsidRDefault="000432C5" w:rsidP="008B3B8C">
            <w:pPr>
              <w:widowControl w:val="0"/>
              <w:contextualSpacing/>
              <w:jc w:val="center"/>
              <w:rPr>
                <w:rFonts w:ascii="Verdana" w:hAnsi="Verdana"/>
                <w:b/>
              </w:rPr>
            </w:pPr>
            <w:r w:rsidRPr="007D1704">
              <w:rPr>
                <w:rFonts w:ascii="Verdana" w:hAnsi="Verdana"/>
                <w:b/>
              </w:rPr>
              <w:t>Correção do Preço</w:t>
            </w:r>
          </w:p>
        </w:tc>
      </w:tr>
      <w:tr w:rsidR="000432C5" w:rsidRPr="007D1704" w14:paraId="5807D9B7" w14:textId="77777777" w:rsidTr="008B3B8C">
        <w:trPr>
          <w:trHeight w:val="326"/>
          <w:jc w:val="center"/>
        </w:trPr>
        <w:tc>
          <w:tcPr>
            <w:tcW w:w="1265" w:type="pct"/>
            <w:vAlign w:val="center"/>
          </w:tcPr>
          <w:p w14:paraId="0A86A200" w14:textId="77777777" w:rsidR="000432C5" w:rsidRPr="007D1704" w:rsidRDefault="000432C5" w:rsidP="008B3B8C">
            <w:pPr>
              <w:widowControl w:val="0"/>
              <w:contextualSpacing/>
              <w:jc w:val="center"/>
              <w:rPr>
                <w:rFonts w:ascii="Verdana" w:hAnsi="Verdana"/>
              </w:rPr>
            </w:pPr>
            <w:r w:rsidRPr="007D1704">
              <w:rPr>
                <w:rFonts w:ascii="Verdana" w:hAnsi="Verdana"/>
              </w:rPr>
              <w:t>1ª</w:t>
            </w:r>
          </w:p>
        </w:tc>
        <w:tc>
          <w:tcPr>
            <w:tcW w:w="3735" w:type="pct"/>
            <w:vAlign w:val="center"/>
          </w:tcPr>
          <w:p w14:paraId="6A018994" w14:textId="77777777" w:rsidR="000432C5" w:rsidRPr="007D1704" w:rsidRDefault="000432C5" w:rsidP="008B3B8C">
            <w:pPr>
              <w:widowControl w:val="0"/>
              <w:contextualSpacing/>
              <w:jc w:val="center"/>
              <w:rPr>
                <w:rFonts w:ascii="Verdana" w:hAnsi="Verdana"/>
              </w:rPr>
            </w:pPr>
            <w:r w:rsidRPr="007D1704">
              <w:rPr>
                <w:rFonts w:ascii="Verdana" w:hAnsi="Verdana"/>
              </w:rPr>
              <w:t>20 de abril de 2020</w:t>
            </w:r>
          </w:p>
        </w:tc>
      </w:tr>
      <w:tr w:rsidR="000432C5" w:rsidRPr="007D1704" w14:paraId="4F19261C" w14:textId="77777777" w:rsidTr="008B3B8C">
        <w:trPr>
          <w:trHeight w:val="326"/>
          <w:jc w:val="center"/>
        </w:trPr>
        <w:tc>
          <w:tcPr>
            <w:tcW w:w="1265" w:type="pct"/>
            <w:vAlign w:val="center"/>
          </w:tcPr>
          <w:p w14:paraId="40383159" w14:textId="77777777" w:rsidR="000432C5" w:rsidRPr="007D1704" w:rsidRDefault="000432C5" w:rsidP="008B3B8C">
            <w:pPr>
              <w:widowControl w:val="0"/>
              <w:contextualSpacing/>
              <w:jc w:val="center"/>
              <w:rPr>
                <w:rFonts w:ascii="Verdana" w:hAnsi="Verdana"/>
              </w:rPr>
            </w:pPr>
            <w:r w:rsidRPr="007D1704">
              <w:rPr>
                <w:rFonts w:ascii="Verdana" w:hAnsi="Verdana"/>
              </w:rPr>
              <w:t>2ª</w:t>
            </w:r>
          </w:p>
        </w:tc>
        <w:tc>
          <w:tcPr>
            <w:tcW w:w="3735" w:type="pct"/>
            <w:vAlign w:val="center"/>
          </w:tcPr>
          <w:p w14:paraId="46CA0470" w14:textId="77777777" w:rsidR="000432C5" w:rsidRPr="007D1704" w:rsidRDefault="000432C5" w:rsidP="008B3B8C">
            <w:pPr>
              <w:widowControl w:val="0"/>
              <w:contextualSpacing/>
              <w:jc w:val="center"/>
              <w:rPr>
                <w:rFonts w:ascii="Verdana" w:hAnsi="Verdana"/>
              </w:rPr>
            </w:pPr>
            <w:r w:rsidRPr="007D1704">
              <w:rPr>
                <w:rFonts w:ascii="Verdana" w:hAnsi="Verdana"/>
              </w:rPr>
              <w:t>20 de abril de 2021</w:t>
            </w:r>
          </w:p>
        </w:tc>
      </w:tr>
      <w:tr w:rsidR="000432C5" w:rsidRPr="007D1704" w14:paraId="0E8A4E6A" w14:textId="77777777" w:rsidTr="008B3B8C">
        <w:trPr>
          <w:trHeight w:val="325"/>
          <w:jc w:val="center"/>
        </w:trPr>
        <w:tc>
          <w:tcPr>
            <w:tcW w:w="1265" w:type="pct"/>
            <w:vAlign w:val="center"/>
          </w:tcPr>
          <w:p w14:paraId="12D7EFD1" w14:textId="77777777" w:rsidR="000432C5" w:rsidRPr="007D1704" w:rsidRDefault="000432C5" w:rsidP="008B3B8C">
            <w:pPr>
              <w:widowControl w:val="0"/>
              <w:contextualSpacing/>
              <w:jc w:val="center"/>
              <w:rPr>
                <w:rFonts w:ascii="Verdana" w:hAnsi="Verdana"/>
              </w:rPr>
            </w:pPr>
            <w:r w:rsidRPr="007D1704">
              <w:rPr>
                <w:rFonts w:ascii="Verdana" w:hAnsi="Verdana"/>
              </w:rPr>
              <w:t>3ª</w:t>
            </w:r>
          </w:p>
        </w:tc>
        <w:tc>
          <w:tcPr>
            <w:tcW w:w="3735" w:type="pct"/>
            <w:vAlign w:val="center"/>
          </w:tcPr>
          <w:p w14:paraId="0117F122" w14:textId="77777777" w:rsidR="000432C5" w:rsidRPr="007D1704" w:rsidRDefault="000432C5" w:rsidP="008B3B8C">
            <w:pPr>
              <w:widowControl w:val="0"/>
              <w:contextualSpacing/>
              <w:jc w:val="center"/>
              <w:rPr>
                <w:rFonts w:ascii="Verdana" w:hAnsi="Verdana"/>
              </w:rPr>
            </w:pPr>
            <w:r w:rsidRPr="007D1704">
              <w:rPr>
                <w:rFonts w:ascii="Verdana" w:hAnsi="Verdana"/>
              </w:rPr>
              <w:t>20 de abril de 2022</w:t>
            </w:r>
          </w:p>
        </w:tc>
      </w:tr>
      <w:tr w:rsidR="000432C5" w:rsidRPr="007D1704" w14:paraId="124C47BF" w14:textId="77777777" w:rsidTr="008B3B8C">
        <w:trPr>
          <w:trHeight w:val="325"/>
          <w:jc w:val="center"/>
        </w:trPr>
        <w:tc>
          <w:tcPr>
            <w:tcW w:w="1265" w:type="pct"/>
            <w:vAlign w:val="center"/>
          </w:tcPr>
          <w:p w14:paraId="6AEF00AA" w14:textId="77777777" w:rsidR="000432C5" w:rsidRPr="007D1704" w:rsidRDefault="000432C5" w:rsidP="008B3B8C">
            <w:pPr>
              <w:widowControl w:val="0"/>
              <w:contextualSpacing/>
              <w:jc w:val="center"/>
              <w:rPr>
                <w:rFonts w:ascii="Verdana" w:hAnsi="Verdana"/>
              </w:rPr>
            </w:pPr>
            <w:r w:rsidRPr="007D1704">
              <w:rPr>
                <w:rFonts w:ascii="Verdana" w:hAnsi="Verdana"/>
              </w:rPr>
              <w:t>4ª</w:t>
            </w:r>
          </w:p>
        </w:tc>
        <w:tc>
          <w:tcPr>
            <w:tcW w:w="3735" w:type="pct"/>
            <w:vAlign w:val="center"/>
          </w:tcPr>
          <w:p w14:paraId="6DF95C06" w14:textId="77777777" w:rsidR="000432C5" w:rsidRPr="007D1704" w:rsidRDefault="000432C5" w:rsidP="008B3B8C">
            <w:pPr>
              <w:widowControl w:val="0"/>
              <w:contextualSpacing/>
              <w:jc w:val="center"/>
              <w:rPr>
                <w:rFonts w:ascii="Verdana" w:hAnsi="Verdana"/>
              </w:rPr>
            </w:pPr>
            <w:r w:rsidRPr="007D1704">
              <w:rPr>
                <w:rFonts w:ascii="Verdana" w:hAnsi="Verdana"/>
              </w:rPr>
              <w:t>20 de abril de 2023</w:t>
            </w:r>
          </w:p>
        </w:tc>
      </w:tr>
    </w:tbl>
    <w:p w14:paraId="13691DB7" w14:textId="77777777" w:rsidR="000432C5" w:rsidRPr="007D1704" w:rsidRDefault="000432C5" w:rsidP="000432C5">
      <w:pPr>
        <w:spacing w:line="320" w:lineRule="exact"/>
        <w:rPr>
          <w:rFonts w:ascii="Verdana" w:hAnsi="Verdana"/>
        </w:rPr>
      </w:pPr>
    </w:p>
    <w:p w14:paraId="42A5B937" w14:textId="77777777" w:rsidR="000432C5" w:rsidRPr="007D1704" w:rsidRDefault="000432C5" w:rsidP="000432C5">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6ABF549C" w14:textId="77777777" w:rsidR="000432C5" w:rsidRPr="007D1704" w:rsidRDefault="000432C5" w:rsidP="000432C5">
      <w:pPr>
        <w:rPr>
          <w:rFonts w:ascii="Verdana" w:hAnsi="Verdana"/>
          <w:u w:val="single"/>
        </w:rPr>
      </w:pPr>
    </w:p>
    <w:p w14:paraId="491DD883" w14:textId="77777777" w:rsidR="000432C5" w:rsidRPr="007D1704" w:rsidRDefault="000432C5" w:rsidP="000432C5">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907EC63" w14:textId="77777777" w:rsidR="000432C5" w:rsidRPr="007D1704" w:rsidRDefault="000432C5" w:rsidP="000432C5">
      <w:pPr>
        <w:rPr>
          <w:rFonts w:ascii="Verdana" w:hAnsi="Verdana"/>
          <w:u w:val="single"/>
        </w:rPr>
      </w:pPr>
    </w:p>
    <w:p w14:paraId="600460CA" w14:textId="77777777" w:rsidR="000432C5" w:rsidRPr="007D1704" w:rsidRDefault="000432C5" w:rsidP="000432C5">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23020285" w14:textId="77777777" w:rsidR="000432C5" w:rsidRPr="007D1704" w:rsidRDefault="000432C5" w:rsidP="000432C5">
      <w:pPr>
        <w:widowControl w:val="0"/>
        <w:jc w:val="both"/>
        <w:rPr>
          <w:rFonts w:ascii="Verdana" w:hAnsi="Verdana"/>
          <w:b/>
          <w:smallCaps/>
        </w:rPr>
      </w:pPr>
    </w:p>
    <w:p w14:paraId="1F2779B1" w14:textId="77777777" w:rsidR="000432C5" w:rsidRPr="007D1704" w:rsidRDefault="000432C5" w:rsidP="000432C5">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487438D1" w14:textId="77777777" w:rsidR="000432C5" w:rsidRPr="007D1704" w:rsidRDefault="000432C5" w:rsidP="000432C5">
      <w:pPr>
        <w:widowControl w:val="0"/>
        <w:jc w:val="both"/>
        <w:rPr>
          <w:rFonts w:ascii="Verdana" w:hAnsi="Verdana"/>
          <w:b/>
          <w:color w:val="000000"/>
        </w:rPr>
      </w:pPr>
    </w:p>
    <w:p w14:paraId="2DB488A3" w14:textId="77777777" w:rsidR="000432C5" w:rsidRPr="007D1704" w:rsidRDefault="000432C5" w:rsidP="000432C5">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EA9F79" w14:textId="77777777" w:rsidR="000432C5" w:rsidRPr="007D1704" w:rsidRDefault="000432C5" w:rsidP="000432C5">
      <w:pPr>
        <w:widowControl w:val="0"/>
        <w:jc w:val="both"/>
        <w:rPr>
          <w:rFonts w:ascii="Verdana" w:hAnsi="Verdana"/>
        </w:rPr>
      </w:pPr>
    </w:p>
    <w:p w14:paraId="20F498A9"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62914B9C" w14:textId="77777777" w:rsidR="000432C5" w:rsidRPr="007D1704" w:rsidRDefault="000432C5" w:rsidP="000432C5">
      <w:pPr>
        <w:widowControl w:val="0"/>
        <w:overflowPunct/>
        <w:autoSpaceDE/>
        <w:autoSpaceDN/>
        <w:adjustRightInd/>
        <w:jc w:val="both"/>
        <w:textAlignment w:val="auto"/>
        <w:rPr>
          <w:rFonts w:ascii="Verdana" w:hAnsi="Verdana"/>
        </w:rPr>
      </w:pPr>
    </w:p>
    <w:p w14:paraId="7B0E83B3" w14:textId="77777777" w:rsidR="000432C5" w:rsidRPr="007D1704" w:rsidRDefault="000432C5" w:rsidP="000432C5">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76DF56AC" w14:textId="77777777" w:rsidR="000432C5" w:rsidRPr="007D1704" w:rsidRDefault="000432C5" w:rsidP="000432C5">
      <w:pPr>
        <w:widowControl w:val="0"/>
        <w:jc w:val="both"/>
        <w:rPr>
          <w:rFonts w:ascii="Verdana" w:hAnsi="Verdana"/>
        </w:rPr>
      </w:pPr>
    </w:p>
    <w:p w14:paraId="710CED02"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17ED4E8E" w14:textId="77777777" w:rsidR="000432C5" w:rsidRPr="007D1704" w:rsidRDefault="000432C5" w:rsidP="000432C5">
      <w:pPr>
        <w:widowControl w:val="0"/>
        <w:overflowPunct/>
        <w:jc w:val="both"/>
        <w:textAlignment w:val="auto"/>
        <w:rPr>
          <w:rFonts w:ascii="Verdana" w:hAnsi="Verdana"/>
          <w:lang w:val="x-none" w:eastAsia="x-none"/>
        </w:rPr>
      </w:pPr>
    </w:p>
    <w:p w14:paraId="05EB559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lastRenderedPageBreak/>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303E1CBA" w14:textId="77777777" w:rsidR="000432C5" w:rsidRPr="007D1704" w:rsidRDefault="000432C5" w:rsidP="000432C5">
      <w:pPr>
        <w:widowControl w:val="0"/>
        <w:overflowPunct/>
        <w:jc w:val="both"/>
        <w:textAlignment w:val="auto"/>
        <w:rPr>
          <w:rFonts w:ascii="Verdana" w:hAnsi="Verdana"/>
          <w:lang w:val="x-none" w:eastAsia="x-none"/>
        </w:rPr>
      </w:pPr>
    </w:p>
    <w:p w14:paraId="59E0D3E0"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212D1D15" w14:textId="77777777" w:rsidR="000432C5" w:rsidRPr="007D1704" w:rsidRDefault="000432C5" w:rsidP="000432C5">
      <w:pPr>
        <w:overflowPunct/>
        <w:jc w:val="both"/>
        <w:textAlignment w:val="auto"/>
        <w:rPr>
          <w:rFonts w:ascii="Verdana" w:hAnsi="Verdana"/>
          <w:lang w:val="x-none" w:eastAsia="x-none"/>
        </w:rPr>
      </w:pPr>
    </w:p>
    <w:p w14:paraId="5AC166E6"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48956F34" w14:textId="77777777" w:rsidR="000432C5" w:rsidRPr="007D1704" w:rsidRDefault="000432C5" w:rsidP="000432C5">
      <w:pPr>
        <w:overflowPunct/>
        <w:jc w:val="both"/>
        <w:textAlignment w:val="auto"/>
        <w:rPr>
          <w:rFonts w:ascii="Verdana" w:hAnsi="Verdana"/>
          <w:lang w:val="x-none" w:eastAsia="x-none"/>
        </w:rPr>
      </w:pPr>
    </w:p>
    <w:p w14:paraId="27D7FC1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23EE4B1B" w14:textId="77777777" w:rsidR="000432C5" w:rsidRPr="007D1704" w:rsidRDefault="000432C5" w:rsidP="000432C5">
      <w:pPr>
        <w:rPr>
          <w:rFonts w:ascii="Verdana" w:hAnsi="Verdana"/>
        </w:rPr>
      </w:pPr>
    </w:p>
    <w:p w14:paraId="07C41B5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095A5604" w14:textId="77777777" w:rsidR="000432C5" w:rsidRPr="007D1704" w:rsidRDefault="000432C5" w:rsidP="000432C5">
      <w:pPr>
        <w:overflowPunct/>
        <w:jc w:val="both"/>
        <w:textAlignment w:val="auto"/>
        <w:rPr>
          <w:rFonts w:ascii="Verdana" w:hAnsi="Verdana"/>
          <w:lang w:val="x-none" w:eastAsia="x-none"/>
        </w:rPr>
      </w:pPr>
    </w:p>
    <w:p w14:paraId="69A296C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D7EC9B4" w14:textId="77777777" w:rsidR="000432C5" w:rsidRPr="007D1704" w:rsidRDefault="000432C5" w:rsidP="000432C5">
      <w:pPr>
        <w:rPr>
          <w:rFonts w:ascii="Verdana" w:hAnsi="Verdana"/>
          <w:u w:val="single"/>
        </w:rPr>
      </w:pPr>
    </w:p>
    <w:p w14:paraId="240CB278"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627624A" w14:textId="77777777" w:rsidR="000432C5" w:rsidRPr="007D1704" w:rsidRDefault="000432C5" w:rsidP="000432C5">
      <w:pPr>
        <w:widowControl w:val="0"/>
        <w:overflowPunct/>
        <w:jc w:val="both"/>
        <w:textAlignment w:val="auto"/>
        <w:rPr>
          <w:rFonts w:ascii="Verdana" w:hAnsi="Verdana"/>
          <w:lang w:val="x-none" w:eastAsia="x-none"/>
        </w:rPr>
      </w:pPr>
    </w:p>
    <w:p w14:paraId="7FF2694D"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1BEA690" w14:textId="77777777" w:rsidR="000432C5" w:rsidRPr="007D1704" w:rsidRDefault="000432C5" w:rsidP="000432C5">
      <w:pPr>
        <w:widowControl w:val="0"/>
        <w:overflowPunct/>
        <w:jc w:val="both"/>
        <w:textAlignment w:val="auto"/>
        <w:rPr>
          <w:rFonts w:ascii="Verdana" w:hAnsi="Verdana"/>
          <w:lang w:val="x-none" w:eastAsia="x-none"/>
        </w:rPr>
      </w:pPr>
    </w:p>
    <w:p w14:paraId="5A0891E4"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5D1BEC8" w14:textId="77777777" w:rsidR="000432C5" w:rsidRPr="007D1704" w:rsidRDefault="000432C5" w:rsidP="000432C5">
      <w:pPr>
        <w:rPr>
          <w:rFonts w:ascii="Verdana" w:hAnsi="Verdana"/>
        </w:rPr>
      </w:pPr>
    </w:p>
    <w:p w14:paraId="2A90C82A"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0F5BAE01" w14:textId="77777777" w:rsidR="000432C5" w:rsidRPr="007D1704" w:rsidRDefault="000432C5" w:rsidP="000432C5">
      <w:pPr>
        <w:rPr>
          <w:rFonts w:ascii="Verdana" w:hAnsi="Verdana"/>
        </w:rPr>
      </w:pPr>
    </w:p>
    <w:p w14:paraId="4B2F1F6C"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69D561E0" w14:textId="77777777" w:rsidR="000432C5" w:rsidRPr="007D1704" w:rsidRDefault="000432C5" w:rsidP="000432C5">
      <w:pPr>
        <w:rPr>
          <w:rFonts w:ascii="Verdana" w:hAnsi="Verdana"/>
          <w:color w:val="000000"/>
          <w:u w:val="single"/>
        </w:rPr>
      </w:pPr>
    </w:p>
    <w:p w14:paraId="3A18C0F1" w14:textId="77777777" w:rsidR="000432C5" w:rsidRPr="007D1704" w:rsidRDefault="000432C5" w:rsidP="000432C5">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62AEACF9" w14:textId="77777777" w:rsidR="000432C5" w:rsidRPr="007D1704" w:rsidRDefault="000432C5" w:rsidP="000432C5">
      <w:pPr>
        <w:widowControl w:val="0"/>
        <w:jc w:val="both"/>
        <w:rPr>
          <w:rFonts w:ascii="Verdana" w:hAnsi="Verdana"/>
          <w:b/>
          <w:smallCaps/>
        </w:rPr>
      </w:pPr>
    </w:p>
    <w:p w14:paraId="622EBAF9" w14:textId="77777777" w:rsidR="000432C5" w:rsidRPr="007D1704" w:rsidRDefault="000432C5" w:rsidP="000432C5">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35C7DF97" w14:textId="77777777" w:rsidR="000432C5" w:rsidRPr="007D1704" w:rsidRDefault="000432C5" w:rsidP="000432C5">
      <w:pPr>
        <w:widowControl w:val="0"/>
        <w:jc w:val="both"/>
        <w:rPr>
          <w:rFonts w:ascii="Verdana" w:hAnsi="Verdana"/>
        </w:rPr>
      </w:pPr>
    </w:p>
    <w:p w14:paraId="4FD9645E" w14:textId="77777777" w:rsidR="000432C5" w:rsidRPr="007D1704" w:rsidRDefault="000432C5" w:rsidP="000432C5">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61EC530C" w14:textId="77777777" w:rsidR="000432C5" w:rsidRPr="007D1704" w:rsidRDefault="000432C5" w:rsidP="000432C5">
      <w:pPr>
        <w:widowControl w:val="0"/>
        <w:suppressAutoHyphens/>
        <w:jc w:val="both"/>
        <w:rPr>
          <w:rFonts w:ascii="Verdana" w:hAnsi="Verdana"/>
        </w:rPr>
      </w:pPr>
    </w:p>
    <w:p w14:paraId="423AD896"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6693DB8A" w14:textId="77777777" w:rsidR="000432C5" w:rsidRPr="007D1704" w:rsidRDefault="000432C5" w:rsidP="000432C5">
      <w:pPr>
        <w:widowControl w:val="0"/>
        <w:suppressAutoHyphens/>
        <w:jc w:val="both"/>
        <w:rPr>
          <w:rFonts w:ascii="Verdana" w:hAnsi="Verdana"/>
        </w:rPr>
      </w:pPr>
    </w:p>
    <w:p w14:paraId="515A304C" w14:textId="77777777" w:rsidR="000432C5" w:rsidRPr="007D1704" w:rsidRDefault="000432C5" w:rsidP="000432C5">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 xml:space="preserve">Sobre os saldos devedores incidirão juros correspondentes à 116,80% (cento e dezesseis inteiros e oito décimos por cento) da Taxa DI ao ano até 31 de maio de 2024(exclusive) e 120,00% (cento e vinte por cento) da Taxa DI </w:t>
      </w:r>
      <w:r w:rsidRPr="007D1704">
        <w:rPr>
          <w:rFonts w:ascii="Verdana" w:hAnsi="Verdana"/>
        </w:rPr>
        <w:lastRenderedPageBreak/>
        <w:t>a partir de 31 de maio de 2024.</w:t>
      </w:r>
    </w:p>
    <w:p w14:paraId="0BFBB46C" w14:textId="77777777" w:rsidR="000432C5" w:rsidRPr="007D1704" w:rsidRDefault="000432C5" w:rsidP="000432C5">
      <w:pPr>
        <w:widowControl w:val="0"/>
        <w:suppressAutoHyphens/>
        <w:jc w:val="both"/>
        <w:rPr>
          <w:rFonts w:ascii="Verdana" w:hAnsi="Verdana"/>
          <w:color w:val="000000"/>
          <w:u w:val="single"/>
        </w:rPr>
      </w:pPr>
    </w:p>
    <w:p w14:paraId="52453A6C"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44DF1B00" w14:textId="77777777" w:rsidR="000432C5" w:rsidRPr="007D1704" w:rsidRDefault="000432C5" w:rsidP="000432C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432C5" w:rsidRPr="007D1704" w14:paraId="4B9D36D7" w14:textId="77777777" w:rsidTr="008B3B8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1B99B4" w14:textId="77777777" w:rsidR="000432C5" w:rsidRPr="003406CE" w:rsidRDefault="000432C5" w:rsidP="008B3B8C">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3E46BE7"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C4AC5" w14:textId="77777777" w:rsidR="000432C5" w:rsidRPr="003406CE" w:rsidRDefault="000432C5" w:rsidP="008B3B8C">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0432C5" w:rsidRPr="007D1704" w14:paraId="1B70ED94"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94DB6B0"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65CF2"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308960B"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0432C5" w:rsidRPr="007D1704" w14:paraId="151E1557"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657087A"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3ED159F"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96364C8"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0432C5" w:rsidRPr="007D1704" w14:paraId="08EE2DE3"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E25656D"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B0D0A1"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4075A7"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0432C5" w:rsidRPr="007D1704" w14:paraId="1E899298"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4630301"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5771747"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C4D76F"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0432C5" w:rsidRPr="007D1704" w14:paraId="40674C7A"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C99FD2"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8050385"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364E30E"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0432C5" w:rsidRPr="007D1704" w14:paraId="0F95842D"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5EDCD98"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F521ED"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23558B"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0432C5" w:rsidRPr="007D1704" w14:paraId="503C9401" w14:textId="77777777" w:rsidTr="008B3B8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5FC5B2E"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D42F3B0"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C8B8A11"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0432C5" w:rsidRPr="007D1704" w14:paraId="037F9102" w14:textId="77777777" w:rsidTr="008B3B8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3F06BE6F"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0C47A86"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0C9D2420" w14:textId="77777777" w:rsidR="000432C5" w:rsidRPr="003406CE" w:rsidRDefault="000432C5" w:rsidP="008B3B8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4FEAAD3D" w14:textId="77777777" w:rsidR="000432C5" w:rsidRPr="007D1704" w:rsidRDefault="000432C5" w:rsidP="000432C5">
      <w:pPr>
        <w:widowControl w:val="0"/>
        <w:suppressAutoHyphens/>
        <w:jc w:val="both"/>
        <w:rPr>
          <w:rFonts w:ascii="Verdana" w:hAnsi="Verdana"/>
          <w:u w:val="single"/>
        </w:rPr>
      </w:pPr>
    </w:p>
    <w:p w14:paraId="7904E57F" w14:textId="77777777" w:rsidR="000432C5" w:rsidRPr="007D1704" w:rsidRDefault="000432C5" w:rsidP="000432C5">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4BE523AF" w14:textId="77777777" w:rsidR="000432C5" w:rsidRPr="007D1704" w:rsidRDefault="000432C5" w:rsidP="000432C5">
      <w:pPr>
        <w:widowControl w:val="0"/>
        <w:suppressAutoHyphens/>
        <w:jc w:val="both"/>
        <w:rPr>
          <w:rFonts w:ascii="Verdana" w:hAnsi="Verdana"/>
          <w:u w:val="single"/>
        </w:rPr>
      </w:pPr>
    </w:p>
    <w:p w14:paraId="3096D5CE" w14:textId="77777777" w:rsidR="000432C5" w:rsidRPr="007D1704" w:rsidRDefault="000432C5" w:rsidP="000432C5">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25950286" w14:textId="77777777" w:rsidR="000432C5" w:rsidRPr="007D1704" w:rsidRDefault="000432C5" w:rsidP="000432C5">
      <w:pPr>
        <w:widowControl w:val="0"/>
        <w:suppressAutoHyphens/>
        <w:jc w:val="both"/>
        <w:rPr>
          <w:rFonts w:ascii="Verdana" w:hAnsi="Verdana"/>
          <w:u w:val="single"/>
        </w:rPr>
      </w:pPr>
    </w:p>
    <w:p w14:paraId="608E9B7B" w14:textId="77777777" w:rsidR="000432C5" w:rsidRPr="007D1704" w:rsidRDefault="000432C5" w:rsidP="000432C5">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59EF9E7D" w14:textId="77777777" w:rsidR="000432C5" w:rsidRPr="007D1704" w:rsidRDefault="000432C5" w:rsidP="000432C5">
      <w:pPr>
        <w:widowControl w:val="0"/>
        <w:suppressAutoHyphens/>
        <w:jc w:val="both"/>
        <w:rPr>
          <w:rFonts w:ascii="Verdana" w:hAnsi="Verdana"/>
          <w:u w:val="single"/>
        </w:rPr>
      </w:pPr>
    </w:p>
    <w:p w14:paraId="58A01553" w14:textId="77777777" w:rsidR="000432C5" w:rsidRPr="007D1704" w:rsidRDefault="000432C5" w:rsidP="000432C5">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5EEAEB" w14:textId="77777777" w:rsidR="000432C5" w:rsidRPr="007D1704" w:rsidRDefault="000432C5" w:rsidP="000432C5">
      <w:pPr>
        <w:ind w:left="708"/>
        <w:rPr>
          <w:rFonts w:ascii="Verdana" w:hAnsi="Verdana"/>
          <w:b/>
          <w:smallCaps/>
        </w:rPr>
      </w:pPr>
    </w:p>
    <w:p w14:paraId="24670414" w14:textId="77777777" w:rsidR="000432C5" w:rsidRPr="007D1704" w:rsidRDefault="000432C5" w:rsidP="000432C5">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F142A6A" w14:textId="77777777" w:rsidR="000432C5" w:rsidRPr="007D1704" w:rsidRDefault="000432C5" w:rsidP="000432C5">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63ABF25B"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67D82B2"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280BC740"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66E79AE5"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E2E2951"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2BF3F85F" w14:textId="77777777" w:rsidR="000432C5" w:rsidRPr="007D1704" w:rsidRDefault="000432C5" w:rsidP="000432C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sectPr w:rsidR="000432C5" w:rsidRPr="007D1704">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58F32" w14:textId="77777777" w:rsidR="00C614C7" w:rsidRDefault="00C614C7" w:rsidP="003209FE">
      <w:r>
        <w:separator/>
      </w:r>
    </w:p>
  </w:endnote>
  <w:endnote w:type="continuationSeparator" w:id="0">
    <w:p w14:paraId="155C2396" w14:textId="77777777" w:rsidR="00C614C7" w:rsidRDefault="00C614C7"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8B3B8C" w:rsidRDefault="008B3B8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8B3B8C" w:rsidRDefault="008B3B8C">
    <w:pPr>
      <w:pStyle w:val="Rodap"/>
    </w:pPr>
  </w:p>
  <w:p w14:paraId="10E0A71F" w14:textId="77777777" w:rsidR="008B3B8C" w:rsidRDefault="008B3B8C"/>
  <w:p w14:paraId="10E0A720" w14:textId="77777777" w:rsidR="008B3B8C" w:rsidRDefault="008B3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2" w14:textId="10DDA5E3" w:rsidR="008B3B8C" w:rsidRPr="00215C0A" w:rsidRDefault="008B3B8C" w:rsidP="00215C0A">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#52266566v3&lt;TEXT&gt; - Segundo Aditamento ao Contrato de AF de Ações ON Braskem</w:t>
    </w:r>
    <w:r>
      <w:rPr>
        <w:rFonts w:ascii="Verdana" w:hAnsi="Verdana"/>
        <w:color w:val="FFFFFF" w:themeColor="background1"/>
        <w:sz w:val="14"/>
      </w:rPr>
      <w:fldChar w:fldCharType="end"/>
    </w:r>
  </w:p>
  <w:p w14:paraId="10E0A723" w14:textId="77777777" w:rsidR="008B3B8C" w:rsidRDefault="008B3B8C">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4" w14:textId="77777777" w:rsidR="008B3B8C" w:rsidRDefault="008B3B8C"/>
  <w:p w14:paraId="10E0A725" w14:textId="77777777" w:rsidR="008B3B8C" w:rsidRDefault="008B3B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D880" w14:textId="77777777" w:rsidR="008B3B8C" w:rsidRDefault="008B3B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2F08" w14:textId="77777777" w:rsidR="00C614C7" w:rsidRDefault="00C614C7" w:rsidP="003209FE">
      <w:r>
        <w:separator/>
      </w:r>
    </w:p>
  </w:footnote>
  <w:footnote w:type="continuationSeparator" w:id="0">
    <w:p w14:paraId="6D57E1B1" w14:textId="77777777" w:rsidR="00C614C7" w:rsidRDefault="00C614C7"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8B3B8C" w:rsidRDefault="008B3B8C">
    <w:pPr>
      <w:pStyle w:val="Cabealho"/>
    </w:pPr>
  </w:p>
  <w:p w14:paraId="10E0A71A" w14:textId="77777777" w:rsidR="008B3B8C" w:rsidRDefault="008B3B8C"/>
  <w:p w14:paraId="10E0A71B" w14:textId="77777777" w:rsidR="008B3B8C" w:rsidRDefault="008B3B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2B88" w14:textId="77777777" w:rsidR="008B3B8C" w:rsidRPr="00B23C7B" w:rsidRDefault="008B3B8C" w:rsidP="000432C5">
    <w:pPr>
      <w:pStyle w:val="Cabealho"/>
      <w:jc w:val="right"/>
      <w:rPr>
        <w:rFonts w:ascii="Verdana" w:hAnsi="Verdana"/>
        <w:b/>
      </w:rPr>
    </w:pPr>
    <w:bookmarkStart w:id="63" w:name="_Hlk50563771"/>
    <w:bookmarkStart w:id="64" w:name="_Hlk50563772"/>
    <w:bookmarkStart w:id="65" w:name="_Hlk50563891"/>
    <w:bookmarkStart w:id="66" w:name="_Hlk50563892"/>
    <w:bookmarkStart w:id="67" w:name="_Hlk50564141"/>
    <w:bookmarkStart w:id="68" w:name="_Hlk50564142"/>
    <w:r w:rsidRPr="00B23C7B">
      <w:rPr>
        <w:rFonts w:ascii="Verdana" w:hAnsi="Verdana"/>
        <w:b/>
      </w:rPr>
      <w:t>MINUTA PRELIMINAR</w:t>
    </w:r>
  </w:p>
  <w:p w14:paraId="1B6EB648" w14:textId="77777777" w:rsidR="008B3B8C" w:rsidRPr="00B23C7B" w:rsidRDefault="008B3B8C" w:rsidP="000432C5">
    <w:pPr>
      <w:pStyle w:val="Cabealho"/>
      <w:jc w:val="right"/>
      <w:rPr>
        <w:rFonts w:ascii="Verdana" w:hAnsi="Verdana"/>
        <w:b/>
      </w:rPr>
    </w:pPr>
    <w:r w:rsidRPr="00B23C7B">
      <w:rPr>
        <w:rFonts w:ascii="Verdana" w:hAnsi="Verdana"/>
        <w:b/>
      </w:rPr>
      <w:t>(10.09.2020)</w:t>
    </w:r>
    <w:bookmarkEnd w:id="63"/>
    <w:bookmarkEnd w:id="64"/>
    <w:bookmarkEnd w:id="65"/>
    <w:bookmarkEnd w:id="66"/>
    <w:bookmarkEnd w:id="67"/>
    <w:bookmarkEnd w:id="68"/>
  </w:p>
  <w:p w14:paraId="10E0A71C" w14:textId="77777777" w:rsidR="008B3B8C" w:rsidRDefault="008B3B8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6823" w14:textId="77777777" w:rsidR="008B3B8C" w:rsidRDefault="008B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432C5"/>
    <w:rsid w:val="00057FC8"/>
    <w:rsid w:val="000968D8"/>
    <w:rsid w:val="000D694A"/>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26F17"/>
    <w:rsid w:val="00730105"/>
    <w:rsid w:val="00741418"/>
    <w:rsid w:val="00752978"/>
    <w:rsid w:val="0076201F"/>
    <w:rsid w:val="007651A4"/>
    <w:rsid w:val="007742E7"/>
    <w:rsid w:val="00782ABE"/>
    <w:rsid w:val="007D1704"/>
    <w:rsid w:val="007F44E0"/>
    <w:rsid w:val="008364D6"/>
    <w:rsid w:val="008430DF"/>
    <w:rsid w:val="00860FDC"/>
    <w:rsid w:val="00871B92"/>
    <w:rsid w:val="008B3B8C"/>
    <w:rsid w:val="008F63F8"/>
    <w:rsid w:val="009304D0"/>
    <w:rsid w:val="009778F2"/>
    <w:rsid w:val="009B1F8D"/>
    <w:rsid w:val="009C590A"/>
    <w:rsid w:val="009C635C"/>
    <w:rsid w:val="00A0730E"/>
    <w:rsid w:val="00A414E8"/>
    <w:rsid w:val="00A56E9F"/>
    <w:rsid w:val="00AA03DE"/>
    <w:rsid w:val="00AB6541"/>
    <w:rsid w:val="00B31CB7"/>
    <w:rsid w:val="00B64F6E"/>
    <w:rsid w:val="00B675BD"/>
    <w:rsid w:val="00B701B7"/>
    <w:rsid w:val="00B81AE5"/>
    <w:rsid w:val="00B83374"/>
    <w:rsid w:val="00BA1445"/>
    <w:rsid w:val="00BA5314"/>
    <w:rsid w:val="00BC1B88"/>
    <w:rsid w:val="00C02655"/>
    <w:rsid w:val="00C17394"/>
    <w:rsid w:val="00C36CE0"/>
    <w:rsid w:val="00C614C7"/>
    <w:rsid w:val="00C92740"/>
    <w:rsid w:val="00C92C48"/>
    <w:rsid w:val="00C97C8B"/>
    <w:rsid w:val="00CB7517"/>
    <w:rsid w:val="00CC4BA3"/>
    <w:rsid w:val="00CC6B00"/>
    <w:rsid w:val="00CE24B8"/>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5CAC"/>
    <w:rsid w:val="00F27D41"/>
    <w:rsid w:val="00F35EB7"/>
    <w:rsid w:val="00F42FF5"/>
    <w:rsid w:val="00F710E8"/>
    <w:rsid w:val="00F778D7"/>
    <w:rsid w:val="00FA1198"/>
    <w:rsid w:val="00FA2EA7"/>
    <w:rsid w:val="00FD133A"/>
    <w:rsid w:val="00FD1D98"/>
    <w:rsid w:val="00FE2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p.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 T E X T ! 5 2 2 6 6 5 6 6 . 3 < / d o c u m e n t i d >  
     < s e n d e r i d > C G O < / s e n d e r i d >  
     < s e n d e r e m a i l > C G E R O S A @ M A C H A D O M E Y E R . C O M . B R < / s e n d e r e m a i l >  
     < l a s t m o d i f i e d > 2 0 2 0 - 0 9 - 1 0 T 1 0 : 4 3 : 0 0 . 0 0 0 0 0 0 0 - 0 3 : 0 0 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629A-CC6E-453D-BF79-8DCD6C947CF1}">
  <ds:schemaRefs>
    <ds:schemaRef ds:uri="http://www.imanage.com/work/xmlschema"/>
  </ds:schemaRefs>
</ds:datastoreItem>
</file>

<file path=customXml/itemProps2.xml><?xml version="1.0" encoding="utf-8"?>
<ds:datastoreItem xmlns:ds="http://schemas.openxmlformats.org/officeDocument/2006/customXml" ds:itemID="{9E7F2E0E-F4AB-44C6-91E2-CC9E5052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13321</Words>
  <Characters>71939</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2020-09-11T21:48:00Z</dcterms:created>
  <dcterms:modified xsi:type="dcterms:W3CDTF">2020-09-11T21:48:00Z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#52266566v3&lt;TEXT&gt; - Segundo Aditamento ao Contrato de AF de Ações ON Braskem</vt:lpwstr>
  </property>
</Properties>
</file>