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692B9" w14:textId="77777777" w:rsidR="000432C5" w:rsidRPr="00AB6541" w:rsidRDefault="000432C5" w:rsidP="000432C5">
      <w:pPr>
        <w:suppressAutoHyphens/>
        <w:jc w:val="center"/>
        <w:rPr>
          <w:rFonts w:ascii="Verdana" w:hAnsi="Verdana"/>
          <w:b/>
          <w:color w:val="000000"/>
          <w:lang w:eastAsia="en-US"/>
        </w:rPr>
      </w:pPr>
      <w:r>
        <w:rPr>
          <w:rFonts w:ascii="Verdana" w:hAnsi="Verdana"/>
          <w:b/>
          <w:bCs/>
          <w:smallCaps/>
        </w:rPr>
        <w:t>SEGUNDO</w:t>
      </w:r>
      <w:r w:rsidRPr="00AB6541">
        <w:rPr>
          <w:rFonts w:ascii="Verdana" w:hAnsi="Verdana"/>
          <w:b/>
          <w:bCs/>
          <w:smallCaps/>
        </w:rPr>
        <w:t xml:space="preserve"> ADITAMENTO AO </w:t>
      </w:r>
      <w:r w:rsidRPr="00AB6541">
        <w:rPr>
          <w:rFonts w:ascii="Verdana" w:hAnsi="Verdana"/>
          <w:b/>
          <w:color w:val="000000"/>
          <w:lang w:eastAsia="en-US"/>
        </w:rPr>
        <w:t xml:space="preserve">INSTRUMENTO PARTICULAR DE CONSTITUIÇÃO DE GARANTIA – ALIENAÇÃO FIDUCIÁRIA DE AÇÕES </w:t>
      </w:r>
      <w:r>
        <w:rPr>
          <w:rFonts w:ascii="Verdana" w:hAnsi="Verdana"/>
          <w:b/>
          <w:color w:val="000000"/>
          <w:lang w:eastAsia="en-US"/>
        </w:rPr>
        <w:t>ORDINÁRIAS</w:t>
      </w:r>
      <w:r w:rsidRPr="00AB6541">
        <w:rPr>
          <w:rFonts w:ascii="Verdana" w:hAnsi="Verdana"/>
          <w:b/>
          <w:color w:val="000000"/>
          <w:lang w:eastAsia="en-US"/>
        </w:rPr>
        <w:t xml:space="preserve"> DE EMISSÃO </w:t>
      </w:r>
      <w:r>
        <w:rPr>
          <w:rFonts w:ascii="Verdana" w:hAnsi="Verdana"/>
          <w:b/>
          <w:color w:val="000000"/>
          <w:lang w:eastAsia="en-US"/>
        </w:rPr>
        <w:t xml:space="preserve">DE </w:t>
      </w:r>
      <w:r w:rsidRPr="00AB6541">
        <w:rPr>
          <w:rFonts w:ascii="Verdana" w:hAnsi="Verdana"/>
          <w:b/>
          <w:color w:val="000000"/>
          <w:lang w:eastAsia="en-US"/>
        </w:rPr>
        <w:t>BRASKEM S.A. E OUTRAS AVENÇAS</w:t>
      </w:r>
    </w:p>
    <w:p w14:paraId="6AC7A0A4" w14:textId="77777777" w:rsidR="000432C5" w:rsidRPr="00AB6541" w:rsidRDefault="000432C5" w:rsidP="000432C5">
      <w:pPr>
        <w:jc w:val="both"/>
        <w:rPr>
          <w:rFonts w:ascii="Verdana" w:hAnsi="Verdana"/>
          <w:color w:val="000000"/>
          <w:lang w:eastAsia="en-US"/>
        </w:rPr>
      </w:pPr>
    </w:p>
    <w:p w14:paraId="076AA0D4" w14:textId="77777777" w:rsidR="000432C5" w:rsidRPr="00AB6541" w:rsidRDefault="000432C5" w:rsidP="000432C5">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20A89233" w14:textId="77777777" w:rsidR="000432C5" w:rsidRPr="00AB6541" w:rsidRDefault="000432C5" w:rsidP="000432C5">
      <w:pPr>
        <w:jc w:val="both"/>
        <w:rPr>
          <w:rFonts w:ascii="Verdana" w:hAnsi="Verdana"/>
        </w:rPr>
      </w:pPr>
    </w:p>
    <w:p w14:paraId="7DFD764E" w14:textId="77777777" w:rsidR="000432C5" w:rsidRPr="00AB6541" w:rsidRDefault="000432C5" w:rsidP="000432C5">
      <w:pPr>
        <w:jc w:val="both"/>
        <w:rPr>
          <w:rFonts w:ascii="Verdana" w:hAnsi="Verdana"/>
          <w:lang w:eastAsia="en-US"/>
        </w:rPr>
      </w:pPr>
      <w:r w:rsidRPr="00AB6541">
        <w:rPr>
          <w:rFonts w:ascii="Verdana" w:hAnsi="Verdana"/>
          <w:b/>
          <w:smallCaps/>
        </w:rPr>
        <w:t>Odebrecht Serviços e Participações S.A.</w:t>
      </w:r>
      <w:r>
        <w:rPr>
          <w:rFonts w:ascii="Verdana" w:hAnsi="Verdana"/>
          <w:b/>
          <w:smallCaps/>
        </w:rPr>
        <w:t>, –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Pessoa Jurídica do Ministério da Fazenda (“</w:t>
      </w:r>
      <w:r w:rsidRPr="00B701B7">
        <w:rPr>
          <w:rFonts w:ascii="Verdana" w:hAnsi="Verdana"/>
          <w:u w:val="single"/>
          <w:lang w:eastAsia="en-US"/>
        </w:rPr>
        <w:t>CNPJ/MF</w:t>
      </w:r>
      <w:r w:rsidRPr="00B701B7">
        <w:rPr>
          <w:rFonts w:ascii="Verdana" w:hAnsi="Verdana"/>
          <w:lang w:eastAsia="en-US"/>
        </w:rPr>
        <w:t>”) sob o nº 10.904.193/0001-69 (“</w:t>
      </w:r>
      <w:r w:rsidRPr="00B701B7">
        <w:rPr>
          <w:rFonts w:ascii="Verdana" w:hAnsi="Verdana"/>
          <w:u w:val="single"/>
          <w:lang w:eastAsia="en-US"/>
        </w:rPr>
        <w:t>OSP</w:t>
      </w:r>
      <w:r w:rsidRPr="00B701B7">
        <w:rPr>
          <w:rFonts w:ascii="Verdana" w:hAnsi="Verdana"/>
          <w:lang w:eastAsia="en-US"/>
        </w:rPr>
        <w:t xml:space="preserve">”), neste ato através de sua sucessora, </w:t>
      </w:r>
      <w:r w:rsidRPr="00B701B7">
        <w:rPr>
          <w:rFonts w:ascii="Verdana" w:hAnsi="Verdana"/>
          <w:b/>
          <w:smallCaps/>
        </w:rPr>
        <w:t>OSP Investimentos S.A.</w:t>
      </w:r>
      <w:r>
        <w:rPr>
          <w:rFonts w:ascii="Verdana" w:hAnsi="Verdana"/>
          <w:b/>
          <w:smallCaps/>
        </w:rPr>
        <w:t>, – Em Recuperação Judicial</w:t>
      </w:r>
      <w:r w:rsidRPr="00B701B7">
        <w:rPr>
          <w:rFonts w:ascii="Verdana" w:hAnsi="Verdana"/>
          <w:b/>
          <w:smallCaps/>
        </w:rPr>
        <w:t>,</w:t>
      </w:r>
      <w:r w:rsidRPr="00B701B7">
        <w:rPr>
          <w:rFonts w:ascii="Verdana" w:hAnsi="Verdana"/>
        </w:rPr>
        <w:t xml:space="preserve"> companhia fechada, sem registro de Emissor de Valores perante a Co</w:t>
      </w:r>
      <w:r>
        <w:rPr>
          <w:rFonts w:ascii="Verdana" w:hAnsi="Verdana"/>
        </w:rPr>
        <w:t>missão de Valores Mobiliários</w:t>
      </w:r>
      <w:r w:rsidRPr="00B701B7">
        <w:rPr>
          <w:rFonts w:ascii="Verdana" w:hAnsi="Verdana"/>
        </w:rPr>
        <w:t>, com sede na cidade de São Paulo, Estado de São Paulo, na Rua Lemos Monteiro, nº 120, 9º andar, parte I, Butantã, CEP 05.501-050, inscrita no CNPJ/MF sob o nº 22.606.673/0001-22, neste ato devidamente representada por seus representantes legais, na forma de seu estatuto social (</w:t>
      </w:r>
      <w:r>
        <w:rPr>
          <w:rFonts w:ascii="Verdana" w:hAnsi="Verdana"/>
        </w:rPr>
        <w:t>“</w:t>
      </w:r>
      <w:r w:rsidRPr="004727E9">
        <w:rPr>
          <w:rFonts w:ascii="Verdana" w:hAnsi="Verdana"/>
          <w:u w:val="single"/>
        </w:rPr>
        <w:t>OSP Investimentos</w:t>
      </w:r>
      <w:r>
        <w:rPr>
          <w:rFonts w:ascii="Verdana" w:hAnsi="Verdana"/>
        </w:rPr>
        <w:t>”</w:t>
      </w:r>
      <w:r w:rsidRPr="00B701B7">
        <w:rPr>
          <w:rFonts w:ascii="Verdana" w:hAnsi="Verdana"/>
        </w:rPr>
        <w:t xml:space="preserve">), conforme incorporação aprovada pela </w:t>
      </w:r>
      <w:r>
        <w:rPr>
          <w:rFonts w:ascii="Verdana" w:hAnsi="Verdana"/>
        </w:rPr>
        <w:t xml:space="preserve">(i)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70.874/19-0 em sessão de 06 de fevereiro de 2019 (“</w:t>
      </w:r>
      <w:r w:rsidRPr="00420258">
        <w:rPr>
          <w:rFonts w:ascii="Verdana" w:hAnsi="Verdana"/>
          <w:u w:val="single"/>
        </w:rPr>
        <w:t>AGE</w:t>
      </w:r>
      <w:r>
        <w:rPr>
          <w:rFonts w:ascii="Verdana" w:hAnsi="Verdana"/>
          <w:u w:val="single"/>
        </w:rPr>
        <w:t xml:space="preserve"> OSP</w:t>
      </w:r>
      <w:r>
        <w:rPr>
          <w:rFonts w:ascii="Verdana" w:hAnsi="Verdana"/>
        </w:rPr>
        <w:t>”), e (</w:t>
      </w:r>
      <w:proofErr w:type="spellStart"/>
      <w:r>
        <w:rPr>
          <w:rFonts w:ascii="Verdana" w:hAnsi="Verdana"/>
        </w:rPr>
        <w:t>ii</w:t>
      </w:r>
      <w:proofErr w:type="spellEnd"/>
      <w:r>
        <w:rPr>
          <w:rFonts w:ascii="Verdana" w:hAnsi="Verdana"/>
        </w:rPr>
        <w:t xml:space="preserve">) </w:t>
      </w:r>
      <w:r w:rsidRPr="00B701B7">
        <w:rPr>
          <w:rFonts w:ascii="Verdana" w:hAnsi="Verdana"/>
        </w:rPr>
        <w:t xml:space="preserve">assembleia geral extraordinária </w:t>
      </w:r>
      <w:r>
        <w:rPr>
          <w:rFonts w:ascii="Verdana" w:hAnsi="Verdana"/>
        </w:rPr>
        <w:t xml:space="preserve">da OSP Investimentos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70.875/19-4 em sessão de 06 de fevereiro de 2019 (“</w:t>
      </w:r>
      <w:r w:rsidRPr="006963D1">
        <w:rPr>
          <w:rFonts w:ascii="Verdana" w:hAnsi="Verdana"/>
          <w:u w:val="single"/>
        </w:rPr>
        <w:t>AGE OSP Investimentos</w:t>
      </w:r>
      <w:r>
        <w:rPr>
          <w:rFonts w:ascii="Verdana" w:hAnsi="Verdana"/>
        </w:rPr>
        <w:t>”, em conjunto com a AGE OSP, as “</w:t>
      </w:r>
      <w:proofErr w:type="spellStart"/>
      <w:r w:rsidRPr="006963D1">
        <w:rPr>
          <w:rFonts w:ascii="Verdana" w:hAnsi="Verdana"/>
          <w:u w:val="single"/>
        </w:rPr>
        <w:t>AGEs</w:t>
      </w:r>
      <w:proofErr w:type="spellEnd"/>
      <w:r>
        <w:rPr>
          <w:rFonts w:ascii="Verdana" w:hAnsi="Verdana"/>
        </w:rPr>
        <w:t>”)</w:t>
      </w:r>
      <w:r w:rsidRPr="00AB6541">
        <w:rPr>
          <w:rFonts w:ascii="Verdana" w:hAnsi="Verdana"/>
        </w:rPr>
        <w:t>;</w:t>
      </w:r>
    </w:p>
    <w:p w14:paraId="7FB08EFC" w14:textId="77777777" w:rsidR="000432C5" w:rsidRPr="00AB6541" w:rsidRDefault="000432C5" w:rsidP="000432C5">
      <w:pPr>
        <w:jc w:val="both"/>
        <w:rPr>
          <w:rFonts w:ascii="Verdana" w:hAnsi="Verdana"/>
          <w:b/>
        </w:rPr>
      </w:pPr>
    </w:p>
    <w:p w14:paraId="336A551B" w14:textId="77777777" w:rsidR="000432C5" w:rsidRPr="00AB6541" w:rsidRDefault="000432C5" w:rsidP="000432C5">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xml:space="preserve">, instituição financeira com sede na cidade do Rio de Janeiro, Estado do Rio de Janeiro, na Rua Sete de Setembro, nº 99, 24º andar, inscrita no CNPJ/MF sob o nº 15.227.994/0001-50 ,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114FB485" w14:textId="77777777" w:rsidR="000432C5" w:rsidRPr="00AB6541" w:rsidRDefault="000432C5" w:rsidP="000432C5">
      <w:pPr>
        <w:jc w:val="both"/>
        <w:rPr>
          <w:rFonts w:ascii="Verdana" w:hAnsi="Verdana"/>
        </w:rPr>
      </w:pPr>
    </w:p>
    <w:p w14:paraId="39CCFF46" w14:textId="77777777" w:rsidR="000432C5" w:rsidRPr="00AB6541" w:rsidRDefault="000432C5" w:rsidP="000432C5">
      <w:pPr>
        <w:jc w:val="both"/>
        <w:rPr>
          <w:rFonts w:ascii="Verdana" w:hAnsi="Verdana"/>
        </w:rPr>
      </w:pPr>
      <w:r>
        <w:rPr>
          <w:rFonts w:ascii="Verdana" w:hAnsi="Verdana"/>
          <w:b/>
          <w:smallCaps/>
        </w:rPr>
        <w:t xml:space="preserve">Banco do Brasil S.A., </w:t>
      </w:r>
      <w:r>
        <w:rPr>
          <w:rFonts w:ascii="Verdana" w:hAnsi="Verdana"/>
        </w:rPr>
        <w:t xml:space="preserve">instituição financeira, com sede em Brasília, Distrito Federal, no Setor de Autarquias Norte Q 5 - Asa Norte, inscrito no CNPJ/MF inscrito no CNPJ/MF sob o nº 00.000.000/0001-91, representado por sua filial Large Corporate, com sede em São Paulo, Estado de São Paulo, Avenida Paulista, 1.230, </w:t>
      </w:r>
      <w:r>
        <w:rPr>
          <w:rFonts w:ascii="Verdana" w:hAnsi="Verdana"/>
        </w:rPr>
        <w:lastRenderedPageBreak/>
        <w:t>7º andar, Bela Vista, CEP 01.310-901, inscrito no CNPJ/MF sob o nº 00.000.000/5046-61, neste ato devidamente representado nos termos do seu estatuto social (“</w:t>
      </w:r>
      <w:r>
        <w:rPr>
          <w:rFonts w:ascii="Verdana" w:hAnsi="Verdana"/>
          <w:u w:val="single"/>
        </w:rPr>
        <w:t>BB</w:t>
      </w:r>
      <w:r>
        <w:rPr>
          <w:rFonts w:ascii="Verdana" w:hAnsi="Verdana"/>
        </w:rPr>
        <w:t>”);</w:t>
      </w:r>
    </w:p>
    <w:p w14:paraId="0869F9AC" w14:textId="77777777" w:rsidR="000432C5" w:rsidRPr="00AB6541" w:rsidRDefault="000432C5" w:rsidP="000432C5">
      <w:pPr>
        <w:jc w:val="both"/>
        <w:rPr>
          <w:rFonts w:ascii="Verdana" w:hAnsi="Verdana"/>
        </w:rPr>
      </w:pPr>
    </w:p>
    <w:p w14:paraId="649BFBC5" w14:textId="77777777" w:rsidR="000432C5" w:rsidRPr="00AB6541" w:rsidRDefault="000432C5" w:rsidP="000432C5">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 xml:space="preserve">instituição financeira, com sede em Osasco, Estado de São Paulo, no núcleo administrativo denominado “Cidade de Deus”, s/nº, Vila Yara, inscrito no CNPJ/MF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4F16AEEC" w14:textId="77777777" w:rsidR="000432C5" w:rsidRPr="00AB6541" w:rsidRDefault="000432C5" w:rsidP="000432C5">
      <w:pPr>
        <w:jc w:val="both"/>
        <w:rPr>
          <w:rFonts w:ascii="Verdana" w:hAnsi="Verdana"/>
        </w:rPr>
      </w:pPr>
    </w:p>
    <w:p w14:paraId="34418554" w14:textId="77777777" w:rsidR="000432C5" w:rsidRPr="00AB6541" w:rsidRDefault="000432C5" w:rsidP="000432C5">
      <w:pPr>
        <w:tabs>
          <w:tab w:val="left" w:pos="709"/>
        </w:tabs>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w:t>
      </w:r>
      <w:proofErr w:type="spellStart"/>
      <w:r w:rsidRPr="00AB6541">
        <w:rPr>
          <w:rFonts w:ascii="Verdana" w:hAnsi="Verdana"/>
        </w:rPr>
        <w:t>Islands</w:t>
      </w:r>
      <w:proofErr w:type="spellEnd"/>
      <w:r w:rsidRPr="00AB6541">
        <w:rPr>
          <w:rFonts w:ascii="Verdana" w:hAnsi="Verdana"/>
        </w:rPr>
        <w:t>,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50A4A914" w14:textId="77777777" w:rsidR="000432C5" w:rsidRPr="00AB6541" w:rsidRDefault="000432C5" w:rsidP="000432C5">
      <w:pPr>
        <w:jc w:val="both"/>
        <w:rPr>
          <w:rFonts w:ascii="Verdana" w:hAnsi="Verdana"/>
        </w:rPr>
      </w:pPr>
    </w:p>
    <w:p w14:paraId="57F73BA2" w14:textId="77777777" w:rsidR="000432C5" w:rsidRPr="00AB6541" w:rsidRDefault="000432C5" w:rsidP="000432C5">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 xml:space="preserve">instituição financeira com sede na Praça Alfredo Egydio de Souza Aranha, nº 100, Torre Olavo </w:t>
      </w:r>
      <w:proofErr w:type="spellStart"/>
      <w:r w:rsidRPr="00AB6541">
        <w:rPr>
          <w:rFonts w:ascii="Verdana" w:hAnsi="Verdana"/>
          <w:lang w:eastAsia="en-US"/>
        </w:rPr>
        <w:t>Setubal</w:t>
      </w:r>
      <w:proofErr w:type="spellEnd"/>
      <w:r w:rsidRPr="00AB6541">
        <w:rPr>
          <w:rFonts w:ascii="Verdana" w:hAnsi="Verdana"/>
          <w:lang w:eastAsia="en-US"/>
        </w:rPr>
        <w:t>, CEP: 04344-902, na Cidade de São Paulo, Estado de São Paulo, inscrito no CNPJ/MF sob o nº 60.701.190/0001-04, por meio de sua agência localizada na Av. Brigadeiro Faria Lima, n. 3500, 1°, 2°, 3° (parte), 4° e 5º andares, inscrita no CNPJ/MF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42B787C0" w14:textId="77777777" w:rsidR="000432C5" w:rsidRPr="00AB6541" w:rsidRDefault="000432C5" w:rsidP="000432C5">
      <w:pPr>
        <w:tabs>
          <w:tab w:val="left" w:pos="709"/>
        </w:tabs>
        <w:jc w:val="both"/>
        <w:rPr>
          <w:rFonts w:ascii="Verdana" w:hAnsi="Verdana"/>
          <w:lang w:eastAsia="en-US"/>
        </w:rPr>
      </w:pPr>
    </w:p>
    <w:p w14:paraId="15DF98AF" w14:textId="77777777" w:rsidR="000432C5" w:rsidRPr="00AB6541" w:rsidRDefault="000432C5" w:rsidP="000432C5">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CNPJ/MF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3DF13370" w14:textId="77777777" w:rsidR="000432C5" w:rsidRPr="00AB6541" w:rsidRDefault="000432C5" w:rsidP="000432C5">
      <w:pPr>
        <w:tabs>
          <w:tab w:val="left" w:pos="709"/>
        </w:tabs>
        <w:jc w:val="both"/>
        <w:rPr>
          <w:rFonts w:ascii="Verdana" w:hAnsi="Verdana"/>
          <w:lang w:eastAsia="en-US"/>
        </w:rPr>
      </w:pPr>
    </w:p>
    <w:p w14:paraId="694F1C90" w14:textId="6C0E948A" w:rsidR="000432C5" w:rsidRPr="00AB6541" w:rsidRDefault="000432C5" w:rsidP="000432C5">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xml:space="preserve">, instituição financeira, com sede em São Paulo, Estado de São Paulo, na Av. Presidente Juscelino Kubitscheck, nº 2.041 e 2.235, Bloco A, Vila Olímpia, inscrito no CNPJ/MF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p>
    <w:p w14:paraId="1B07A817" w14:textId="40069ECB" w:rsidR="000432C5" w:rsidRPr="00AB6541" w:rsidRDefault="000432C5" w:rsidP="000432C5">
      <w:pPr>
        <w:tabs>
          <w:tab w:val="left" w:pos="709"/>
        </w:tabs>
        <w:jc w:val="both"/>
        <w:rPr>
          <w:rFonts w:ascii="Verdana" w:hAnsi="Verdana"/>
          <w:lang w:eastAsia="en-US"/>
        </w:rPr>
      </w:pPr>
    </w:p>
    <w:p w14:paraId="0FC843CA" w14:textId="7748027E" w:rsidR="000432C5" w:rsidRPr="00AB6541" w:rsidRDefault="000432C5" w:rsidP="000432C5">
      <w:pPr>
        <w:pStyle w:val="PargrafodaLista"/>
        <w:widowControl w:val="0"/>
        <w:ind w:left="0"/>
        <w:jc w:val="both"/>
        <w:rPr>
          <w:rFonts w:ascii="Verdana" w:hAnsi="Verdana"/>
        </w:rPr>
      </w:pPr>
      <w:r w:rsidRPr="00AB6541">
        <w:rPr>
          <w:rFonts w:ascii="Verdana" w:hAnsi="Verdana"/>
          <w:b/>
          <w:bCs/>
          <w:smallCaps/>
        </w:rPr>
        <w:t>Pentágono S.A. Distribuidora de Títulos e Valores Mobiliários</w:t>
      </w:r>
      <w:r w:rsidRPr="00AB6541">
        <w:rPr>
          <w:rFonts w:ascii="Verdana" w:hAnsi="Verdana"/>
        </w:rPr>
        <w:t>, instituição financeira com sede na cidade do Rio de Janeiro, Estado do Rio de Janeiro, na Avenida das Américas, nº 4.200, Bloco 08, Ala B, Salas 302, 303 e 304, inscrita no CNPJ/MF sob o nº 17.343.682/0001-38, neste ato devidamente representada na forma de seu estatuto social</w:t>
      </w:r>
      <w:r>
        <w:rPr>
          <w:rFonts w:ascii="Verdana" w:hAnsi="Verdana"/>
        </w:rPr>
        <w:t xml:space="preserve"> (“</w:t>
      </w:r>
      <w:r w:rsidRPr="009C590A">
        <w:rPr>
          <w:rFonts w:ascii="Verdana" w:hAnsi="Verdana"/>
          <w:u w:val="single"/>
        </w:rPr>
        <w:t>Pentágono</w:t>
      </w:r>
      <w:r>
        <w:rPr>
          <w:rFonts w:ascii="Verdana" w:hAnsi="Verdana"/>
        </w:rPr>
        <w:t>”)</w:t>
      </w:r>
      <w:r w:rsidRPr="00AB6541">
        <w:rPr>
          <w:rFonts w:ascii="Verdana" w:hAnsi="Verdana"/>
        </w:rPr>
        <w:t>; e</w:t>
      </w:r>
    </w:p>
    <w:p w14:paraId="10DD5029" w14:textId="77777777" w:rsidR="000432C5" w:rsidRPr="00AB6541" w:rsidRDefault="000432C5" w:rsidP="000432C5">
      <w:pPr>
        <w:jc w:val="both"/>
        <w:rPr>
          <w:rFonts w:ascii="Verdana" w:hAnsi="Verdana"/>
        </w:rPr>
      </w:pPr>
    </w:p>
    <w:p w14:paraId="1558FC14" w14:textId="77777777" w:rsidR="000432C5" w:rsidRPr="00AB6541" w:rsidRDefault="000432C5" w:rsidP="000432C5">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 xml:space="preserve">República do Chile, nº 100, inscrita no CNPJ/MF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11CB542D" w14:textId="77777777" w:rsidR="000432C5" w:rsidRPr="00AB6541" w:rsidRDefault="000432C5" w:rsidP="000432C5">
      <w:pPr>
        <w:jc w:val="both"/>
        <w:rPr>
          <w:rFonts w:ascii="Verdana" w:hAnsi="Verdana"/>
          <w:color w:val="000000"/>
        </w:rPr>
      </w:pPr>
    </w:p>
    <w:p w14:paraId="4068EBB5" w14:textId="77777777" w:rsidR="000432C5" w:rsidRPr="005C6F74" w:rsidRDefault="000432C5" w:rsidP="000432C5">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31 de agosto</w:t>
      </w:r>
      <w:r w:rsidRPr="005C6F74">
        <w:rPr>
          <w:rFonts w:ascii="Verdana" w:eastAsia="MS Mincho" w:hAnsi="Verdana"/>
          <w:color w:val="000000"/>
        </w:rPr>
        <w:t xml:space="preserve"> de 2020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142762C9" w14:textId="77777777" w:rsidR="000432C5" w:rsidRPr="005C6F74" w:rsidRDefault="000432C5" w:rsidP="000432C5">
      <w:pPr>
        <w:pStyle w:val="PargrafodaLista"/>
        <w:rPr>
          <w:rFonts w:ascii="Verdana" w:eastAsia="MS Mincho" w:hAnsi="Verdana"/>
          <w:color w:val="000000"/>
        </w:rPr>
      </w:pPr>
    </w:p>
    <w:p w14:paraId="314A3082" w14:textId="77777777" w:rsidR="002139C4" w:rsidRDefault="002139C4" w:rsidP="002139C4">
      <w:pPr>
        <w:numPr>
          <w:ilvl w:val="0"/>
          <w:numId w:val="2"/>
        </w:numPr>
        <w:overflowPunct/>
        <w:autoSpaceDE/>
        <w:autoSpaceDN/>
        <w:adjustRightInd/>
        <w:ind w:left="567" w:hanging="567"/>
        <w:jc w:val="both"/>
        <w:textAlignment w:val="auto"/>
        <w:rPr>
          <w:ins w:id="0" w:author="Rinaldo Rabello" w:date="2020-09-21T17:46:00Z"/>
          <w:rFonts w:ascii="Verdana" w:eastAsia="MS Mincho" w:hAnsi="Verdana"/>
          <w:color w:val="000000"/>
        </w:rPr>
      </w:pPr>
      <w:ins w:id="1" w:author="Rinaldo Rabello" w:date="2020-09-21T17:46:00Z">
        <w:r>
          <w:rPr>
            <w:rFonts w:ascii="Verdana" w:eastAsia="MS Mincho" w:hAnsi="Verdana"/>
            <w:color w:val="000000"/>
          </w:rPr>
          <w:t>Em 31 de agosto de 2020</w:t>
        </w:r>
        <w:r w:rsidRPr="005C6F74">
          <w:rPr>
            <w:rFonts w:ascii="Verdana" w:eastAsia="MS Mincho" w:hAnsi="Verdana"/>
            <w:color w:val="000000"/>
          </w:rPr>
          <w:t xml:space="preserve">, </w:t>
        </w:r>
        <w:r>
          <w:rPr>
            <w:rFonts w:ascii="Verdana" w:eastAsia="MS Mincho" w:hAnsi="Verdana"/>
            <w:color w:val="000000"/>
          </w:rPr>
          <w:t xml:space="preserve">as 10:00 horas, </w:t>
        </w:r>
        <w:r w:rsidRPr="005C6F74">
          <w:rPr>
            <w:rFonts w:ascii="Verdana" w:eastAsia="MS Mincho" w:hAnsi="Verdana"/>
            <w:color w:val="000000"/>
          </w:rPr>
          <w:t xml:space="preserve">foram realizadas as assembleias gerais de debenturistas </w:t>
        </w:r>
        <w:r>
          <w:rPr>
            <w:rFonts w:ascii="Verdana" w:eastAsia="MS Mincho" w:hAnsi="Verdana"/>
            <w:color w:val="000000"/>
          </w:rPr>
          <w:t xml:space="preserve">de Debenturistas </w:t>
        </w:r>
        <w:r w:rsidRPr="005C6F74">
          <w:rPr>
            <w:rFonts w:ascii="Verdana" w:eastAsia="MS Mincho" w:hAnsi="Verdana"/>
            <w:color w:val="000000"/>
          </w:rPr>
          <w:t>Segunda Emissão OE e de Debenturistas Terceira Emissão OE</w:t>
        </w:r>
        <w:r>
          <w:rPr>
            <w:rFonts w:ascii="Verdana" w:eastAsia="MS Mincho" w:hAnsi="Verdana"/>
            <w:color w:val="000000"/>
          </w:rPr>
          <w:t xml:space="preserve"> e, em conjunto, “Debêntures OE”</w:t>
        </w:r>
        <w:r w:rsidRPr="005C6F74">
          <w:rPr>
            <w:rFonts w:ascii="Verdana" w:eastAsia="MS Mincho" w:hAnsi="Verdana"/>
            <w:color w:val="000000"/>
          </w:rPr>
          <w:t xml:space="preserve"> (conforme definidos no Contrato)</w:t>
        </w:r>
        <w:r>
          <w:rPr>
            <w:rFonts w:ascii="Verdana" w:eastAsia="MS Mincho" w:hAnsi="Verdana"/>
            <w:color w:val="000000"/>
          </w:rPr>
          <w:t>,</w:t>
        </w:r>
        <w:r w:rsidRPr="004A2DBA">
          <w:rPr>
            <w:rFonts w:ascii="Verdana" w:eastAsia="MS Mincho" w:hAnsi="Verdana"/>
            <w:color w:val="000000"/>
          </w:rPr>
          <w:t xml:space="preserve"> </w:t>
        </w:r>
        <w:r w:rsidRPr="005C6F74">
          <w:rPr>
            <w:rFonts w:ascii="Verdana" w:eastAsia="MS Mincho" w:hAnsi="Verdana"/>
            <w:color w:val="000000"/>
          </w:rPr>
          <w:t>por meio da</w:t>
        </w:r>
        <w:r>
          <w:rPr>
            <w:rFonts w:ascii="Verdana" w:eastAsia="MS Mincho" w:hAnsi="Verdana"/>
            <w:color w:val="000000"/>
          </w:rPr>
          <w:t>s</w:t>
        </w:r>
        <w:r w:rsidRPr="005C6F74">
          <w:rPr>
            <w:rFonts w:ascii="Verdana" w:eastAsia="MS Mincho" w:hAnsi="Verdana"/>
            <w:color w:val="000000"/>
          </w:rPr>
          <w:t xml:space="preserve"> quais foram deliberadas </w:t>
        </w:r>
        <w:r>
          <w:rPr>
            <w:rFonts w:ascii="Verdana" w:eastAsia="MS Mincho" w:hAnsi="Verdana"/>
            <w:color w:val="000000"/>
          </w:rPr>
          <w:t xml:space="preserve">a substituição da Pentágono pela Pavarini na função de agente fiduciário de tais emissões de debêntures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Substituição</w:t>
        </w:r>
        <w:r w:rsidRPr="005C6F74">
          <w:rPr>
            <w:rFonts w:ascii="Verdana" w:eastAsia="MS Mincho" w:hAnsi="Verdana"/>
            <w:color w:val="000000"/>
            <w:u w:val="single"/>
          </w:rPr>
          <w:t xml:space="preserve"> 2ª e 3ª Emissão OE</w:t>
        </w:r>
        <w:r w:rsidRPr="005C6F74">
          <w:rPr>
            <w:rFonts w:ascii="Verdana" w:eastAsia="MS Mincho" w:hAnsi="Verdana"/>
            <w:color w:val="000000"/>
          </w:rPr>
          <w:t>”</w:t>
        </w:r>
        <w:r>
          <w:rPr>
            <w:rFonts w:ascii="Verdana" w:eastAsia="MS Mincho" w:hAnsi="Verdana"/>
            <w:color w:val="000000"/>
          </w:rPr>
          <w:t xml:space="preserve">); </w:t>
        </w:r>
      </w:ins>
    </w:p>
    <w:p w14:paraId="0633BEB3" w14:textId="77777777" w:rsidR="002139C4" w:rsidRDefault="002139C4" w:rsidP="002139C4">
      <w:pPr>
        <w:pStyle w:val="PargrafodaLista"/>
        <w:rPr>
          <w:ins w:id="2" w:author="Rinaldo Rabello" w:date="2020-09-21T17:46:00Z"/>
          <w:rFonts w:ascii="Verdana" w:eastAsia="MS Mincho" w:hAnsi="Verdana"/>
          <w:color w:val="000000"/>
        </w:rPr>
      </w:pPr>
    </w:p>
    <w:p w14:paraId="0A2799D8" w14:textId="77777777" w:rsidR="002139C4" w:rsidRDefault="002139C4" w:rsidP="002139C4">
      <w:pPr>
        <w:numPr>
          <w:ilvl w:val="0"/>
          <w:numId w:val="2"/>
        </w:numPr>
        <w:overflowPunct/>
        <w:autoSpaceDE/>
        <w:autoSpaceDN/>
        <w:adjustRightInd/>
        <w:ind w:left="567" w:hanging="567"/>
        <w:jc w:val="both"/>
        <w:textAlignment w:val="auto"/>
        <w:rPr>
          <w:ins w:id="3" w:author="Rinaldo Rabello" w:date="2020-09-21T17:46:00Z"/>
          <w:rFonts w:ascii="Verdana" w:eastAsia="MS Mincho" w:hAnsi="Verdana"/>
          <w:color w:val="000000"/>
        </w:rPr>
      </w:pPr>
      <w:ins w:id="4" w:author="Rinaldo Rabello" w:date="2020-09-21T17:46:00Z">
        <w:r>
          <w:rPr>
            <w:rFonts w:ascii="Verdana" w:eastAsia="MS Mincho" w:hAnsi="Verdana"/>
            <w:color w:val="000000"/>
          </w:rPr>
          <w:t>Em 31 de agosto de 2020</w:t>
        </w:r>
        <w:r w:rsidRPr="005C6F74">
          <w:rPr>
            <w:rFonts w:ascii="Verdana" w:eastAsia="MS Mincho" w:hAnsi="Verdana"/>
            <w:color w:val="000000"/>
          </w:rPr>
          <w:t xml:space="preserve">, </w:t>
        </w:r>
        <w:r>
          <w:rPr>
            <w:rFonts w:ascii="Verdana" w:eastAsia="MS Mincho" w:hAnsi="Verdana"/>
            <w:color w:val="000000"/>
          </w:rPr>
          <w:t xml:space="preserve">as 14:00 horas, </w:t>
        </w:r>
        <w:r w:rsidRPr="005C6F74">
          <w:rPr>
            <w:rFonts w:ascii="Verdana" w:eastAsia="MS Mincho" w:hAnsi="Verdana"/>
            <w:color w:val="000000"/>
          </w:rPr>
          <w:t xml:space="preserve">foram realizadas as assembleias gerais de debenturistas </w:t>
        </w:r>
        <w:r>
          <w:rPr>
            <w:rFonts w:ascii="Verdana" w:eastAsia="MS Mincho" w:hAnsi="Verdana"/>
            <w:color w:val="000000"/>
          </w:rPr>
          <w:t xml:space="preserve">de Debenturistas </w:t>
        </w:r>
        <w:r w:rsidRPr="005C6F74">
          <w:rPr>
            <w:rFonts w:ascii="Verdana" w:eastAsia="MS Mincho" w:hAnsi="Verdana"/>
            <w:color w:val="000000"/>
          </w:rPr>
          <w:t>Segunda Emissão OE e de Debenturistas Terceira Emissão OE</w:t>
        </w:r>
        <w:r>
          <w:rPr>
            <w:rFonts w:ascii="Verdana" w:eastAsia="MS Mincho" w:hAnsi="Verdana"/>
            <w:color w:val="000000"/>
          </w:rPr>
          <w:t xml:space="preserve"> e, em conjunto, “Debêntures OE”</w:t>
        </w:r>
        <w:r w:rsidRPr="005C6F74">
          <w:rPr>
            <w:rFonts w:ascii="Verdana" w:eastAsia="MS Mincho" w:hAnsi="Verdana"/>
            <w:color w:val="000000"/>
          </w:rPr>
          <w:t xml:space="preserve"> (conforme definidos no Contrato)</w:t>
        </w:r>
        <w:r w:rsidRPr="004A2DBA">
          <w:rPr>
            <w:rFonts w:ascii="Verdana" w:eastAsia="MS Mincho" w:hAnsi="Verdana"/>
            <w:color w:val="000000"/>
          </w:rPr>
          <w:t xml:space="preserve"> </w:t>
        </w:r>
        <w:r w:rsidRPr="005C6F74">
          <w:rPr>
            <w:rFonts w:ascii="Verdana" w:eastAsia="MS Mincho" w:hAnsi="Verdana"/>
            <w:color w:val="000000"/>
          </w:rPr>
          <w:t>por meio da</w:t>
        </w:r>
        <w:r>
          <w:rPr>
            <w:rFonts w:ascii="Verdana" w:eastAsia="MS Mincho" w:hAnsi="Verdana"/>
            <w:color w:val="000000"/>
          </w:rPr>
          <w:t>s</w:t>
        </w:r>
        <w:r w:rsidRPr="005C6F74">
          <w:rPr>
            <w:rFonts w:ascii="Verdana" w:eastAsia="MS Mincho" w:hAnsi="Verdana"/>
            <w:color w:val="000000"/>
          </w:rPr>
          <w:t xml:space="preserve"> quais foram deliberadas a alteração </w:t>
        </w:r>
        <w:r>
          <w:rPr>
            <w:rFonts w:ascii="Verdana" w:eastAsia="MS Mincho" w:hAnsi="Verdana"/>
            <w:color w:val="000000"/>
          </w:rPr>
          <w:t>n</w:t>
        </w:r>
        <w:r w:rsidRPr="005C6F74">
          <w:rPr>
            <w:rFonts w:ascii="Verdana" w:eastAsia="MS Mincho" w:hAnsi="Verdana"/>
            <w:color w:val="000000"/>
          </w:rPr>
          <w:t xml:space="preserve">as </w:t>
        </w:r>
        <w:r>
          <w:rPr>
            <w:rFonts w:ascii="Verdana" w:eastAsia="MS Mincho" w:hAnsi="Verdana"/>
            <w:color w:val="000000"/>
          </w:rPr>
          <w:t>D</w:t>
        </w:r>
        <w:r w:rsidRPr="005C6F74">
          <w:rPr>
            <w:rFonts w:ascii="Verdana" w:eastAsia="MS Mincho" w:hAnsi="Verdana"/>
            <w:color w:val="000000"/>
          </w:rPr>
          <w:t xml:space="preserve">atas </w:t>
        </w:r>
        <w:r>
          <w:rPr>
            <w:rFonts w:ascii="Verdana" w:eastAsia="MS Mincho" w:hAnsi="Verdana"/>
            <w:color w:val="000000"/>
          </w:rPr>
          <w:t xml:space="preserve">de Vencimento e a prorrogação das datas de pagamento de Juros Remuneratórios, </w:t>
        </w:r>
        <w:r w:rsidRPr="005C6F74">
          <w:rPr>
            <w:rFonts w:ascii="Verdana" w:eastAsia="MS Mincho" w:hAnsi="Verdana"/>
            <w:color w:val="000000"/>
          </w:rPr>
          <w:t>das Debêntures OE</w:t>
        </w:r>
        <w:r>
          <w:rPr>
            <w:rFonts w:ascii="Verdana" w:eastAsia="MS Mincho" w:hAnsi="Verdana"/>
            <w:color w:val="000000"/>
          </w:rPr>
          <w:t xml:space="preserve">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w:t>
        </w:r>
        <w:r>
          <w:rPr>
            <w:rFonts w:ascii="Verdana" w:eastAsia="MS Mincho" w:hAnsi="Verdana"/>
            <w:color w:val="000000"/>
            <w:u w:val="single"/>
          </w:rPr>
          <w:t xml:space="preserve">Prorrogação </w:t>
        </w:r>
        <w:r w:rsidRPr="005C6F74">
          <w:rPr>
            <w:rFonts w:ascii="Verdana" w:eastAsia="MS Mincho" w:hAnsi="Verdana"/>
            <w:color w:val="000000"/>
            <w:u w:val="single"/>
          </w:rPr>
          <w:t>2ª e 3ª Emissão OE</w:t>
        </w:r>
        <w:r w:rsidRPr="005C6F74">
          <w:rPr>
            <w:rFonts w:ascii="Verdana" w:eastAsia="MS Mincho" w:hAnsi="Verdana"/>
            <w:color w:val="000000"/>
          </w:rPr>
          <w:t>”</w:t>
        </w:r>
        <w:r>
          <w:rPr>
            <w:rFonts w:ascii="Verdana" w:eastAsia="MS Mincho" w:hAnsi="Verdana"/>
            <w:color w:val="000000"/>
          </w:rPr>
          <w:t xml:space="preserve">, </w:t>
        </w:r>
        <w:r w:rsidRPr="005C6F74">
          <w:rPr>
            <w:rFonts w:ascii="Verdana" w:eastAsia="MS Mincho" w:hAnsi="Verdana"/>
            <w:color w:val="000000"/>
          </w:rPr>
          <w:t xml:space="preserve">e em conjunto </w:t>
        </w:r>
        <w:r>
          <w:rPr>
            <w:rFonts w:ascii="Verdana" w:eastAsia="MS Mincho" w:hAnsi="Verdana"/>
            <w:color w:val="000000"/>
          </w:rPr>
          <w:t xml:space="preserve">com </w:t>
        </w:r>
        <w:proofErr w:type="spellStart"/>
        <w:r w:rsidRPr="005C6F74">
          <w:rPr>
            <w:rFonts w:ascii="Verdana" w:eastAsia="MS Mincho" w:hAnsi="Verdana"/>
            <w:color w:val="000000"/>
            <w:u w:val="single"/>
          </w:rPr>
          <w:t>AGDs</w:t>
        </w:r>
        <w:proofErr w:type="spellEnd"/>
        <w:r>
          <w:rPr>
            <w:rFonts w:ascii="Verdana" w:eastAsia="MS Mincho" w:hAnsi="Verdana"/>
            <w:color w:val="000000"/>
            <w:u w:val="single"/>
          </w:rPr>
          <w:t xml:space="preserve"> Substituição</w:t>
        </w:r>
        <w:r w:rsidRPr="005C6F74">
          <w:rPr>
            <w:rFonts w:ascii="Verdana" w:eastAsia="MS Mincho" w:hAnsi="Verdana"/>
            <w:color w:val="000000"/>
            <w:u w:val="single"/>
          </w:rPr>
          <w:t xml:space="preserve"> 2ª e 3ª Emissão OE</w:t>
        </w:r>
        <w:r>
          <w:rPr>
            <w:rFonts w:ascii="Verdana" w:eastAsia="MS Mincho" w:hAnsi="Verdana"/>
            <w:color w:val="000000"/>
            <w:u w:val="single"/>
          </w:rPr>
          <w:t xml:space="preserve"> e</w:t>
        </w:r>
        <w:r w:rsidRPr="005C6F74">
          <w:rPr>
            <w:rFonts w:ascii="Verdana" w:eastAsia="MS Mincho" w:hAnsi="Verdana"/>
            <w:color w:val="000000"/>
          </w:rPr>
          <w:t xml:space="preserve"> 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OSP Investimentos, as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rPr>
          <w:t>”);</w:t>
        </w:r>
        <w:r>
          <w:rPr>
            <w:rFonts w:ascii="Verdana" w:eastAsia="MS Mincho" w:hAnsi="Verdana"/>
            <w:color w:val="000000"/>
          </w:rPr>
          <w:t xml:space="preserve"> e</w:t>
        </w:r>
      </w:ins>
    </w:p>
    <w:p w14:paraId="46057F4D" w14:textId="4AAC7518" w:rsidR="000432C5" w:rsidDel="00713CC4" w:rsidRDefault="000432C5" w:rsidP="000432C5">
      <w:pPr>
        <w:numPr>
          <w:ilvl w:val="0"/>
          <w:numId w:val="2"/>
        </w:numPr>
        <w:overflowPunct/>
        <w:autoSpaceDE/>
        <w:autoSpaceDN/>
        <w:adjustRightInd/>
        <w:ind w:left="567" w:hanging="567"/>
        <w:jc w:val="both"/>
        <w:textAlignment w:val="auto"/>
        <w:rPr>
          <w:del w:id="5" w:author="Rinaldo Rabello" w:date="2020-09-18T16:38:00Z"/>
          <w:rFonts w:ascii="Verdana" w:eastAsia="MS Mincho" w:hAnsi="Verdana"/>
          <w:color w:val="000000"/>
        </w:rPr>
      </w:pPr>
      <w:del w:id="6" w:author="Rinaldo Rabello" w:date="2020-09-18T16:38:00Z">
        <w:r w:rsidDel="00713CC4">
          <w:rPr>
            <w:rFonts w:ascii="Verdana" w:eastAsia="MS Mincho" w:hAnsi="Verdana"/>
            <w:color w:val="000000"/>
          </w:rPr>
          <w:delText>Em 31 de agosto de 2020</w:delText>
        </w:r>
        <w:r w:rsidRPr="005C6F74" w:rsidDel="00713CC4">
          <w:rPr>
            <w:rFonts w:ascii="Verdana" w:eastAsia="MS Mincho" w:hAnsi="Verdana"/>
            <w:color w:val="000000"/>
          </w:rPr>
          <w:delText xml:space="preserve">, foram realizadas as assembleias gerais de debenturistas </w:delText>
        </w:r>
        <w:r w:rsidDel="00713CC4">
          <w:rPr>
            <w:rFonts w:ascii="Verdana" w:eastAsia="MS Mincho" w:hAnsi="Verdana"/>
            <w:color w:val="000000"/>
          </w:rPr>
          <w:delText>de Debenturistas</w:delText>
        </w:r>
        <w:r w:rsidRPr="005C6F74" w:rsidDel="00713CC4">
          <w:rPr>
            <w:rFonts w:ascii="Verdana" w:eastAsia="MS Mincho" w:hAnsi="Verdana"/>
            <w:color w:val="000000"/>
          </w:rPr>
          <w:delText xml:space="preserve"> Segunda Emissão OE e de Debenturistas Terceira Emissão OE</w:delText>
        </w:r>
        <w:r w:rsidDel="00713CC4">
          <w:rPr>
            <w:rFonts w:ascii="Verdana" w:eastAsia="MS Mincho" w:hAnsi="Verdana"/>
            <w:color w:val="000000"/>
          </w:rPr>
          <w:delText xml:space="preserve"> e, em conjunto, “Debêntures OE”</w:delText>
        </w:r>
        <w:r w:rsidRPr="005C6F74" w:rsidDel="00713CC4">
          <w:rPr>
            <w:rFonts w:ascii="Verdana" w:eastAsia="MS Mincho" w:hAnsi="Verdana"/>
            <w:color w:val="000000"/>
          </w:rPr>
          <w:delText xml:space="preserve"> (conforme definidos no Contrato)</w:delText>
        </w:r>
        <w:r w:rsidRPr="004A2DBA" w:rsidDel="00713CC4">
          <w:rPr>
            <w:rFonts w:ascii="Verdana" w:eastAsia="MS Mincho" w:hAnsi="Verdana"/>
            <w:color w:val="000000"/>
          </w:rPr>
          <w:delText xml:space="preserve"> </w:delText>
        </w:r>
        <w:r w:rsidRPr="005C6F74" w:rsidDel="00713CC4">
          <w:rPr>
            <w:rFonts w:ascii="Verdana" w:eastAsia="MS Mincho" w:hAnsi="Verdana"/>
            <w:color w:val="000000"/>
          </w:rPr>
          <w:delText>(“</w:delText>
        </w:r>
        <w:r w:rsidRPr="005C6F74" w:rsidDel="00713CC4">
          <w:rPr>
            <w:rFonts w:ascii="Verdana" w:eastAsia="MS Mincho" w:hAnsi="Verdana"/>
            <w:color w:val="000000"/>
            <w:u w:val="single"/>
          </w:rPr>
          <w:delText>AGDs 2ª e 3ª Emissão OE</w:delText>
        </w:r>
        <w:r w:rsidRPr="005C6F74" w:rsidDel="00713CC4">
          <w:rPr>
            <w:rFonts w:ascii="Verdana" w:eastAsia="MS Mincho" w:hAnsi="Verdana"/>
            <w:color w:val="000000"/>
          </w:rPr>
          <w:delText>” e, em conjunto com as AGDs OSP Investimentos, as “</w:delText>
        </w:r>
        <w:r w:rsidRPr="005C6F74" w:rsidDel="00713CC4">
          <w:rPr>
            <w:rFonts w:ascii="Verdana" w:eastAsia="MS Mincho" w:hAnsi="Verdana"/>
            <w:color w:val="000000"/>
            <w:u w:val="single"/>
          </w:rPr>
          <w:delText>AGDs</w:delText>
        </w:r>
        <w:r w:rsidRPr="005C6F74" w:rsidDel="00713CC4">
          <w:rPr>
            <w:rFonts w:ascii="Verdana" w:eastAsia="MS Mincho" w:hAnsi="Verdana"/>
            <w:color w:val="000000"/>
          </w:rPr>
          <w:delText>”), por meio da</w:delText>
        </w:r>
        <w:r w:rsidDel="00713CC4">
          <w:rPr>
            <w:rFonts w:ascii="Verdana" w:eastAsia="MS Mincho" w:hAnsi="Verdana"/>
            <w:color w:val="000000"/>
          </w:rPr>
          <w:delText>s</w:delText>
        </w:r>
        <w:r w:rsidRPr="005C6F74" w:rsidDel="00713CC4">
          <w:rPr>
            <w:rFonts w:ascii="Verdana" w:eastAsia="MS Mincho" w:hAnsi="Verdana"/>
            <w:color w:val="000000"/>
          </w:rPr>
          <w:delText xml:space="preserve"> quais foram deliberadas </w:delText>
        </w:r>
        <w:r w:rsidDel="00713CC4">
          <w:rPr>
            <w:rFonts w:ascii="Verdana" w:eastAsia="MS Mincho" w:hAnsi="Verdana"/>
            <w:color w:val="000000"/>
          </w:rPr>
          <w:delText>(i) a substituição da Pentágono pela Pavarini na função de agente fiduciário de tais emissões de debêntures</w:delText>
        </w:r>
        <w:r w:rsidRPr="005C6F74" w:rsidDel="00713CC4">
          <w:rPr>
            <w:rFonts w:ascii="Verdana" w:eastAsia="MS Mincho" w:hAnsi="Verdana"/>
            <w:color w:val="000000"/>
          </w:rPr>
          <w:delText xml:space="preserve"> </w:delText>
        </w:r>
        <w:r w:rsidDel="00713CC4">
          <w:rPr>
            <w:rFonts w:ascii="Verdana" w:eastAsia="MS Mincho" w:hAnsi="Verdana"/>
            <w:color w:val="000000"/>
          </w:rPr>
          <w:delText xml:space="preserve">e (ii) </w:delText>
        </w:r>
        <w:r w:rsidRPr="005C6F74" w:rsidDel="00713CC4">
          <w:rPr>
            <w:rFonts w:ascii="Verdana" w:eastAsia="MS Mincho" w:hAnsi="Verdana"/>
            <w:color w:val="000000"/>
          </w:rPr>
          <w:delText xml:space="preserve">a alteração </w:delText>
        </w:r>
        <w:r w:rsidDel="00713CC4">
          <w:rPr>
            <w:rFonts w:ascii="Verdana" w:eastAsia="MS Mincho" w:hAnsi="Verdana"/>
            <w:color w:val="000000"/>
          </w:rPr>
          <w:delText>n</w:delText>
        </w:r>
        <w:r w:rsidRPr="005C6F74" w:rsidDel="00713CC4">
          <w:rPr>
            <w:rFonts w:ascii="Verdana" w:eastAsia="MS Mincho" w:hAnsi="Verdana"/>
            <w:color w:val="000000"/>
          </w:rPr>
          <w:delText xml:space="preserve">as </w:delText>
        </w:r>
        <w:r w:rsidDel="00713CC4">
          <w:rPr>
            <w:rFonts w:ascii="Verdana" w:eastAsia="MS Mincho" w:hAnsi="Verdana"/>
            <w:color w:val="000000"/>
          </w:rPr>
          <w:delText>D</w:delText>
        </w:r>
        <w:r w:rsidRPr="005C6F74" w:rsidDel="00713CC4">
          <w:rPr>
            <w:rFonts w:ascii="Verdana" w:eastAsia="MS Mincho" w:hAnsi="Verdana"/>
            <w:color w:val="000000"/>
          </w:rPr>
          <w:delText xml:space="preserve">atas </w:delText>
        </w:r>
        <w:r w:rsidDel="00713CC4">
          <w:rPr>
            <w:rFonts w:ascii="Verdana" w:eastAsia="MS Mincho" w:hAnsi="Verdana"/>
            <w:color w:val="000000"/>
          </w:rPr>
          <w:delText xml:space="preserve">de Vencimento e a prorrogação das datas de pagamento de Juros Remuneratórios, </w:delText>
        </w:r>
        <w:r w:rsidRPr="005C6F74" w:rsidDel="00713CC4">
          <w:rPr>
            <w:rFonts w:ascii="Verdana" w:eastAsia="MS Mincho" w:hAnsi="Verdana"/>
            <w:color w:val="000000"/>
          </w:rPr>
          <w:delText>das Debêntures OE</w:delText>
        </w:r>
        <w:r w:rsidDel="00713CC4">
          <w:rPr>
            <w:rFonts w:ascii="Verdana" w:eastAsia="MS Mincho" w:hAnsi="Verdana"/>
            <w:color w:val="000000"/>
          </w:rPr>
          <w:delText>;</w:delText>
        </w:r>
        <w:r w:rsidRPr="005C6F74" w:rsidDel="00713CC4">
          <w:rPr>
            <w:rFonts w:ascii="Verdana" w:eastAsia="MS Mincho" w:hAnsi="Verdana"/>
            <w:color w:val="000000"/>
          </w:rPr>
          <w:delText xml:space="preserve"> </w:delText>
        </w:r>
        <w:r w:rsidDel="00713CC4">
          <w:rPr>
            <w:rFonts w:ascii="Verdana" w:eastAsia="MS Mincho" w:hAnsi="Verdana"/>
            <w:color w:val="000000"/>
          </w:rPr>
          <w:delText>e</w:delText>
        </w:r>
      </w:del>
    </w:p>
    <w:p w14:paraId="5BF19559" w14:textId="77777777" w:rsidR="000432C5" w:rsidRDefault="000432C5" w:rsidP="000432C5">
      <w:pPr>
        <w:pStyle w:val="PargrafodaLista"/>
        <w:rPr>
          <w:rFonts w:ascii="Verdana" w:eastAsia="MS Mincho" w:hAnsi="Verdana"/>
          <w:color w:val="000000"/>
        </w:rPr>
      </w:pPr>
    </w:p>
    <w:p w14:paraId="5DFB5225" w14:textId="77777777" w:rsidR="000432C5" w:rsidRPr="009C590A" w:rsidRDefault="000432C5" w:rsidP="000432C5">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EB0432">
        <w:rPr>
          <w:rFonts w:ascii="Verdana" w:eastAsia="MS Mincho" w:hAnsi="Verdana"/>
          <w:color w:val="000000"/>
        </w:rPr>
        <w:t>Anexo II, Anexo III, Anexo VI e Anexo VII do Contrato.</w:t>
      </w:r>
      <w:r w:rsidRPr="005624C9">
        <w:rPr>
          <w:rFonts w:ascii="Verdana" w:eastAsia="MS Mincho" w:hAnsi="Verdana"/>
          <w:b/>
          <w:color w:val="000000"/>
        </w:rPr>
        <w:t xml:space="preserve"> </w:t>
      </w:r>
    </w:p>
    <w:p w14:paraId="0D8B34FA" w14:textId="77777777" w:rsidR="000432C5" w:rsidRPr="00AB6541" w:rsidRDefault="000432C5" w:rsidP="000432C5">
      <w:pPr>
        <w:overflowPunct/>
        <w:autoSpaceDE/>
        <w:autoSpaceDN/>
        <w:adjustRightInd/>
        <w:jc w:val="both"/>
        <w:textAlignment w:val="auto"/>
        <w:rPr>
          <w:rFonts w:ascii="Verdana" w:eastAsia="MS Mincho" w:hAnsi="Verdana"/>
          <w:color w:val="000000"/>
        </w:rPr>
      </w:pPr>
    </w:p>
    <w:p w14:paraId="307C2500" w14:textId="77777777" w:rsidR="000432C5" w:rsidRPr="00AB6541" w:rsidRDefault="000432C5" w:rsidP="000432C5">
      <w:pPr>
        <w:jc w:val="both"/>
        <w:rPr>
          <w:rFonts w:ascii="Verdana" w:hAnsi="Verdana"/>
        </w:rPr>
      </w:pPr>
      <w:r w:rsidRPr="00AB6541">
        <w:rPr>
          <w:rFonts w:ascii="Verdana" w:hAnsi="Verdana"/>
        </w:rPr>
        <w:t xml:space="preserve">Resolvem, as Partes celebrar este </w:t>
      </w:r>
      <w:r>
        <w:rPr>
          <w:rFonts w:ascii="Verdana" w:hAnsi="Verdana"/>
        </w:rPr>
        <w:t>Segundo</w:t>
      </w:r>
      <w:r w:rsidRPr="00AB6541">
        <w:rPr>
          <w:rFonts w:ascii="Verdana" w:hAnsi="Verdana"/>
        </w:rPr>
        <w:t xml:space="preserve"> Aditamento ao Instrumento Particular de Constituição de Garantia – Alienação Fiduciária de Ações </w:t>
      </w:r>
      <w:r>
        <w:rPr>
          <w:rFonts w:ascii="Verdana" w:hAnsi="Verdana"/>
        </w:rPr>
        <w:t>Ordinárias de Emissão de</w:t>
      </w:r>
      <w:r w:rsidRPr="00AB6541">
        <w:rPr>
          <w:rFonts w:ascii="Verdana" w:hAnsi="Verdana"/>
        </w:rPr>
        <w:t xml:space="preserve"> Braskem S.A. e Outras Avenças (“</w:t>
      </w:r>
      <w:r w:rsidRPr="00AB6541">
        <w:rPr>
          <w:rFonts w:ascii="Verdana" w:hAnsi="Verdana"/>
          <w:u w:val="single"/>
        </w:rPr>
        <w:t>Aditamento</w:t>
      </w:r>
      <w:bookmarkStart w:id="7" w:name="_GoBack"/>
      <w:bookmarkEnd w:id="7"/>
      <w:r w:rsidRPr="00AB6541">
        <w:rPr>
          <w:rFonts w:ascii="Verdana" w:hAnsi="Verdana"/>
        </w:rPr>
        <w:t>”), o qual se regerá pelos seguintes termos e condições:</w:t>
      </w:r>
    </w:p>
    <w:p w14:paraId="25A44419" w14:textId="77777777" w:rsidR="000432C5" w:rsidRPr="00AB6541" w:rsidRDefault="000432C5" w:rsidP="000432C5">
      <w:pPr>
        <w:jc w:val="both"/>
        <w:rPr>
          <w:rFonts w:ascii="Verdana" w:hAnsi="Verdana"/>
          <w:color w:val="000000"/>
        </w:rPr>
      </w:pPr>
    </w:p>
    <w:p w14:paraId="29D5376B" w14:textId="77777777" w:rsidR="000432C5" w:rsidRDefault="000432C5" w:rsidP="000432C5">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73BBD085" w14:textId="77777777" w:rsidR="000432C5" w:rsidRDefault="000432C5" w:rsidP="000432C5">
      <w:pPr>
        <w:pStyle w:val="PargrafodaLista"/>
        <w:ind w:left="567"/>
        <w:jc w:val="both"/>
        <w:rPr>
          <w:rFonts w:ascii="Verdana" w:hAnsi="Verdana"/>
          <w:color w:val="000000"/>
        </w:rPr>
      </w:pPr>
    </w:p>
    <w:p w14:paraId="073B778E" w14:textId="77777777" w:rsidR="000432C5" w:rsidRDefault="000432C5" w:rsidP="000432C5">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B23C7B">
        <w:rPr>
          <w:rFonts w:ascii="Verdana" w:hAnsi="Verdana"/>
          <w:b/>
          <w:bCs/>
          <w:color w:val="000000"/>
          <w:lang w:eastAsia="en-US"/>
        </w:rPr>
        <w:t>Anexo II</w:t>
      </w:r>
      <w:r w:rsidRPr="005C6F74">
        <w:rPr>
          <w:rFonts w:ascii="Verdana" w:hAnsi="Verdana"/>
          <w:color w:val="000000"/>
          <w:lang w:eastAsia="en-US"/>
        </w:rPr>
        <w:t xml:space="preserve">, </w:t>
      </w:r>
      <w:r w:rsidRPr="00B23C7B">
        <w:rPr>
          <w:rFonts w:ascii="Verdana" w:hAnsi="Verdana"/>
          <w:b/>
          <w:bCs/>
          <w:color w:val="000000"/>
          <w:lang w:eastAsia="en-US"/>
        </w:rPr>
        <w:t>Anexo III</w:t>
      </w:r>
      <w:r w:rsidRPr="005C6F74">
        <w:rPr>
          <w:rFonts w:ascii="Verdana" w:hAnsi="Verdana"/>
          <w:color w:val="000000"/>
          <w:lang w:eastAsia="en-US"/>
        </w:rPr>
        <w:t xml:space="preserve">, </w:t>
      </w:r>
      <w:r w:rsidRPr="00B23C7B">
        <w:rPr>
          <w:rFonts w:ascii="Verdana" w:hAnsi="Verdana"/>
          <w:b/>
          <w:bCs/>
          <w:color w:val="000000"/>
          <w:lang w:eastAsia="en-US"/>
        </w:rPr>
        <w:t>Anexo VI</w:t>
      </w:r>
      <w:r w:rsidRPr="005C6F74">
        <w:rPr>
          <w:rFonts w:ascii="Verdana" w:hAnsi="Verdana"/>
          <w:color w:val="000000"/>
          <w:lang w:eastAsia="en-US"/>
        </w:rPr>
        <w:t xml:space="preserve"> e </w:t>
      </w:r>
      <w:r w:rsidRPr="00B23C7B">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23C7B">
        <w:rPr>
          <w:rFonts w:ascii="Verdana" w:hAnsi="Verdana"/>
          <w:b/>
          <w:bCs/>
          <w:color w:val="000000"/>
          <w:lang w:eastAsia="en-US"/>
        </w:rPr>
        <w:t>Anexo A</w:t>
      </w:r>
      <w:r w:rsidRPr="005C6F74">
        <w:rPr>
          <w:rFonts w:ascii="Verdana" w:hAnsi="Verdana"/>
          <w:color w:val="000000"/>
          <w:lang w:eastAsia="en-US"/>
        </w:rPr>
        <w:t xml:space="preserve"> do presente Aditamento.</w:t>
      </w:r>
    </w:p>
    <w:p w14:paraId="0F66322B" w14:textId="77777777" w:rsidR="000432C5" w:rsidRDefault="000432C5" w:rsidP="000432C5">
      <w:pPr>
        <w:pStyle w:val="PargrafodaLista"/>
        <w:ind w:left="567"/>
        <w:jc w:val="both"/>
        <w:rPr>
          <w:rFonts w:ascii="Verdana" w:hAnsi="Verdana"/>
          <w:color w:val="000000"/>
        </w:rPr>
      </w:pPr>
    </w:p>
    <w:p w14:paraId="5E9F5C35" w14:textId="77777777" w:rsidR="000432C5" w:rsidRDefault="000432C5" w:rsidP="000432C5">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Pr>
          <w:rFonts w:ascii="Verdana" w:hAnsi="Verdana"/>
          <w:color w:val="000000"/>
          <w:lang w:eastAsia="en-US"/>
        </w:rPr>
        <w:t>a substituição da Pentágono pela Pavarini na função de agente fiduciário no âmbito das Operações OE, as Partes reconhecem que, para todos os efeitos e a partir da presente data, a Pentágono, neste ato, retira-se e deixa de ser parte do Contrato. Em consequência do disposto na presente cláusula:</w:t>
      </w:r>
    </w:p>
    <w:p w14:paraId="22A14D20" w14:textId="77777777" w:rsidR="000432C5" w:rsidRDefault="000432C5" w:rsidP="000432C5">
      <w:pPr>
        <w:pStyle w:val="PargrafodaLista"/>
        <w:ind w:left="567"/>
        <w:jc w:val="both"/>
        <w:rPr>
          <w:rFonts w:ascii="Verdana" w:hAnsi="Verdana"/>
          <w:color w:val="000000"/>
        </w:rPr>
      </w:pPr>
    </w:p>
    <w:p w14:paraId="21187F5F" w14:textId="77777777" w:rsidR="000432C5" w:rsidRDefault="000432C5" w:rsidP="000432C5">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43DB2293" w14:textId="77777777" w:rsidR="000432C5" w:rsidRDefault="000432C5" w:rsidP="000432C5">
      <w:pPr>
        <w:pStyle w:val="PargrafodaLista"/>
        <w:ind w:left="567"/>
        <w:jc w:val="both"/>
        <w:rPr>
          <w:rFonts w:ascii="Verdana" w:hAnsi="Verdana"/>
          <w:color w:val="000000"/>
          <w:lang w:eastAsia="en-US"/>
        </w:rPr>
      </w:pPr>
    </w:p>
    <w:p w14:paraId="48CA2AAF" w14:textId="77777777" w:rsidR="000432C5" w:rsidRDefault="000432C5" w:rsidP="000432C5">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0ED447C8" w14:textId="77777777" w:rsidR="000432C5" w:rsidRPr="004402C1" w:rsidRDefault="000432C5" w:rsidP="000432C5">
      <w:pPr>
        <w:pStyle w:val="PargrafodaLista"/>
        <w:rPr>
          <w:rFonts w:ascii="Verdana" w:hAnsi="Verdana"/>
          <w:color w:val="000000"/>
          <w:lang w:eastAsia="en-US"/>
        </w:rPr>
      </w:pPr>
    </w:p>
    <w:p w14:paraId="00D26CB9" w14:textId="77777777" w:rsidR="000432C5" w:rsidRPr="005C6F74" w:rsidRDefault="000432C5" w:rsidP="000432C5">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Para todos e quaisquer aditamentos posteriores ao presente Aditamento, não será exigido qualquer tipo de assinatura, notificação ou anuência da Pentágono.</w:t>
      </w:r>
    </w:p>
    <w:p w14:paraId="23A19700" w14:textId="77777777" w:rsidR="000432C5" w:rsidRPr="00F27D41" w:rsidRDefault="000432C5" w:rsidP="000432C5">
      <w:pPr>
        <w:tabs>
          <w:tab w:val="num" w:pos="1134"/>
        </w:tabs>
        <w:suppressAutoHyphens/>
        <w:overflowPunct/>
        <w:jc w:val="both"/>
        <w:textAlignment w:val="auto"/>
        <w:rPr>
          <w:rFonts w:ascii="Verdana" w:hAnsi="Verdana"/>
          <w:color w:val="000000"/>
        </w:rPr>
      </w:pPr>
    </w:p>
    <w:p w14:paraId="092AB1C6"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45F29E95" w14:textId="77777777" w:rsidR="000432C5" w:rsidRPr="00AB6541" w:rsidRDefault="000432C5" w:rsidP="000432C5">
      <w:pPr>
        <w:pStyle w:val="PargrafodaLista"/>
        <w:rPr>
          <w:rFonts w:ascii="Verdana" w:hAnsi="Verdana"/>
        </w:rPr>
      </w:pPr>
    </w:p>
    <w:p w14:paraId="07BA8B5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w:t>
      </w:r>
      <w:r>
        <w:rPr>
          <w:rFonts w:ascii="Verdana" w:hAnsi="Verdana"/>
        </w:rPr>
        <w:t>3 a 11.5</w:t>
      </w:r>
      <w:r w:rsidRPr="00AB6541">
        <w:rPr>
          <w:rFonts w:ascii="Verdana" w:hAnsi="Verdana"/>
        </w:rPr>
        <w:t xml:space="preserve"> do Contrato.</w:t>
      </w:r>
    </w:p>
    <w:p w14:paraId="1A7F61AB" w14:textId="77777777" w:rsidR="000432C5" w:rsidRPr="00AB6541" w:rsidRDefault="000432C5" w:rsidP="000432C5">
      <w:pPr>
        <w:keepNext/>
        <w:jc w:val="both"/>
        <w:rPr>
          <w:rFonts w:ascii="Verdana" w:hAnsi="Verdana"/>
        </w:rPr>
      </w:pPr>
    </w:p>
    <w:p w14:paraId="23D29C4A" w14:textId="77777777" w:rsidR="000432C5"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61C27B14" w14:textId="77777777" w:rsidR="000432C5" w:rsidRPr="00AB6541" w:rsidRDefault="000432C5" w:rsidP="000432C5">
      <w:pPr>
        <w:pStyle w:val="PargrafodaLista"/>
        <w:rPr>
          <w:rFonts w:ascii="Verdana" w:hAnsi="Verdana"/>
        </w:rPr>
      </w:pPr>
    </w:p>
    <w:p w14:paraId="7CF890F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66DD7638" w14:textId="77777777" w:rsidR="000432C5" w:rsidRPr="00AB6541" w:rsidRDefault="000432C5" w:rsidP="000432C5">
      <w:pPr>
        <w:pStyle w:val="PargrafodaLista"/>
        <w:rPr>
          <w:rFonts w:ascii="Verdana" w:hAnsi="Verdana"/>
        </w:rPr>
      </w:pPr>
    </w:p>
    <w:p w14:paraId="590D282C"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68CAF40D" w14:textId="77777777" w:rsidR="000432C5" w:rsidRPr="00AB6541" w:rsidRDefault="000432C5" w:rsidP="000432C5">
      <w:pPr>
        <w:jc w:val="center"/>
        <w:rPr>
          <w:rFonts w:ascii="Verdana" w:hAnsi="Verdana"/>
        </w:rPr>
      </w:pPr>
    </w:p>
    <w:p w14:paraId="4D018F48" w14:textId="77777777" w:rsidR="000432C5" w:rsidRPr="00AB6541" w:rsidRDefault="000432C5" w:rsidP="000432C5">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4FE2A0F6" w14:textId="77777777" w:rsidR="000432C5" w:rsidRPr="00AB6541" w:rsidRDefault="000432C5" w:rsidP="000432C5">
      <w:pPr>
        <w:suppressAutoHyphens/>
        <w:jc w:val="both"/>
        <w:rPr>
          <w:rFonts w:ascii="Verdana" w:hAnsi="Verdana"/>
        </w:rPr>
      </w:pPr>
    </w:p>
    <w:p w14:paraId="4445D51C" w14:textId="77777777" w:rsidR="000432C5" w:rsidRPr="00AB6541" w:rsidRDefault="000432C5" w:rsidP="000432C5">
      <w:pPr>
        <w:suppressAutoHyphens/>
        <w:jc w:val="center"/>
        <w:rPr>
          <w:rFonts w:ascii="Verdana" w:hAnsi="Verdana"/>
        </w:rPr>
      </w:pPr>
      <w:r w:rsidRPr="00AB6541">
        <w:rPr>
          <w:rFonts w:ascii="Verdana" w:hAnsi="Verdana"/>
        </w:rPr>
        <w:t xml:space="preserve">São Paulo, </w:t>
      </w:r>
      <w:r>
        <w:rPr>
          <w:rFonts w:ascii="Verdana" w:hAnsi="Verdana"/>
        </w:rPr>
        <w:t>____ de setembro de 2020</w:t>
      </w:r>
    </w:p>
    <w:p w14:paraId="460D618C" w14:textId="77777777" w:rsidR="000432C5" w:rsidRPr="00AB6541" w:rsidRDefault="000432C5" w:rsidP="000432C5">
      <w:pPr>
        <w:jc w:val="center"/>
        <w:rPr>
          <w:rFonts w:ascii="Verdana" w:hAnsi="Verdana"/>
        </w:rPr>
      </w:pPr>
    </w:p>
    <w:p w14:paraId="0A64118D" w14:textId="77777777" w:rsidR="000432C5" w:rsidRDefault="000432C5" w:rsidP="000432C5">
      <w:pPr>
        <w:widowControl w:val="0"/>
        <w:jc w:val="center"/>
        <w:rPr>
          <w:rFonts w:ascii="Verdana" w:hAnsi="Verdana"/>
          <w:i/>
        </w:rPr>
      </w:pPr>
      <w:r w:rsidRPr="00AB6541">
        <w:rPr>
          <w:rFonts w:ascii="Verdana" w:hAnsi="Verdana"/>
          <w:i/>
        </w:rPr>
        <w:t>[AS ASSINATURAS SEGUEM NAS PÁGINAS SEGUINTES]</w:t>
      </w:r>
    </w:p>
    <w:p w14:paraId="3C0211F5" w14:textId="77777777" w:rsidR="000432C5" w:rsidRPr="00AB6541" w:rsidRDefault="000432C5" w:rsidP="000432C5">
      <w:pPr>
        <w:widowControl w:val="0"/>
        <w:jc w:val="center"/>
        <w:rPr>
          <w:rFonts w:ascii="Verdana" w:hAnsi="Verdana"/>
          <w:i/>
        </w:rPr>
      </w:pPr>
    </w:p>
    <w:p w14:paraId="3677C5A3" w14:textId="77777777" w:rsidR="000432C5" w:rsidRPr="00AB6541" w:rsidRDefault="000432C5" w:rsidP="000432C5">
      <w:pPr>
        <w:jc w:val="center"/>
        <w:rPr>
          <w:rFonts w:ascii="Verdana" w:hAnsi="Verdana"/>
          <w:i/>
        </w:rPr>
      </w:pPr>
      <w:r w:rsidRPr="00AB6541">
        <w:rPr>
          <w:rFonts w:ascii="Verdana" w:hAnsi="Verdana"/>
          <w:i/>
        </w:rPr>
        <w:t>[RESTANTE DESTA PÁGINA INTENCIONALMENTE DEIXADO EM BRANCO]</w:t>
      </w:r>
    </w:p>
    <w:p w14:paraId="2BE5CBB1" w14:textId="77777777" w:rsidR="000432C5" w:rsidRPr="00AB6541" w:rsidRDefault="000432C5" w:rsidP="000432C5">
      <w:pPr>
        <w:jc w:val="center"/>
        <w:rPr>
          <w:rFonts w:ascii="Verdana" w:hAnsi="Verdana"/>
          <w:i/>
        </w:rPr>
      </w:pPr>
    </w:p>
    <w:p w14:paraId="29C41819" w14:textId="77777777" w:rsidR="000432C5" w:rsidRDefault="000432C5" w:rsidP="000432C5">
      <w:pPr>
        <w:spacing w:line="360" w:lineRule="auto"/>
        <w:jc w:val="center"/>
        <w:rPr>
          <w:b/>
          <w:smallCaps/>
          <w:sz w:val="22"/>
        </w:rPr>
      </w:pPr>
    </w:p>
    <w:p w14:paraId="62DD45E8" w14:textId="77777777" w:rsidR="000432C5" w:rsidRPr="007D1704" w:rsidRDefault="000432C5" w:rsidP="000432C5">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5DCFB26A" w14:textId="141A863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w:t>
      </w:r>
      <w:ins w:id="8" w:author="Rinaldo Rabello" w:date="2020-09-18T16:38:00Z">
        <w:r w:rsidR="00713CC4">
          <w:rPr>
            <w:rFonts w:ascii="Verdana" w:hAnsi="Verdana"/>
            <w:i/>
          </w:rPr>
          <w:t xml:space="preserve"> </w:t>
        </w:r>
      </w:ins>
      <w:r w:rsidRPr="007D1704">
        <w:rPr>
          <w:rFonts w:ascii="Verdana" w:hAnsi="Verdana"/>
          <w:i/>
        </w:rPr>
        <w:t>1/1</w:t>
      </w:r>
      <w:r>
        <w:rPr>
          <w:rFonts w:ascii="Verdana" w:hAnsi="Verdana"/>
          <w:i/>
        </w:rPr>
        <w:t>1</w:t>
      </w:r>
      <w:r w:rsidRPr="007D1704">
        <w:rPr>
          <w:rFonts w:ascii="Verdana" w:hAnsi="Verdana"/>
          <w:i/>
        </w:rPr>
        <w:t>]</w:t>
      </w:r>
    </w:p>
    <w:p w14:paraId="03FC843F" w14:textId="77777777" w:rsidR="000432C5" w:rsidRPr="007D1704" w:rsidRDefault="000432C5" w:rsidP="000432C5">
      <w:pPr>
        <w:tabs>
          <w:tab w:val="left" w:pos="2595"/>
        </w:tabs>
        <w:spacing w:line="360" w:lineRule="auto"/>
        <w:rPr>
          <w:rFonts w:ascii="Verdana" w:hAnsi="Verdana"/>
        </w:rPr>
      </w:pPr>
    </w:p>
    <w:p w14:paraId="096A2268" w14:textId="77777777" w:rsidR="000432C5" w:rsidRPr="007D1704" w:rsidRDefault="000432C5" w:rsidP="000432C5">
      <w:pPr>
        <w:spacing w:line="360" w:lineRule="auto"/>
        <w:jc w:val="center"/>
        <w:rPr>
          <w:rFonts w:ascii="Verdana" w:hAnsi="Verdana"/>
          <w:smallCaps/>
        </w:rPr>
      </w:pPr>
    </w:p>
    <w:p w14:paraId="47B6A821" w14:textId="77777777" w:rsidR="000432C5" w:rsidRPr="007D1704" w:rsidRDefault="000432C5" w:rsidP="000432C5">
      <w:pPr>
        <w:spacing w:line="360" w:lineRule="auto"/>
        <w:jc w:val="center"/>
        <w:rPr>
          <w:rFonts w:ascii="Verdana" w:hAnsi="Verdana"/>
          <w:smallCaps/>
        </w:rPr>
      </w:pPr>
    </w:p>
    <w:p w14:paraId="455CC43E" w14:textId="77777777" w:rsidR="000432C5" w:rsidRDefault="000432C5" w:rsidP="000432C5">
      <w:pPr>
        <w:spacing w:line="360" w:lineRule="auto"/>
        <w:jc w:val="center"/>
        <w:rPr>
          <w:rFonts w:ascii="Verdana" w:hAnsi="Verdana"/>
          <w:smallCaps/>
        </w:rPr>
      </w:pPr>
      <w:r>
        <w:rPr>
          <w:rFonts w:ascii="Verdana" w:hAnsi="Verdana"/>
          <w:smallCaps/>
        </w:rPr>
        <w:t xml:space="preserve">OSP Investimentos S.A. – Em Recuperação Judicial </w:t>
      </w:r>
    </w:p>
    <w:p w14:paraId="12E15897" w14:textId="77777777" w:rsidR="000432C5" w:rsidRPr="007D1704" w:rsidRDefault="000432C5" w:rsidP="000432C5">
      <w:pPr>
        <w:spacing w:line="360" w:lineRule="auto"/>
        <w:jc w:val="center"/>
        <w:rPr>
          <w:rFonts w:ascii="Verdana" w:hAnsi="Verdana"/>
          <w:b/>
        </w:rPr>
      </w:pPr>
      <w:r>
        <w:rPr>
          <w:rFonts w:ascii="Verdana" w:hAnsi="Verdana"/>
          <w:smallCaps/>
        </w:rPr>
        <w:t xml:space="preserve">(na qualidade de sucessora da </w:t>
      </w:r>
      <w:r w:rsidRPr="007D1704">
        <w:rPr>
          <w:rFonts w:ascii="Verdana" w:hAnsi="Verdana"/>
          <w:smallCaps/>
        </w:rPr>
        <w:t>Odebrecht Serviços e Participações s.a.</w:t>
      </w:r>
      <w:r>
        <w:rPr>
          <w:rFonts w:ascii="Verdana" w:hAnsi="Verdana"/>
          <w:smallCaps/>
        </w:rPr>
        <w:t>)</w:t>
      </w:r>
    </w:p>
    <w:p w14:paraId="6A105911" w14:textId="77777777" w:rsidR="000432C5" w:rsidRDefault="000432C5" w:rsidP="000432C5">
      <w:pPr>
        <w:spacing w:line="360" w:lineRule="auto"/>
        <w:rPr>
          <w:rFonts w:ascii="Verdana" w:hAnsi="Verdana"/>
        </w:rPr>
      </w:pPr>
    </w:p>
    <w:p w14:paraId="1035D492" w14:textId="77777777" w:rsidR="000432C5" w:rsidRDefault="000432C5" w:rsidP="000432C5">
      <w:pPr>
        <w:spacing w:line="360" w:lineRule="auto"/>
        <w:rPr>
          <w:rFonts w:ascii="Verdana" w:hAnsi="Verdana"/>
        </w:rPr>
      </w:pPr>
    </w:p>
    <w:p w14:paraId="7C288E06" w14:textId="77777777" w:rsidR="000432C5" w:rsidRPr="007D1704" w:rsidRDefault="000432C5" w:rsidP="000432C5">
      <w:pPr>
        <w:spacing w:line="360" w:lineRule="auto"/>
        <w:rPr>
          <w:rFonts w:ascii="Verdana" w:hAnsi="Verdana"/>
        </w:rPr>
      </w:pPr>
    </w:p>
    <w:p w14:paraId="3ADD63BB" w14:textId="77777777" w:rsidR="000432C5" w:rsidRPr="007D1704" w:rsidRDefault="000432C5" w:rsidP="000432C5">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0432C5" w:rsidRPr="007D1704" w14:paraId="02559543" w14:textId="77777777" w:rsidTr="00D811DB">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981E433" w14:textId="77777777" w:rsidTr="00D811DB">
              <w:tc>
                <w:tcPr>
                  <w:tcW w:w="3715" w:type="dxa"/>
                </w:tcPr>
                <w:p w14:paraId="5A47D7F8" w14:textId="77777777" w:rsidR="000432C5" w:rsidRDefault="000432C5" w:rsidP="00D811DB">
                  <w:pPr>
                    <w:spacing w:line="360" w:lineRule="auto"/>
                    <w:rPr>
                      <w:rFonts w:ascii="Verdana" w:hAnsi="Verdana"/>
                    </w:rPr>
                  </w:pPr>
                  <w:r>
                    <w:rPr>
                      <w:rFonts w:ascii="Verdana" w:hAnsi="Verdana"/>
                    </w:rPr>
                    <w:t>___________________________</w:t>
                  </w:r>
                </w:p>
                <w:p w14:paraId="11353989" w14:textId="77777777" w:rsidR="000432C5" w:rsidRDefault="000432C5" w:rsidP="00D811DB">
                  <w:pPr>
                    <w:spacing w:line="360" w:lineRule="auto"/>
                    <w:rPr>
                      <w:rFonts w:ascii="Verdana" w:hAnsi="Verdana"/>
                    </w:rPr>
                  </w:pPr>
                  <w:r>
                    <w:rPr>
                      <w:rFonts w:ascii="Verdana" w:hAnsi="Verdana"/>
                    </w:rPr>
                    <w:t>Nome:</w:t>
                  </w:r>
                </w:p>
                <w:p w14:paraId="41ECFA96" w14:textId="77777777" w:rsidR="000432C5" w:rsidRDefault="000432C5" w:rsidP="00D811DB">
                  <w:pPr>
                    <w:spacing w:line="360" w:lineRule="auto"/>
                    <w:rPr>
                      <w:rFonts w:ascii="Verdana" w:hAnsi="Verdana"/>
                    </w:rPr>
                  </w:pPr>
                  <w:r>
                    <w:rPr>
                      <w:rFonts w:ascii="Verdana" w:hAnsi="Verdana"/>
                    </w:rPr>
                    <w:t>Cargo:</w:t>
                  </w:r>
                </w:p>
              </w:tc>
              <w:tc>
                <w:tcPr>
                  <w:tcW w:w="4110" w:type="dxa"/>
                </w:tcPr>
                <w:p w14:paraId="3B5620B6" w14:textId="77777777" w:rsidR="000432C5" w:rsidRDefault="000432C5" w:rsidP="00D811DB">
                  <w:pPr>
                    <w:spacing w:line="360" w:lineRule="auto"/>
                    <w:rPr>
                      <w:rFonts w:ascii="Verdana" w:hAnsi="Verdana"/>
                    </w:rPr>
                  </w:pPr>
                  <w:r>
                    <w:rPr>
                      <w:rFonts w:ascii="Verdana" w:hAnsi="Verdana"/>
                    </w:rPr>
                    <w:t>______________________________</w:t>
                  </w:r>
                </w:p>
                <w:p w14:paraId="7231C63F" w14:textId="77777777" w:rsidR="000432C5" w:rsidRDefault="000432C5" w:rsidP="00D811DB">
                  <w:pPr>
                    <w:spacing w:line="360" w:lineRule="auto"/>
                    <w:rPr>
                      <w:rFonts w:ascii="Verdana" w:hAnsi="Verdana"/>
                    </w:rPr>
                  </w:pPr>
                  <w:r>
                    <w:rPr>
                      <w:rFonts w:ascii="Verdana" w:hAnsi="Verdana"/>
                    </w:rPr>
                    <w:t>Nome:</w:t>
                  </w:r>
                </w:p>
                <w:p w14:paraId="7A8F60CF" w14:textId="77777777" w:rsidR="000432C5" w:rsidRDefault="000432C5" w:rsidP="00D811DB">
                  <w:pPr>
                    <w:spacing w:line="360" w:lineRule="auto"/>
                    <w:rPr>
                      <w:rFonts w:ascii="Verdana" w:hAnsi="Verdana"/>
                    </w:rPr>
                  </w:pPr>
                  <w:r>
                    <w:rPr>
                      <w:rFonts w:ascii="Verdana" w:hAnsi="Verdana"/>
                    </w:rPr>
                    <w:t>Cargo:</w:t>
                  </w:r>
                </w:p>
              </w:tc>
            </w:tr>
          </w:tbl>
          <w:p w14:paraId="371C743C" w14:textId="77777777" w:rsidR="000432C5" w:rsidRPr="007D1704" w:rsidRDefault="000432C5" w:rsidP="00D811DB">
            <w:pPr>
              <w:spacing w:line="360" w:lineRule="auto"/>
              <w:rPr>
                <w:rFonts w:ascii="Verdana" w:hAnsi="Verdana"/>
              </w:rPr>
            </w:pPr>
          </w:p>
        </w:tc>
        <w:tc>
          <w:tcPr>
            <w:tcW w:w="4324" w:type="dxa"/>
          </w:tcPr>
          <w:p w14:paraId="59A3F75D" w14:textId="77777777" w:rsidR="000432C5" w:rsidRPr="007D1704" w:rsidRDefault="000432C5" w:rsidP="00D811DB">
            <w:pPr>
              <w:spacing w:line="360" w:lineRule="auto"/>
              <w:rPr>
                <w:rFonts w:ascii="Verdana" w:hAnsi="Verdana"/>
                <w:b/>
              </w:rPr>
            </w:pPr>
          </w:p>
        </w:tc>
      </w:tr>
    </w:tbl>
    <w:p w14:paraId="284BE317" w14:textId="77777777" w:rsidR="000432C5" w:rsidRPr="007D1704" w:rsidRDefault="000432C5" w:rsidP="000432C5">
      <w:pPr>
        <w:spacing w:line="360" w:lineRule="auto"/>
        <w:rPr>
          <w:rFonts w:ascii="Verdana" w:hAnsi="Verdana"/>
          <w:b/>
        </w:rPr>
      </w:pPr>
    </w:p>
    <w:p w14:paraId="0253A23C"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5D8376BE" w14:textId="589BAAB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2/1</w:t>
      </w:r>
      <w:r>
        <w:rPr>
          <w:rFonts w:ascii="Verdana" w:hAnsi="Verdana"/>
          <w:i/>
        </w:rPr>
        <w:t>1</w:t>
      </w:r>
      <w:r w:rsidRPr="007D1704">
        <w:rPr>
          <w:rFonts w:ascii="Verdana" w:hAnsi="Verdana"/>
          <w:i/>
        </w:rPr>
        <w:t>]</w:t>
      </w:r>
    </w:p>
    <w:p w14:paraId="176F318B" w14:textId="77777777" w:rsidR="000432C5" w:rsidRPr="007D1704" w:rsidRDefault="000432C5" w:rsidP="000432C5">
      <w:pPr>
        <w:tabs>
          <w:tab w:val="left" w:pos="2595"/>
        </w:tabs>
        <w:spacing w:line="360" w:lineRule="auto"/>
        <w:rPr>
          <w:rFonts w:ascii="Verdana" w:hAnsi="Verdana"/>
        </w:rPr>
      </w:pPr>
    </w:p>
    <w:p w14:paraId="1FCC55CC" w14:textId="77777777" w:rsidR="000432C5" w:rsidRPr="007D1704" w:rsidRDefault="000432C5" w:rsidP="000432C5">
      <w:pPr>
        <w:spacing w:line="360" w:lineRule="auto"/>
        <w:jc w:val="center"/>
        <w:rPr>
          <w:rFonts w:ascii="Verdana" w:hAnsi="Verdana"/>
          <w:smallCaps/>
        </w:rPr>
      </w:pPr>
    </w:p>
    <w:p w14:paraId="7D0444B4" w14:textId="77777777" w:rsidR="000432C5" w:rsidRPr="007D1704" w:rsidRDefault="000432C5" w:rsidP="000432C5">
      <w:pPr>
        <w:spacing w:line="360" w:lineRule="auto"/>
        <w:jc w:val="center"/>
        <w:rPr>
          <w:rFonts w:ascii="Verdana" w:hAnsi="Verdana"/>
          <w:smallCaps/>
        </w:rPr>
      </w:pPr>
    </w:p>
    <w:p w14:paraId="27CCA62D" w14:textId="77777777" w:rsidR="000432C5" w:rsidRPr="007D1704" w:rsidRDefault="000432C5" w:rsidP="000432C5">
      <w:pPr>
        <w:spacing w:line="360" w:lineRule="auto"/>
        <w:jc w:val="center"/>
        <w:rPr>
          <w:rFonts w:ascii="Verdana" w:hAnsi="Verdana"/>
          <w:b/>
        </w:rPr>
      </w:pPr>
      <w:r w:rsidRPr="007D1704">
        <w:rPr>
          <w:rFonts w:ascii="Verdana" w:hAnsi="Verdana"/>
          <w:smallCaps/>
        </w:rPr>
        <w:t>Banco do Brasil S.A.</w:t>
      </w:r>
    </w:p>
    <w:p w14:paraId="710FDEB1" w14:textId="77777777" w:rsidR="000432C5" w:rsidRDefault="000432C5" w:rsidP="000432C5">
      <w:pPr>
        <w:spacing w:line="360" w:lineRule="auto"/>
        <w:rPr>
          <w:rFonts w:ascii="Verdana" w:hAnsi="Verdana"/>
        </w:rPr>
      </w:pPr>
    </w:p>
    <w:p w14:paraId="08DF1E0C" w14:textId="77777777" w:rsidR="000432C5" w:rsidRDefault="000432C5" w:rsidP="000432C5">
      <w:pPr>
        <w:spacing w:line="360" w:lineRule="auto"/>
        <w:rPr>
          <w:rFonts w:ascii="Verdana" w:hAnsi="Verdana"/>
        </w:rPr>
      </w:pPr>
    </w:p>
    <w:p w14:paraId="72905BA4" w14:textId="77777777" w:rsidR="000432C5" w:rsidRPr="007D1704" w:rsidRDefault="000432C5" w:rsidP="000432C5">
      <w:pPr>
        <w:spacing w:line="360" w:lineRule="auto"/>
        <w:rPr>
          <w:rFonts w:ascii="Verdana" w:hAnsi="Verdana"/>
        </w:rPr>
      </w:pPr>
    </w:p>
    <w:p w14:paraId="2718A601"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343E7A8E" w14:textId="77777777" w:rsidTr="00D811DB">
        <w:tc>
          <w:tcPr>
            <w:tcW w:w="3715" w:type="dxa"/>
          </w:tcPr>
          <w:p w14:paraId="77A53EEA" w14:textId="77777777" w:rsidR="000432C5" w:rsidRDefault="000432C5" w:rsidP="00D811DB">
            <w:pPr>
              <w:spacing w:line="360" w:lineRule="auto"/>
              <w:rPr>
                <w:rFonts w:ascii="Verdana" w:hAnsi="Verdana"/>
              </w:rPr>
            </w:pPr>
            <w:r>
              <w:rPr>
                <w:rFonts w:ascii="Verdana" w:hAnsi="Verdana"/>
              </w:rPr>
              <w:t>___________________________</w:t>
            </w:r>
          </w:p>
          <w:p w14:paraId="196B8CF3" w14:textId="77777777" w:rsidR="000432C5" w:rsidRDefault="000432C5" w:rsidP="00D811DB">
            <w:pPr>
              <w:spacing w:line="360" w:lineRule="auto"/>
              <w:rPr>
                <w:rFonts w:ascii="Verdana" w:hAnsi="Verdana"/>
              </w:rPr>
            </w:pPr>
            <w:r>
              <w:rPr>
                <w:rFonts w:ascii="Verdana" w:hAnsi="Verdana"/>
              </w:rPr>
              <w:t>Nome:</w:t>
            </w:r>
          </w:p>
          <w:p w14:paraId="4E0AF628" w14:textId="77777777" w:rsidR="000432C5" w:rsidRDefault="000432C5" w:rsidP="00D811DB">
            <w:pPr>
              <w:spacing w:line="360" w:lineRule="auto"/>
              <w:rPr>
                <w:rFonts w:ascii="Verdana" w:hAnsi="Verdana"/>
              </w:rPr>
            </w:pPr>
            <w:r>
              <w:rPr>
                <w:rFonts w:ascii="Verdana" w:hAnsi="Verdana"/>
              </w:rPr>
              <w:t>Cargo:</w:t>
            </w:r>
          </w:p>
        </w:tc>
        <w:tc>
          <w:tcPr>
            <w:tcW w:w="4110" w:type="dxa"/>
          </w:tcPr>
          <w:p w14:paraId="159238FF" w14:textId="77777777" w:rsidR="000432C5" w:rsidRDefault="000432C5" w:rsidP="00D811DB">
            <w:pPr>
              <w:spacing w:line="360" w:lineRule="auto"/>
              <w:rPr>
                <w:rFonts w:ascii="Verdana" w:hAnsi="Verdana"/>
              </w:rPr>
            </w:pPr>
            <w:r>
              <w:rPr>
                <w:rFonts w:ascii="Verdana" w:hAnsi="Verdana"/>
              </w:rPr>
              <w:t>______________________________</w:t>
            </w:r>
          </w:p>
          <w:p w14:paraId="25A147A9" w14:textId="77777777" w:rsidR="000432C5" w:rsidRDefault="000432C5" w:rsidP="00D811DB">
            <w:pPr>
              <w:spacing w:line="360" w:lineRule="auto"/>
              <w:rPr>
                <w:rFonts w:ascii="Verdana" w:hAnsi="Verdana"/>
              </w:rPr>
            </w:pPr>
            <w:r>
              <w:rPr>
                <w:rFonts w:ascii="Verdana" w:hAnsi="Verdana"/>
              </w:rPr>
              <w:t>Nome:</w:t>
            </w:r>
          </w:p>
          <w:p w14:paraId="3746DAA3" w14:textId="77777777" w:rsidR="000432C5" w:rsidRDefault="000432C5" w:rsidP="00D811DB">
            <w:pPr>
              <w:spacing w:line="360" w:lineRule="auto"/>
              <w:rPr>
                <w:rFonts w:ascii="Verdana" w:hAnsi="Verdana"/>
              </w:rPr>
            </w:pPr>
            <w:r>
              <w:rPr>
                <w:rFonts w:ascii="Verdana" w:hAnsi="Verdana"/>
              </w:rPr>
              <w:t>Cargo:</w:t>
            </w:r>
          </w:p>
        </w:tc>
      </w:tr>
    </w:tbl>
    <w:p w14:paraId="5BF05D2B" w14:textId="77777777" w:rsidR="000432C5" w:rsidRPr="007D1704" w:rsidRDefault="000432C5" w:rsidP="000432C5">
      <w:pPr>
        <w:spacing w:line="360" w:lineRule="auto"/>
        <w:rPr>
          <w:rFonts w:ascii="Verdana" w:hAnsi="Verdana"/>
          <w:b/>
        </w:rPr>
      </w:pPr>
    </w:p>
    <w:p w14:paraId="2F3334A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A78CCED" w14:textId="66F049C6"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3</w:t>
      </w:r>
      <w:r w:rsidRPr="007D1704">
        <w:rPr>
          <w:rFonts w:ascii="Verdana" w:hAnsi="Verdana"/>
          <w:i/>
        </w:rPr>
        <w:t>/1</w:t>
      </w:r>
      <w:r>
        <w:rPr>
          <w:rFonts w:ascii="Verdana" w:hAnsi="Verdana"/>
          <w:i/>
        </w:rPr>
        <w:t>1</w:t>
      </w:r>
      <w:r w:rsidRPr="007D1704">
        <w:rPr>
          <w:rFonts w:ascii="Verdana" w:hAnsi="Verdana"/>
          <w:i/>
        </w:rPr>
        <w:t>]</w:t>
      </w:r>
    </w:p>
    <w:p w14:paraId="675A9881" w14:textId="77777777" w:rsidR="000432C5" w:rsidRPr="007D1704" w:rsidRDefault="000432C5" w:rsidP="000432C5">
      <w:pPr>
        <w:tabs>
          <w:tab w:val="left" w:pos="2595"/>
        </w:tabs>
        <w:spacing w:line="360" w:lineRule="auto"/>
        <w:rPr>
          <w:rFonts w:ascii="Verdana" w:hAnsi="Verdana"/>
        </w:rPr>
      </w:pPr>
      <w:r w:rsidRPr="007D1704">
        <w:rPr>
          <w:rFonts w:ascii="Verdana" w:hAnsi="Verdana"/>
        </w:rPr>
        <w:tab/>
      </w:r>
    </w:p>
    <w:p w14:paraId="19998919" w14:textId="77777777" w:rsidR="000432C5" w:rsidRPr="007D1704" w:rsidRDefault="000432C5" w:rsidP="000432C5">
      <w:pPr>
        <w:spacing w:line="360" w:lineRule="auto"/>
        <w:jc w:val="center"/>
        <w:rPr>
          <w:rFonts w:ascii="Verdana" w:hAnsi="Verdana"/>
          <w:smallCaps/>
        </w:rPr>
      </w:pPr>
    </w:p>
    <w:p w14:paraId="322D3DB4" w14:textId="77777777" w:rsidR="000432C5" w:rsidRPr="007D1704" w:rsidRDefault="000432C5" w:rsidP="000432C5">
      <w:pPr>
        <w:spacing w:line="360" w:lineRule="auto"/>
        <w:jc w:val="center"/>
        <w:rPr>
          <w:rFonts w:ascii="Verdana" w:hAnsi="Verdana"/>
          <w:smallCaps/>
        </w:rPr>
      </w:pPr>
    </w:p>
    <w:p w14:paraId="0CA4F005"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2E98AA30" w14:textId="77777777" w:rsidR="000432C5" w:rsidRDefault="000432C5" w:rsidP="000432C5">
      <w:pPr>
        <w:spacing w:line="360" w:lineRule="auto"/>
        <w:rPr>
          <w:rFonts w:ascii="Verdana" w:hAnsi="Verdana"/>
        </w:rPr>
      </w:pPr>
    </w:p>
    <w:p w14:paraId="31C5BA05" w14:textId="77777777" w:rsidR="000432C5" w:rsidRDefault="000432C5" w:rsidP="000432C5">
      <w:pPr>
        <w:spacing w:line="360" w:lineRule="auto"/>
        <w:rPr>
          <w:rFonts w:ascii="Verdana" w:hAnsi="Verdana"/>
        </w:rPr>
      </w:pPr>
    </w:p>
    <w:p w14:paraId="097E2FB5" w14:textId="77777777" w:rsidR="000432C5" w:rsidRPr="007D1704" w:rsidRDefault="000432C5" w:rsidP="000432C5">
      <w:pPr>
        <w:spacing w:line="360" w:lineRule="auto"/>
        <w:rPr>
          <w:rFonts w:ascii="Verdana" w:hAnsi="Verdana"/>
        </w:rPr>
      </w:pPr>
    </w:p>
    <w:p w14:paraId="48F8D6B8"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43A722B" w14:textId="77777777" w:rsidTr="00D811DB">
        <w:tc>
          <w:tcPr>
            <w:tcW w:w="3715" w:type="dxa"/>
          </w:tcPr>
          <w:p w14:paraId="0D5231E1" w14:textId="77777777" w:rsidR="000432C5" w:rsidRDefault="000432C5" w:rsidP="00D811DB">
            <w:pPr>
              <w:spacing w:line="360" w:lineRule="auto"/>
              <w:rPr>
                <w:rFonts w:ascii="Verdana" w:hAnsi="Verdana"/>
              </w:rPr>
            </w:pPr>
            <w:r>
              <w:rPr>
                <w:rFonts w:ascii="Verdana" w:hAnsi="Verdana"/>
              </w:rPr>
              <w:t>___________________________</w:t>
            </w:r>
          </w:p>
          <w:p w14:paraId="255040D5" w14:textId="77777777" w:rsidR="000432C5" w:rsidRDefault="000432C5" w:rsidP="00D811DB">
            <w:pPr>
              <w:spacing w:line="360" w:lineRule="auto"/>
              <w:rPr>
                <w:rFonts w:ascii="Verdana" w:hAnsi="Verdana"/>
              </w:rPr>
            </w:pPr>
            <w:r>
              <w:rPr>
                <w:rFonts w:ascii="Verdana" w:hAnsi="Verdana"/>
              </w:rPr>
              <w:t>Nome:</w:t>
            </w:r>
          </w:p>
          <w:p w14:paraId="12D3F8C8" w14:textId="77777777" w:rsidR="000432C5" w:rsidRDefault="000432C5" w:rsidP="00D811DB">
            <w:pPr>
              <w:spacing w:line="360" w:lineRule="auto"/>
              <w:rPr>
                <w:rFonts w:ascii="Verdana" w:hAnsi="Verdana"/>
              </w:rPr>
            </w:pPr>
            <w:r>
              <w:rPr>
                <w:rFonts w:ascii="Verdana" w:hAnsi="Verdana"/>
              </w:rPr>
              <w:t>Cargo:</w:t>
            </w:r>
          </w:p>
        </w:tc>
        <w:tc>
          <w:tcPr>
            <w:tcW w:w="4110" w:type="dxa"/>
          </w:tcPr>
          <w:p w14:paraId="68FBDC7B" w14:textId="77777777" w:rsidR="000432C5" w:rsidRDefault="000432C5" w:rsidP="00D811DB">
            <w:pPr>
              <w:spacing w:line="360" w:lineRule="auto"/>
              <w:rPr>
                <w:rFonts w:ascii="Verdana" w:hAnsi="Verdana"/>
              </w:rPr>
            </w:pPr>
            <w:r>
              <w:rPr>
                <w:rFonts w:ascii="Verdana" w:hAnsi="Verdana"/>
              </w:rPr>
              <w:t>______________________________</w:t>
            </w:r>
          </w:p>
          <w:p w14:paraId="214653FF" w14:textId="77777777" w:rsidR="000432C5" w:rsidRDefault="000432C5" w:rsidP="00D811DB">
            <w:pPr>
              <w:spacing w:line="360" w:lineRule="auto"/>
              <w:rPr>
                <w:rFonts w:ascii="Verdana" w:hAnsi="Verdana"/>
              </w:rPr>
            </w:pPr>
            <w:r>
              <w:rPr>
                <w:rFonts w:ascii="Verdana" w:hAnsi="Verdana"/>
              </w:rPr>
              <w:t>Nome:</w:t>
            </w:r>
          </w:p>
          <w:p w14:paraId="22111409" w14:textId="77777777" w:rsidR="000432C5" w:rsidRDefault="000432C5" w:rsidP="00D811DB">
            <w:pPr>
              <w:spacing w:line="360" w:lineRule="auto"/>
              <w:rPr>
                <w:rFonts w:ascii="Verdana" w:hAnsi="Verdana"/>
              </w:rPr>
            </w:pPr>
            <w:r>
              <w:rPr>
                <w:rFonts w:ascii="Verdana" w:hAnsi="Verdana"/>
              </w:rPr>
              <w:t>Cargo:</w:t>
            </w:r>
          </w:p>
        </w:tc>
      </w:tr>
    </w:tbl>
    <w:p w14:paraId="513A8761" w14:textId="77777777" w:rsidR="000432C5" w:rsidRPr="007D1704" w:rsidRDefault="000432C5" w:rsidP="000432C5">
      <w:pPr>
        <w:spacing w:line="360" w:lineRule="auto"/>
        <w:rPr>
          <w:rFonts w:ascii="Verdana" w:hAnsi="Verdana"/>
          <w:b/>
        </w:rPr>
      </w:pPr>
    </w:p>
    <w:p w14:paraId="4D687113" w14:textId="77777777" w:rsidR="000432C5" w:rsidRPr="007D1704" w:rsidRDefault="000432C5" w:rsidP="000432C5">
      <w:pPr>
        <w:spacing w:line="360" w:lineRule="auto"/>
        <w:rPr>
          <w:rFonts w:ascii="Verdana" w:hAnsi="Verdana"/>
          <w:b/>
        </w:rPr>
      </w:pPr>
    </w:p>
    <w:p w14:paraId="3AC6C1C4"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76044A33" w14:textId="2B4B2C57"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4</w:t>
      </w:r>
      <w:r w:rsidRPr="007D1704">
        <w:rPr>
          <w:rFonts w:ascii="Verdana" w:hAnsi="Verdana"/>
          <w:i/>
        </w:rPr>
        <w:t>/1</w:t>
      </w:r>
      <w:r>
        <w:rPr>
          <w:rFonts w:ascii="Verdana" w:hAnsi="Verdana"/>
          <w:i/>
        </w:rPr>
        <w:t>1</w:t>
      </w:r>
      <w:r w:rsidRPr="007D1704">
        <w:rPr>
          <w:rFonts w:ascii="Verdana" w:hAnsi="Verdana"/>
          <w:i/>
        </w:rPr>
        <w:t>]</w:t>
      </w:r>
    </w:p>
    <w:p w14:paraId="1D9F8A1B" w14:textId="77777777" w:rsidR="000432C5" w:rsidRPr="007D1704" w:rsidRDefault="000432C5" w:rsidP="000432C5">
      <w:pPr>
        <w:spacing w:line="360" w:lineRule="auto"/>
        <w:rPr>
          <w:rFonts w:ascii="Verdana" w:hAnsi="Verdana"/>
        </w:rPr>
      </w:pPr>
    </w:p>
    <w:p w14:paraId="0C81DFCA" w14:textId="77777777" w:rsidR="000432C5" w:rsidRPr="007D1704" w:rsidRDefault="000432C5" w:rsidP="000432C5">
      <w:pPr>
        <w:spacing w:line="360" w:lineRule="auto"/>
        <w:jc w:val="center"/>
        <w:rPr>
          <w:rFonts w:ascii="Verdana" w:hAnsi="Verdana"/>
          <w:smallCaps/>
        </w:rPr>
      </w:pPr>
    </w:p>
    <w:p w14:paraId="6D7301C7" w14:textId="77777777" w:rsidR="000432C5" w:rsidRPr="007D1704" w:rsidRDefault="000432C5" w:rsidP="000432C5">
      <w:pPr>
        <w:spacing w:line="360" w:lineRule="auto"/>
        <w:jc w:val="center"/>
        <w:rPr>
          <w:rFonts w:ascii="Verdana" w:hAnsi="Verdana"/>
          <w:smallCaps/>
        </w:rPr>
      </w:pPr>
    </w:p>
    <w:p w14:paraId="70180E60"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65EC660B" w14:textId="77777777" w:rsidR="000432C5" w:rsidRPr="007D1704" w:rsidRDefault="000432C5" w:rsidP="000432C5">
      <w:pPr>
        <w:spacing w:line="360" w:lineRule="auto"/>
        <w:rPr>
          <w:rFonts w:ascii="Verdana" w:hAnsi="Verdana"/>
        </w:rPr>
      </w:pPr>
    </w:p>
    <w:p w14:paraId="3913A6DD" w14:textId="77777777" w:rsidR="000432C5" w:rsidRDefault="000432C5" w:rsidP="000432C5">
      <w:pPr>
        <w:spacing w:line="360" w:lineRule="auto"/>
        <w:rPr>
          <w:rFonts w:ascii="Verdana" w:hAnsi="Verdana"/>
        </w:rPr>
      </w:pPr>
    </w:p>
    <w:p w14:paraId="41F53138" w14:textId="77777777" w:rsidR="000432C5" w:rsidRDefault="000432C5" w:rsidP="000432C5">
      <w:pPr>
        <w:spacing w:line="360" w:lineRule="auto"/>
        <w:rPr>
          <w:rFonts w:ascii="Verdana" w:hAnsi="Verdana"/>
        </w:rPr>
      </w:pPr>
    </w:p>
    <w:p w14:paraId="766E0F60"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2B121A57" w14:textId="77777777" w:rsidTr="00D811DB">
        <w:tc>
          <w:tcPr>
            <w:tcW w:w="3715" w:type="dxa"/>
          </w:tcPr>
          <w:p w14:paraId="7750D480" w14:textId="77777777" w:rsidR="000432C5" w:rsidRDefault="000432C5" w:rsidP="00D811DB">
            <w:pPr>
              <w:spacing w:line="360" w:lineRule="auto"/>
              <w:rPr>
                <w:rFonts w:ascii="Verdana" w:hAnsi="Verdana"/>
              </w:rPr>
            </w:pPr>
            <w:r>
              <w:rPr>
                <w:rFonts w:ascii="Verdana" w:hAnsi="Verdana"/>
              </w:rPr>
              <w:t>___________________________</w:t>
            </w:r>
          </w:p>
          <w:p w14:paraId="72F531CD" w14:textId="77777777" w:rsidR="000432C5" w:rsidRDefault="000432C5" w:rsidP="00D811DB">
            <w:pPr>
              <w:spacing w:line="360" w:lineRule="auto"/>
              <w:rPr>
                <w:rFonts w:ascii="Verdana" w:hAnsi="Verdana"/>
              </w:rPr>
            </w:pPr>
            <w:r>
              <w:rPr>
                <w:rFonts w:ascii="Verdana" w:hAnsi="Verdana"/>
              </w:rPr>
              <w:t>Nome:</w:t>
            </w:r>
          </w:p>
          <w:p w14:paraId="438476B0" w14:textId="77777777" w:rsidR="000432C5" w:rsidRDefault="000432C5" w:rsidP="00D811DB">
            <w:pPr>
              <w:spacing w:line="360" w:lineRule="auto"/>
              <w:rPr>
                <w:rFonts w:ascii="Verdana" w:hAnsi="Verdana"/>
              </w:rPr>
            </w:pPr>
            <w:r>
              <w:rPr>
                <w:rFonts w:ascii="Verdana" w:hAnsi="Verdana"/>
              </w:rPr>
              <w:t>Cargo:</w:t>
            </w:r>
          </w:p>
        </w:tc>
        <w:tc>
          <w:tcPr>
            <w:tcW w:w="4110" w:type="dxa"/>
          </w:tcPr>
          <w:p w14:paraId="4BCA2976" w14:textId="77777777" w:rsidR="000432C5" w:rsidRDefault="000432C5" w:rsidP="00D811DB">
            <w:pPr>
              <w:spacing w:line="360" w:lineRule="auto"/>
              <w:rPr>
                <w:rFonts w:ascii="Verdana" w:hAnsi="Verdana"/>
              </w:rPr>
            </w:pPr>
            <w:r>
              <w:rPr>
                <w:rFonts w:ascii="Verdana" w:hAnsi="Verdana"/>
              </w:rPr>
              <w:t>______________________________</w:t>
            </w:r>
          </w:p>
          <w:p w14:paraId="25A56072" w14:textId="77777777" w:rsidR="000432C5" w:rsidRDefault="000432C5" w:rsidP="00D811DB">
            <w:pPr>
              <w:spacing w:line="360" w:lineRule="auto"/>
              <w:rPr>
                <w:rFonts w:ascii="Verdana" w:hAnsi="Verdana"/>
              </w:rPr>
            </w:pPr>
            <w:r>
              <w:rPr>
                <w:rFonts w:ascii="Verdana" w:hAnsi="Verdana"/>
              </w:rPr>
              <w:t>Nome:</w:t>
            </w:r>
          </w:p>
          <w:p w14:paraId="5471C151" w14:textId="77777777" w:rsidR="000432C5" w:rsidRDefault="000432C5" w:rsidP="00D811DB">
            <w:pPr>
              <w:spacing w:line="360" w:lineRule="auto"/>
              <w:rPr>
                <w:rFonts w:ascii="Verdana" w:hAnsi="Verdana"/>
              </w:rPr>
            </w:pPr>
            <w:r>
              <w:rPr>
                <w:rFonts w:ascii="Verdana" w:hAnsi="Verdana"/>
              </w:rPr>
              <w:t>Cargo:</w:t>
            </w:r>
          </w:p>
        </w:tc>
      </w:tr>
    </w:tbl>
    <w:p w14:paraId="7089543E" w14:textId="77777777" w:rsidR="000432C5" w:rsidRPr="007D1704" w:rsidRDefault="000432C5" w:rsidP="000432C5">
      <w:pPr>
        <w:spacing w:line="360" w:lineRule="auto"/>
        <w:rPr>
          <w:rFonts w:ascii="Verdana" w:hAnsi="Verdana"/>
          <w:b/>
        </w:rPr>
      </w:pPr>
    </w:p>
    <w:p w14:paraId="5F71CA2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2B652F48" w14:textId="7DF0BF4C"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 xml:space="preserve">Segundo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5</w:t>
      </w:r>
      <w:r w:rsidRPr="007D1704">
        <w:rPr>
          <w:rFonts w:ascii="Verdana" w:hAnsi="Verdana"/>
          <w:i/>
        </w:rPr>
        <w:t>/1</w:t>
      </w:r>
      <w:r>
        <w:rPr>
          <w:rFonts w:ascii="Verdana" w:hAnsi="Verdana"/>
          <w:i/>
        </w:rPr>
        <w:t>1</w:t>
      </w:r>
      <w:r w:rsidRPr="007D1704">
        <w:rPr>
          <w:rFonts w:ascii="Verdana" w:hAnsi="Verdana"/>
          <w:i/>
        </w:rPr>
        <w:t>]</w:t>
      </w:r>
    </w:p>
    <w:p w14:paraId="63D3B352" w14:textId="77777777" w:rsidR="000432C5" w:rsidRPr="007D1704" w:rsidRDefault="000432C5" w:rsidP="000432C5">
      <w:pPr>
        <w:spacing w:line="360" w:lineRule="auto"/>
        <w:rPr>
          <w:rFonts w:ascii="Verdana" w:hAnsi="Verdana"/>
        </w:rPr>
      </w:pPr>
    </w:p>
    <w:p w14:paraId="4B934CA5" w14:textId="77777777" w:rsidR="000432C5" w:rsidRPr="007D1704" w:rsidRDefault="000432C5" w:rsidP="000432C5">
      <w:pPr>
        <w:spacing w:line="360" w:lineRule="auto"/>
        <w:jc w:val="center"/>
        <w:rPr>
          <w:rFonts w:ascii="Verdana" w:hAnsi="Verdana"/>
          <w:smallCaps/>
        </w:rPr>
      </w:pPr>
    </w:p>
    <w:p w14:paraId="6CF03972" w14:textId="77777777" w:rsidR="000432C5" w:rsidRPr="007D1704" w:rsidRDefault="000432C5" w:rsidP="000432C5">
      <w:pPr>
        <w:spacing w:line="360" w:lineRule="auto"/>
        <w:jc w:val="center"/>
        <w:rPr>
          <w:rFonts w:ascii="Verdana" w:hAnsi="Verdana"/>
          <w:smallCaps/>
        </w:rPr>
      </w:pPr>
    </w:p>
    <w:p w14:paraId="56D8ACA5" w14:textId="77777777" w:rsidR="000432C5" w:rsidRPr="0061366A" w:rsidRDefault="000432C5" w:rsidP="000432C5">
      <w:pPr>
        <w:spacing w:line="360" w:lineRule="auto"/>
        <w:jc w:val="center"/>
        <w:rPr>
          <w:rFonts w:ascii="Verdana" w:hAnsi="Verdana"/>
          <w:smallCaps/>
        </w:rPr>
      </w:pPr>
      <w:r w:rsidRPr="007D1704">
        <w:rPr>
          <w:rFonts w:ascii="Verdana" w:hAnsi="Verdana"/>
          <w:smallCaps/>
        </w:rPr>
        <w:t>Itaú Unibanco S.A.</w:t>
      </w:r>
    </w:p>
    <w:p w14:paraId="516414E0" w14:textId="77777777" w:rsidR="000432C5" w:rsidRPr="007D1704" w:rsidRDefault="000432C5" w:rsidP="000432C5">
      <w:pPr>
        <w:spacing w:line="360" w:lineRule="auto"/>
        <w:rPr>
          <w:rFonts w:ascii="Verdana" w:hAnsi="Verdana"/>
        </w:rPr>
      </w:pPr>
    </w:p>
    <w:p w14:paraId="0781B48A" w14:textId="77777777" w:rsidR="000432C5" w:rsidRDefault="000432C5" w:rsidP="000432C5">
      <w:pPr>
        <w:spacing w:line="360" w:lineRule="auto"/>
        <w:rPr>
          <w:rFonts w:ascii="Verdana" w:hAnsi="Verdana"/>
        </w:rPr>
      </w:pPr>
    </w:p>
    <w:p w14:paraId="15F7B979" w14:textId="77777777" w:rsidR="000432C5" w:rsidRDefault="000432C5" w:rsidP="000432C5">
      <w:pPr>
        <w:spacing w:line="360" w:lineRule="auto"/>
        <w:rPr>
          <w:rFonts w:ascii="Verdana" w:hAnsi="Verdana"/>
        </w:rPr>
      </w:pPr>
    </w:p>
    <w:p w14:paraId="5B93184B"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7D58907C" w14:textId="77777777" w:rsidTr="00D811DB">
        <w:tc>
          <w:tcPr>
            <w:tcW w:w="3715" w:type="dxa"/>
          </w:tcPr>
          <w:p w14:paraId="3517DE12" w14:textId="77777777" w:rsidR="000432C5" w:rsidRDefault="000432C5" w:rsidP="00D811DB">
            <w:pPr>
              <w:spacing w:line="360" w:lineRule="auto"/>
              <w:rPr>
                <w:rFonts w:ascii="Verdana" w:hAnsi="Verdana"/>
              </w:rPr>
            </w:pPr>
            <w:r>
              <w:rPr>
                <w:rFonts w:ascii="Verdana" w:hAnsi="Verdana"/>
              </w:rPr>
              <w:t>___________________________</w:t>
            </w:r>
          </w:p>
          <w:p w14:paraId="6FAF36CC" w14:textId="77777777" w:rsidR="000432C5" w:rsidRDefault="000432C5" w:rsidP="00D811DB">
            <w:pPr>
              <w:spacing w:line="360" w:lineRule="auto"/>
              <w:rPr>
                <w:rFonts w:ascii="Verdana" w:hAnsi="Verdana"/>
              </w:rPr>
            </w:pPr>
            <w:r>
              <w:rPr>
                <w:rFonts w:ascii="Verdana" w:hAnsi="Verdana"/>
              </w:rPr>
              <w:t>Nome:</w:t>
            </w:r>
          </w:p>
          <w:p w14:paraId="2FD61D48" w14:textId="77777777" w:rsidR="000432C5" w:rsidRDefault="000432C5" w:rsidP="00D811DB">
            <w:pPr>
              <w:spacing w:line="360" w:lineRule="auto"/>
              <w:rPr>
                <w:rFonts w:ascii="Verdana" w:hAnsi="Verdana"/>
              </w:rPr>
            </w:pPr>
            <w:r>
              <w:rPr>
                <w:rFonts w:ascii="Verdana" w:hAnsi="Verdana"/>
              </w:rPr>
              <w:t>Cargo:</w:t>
            </w:r>
          </w:p>
        </w:tc>
        <w:tc>
          <w:tcPr>
            <w:tcW w:w="4110" w:type="dxa"/>
          </w:tcPr>
          <w:p w14:paraId="442E1FA8" w14:textId="77777777" w:rsidR="000432C5" w:rsidRDefault="000432C5" w:rsidP="00D811DB">
            <w:pPr>
              <w:spacing w:line="360" w:lineRule="auto"/>
              <w:rPr>
                <w:rFonts w:ascii="Verdana" w:hAnsi="Verdana"/>
              </w:rPr>
            </w:pPr>
            <w:r>
              <w:rPr>
                <w:rFonts w:ascii="Verdana" w:hAnsi="Verdana"/>
              </w:rPr>
              <w:t>______________________________</w:t>
            </w:r>
          </w:p>
          <w:p w14:paraId="38815B54" w14:textId="77777777" w:rsidR="000432C5" w:rsidRDefault="000432C5" w:rsidP="00D811DB">
            <w:pPr>
              <w:spacing w:line="360" w:lineRule="auto"/>
              <w:rPr>
                <w:rFonts w:ascii="Verdana" w:hAnsi="Verdana"/>
              </w:rPr>
            </w:pPr>
            <w:r>
              <w:rPr>
                <w:rFonts w:ascii="Verdana" w:hAnsi="Verdana"/>
              </w:rPr>
              <w:t>Nome:</w:t>
            </w:r>
          </w:p>
          <w:p w14:paraId="5599838D" w14:textId="77777777" w:rsidR="000432C5" w:rsidRDefault="000432C5" w:rsidP="00D811DB">
            <w:pPr>
              <w:spacing w:line="360" w:lineRule="auto"/>
              <w:rPr>
                <w:rFonts w:ascii="Verdana" w:hAnsi="Verdana"/>
              </w:rPr>
            </w:pPr>
            <w:r>
              <w:rPr>
                <w:rFonts w:ascii="Verdana" w:hAnsi="Verdana"/>
              </w:rPr>
              <w:t>Cargo:</w:t>
            </w:r>
          </w:p>
        </w:tc>
      </w:tr>
    </w:tbl>
    <w:p w14:paraId="49ABE433" w14:textId="77777777" w:rsidR="000432C5" w:rsidRPr="007D1704" w:rsidRDefault="000432C5" w:rsidP="000432C5">
      <w:pPr>
        <w:spacing w:line="360" w:lineRule="auto"/>
        <w:rPr>
          <w:rFonts w:ascii="Verdana" w:hAnsi="Verdana"/>
          <w:b/>
        </w:rPr>
      </w:pPr>
    </w:p>
    <w:p w14:paraId="625E5BC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8F4E186" w14:textId="17E7C192"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6</w:t>
      </w:r>
      <w:r w:rsidRPr="007D1704">
        <w:rPr>
          <w:rFonts w:ascii="Verdana" w:hAnsi="Verdana"/>
          <w:i/>
        </w:rPr>
        <w:t>/1</w:t>
      </w:r>
      <w:r>
        <w:rPr>
          <w:rFonts w:ascii="Verdana" w:hAnsi="Verdana"/>
          <w:i/>
        </w:rPr>
        <w:t>1</w:t>
      </w:r>
      <w:r w:rsidRPr="007D1704">
        <w:rPr>
          <w:rFonts w:ascii="Verdana" w:hAnsi="Verdana"/>
          <w:i/>
        </w:rPr>
        <w:t>]</w:t>
      </w:r>
    </w:p>
    <w:p w14:paraId="457CBCE7" w14:textId="77777777" w:rsidR="000432C5" w:rsidRPr="007D1704" w:rsidRDefault="000432C5" w:rsidP="000432C5">
      <w:pPr>
        <w:spacing w:line="360" w:lineRule="auto"/>
        <w:rPr>
          <w:rFonts w:ascii="Verdana" w:hAnsi="Verdana"/>
        </w:rPr>
      </w:pPr>
    </w:p>
    <w:p w14:paraId="5D67C0FC" w14:textId="77777777" w:rsidR="000432C5" w:rsidRPr="007D1704" w:rsidRDefault="000432C5" w:rsidP="000432C5">
      <w:pPr>
        <w:spacing w:line="360" w:lineRule="auto"/>
        <w:jc w:val="center"/>
        <w:rPr>
          <w:rFonts w:ascii="Verdana" w:hAnsi="Verdana"/>
          <w:smallCaps/>
        </w:rPr>
      </w:pPr>
    </w:p>
    <w:p w14:paraId="70635FEE" w14:textId="77777777" w:rsidR="000432C5" w:rsidRPr="007D1704" w:rsidRDefault="000432C5" w:rsidP="000432C5">
      <w:pPr>
        <w:spacing w:line="360" w:lineRule="auto"/>
        <w:jc w:val="center"/>
        <w:rPr>
          <w:rFonts w:ascii="Verdana" w:hAnsi="Verdana"/>
          <w:smallCaps/>
        </w:rPr>
      </w:pPr>
    </w:p>
    <w:p w14:paraId="2F642C3E" w14:textId="77777777" w:rsidR="000432C5" w:rsidRPr="007D1704" w:rsidRDefault="000432C5" w:rsidP="000432C5">
      <w:pPr>
        <w:spacing w:line="360" w:lineRule="auto"/>
        <w:jc w:val="center"/>
        <w:rPr>
          <w:rFonts w:ascii="Verdana" w:hAnsi="Verdana"/>
          <w:b/>
        </w:rPr>
      </w:pPr>
      <w:r w:rsidRPr="007D1704">
        <w:rPr>
          <w:rFonts w:ascii="Verdana" w:hAnsi="Verdana"/>
          <w:smallCaps/>
        </w:rPr>
        <w:t>Banco Itaú BBA S.A.</w:t>
      </w:r>
    </w:p>
    <w:p w14:paraId="310206E3" w14:textId="77777777" w:rsidR="000432C5" w:rsidRPr="007D1704" w:rsidRDefault="000432C5" w:rsidP="000432C5">
      <w:pPr>
        <w:spacing w:line="360" w:lineRule="auto"/>
        <w:rPr>
          <w:rFonts w:ascii="Verdana" w:hAnsi="Verdana"/>
        </w:rPr>
      </w:pPr>
    </w:p>
    <w:p w14:paraId="35CF0D6E" w14:textId="77777777" w:rsidR="000432C5" w:rsidRDefault="000432C5" w:rsidP="000432C5">
      <w:pPr>
        <w:spacing w:line="360" w:lineRule="auto"/>
        <w:rPr>
          <w:rFonts w:ascii="Verdana" w:hAnsi="Verdana"/>
        </w:rPr>
      </w:pPr>
    </w:p>
    <w:p w14:paraId="6342FC11" w14:textId="77777777" w:rsidR="000432C5" w:rsidRDefault="000432C5" w:rsidP="000432C5">
      <w:pPr>
        <w:spacing w:line="360" w:lineRule="auto"/>
        <w:rPr>
          <w:rFonts w:ascii="Verdana" w:hAnsi="Verdana"/>
        </w:rPr>
      </w:pPr>
    </w:p>
    <w:p w14:paraId="1BCD007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1D40A1E5" w14:textId="77777777" w:rsidTr="00D811DB">
        <w:tc>
          <w:tcPr>
            <w:tcW w:w="3715" w:type="dxa"/>
          </w:tcPr>
          <w:p w14:paraId="22981C2B" w14:textId="77777777" w:rsidR="000432C5" w:rsidRDefault="000432C5" w:rsidP="00D811DB">
            <w:pPr>
              <w:spacing w:line="360" w:lineRule="auto"/>
              <w:rPr>
                <w:rFonts w:ascii="Verdana" w:hAnsi="Verdana"/>
              </w:rPr>
            </w:pPr>
            <w:r>
              <w:rPr>
                <w:rFonts w:ascii="Verdana" w:hAnsi="Verdana"/>
              </w:rPr>
              <w:t>___________________________</w:t>
            </w:r>
          </w:p>
          <w:p w14:paraId="407D5AEA" w14:textId="77777777" w:rsidR="000432C5" w:rsidRDefault="000432C5" w:rsidP="00D811DB">
            <w:pPr>
              <w:spacing w:line="360" w:lineRule="auto"/>
              <w:rPr>
                <w:rFonts w:ascii="Verdana" w:hAnsi="Verdana"/>
              </w:rPr>
            </w:pPr>
            <w:r>
              <w:rPr>
                <w:rFonts w:ascii="Verdana" w:hAnsi="Verdana"/>
              </w:rPr>
              <w:t>Nome:</w:t>
            </w:r>
          </w:p>
          <w:p w14:paraId="24158CD0" w14:textId="77777777" w:rsidR="000432C5" w:rsidRDefault="000432C5" w:rsidP="00D811DB">
            <w:pPr>
              <w:spacing w:line="360" w:lineRule="auto"/>
              <w:rPr>
                <w:rFonts w:ascii="Verdana" w:hAnsi="Verdana"/>
              </w:rPr>
            </w:pPr>
            <w:r>
              <w:rPr>
                <w:rFonts w:ascii="Verdana" w:hAnsi="Verdana"/>
              </w:rPr>
              <w:t>Cargo:</w:t>
            </w:r>
          </w:p>
        </w:tc>
        <w:tc>
          <w:tcPr>
            <w:tcW w:w="4110" w:type="dxa"/>
          </w:tcPr>
          <w:p w14:paraId="69C7DE2D" w14:textId="77777777" w:rsidR="000432C5" w:rsidRDefault="000432C5" w:rsidP="00D811DB">
            <w:pPr>
              <w:spacing w:line="360" w:lineRule="auto"/>
              <w:rPr>
                <w:rFonts w:ascii="Verdana" w:hAnsi="Verdana"/>
              </w:rPr>
            </w:pPr>
            <w:r>
              <w:rPr>
                <w:rFonts w:ascii="Verdana" w:hAnsi="Verdana"/>
              </w:rPr>
              <w:t>______________________________</w:t>
            </w:r>
          </w:p>
          <w:p w14:paraId="33A363A7" w14:textId="77777777" w:rsidR="000432C5" w:rsidRDefault="000432C5" w:rsidP="00D811DB">
            <w:pPr>
              <w:spacing w:line="360" w:lineRule="auto"/>
              <w:rPr>
                <w:rFonts w:ascii="Verdana" w:hAnsi="Verdana"/>
              </w:rPr>
            </w:pPr>
            <w:r>
              <w:rPr>
                <w:rFonts w:ascii="Verdana" w:hAnsi="Verdana"/>
              </w:rPr>
              <w:t>Nome:</w:t>
            </w:r>
          </w:p>
          <w:p w14:paraId="1E32C873" w14:textId="77777777" w:rsidR="000432C5" w:rsidRDefault="000432C5" w:rsidP="00D811DB">
            <w:pPr>
              <w:spacing w:line="360" w:lineRule="auto"/>
              <w:rPr>
                <w:rFonts w:ascii="Verdana" w:hAnsi="Verdana"/>
              </w:rPr>
            </w:pPr>
            <w:r>
              <w:rPr>
                <w:rFonts w:ascii="Verdana" w:hAnsi="Verdana"/>
              </w:rPr>
              <w:t>Cargo:</w:t>
            </w:r>
          </w:p>
        </w:tc>
      </w:tr>
    </w:tbl>
    <w:p w14:paraId="538F97EC" w14:textId="77777777" w:rsidR="000432C5" w:rsidRPr="007D1704" w:rsidRDefault="000432C5" w:rsidP="000432C5">
      <w:pPr>
        <w:spacing w:line="360" w:lineRule="auto"/>
        <w:rPr>
          <w:rFonts w:ascii="Verdana" w:hAnsi="Verdana"/>
          <w:b/>
        </w:rPr>
      </w:pPr>
    </w:p>
    <w:p w14:paraId="46C40862"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698274A9" w14:textId="30F9B45D"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7</w:t>
      </w:r>
      <w:r w:rsidRPr="007D1704">
        <w:rPr>
          <w:rFonts w:ascii="Verdana" w:hAnsi="Verdana"/>
          <w:i/>
        </w:rPr>
        <w:t>/1</w:t>
      </w:r>
      <w:r>
        <w:rPr>
          <w:rFonts w:ascii="Verdana" w:hAnsi="Verdana"/>
          <w:i/>
        </w:rPr>
        <w:t>1</w:t>
      </w:r>
      <w:r w:rsidRPr="007D1704">
        <w:rPr>
          <w:rFonts w:ascii="Verdana" w:hAnsi="Verdana"/>
          <w:i/>
        </w:rPr>
        <w:t>]</w:t>
      </w:r>
    </w:p>
    <w:p w14:paraId="4CC26829" w14:textId="77777777" w:rsidR="000432C5" w:rsidRPr="007D1704" w:rsidRDefault="000432C5" w:rsidP="000432C5">
      <w:pPr>
        <w:spacing w:line="360" w:lineRule="auto"/>
        <w:rPr>
          <w:rFonts w:ascii="Verdana" w:hAnsi="Verdana"/>
        </w:rPr>
      </w:pPr>
    </w:p>
    <w:p w14:paraId="5922D4E5" w14:textId="77777777" w:rsidR="000432C5" w:rsidRPr="007D1704" w:rsidRDefault="000432C5" w:rsidP="000432C5">
      <w:pPr>
        <w:spacing w:line="360" w:lineRule="auto"/>
        <w:jc w:val="center"/>
        <w:rPr>
          <w:rFonts w:ascii="Verdana" w:hAnsi="Verdana"/>
          <w:smallCaps/>
        </w:rPr>
      </w:pPr>
    </w:p>
    <w:p w14:paraId="284E3387" w14:textId="77777777" w:rsidR="000432C5" w:rsidRPr="007D1704" w:rsidRDefault="000432C5" w:rsidP="000432C5">
      <w:pPr>
        <w:spacing w:line="360" w:lineRule="auto"/>
        <w:jc w:val="center"/>
        <w:rPr>
          <w:rFonts w:ascii="Verdana" w:hAnsi="Verdana"/>
          <w:smallCaps/>
        </w:rPr>
      </w:pPr>
    </w:p>
    <w:p w14:paraId="5B1B8FD1" w14:textId="77777777" w:rsidR="000432C5" w:rsidRPr="007D1704" w:rsidRDefault="000432C5" w:rsidP="000432C5">
      <w:pPr>
        <w:spacing w:line="360" w:lineRule="auto"/>
        <w:jc w:val="center"/>
        <w:rPr>
          <w:rFonts w:ascii="Verdana" w:hAnsi="Verdana"/>
          <w:b/>
        </w:rPr>
      </w:pPr>
      <w:r w:rsidRPr="007D1704">
        <w:rPr>
          <w:rFonts w:ascii="Verdana" w:hAnsi="Verdana"/>
          <w:smallCaps/>
        </w:rPr>
        <w:t>Banco Santander (Brasil) S.A.</w:t>
      </w:r>
    </w:p>
    <w:p w14:paraId="4B693398" w14:textId="77777777" w:rsidR="000432C5" w:rsidRPr="007D1704" w:rsidRDefault="000432C5" w:rsidP="000432C5">
      <w:pPr>
        <w:spacing w:line="360" w:lineRule="auto"/>
        <w:rPr>
          <w:rFonts w:ascii="Verdana" w:hAnsi="Verdana"/>
        </w:rPr>
      </w:pPr>
    </w:p>
    <w:p w14:paraId="1DED32ED" w14:textId="77777777" w:rsidR="000432C5" w:rsidRDefault="000432C5" w:rsidP="000432C5">
      <w:pPr>
        <w:spacing w:line="360" w:lineRule="auto"/>
        <w:rPr>
          <w:rFonts w:ascii="Verdana" w:hAnsi="Verdana"/>
        </w:rPr>
      </w:pPr>
    </w:p>
    <w:p w14:paraId="2FC7665F" w14:textId="77777777" w:rsidR="000432C5" w:rsidRDefault="000432C5" w:rsidP="000432C5">
      <w:pPr>
        <w:spacing w:line="360" w:lineRule="auto"/>
        <w:rPr>
          <w:rFonts w:ascii="Verdana" w:hAnsi="Verdana"/>
        </w:rPr>
      </w:pPr>
    </w:p>
    <w:p w14:paraId="0FAF0DCD"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5179CF0" w14:textId="77777777" w:rsidTr="00D811DB">
        <w:tc>
          <w:tcPr>
            <w:tcW w:w="3715" w:type="dxa"/>
          </w:tcPr>
          <w:p w14:paraId="49B1294B" w14:textId="77777777" w:rsidR="000432C5" w:rsidRDefault="000432C5" w:rsidP="00D811DB">
            <w:pPr>
              <w:spacing w:line="360" w:lineRule="auto"/>
              <w:rPr>
                <w:rFonts w:ascii="Verdana" w:hAnsi="Verdana"/>
              </w:rPr>
            </w:pPr>
            <w:r>
              <w:rPr>
                <w:rFonts w:ascii="Verdana" w:hAnsi="Verdana"/>
              </w:rPr>
              <w:t>___________________________</w:t>
            </w:r>
          </w:p>
          <w:p w14:paraId="2C8A0873" w14:textId="77777777" w:rsidR="000432C5" w:rsidRDefault="000432C5" w:rsidP="00D811DB">
            <w:pPr>
              <w:spacing w:line="360" w:lineRule="auto"/>
              <w:rPr>
                <w:rFonts w:ascii="Verdana" w:hAnsi="Verdana"/>
              </w:rPr>
            </w:pPr>
            <w:r>
              <w:rPr>
                <w:rFonts w:ascii="Verdana" w:hAnsi="Verdana"/>
              </w:rPr>
              <w:t>Nome:</w:t>
            </w:r>
          </w:p>
          <w:p w14:paraId="4672F453" w14:textId="77777777" w:rsidR="000432C5" w:rsidRDefault="000432C5" w:rsidP="00D811DB">
            <w:pPr>
              <w:spacing w:line="360" w:lineRule="auto"/>
              <w:rPr>
                <w:rFonts w:ascii="Verdana" w:hAnsi="Verdana"/>
              </w:rPr>
            </w:pPr>
            <w:r>
              <w:rPr>
                <w:rFonts w:ascii="Verdana" w:hAnsi="Verdana"/>
              </w:rPr>
              <w:t>Cargo:</w:t>
            </w:r>
          </w:p>
        </w:tc>
        <w:tc>
          <w:tcPr>
            <w:tcW w:w="4110" w:type="dxa"/>
          </w:tcPr>
          <w:p w14:paraId="4313F81B" w14:textId="77777777" w:rsidR="000432C5" w:rsidRDefault="000432C5" w:rsidP="00D811DB">
            <w:pPr>
              <w:spacing w:line="360" w:lineRule="auto"/>
              <w:rPr>
                <w:rFonts w:ascii="Verdana" w:hAnsi="Verdana"/>
              </w:rPr>
            </w:pPr>
            <w:r>
              <w:rPr>
                <w:rFonts w:ascii="Verdana" w:hAnsi="Verdana"/>
              </w:rPr>
              <w:t>______________________________</w:t>
            </w:r>
          </w:p>
          <w:p w14:paraId="7022097C" w14:textId="77777777" w:rsidR="000432C5" w:rsidRDefault="000432C5" w:rsidP="00D811DB">
            <w:pPr>
              <w:spacing w:line="360" w:lineRule="auto"/>
              <w:rPr>
                <w:rFonts w:ascii="Verdana" w:hAnsi="Verdana"/>
              </w:rPr>
            </w:pPr>
            <w:r>
              <w:rPr>
                <w:rFonts w:ascii="Verdana" w:hAnsi="Verdana"/>
              </w:rPr>
              <w:t>Nome:</w:t>
            </w:r>
          </w:p>
          <w:p w14:paraId="64D2C68B" w14:textId="77777777" w:rsidR="000432C5" w:rsidRDefault="000432C5" w:rsidP="00D811DB">
            <w:pPr>
              <w:spacing w:line="360" w:lineRule="auto"/>
              <w:rPr>
                <w:rFonts w:ascii="Verdana" w:hAnsi="Verdana"/>
              </w:rPr>
            </w:pPr>
            <w:r>
              <w:rPr>
                <w:rFonts w:ascii="Verdana" w:hAnsi="Verdana"/>
              </w:rPr>
              <w:t>Cargo:</w:t>
            </w:r>
          </w:p>
        </w:tc>
      </w:tr>
    </w:tbl>
    <w:p w14:paraId="75EC5FE0" w14:textId="77777777" w:rsidR="000432C5" w:rsidRPr="007D1704" w:rsidRDefault="000432C5" w:rsidP="000432C5">
      <w:pPr>
        <w:spacing w:line="360" w:lineRule="auto"/>
        <w:rPr>
          <w:rFonts w:ascii="Verdana" w:hAnsi="Verdana"/>
          <w:b/>
        </w:rPr>
      </w:pPr>
    </w:p>
    <w:p w14:paraId="0827198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5F0AFAFA" w14:textId="6F8C8212" w:rsidR="000432C5" w:rsidRPr="007D1704" w:rsidRDefault="00713CC4" w:rsidP="000432C5">
      <w:pPr>
        <w:spacing w:line="360" w:lineRule="auto"/>
        <w:jc w:val="both"/>
        <w:rPr>
          <w:rFonts w:ascii="Verdana" w:hAnsi="Verdana"/>
          <w:b/>
        </w:rPr>
      </w:pPr>
      <w:ins w:id="9" w:author="Rinaldo Rabello" w:date="2020-09-18T16:39:00Z">
        <w:r w:rsidRPr="007D1704" w:rsidDel="00713CC4">
          <w:rPr>
            <w:rFonts w:ascii="Verdana" w:hAnsi="Verdana"/>
            <w:i/>
          </w:rPr>
          <w:lastRenderedPageBreak/>
          <w:t xml:space="preserve"> </w:t>
        </w:r>
      </w:ins>
      <w:r w:rsidR="000432C5" w:rsidRPr="007D1704">
        <w:rPr>
          <w:rFonts w:ascii="Verdana" w:hAnsi="Verdana"/>
          <w:i/>
        </w:rPr>
        <w:t xml:space="preserve">[Página de assinaturas do </w:t>
      </w:r>
      <w:r w:rsidR="000432C5">
        <w:rPr>
          <w:rFonts w:ascii="Verdana" w:hAnsi="Verdana"/>
          <w:i/>
        </w:rPr>
        <w:t>Segundo</w:t>
      </w:r>
      <w:r w:rsidR="000432C5" w:rsidRPr="007D1704">
        <w:rPr>
          <w:rFonts w:ascii="Verdana" w:hAnsi="Verdana"/>
          <w:i/>
        </w:rPr>
        <w:t xml:space="preserve"> Aditamento ao Instrumento Particular de Constituição de Garantia - Alienação Fiduciária de Ações </w:t>
      </w:r>
      <w:r w:rsidR="000432C5">
        <w:rPr>
          <w:rFonts w:ascii="Verdana" w:hAnsi="Verdana"/>
          <w:i/>
        </w:rPr>
        <w:t>Ordinárias</w:t>
      </w:r>
      <w:r w:rsidR="000432C5" w:rsidRPr="007D1704">
        <w:rPr>
          <w:rFonts w:ascii="Verdana" w:hAnsi="Verdana"/>
          <w:i/>
        </w:rPr>
        <w:t xml:space="preserve"> de Emissão da Braskem S.A. e Outras Avenças – </w:t>
      </w:r>
      <w:r w:rsidR="000432C5">
        <w:rPr>
          <w:rFonts w:ascii="Verdana" w:hAnsi="Verdana"/>
          <w:i/>
        </w:rPr>
        <w:t>8</w:t>
      </w:r>
      <w:r w:rsidR="000432C5" w:rsidRPr="007D1704">
        <w:rPr>
          <w:rFonts w:ascii="Verdana" w:hAnsi="Verdana"/>
          <w:i/>
        </w:rPr>
        <w:t>/1</w:t>
      </w:r>
      <w:r w:rsidR="000432C5">
        <w:rPr>
          <w:rFonts w:ascii="Verdana" w:hAnsi="Verdana"/>
          <w:i/>
        </w:rPr>
        <w:t>1</w:t>
      </w:r>
      <w:r w:rsidR="000432C5" w:rsidRPr="007D1704">
        <w:rPr>
          <w:rFonts w:ascii="Verdana" w:hAnsi="Verdana"/>
          <w:i/>
        </w:rPr>
        <w:t>]</w:t>
      </w:r>
    </w:p>
    <w:p w14:paraId="434B25BB" w14:textId="444A475A" w:rsidR="000432C5" w:rsidRPr="007D1704" w:rsidRDefault="000432C5" w:rsidP="000432C5">
      <w:pPr>
        <w:spacing w:line="360" w:lineRule="auto"/>
        <w:rPr>
          <w:rFonts w:ascii="Verdana" w:hAnsi="Verdana"/>
        </w:rPr>
      </w:pPr>
    </w:p>
    <w:p w14:paraId="34F359C4" w14:textId="70A01E9C" w:rsidR="000432C5" w:rsidRPr="007D1704" w:rsidRDefault="000432C5" w:rsidP="000432C5">
      <w:pPr>
        <w:spacing w:line="360" w:lineRule="auto"/>
        <w:jc w:val="center"/>
        <w:rPr>
          <w:rFonts w:ascii="Verdana" w:hAnsi="Verdana"/>
          <w:smallCaps/>
        </w:rPr>
      </w:pPr>
    </w:p>
    <w:p w14:paraId="76C77E14" w14:textId="49C33B7C" w:rsidR="000432C5" w:rsidRPr="007D1704" w:rsidRDefault="000432C5" w:rsidP="000432C5">
      <w:pPr>
        <w:spacing w:line="360" w:lineRule="auto"/>
        <w:jc w:val="center"/>
        <w:rPr>
          <w:rFonts w:ascii="Verdana" w:hAnsi="Verdana"/>
          <w:smallCaps/>
        </w:rPr>
      </w:pPr>
    </w:p>
    <w:p w14:paraId="5E3CC936" w14:textId="4A11BBB0" w:rsidR="000432C5" w:rsidRPr="007D1704" w:rsidRDefault="000432C5" w:rsidP="000432C5">
      <w:pPr>
        <w:spacing w:line="360" w:lineRule="auto"/>
        <w:jc w:val="center"/>
        <w:rPr>
          <w:rFonts w:ascii="Verdana" w:hAnsi="Verdana"/>
          <w:b/>
        </w:rPr>
      </w:pPr>
      <w:r w:rsidRPr="007D1704">
        <w:rPr>
          <w:rFonts w:ascii="Verdana" w:hAnsi="Verdana"/>
          <w:bCs/>
          <w:smallCaps/>
        </w:rPr>
        <w:t>Pentágono S.A. Distribuidora de Títulos e Valores Mobiliários</w:t>
      </w:r>
      <w:r w:rsidRPr="007D1704">
        <w:rPr>
          <w:rFonts w:ascii="Verdana" w:hAnsi="Verdana"/>
          <w:smallCaps/>
        </w:rPr>
        <w:t>.</w:t>
      </w:r>
    </w:p>
    <w:p w14:paraId="5D0017DF" w14:textId="255A2FF9" w:rsidR="000432C5" w:rsidRDefault="000432C5" w:rsidP="000432C5">
      <w:pPr>
        <w:spacing w:line="360" w:lineRule="auto"/>
        <w:rPr>
          <w:rFonts w:ascii="Verdana" w:hAnsi="Verdana"/>
        </w:rPr>
      </w:pPr>
    </w:p>
    <w:p w14:paraId="67A0BE7F" w14:textId="0FEF1F8E" w:rsidR="000432C5" w:rsidRDefault="000432C5" w:rsidP="000432C5">
      <w:pPr>
        <w:spacing w:line="360" w:lineRule="auto"/>
        <w:rPr>
          <w:rFonts w:ascii="Verdana" w:hAnsi="Verdana"/>
        </w:rPr>
      </w:pPr>
    </w:p>
    <w:p w14:paraId="1CB8EAFA" w14:textId="639A319F" w:rsidR="000432C5" w:rsidRPr="007D1704" w:rsidRDefault="000432C5" w:rsidP="000432C5">
      <w:pPr>
        <w:spacing w:line="360" w:lineRule="auto"/>
        <w:rPr>
          <w:rFonts w:ascii="Verdana" w:hAnsi="Verdana"/>
        </w:rPr>
      </w:pPr>
    </w:p>
    <w:p w14:paraId="7D1B2E51" w14:textId="2D6E92F4"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732A2D5C" w14:textId="66B3141B" w:rsidTr="00D811DB">
        <w:tc>
          <w:tcPr>
            <w:tcW w:w="3715" w:type="dxa"/>
          </w:tcPr>
          <w:p w14:paraId="16CCCDCB" w14:textId="0C60F042" w:rsidR="000432C5" w:rsidRDefault="000432C5" w:rsidP="00D811DB">
            <w:pPr>
              <w:spacing w:line="360" w:lineRule="auto"/>
              <w:rPr>
                <w:rFonts w:ascii="Verdana" w:hAnsi="Verdana"/>
              </w:rPr>
            </w:pPr>
            <w:r>
              <w:rPr>
                <w:rFonts w:ascii="Verdana" w:hAnsi="Verdana"/>
              </w:rPr>
              <w:t>___________________________</w:t>
            </w:r>
          </w:p>
          <w:p w14:paraId="49FF9BAB" w14:textId="254BC75A" w:rsidR="000432C5" w:rsidRDefault="000432C5" w:rsidP="00D811DB">
            <w:pPr>
              <w:spacing w:line="360" w:lineRule="auto"/>
              <w:rPr>
                <w:rFonts w:ascii="Verdana" w:hAnsi="Verdana"/>
              </w:rPr>
            </w:pPr>
            <w:r>
              <w:rPr>
                <w:rFonts w:ascii="Verdana" w:hAnsi="Verdana"/>
              </w:rPr>
              <w:t>Nome:</w:t>
            </w:r>
          </w:p>
          <w:p w14:paraId="6E03CE6D" w14:textId="0A94137D" w:rsidR="000432C5" w:rsidRDefault="000432C5" w:rsidP="00D811DB">
            <w:pPr>
              <w:spacing w:line="360" w:lineRule="auto"/>
              <w:rPr>
                <w:rFonts w:ascii="Verdana" w:hAnsi="Verdana"/>
              </w:rPr>
            </w:pPr>
            <w:r>
              <w:rPr>
                <w:rFonts w:ascii="Verdana" w:hAnsi="Verdana"/>
              </w:rPr>
              <w:t>Cargo:</w:t>
            </w:r>
          </w:p>
        </w:tc>
        <w:tc>
          <w:tcPr>
            <w:tcW w:w="4110" w:type="dxa"/>
          </w:tcPr>
          <w:p w14:paraId="23132D9A" w14:textId="6B718B91" w:rsidR="000432C5" w:rsidRDefault="000432C5" w:rsidP="00D811DB">
            <w:pPr>
              <w:spacing w:line="360" w:lineRule="auto"/>
              <w:rPr>
                <w:rFonts w:ascii="Verdana" w:hAnsi="Verdana"/>
              </w:rPr>
            </w:pPr>
            <w:r>
              <w:rPr>
                <w:rFonts w:ascii="Verdana" w:hAnsi="Verdana"/>
              </w:rPr>
              <w:t>______________________________</w:t>
            </w:r>
          </w:p>
          <w:p w14:paraId="31C9261E" w14:textId="02F3C113" w:rsidR="000432C5" w:rsidRDefault="000432C5" w:rsidP="00D811DB">
            <w:pPr>
              <w:spacing w:line="360" w:lineRule="auto"/>
              <w:rPr>
                <w:rFonts w:ascii="Verdana" w:hAnsi="Verdana"/>
              </w:rPr>
            </w:pPr>
            <w:r>
              <w:rPr>
                <w:rFonts w:ascii="Verdana" w:hAnsi="Verdana"/>
              </w:rPr>
              <w:t>Nome:</w:t>
            </w:r>
          </w:p>
          <w:p w14:paraId="0CC81715" w14:textId="06402AB5" w:rsidR="000432C5" w:rsidRDefault="000432C5" w:rsidP="00D811DB">
            <w:pPr>
              <w:spacing w:line="360" w:lineRule="auto"/>
              <w:rPr>
                <w:rFonts w:ascii="Verdana" w:hAnsi="Verdana"/>
              </w:rPr>
            </w:pPr>
            <w:r>
              <w:rPr>
                <w:rFonts w:ascii="Verdana" w:hAnsi="Verdana"/>
              </w:rPr>
              <w:t>Cargo:</w:t>
            </w:r>
          </w:p>
        </w:tc>
      </w:tr>
    </w:tbl>
    <w:p w14:paraId="341B0D1F" w14:textId="7F172C0B" w:rsidR="000432C5" w:rsidRPr="007D1704" w:rsidRDefault="000432C5" w:rsidP="000432C5">
      <w:pPr>
        <w:spacing w:line="360" w:lineRule="auto"/>
        <w:rPr>
          <w:rFonts w:ascii="Verdana" w:hAnsi="Verdana"/>
          <w:b/>
        </w:rPr>
      </w:pPr>
    </w:p>
    <w:p w14:paraId="0CD32AEB" w14:textId="526B0ADC"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C2225E2" w14:textId="768921B5" w:rsidR="000432C5" w:rsidRPr="007D1704" w:rsidRDefault="000432C5" w:rsidP="002139C4">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9</w:t>
      </w:r>
      <w:r w:rsidRPr="007D1704">
        <w:rPr>
          <w:rFonts w:ascii="Verdana" w:hAnsi="Verdana"/>
          <w:i/>
        </w:rPr>
        <w:t>/1</w:t>
      </w:r>
      <w:r>
        <w:rPr>
          <w:rFonts w:ascii="Verdana" w:hAnsi="Verdana"/>
          <w:i/>
        </w:rPr>
        <w:t>1</w:t>
      </w:r>
      <w:r w:rsidRPr="007D1704">
        <w:rPr>
          <w:rFonts w:ascii="Verdana" w:hAnsi="Verdana"/>
          <w:i/>
        </w:rPr>
        <w:t>]</w:t>
      </w:r>
    </w:p>
    <w:p w14:paraId="6513FE87" w14:textId="77777777" w:rsidR="000432C5" w:rsidRPr="007D1704" w:rsidRDefault="000432C5" w:rsidP="000432C5">
      <w:pPr>
        <w:tabs>
          <w:tab w:val="left" w:pos="2595"/>
        </w:tabs>
        <w:spacing w:line="360" w:lineRule="auto"/>
        <w:rPr>
          <w:rFonts w:ascii="Verdana" w:hAnsi="Verdana"/>
        </w:rPr>
      </w:pPr>
    </w:p>
    <w:p w14:paraId="4B18806C" w14:textId="77777777" w:rsidR="000432C5" w:rsidRPr="007D1704" w:rsidRDefault="000432C5" w:rsidP="000432C5">
      <w:pPr>
        <w:spacing w:line="360" w:lineRule="auto"/>
        <w:jc w:val="center"/>
        <w:rPr>
          <w:rFonts w:ascii="Verdana" w:hAnsi="Verdana"/>
          <w:smallCaps/>
        </w:rPr>
      </w:pPr>
    </w:p>
    <w:p w14:paraId="060380FC" w14:textId="77777777" w:rsidR="000432C5" w:rsidRPr="007D1704" w:rsidRDefault="000432C5" w:rsidP="000432C5">
      <w:pPr>
        <w:spacing w:line="360" w:lineRule="auto"/>
        <w:jc w:val="center"/>
        <w:rPr>
          <w:rFonts w:ascii="Verdana" w:hAnsi="Verdana"/>
          <w:smallCaps/>
        </w:rPr>
      </w:pPr>
    </w:p>
    <w:p w14:paraId="4F77FD8A" w14:textId="77777777" w:rsidR="000432C5" w:rsidRPr="007D1704" w:rsidRDefault="000432C5" w:rsidP="000432C5">
      <w:pPr>
        <w:spacing w:line="360" w:lineRule="auto"/>
        <w:jc w:val="center"/>
        <w:rPr>
          <w:rFonts w:ascii="Verdana" w:hAnsi="Verdana"/>
          <w:b/>
        </w:rPr>
      </w:pPr>
      <w:r w:rsidRPr="007D1704">
        <w:rPr>
          <w:rFonts w:ascii="Verdana" w:hAnsi="Verdana"/>
          <w:smallCaps/>
        </w:rPr>
        <w:t>Simplific Pavarini Distribuidora de Títulos e Valores Mobiliários Ltda.</w:t>
      </w:r>
    </w:p>
    <w:p w14:paraId="4946879A" w14:textId="77777777" w:rsidR="000432C5" w:rsidRPr="007D1704" w:rsidRDefault="000432C5" w:rsidP="000432C5">
      <w:pPr>
        <w:spacing w:line="360" w:lineRule="auto"/>
        <w:rPr>
          <w:rFonts w:ascii="Verdana" w:hAnsi="Verdana"/>
        </w:rPr>
      </w:pPr>
    </w:p>
    <w:p w14:paraId="31CCEB13" w14:textId="77777777" w:rsidR="000432C5" w:rsidRDefault="000432C5" w:rsidP="000432C5">
      <w:pPr>
        <w:spacing w:line="360" w:lineRule="auto"/>
        <w:rPr>
          <w:rFonts w:ascii="Verdana" w:hAnsi="Verdana"/>
        </w:rPr>
      </w:pPr>
    </w:p>
    <w:p w14:paraId="1D63005C" w14:textId="77777777" w:rsidR="000432C5" w:rsidRDefault="000432C5" w:rsidP="000432C5">
      <w:pPr>
        <w:spacing w:line="360" w:lineRule="auto"/>
        <w:rPr>
          <w:rFonts w:ascii="Verdana" w:hAnsi="Verdana"/>
        </w:rPr>
      </w:pPr>
    </w:p>
    <w:p w14:paraId="7A1195B2" w14:textId="77777777" w:rsidR="000432C5" w:rsidRPr="007D1704" w:rsidRDefault="000432C5" w:rsidP="000432C5">
      <w:pPr>
        <w:spacing w:line="360" w:lineRule="auto"/>
        <w:rPr>
          <w:rFonts w:ascii="Verdana" w:hAnsi="Verdana"/>
        </w:rPr>
      </w:pPr>
    </w:p>
    <w:tbl>
      <w:tblPr>
        <w:tblStyle w:val="Tabelacomgrade"/>
        <w:tblW w:w="3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0" w:author="Rinaldo Rabello" w:date="2020-09-18T16:39:00Z">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6065"/>
        <w:tblGridChange w:id="11">
          <w:tblGrid>
            <w:gridCol w:w="3715"/>
          </w:tblGrid>
        </w:tblGridChange>
      </w:tblGrid>
      <w:tr w:rsidR="00713CC4" w14:paraId="619AFE77" w14:textId="77777777" w:rsidTr="00713CC4">
        <w:tc>
          <w:tcPr>
            <w:tcW w:w="3715" w:type="dxa"/>
            <w:tcPrChange w:id="12" w:author="Rinaldo Rabello" w:date="2020-09-18T16:39:00Z">
              <w:tcPr>
                <w:tcW w:w="3715" w:type="dxa"/>
              </w:tcPr>
            </w:tcPrChange>
          </w:tcPr>
          <w:p w14:paraId="0FA8CA6C" w14:textId="12B0AC04" w:rsidR="00713CC4" w:rsidRDefault="00713CC4" w:rsidP="00D811DB">
            <w:pPr>
              <w:spacing w:line="360" w:lineRule="auto"/>
              <w:rPr>
                <w:rFonts w:ascii="Verdana" w:hAnsi="Verdana"/>
              </w:rPr>
            </w:pPr>
            <w:r>
              <w:rPr>
                <w:rFonts w:ascii="Verdana" w:hAnsi="Verdana"/>
              </w:rPr>
              <w:t>___________________________</w:t>
            </w:r>
            <w:ins w:id="13" w:author="Rinaldo Rabello" w:date="2020-09-18T16:39:00Z">
              <w:r>
                <w:rPr>
                  <w:rFonts w:ascii="Verdana" w:hAnsi="Verdana"/>
                </w:rPr>
                <w:t>___________________</w:t>
              </w:r>
            </w:ins>
          </w:p>
          <w:p w14:paraId="596A5558" w14:textId="77777777" w:rsidR="00713CC4" w:rsidRDefault="00713CC4" w:rsidP="00D811DB">
            <w:pPr>
              <w:spacing w:line="360" w:lineRule="auto"/>
              <w:rPr>
                <w:rFonts w:ascii="Verdana" w:hAnsi="Verdana"/>
              </w:rPr>
            </w:pPr>
            <w:r>
              <w:rPr>
                <w:rFonts w:ascii="Verdana" w:hAnsi="Verdana"/>
              </w:rPr>
              <w:t>Nome:</w:t>
            </w:r>
          </w:p>
          <w:p w14:paraId="5F58EF14" w14:textId="77777777" w:rsidR="00713CC4" w:rsidRDefault="00713CC4" w:rsidP="00D811DB">
            <w:pPr>
              <w:spacing w:line="360" w:lineRule="auto"/>
              <w:rPr>
                <w:rFonts w:ascii="Verdana" w:hAnsi="Verdana"/>
              </w:rPr>
            </w:pPr>
            <w:r>
              <w:rPr>
                <w:rFonts w:ascii="Verdana" w:hAnsi="Verdana"/>
              </w:rPr>
              <w:t>Cargo:</w:t>
            </w:r>
          </w:p>
        </w:tc>
      </w:tr>
    </w:tbl>
    <w:p w14:paraId="12211418" w14:textId="77777777" w:rsidR="000432C5" w:rsidRPr="007D1704" w:rsidRDefault="000432C5" w:rsidP="000432C5">
      <w:pPr>
        <w:spacing w:line="360" w:lineRule="auto"/>
        <w:rPr>
          <w:rFonts w:ascii="Verdana" w:hAnsi="Verdana"/>
          <w:b/>
        </w:rPr>
      </w:pPr>
    </w:p>
    <w:p w14:paraId="1A0C8FAC" w14:textId="77777777" w:rsidR="000432C5" w:rsidRPr="007D1704" w:rsidRDefault="000432C5" w:rsidP="000432C5">
      <w:pPr>
        <w:spacing w:line="360" w:lineRule="auto"/>
        <w:rPr>
          <w:rFonts w:ascii="Verdana" w:hAnsi="Verdana"/>
          <w:b/>
        </w:rPr>
      </w:pPr>
    </w:p>
    <w:p w14:paraId="6EF080BD" w14:textId="77777777" w:rsidR="000432C5" w:rsidRPr="007D1704" w:rsidRDefault="000432C5" w:rsidP="000432C5">
      <w:pPr>
        <w:spacing w:line="360" w:lineRule="auto"/>
        <w:jc w:val="center"/>
        <w:rPr>
          <w:rFonts w:ascii="Verdana" w:hAnsi="Verdana"/>
          <w:smallCaps/>
        </w:rPr>
      </w:pPr>
    </w:p>
    <w:p w14:paraId="1B87C8E6" w14:textId="77777777" w:rsidR="000432C5" w:rsidRPr="007D1704" w:rsidRDefault="000432C5" w:rsidP="000432C5">
      <w:pPr>
        <w:spacing w:line="360" w:lineRule="auto"/>
        <w:jc w:val="center"/>
        <w:rPr>
          <w:rFonts w:ascii="Verdana" w:hAnsi="Verdana"/>
          <w:smallCaps/>
        </w:rPr>
      </w:pPr>
    </w:p>
    <w:p w14:paraId="4332EB4F"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37A01AE" w14:textId="05DF195D"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1</w:t>
      </w:r>
      <w:r>
        <w:rPr>
          <w:rFonts w:ascii="Verdana" w:hAnsi="Verdana"/>
          <w:i/>
        </w:rPr>
        <w:t>0</w:t>
      </w:r>
      <w:r w:rsidRPr="007D1704">
        <w:rPr>
          <w:rFonts w:ascii="Verdana" w:hAnsi="Verdana"/>
          <w:i/>
        </w:rPr>
        <w:t>/1</w:t>
      </w:r>
      <w:r>
        <w:rPr>
          <w:rFonts w:ascii="Verdana" w:hAnsi="Verdana"/>
          <w:i/>
        </w:rPr>
        <w:t>1</w:t>
      </w:r>
      <w:r w:rsidRPr="007D1704">
        <w:rPr>
          <w:rFonts w:ascii="Verdana" w:hAnsi="Verdana"/>
          <w:i/>
        </w:rPr>
        <w:t>]</w:t>
      </w:r>
    </w:p>
    <w:p w14:paraId="4A9F2ABB" w14:textId="77777777" w:rsidR="000432C5" w:rsidRPr="007D1704" w:rsidRDefault="000432C5" w:rsidP="000432C5">
      <w:pPr>
        <w:spacing w:line="360" w:lineRule="auto"/>
        <w:rPr>
          <w:rFonts w:ascii="Verdana" w:hAnsi="Verdana"/>
        </w:rPr>
      </w:pPr>
    </w:p>
    <w:p w14:paraId="57371C74" w14:textId="77777777" w:rsidR="000432C5" w:rsidRPr="007D1704" w:rsidRDefault="000432C5" w:rsidP="000432C5">
      <w:pPr>
        <w:spacing w:line="360" w:lineRule="auto"/>
        <w:jc w:val="center"/>
        <w:rPr>
          <w:rFonts w:ascii="Verdana" w:hAnsi="Verdana"/>
          <w:smallCaps/>
        </w:rPr>
      </w:pPr>
    </w:p>
    <w:p w14:paraId="784B63C8" w14:textId="77777777" w:rsidR="000432C5" w:rsidRPr="007D1704" w:rsidRDefault="000432C5" w:rsidP="000432C5">
      <w:pPr>
        <w:spacing w:line="360" w:lineRule="auto"/>
        <w:jc w:val="center"/>
        <w:rPr>
          <w:rFonts w:ascii="Verdana" w:hAnsi="Verdana"/>
          <w:smallCaps/>
        </w:rPr>
      </w:pPr>
    </w:p>
    <w:p w14:paraId="7F3FE118" w14:textId="77777777" w:rsidR="000432C5" w:rsidRDefault="000432C5" w:rsidP="000432C5">
      <w:pPr>
        <w:spacing w:line="360" w:lineRule="auto"/>
        <w:jc w:val="center"/>
        <w:rPr>
          <w:rFonts w:ascii="Verdana" w:hAnsi="Verdana"/>
          <w:smallCaps/>
        </w:rPr>
      </w:pPr>
      <w:r w:rsidRPr="007D1704">
        <w:rPr>
          <w:rFonts w:ascii="Verdana" w:hAnsi="Verdana"/>
          <w:smallCaps/>
        </w:rPr>
        <w:t>BNDES Participações S.A.</w:t>
      </w:r>
    </w:p>
    <w:p w14:paraId="50AB5638" w14:textId="77777777" w:rsidR="000432C5" w:rsidRDefault="000432C5" w:rsidP="000432C5">
      <w:pPr>
        <w:spacing w:line="360" w:lineRule="auto"/>
        <w:jc w:val="center"/>
        <w:rPr>
          <w:rFonts w:ascii="Verdana" w:hAnsi="Verdana"/>
          <w:smallCaps/>
        </w:rPr>
      </w:pPr>
    </w:p>
    <w:p w14:paraId="58178FF6" w14:textId="77777777" w:rsidR="000432C5" w:rsidRDefault="000432C5" w:rsidP="000432C5">
      <w:pPr>
        <w:spacing w:line="360" w:lineRule="auto"/>
        <w:jc w:val="center"/>
        <w:rPr>
          <w:rFonts w:ascii="Verdana" w:hAnsi="Verdana"/>
          <w:smallCaps/>
        </w:rPr>
      </w:pPr>
    </w:p>
    <w:p w14:paraId="1AFAC69B" w14:textId="77777777" w:rsidR="000432C5" w:rsidRPr="007D1704" w:rsidRDefault="000432C5" w:rsidP="000432C5">
      <w:pPr>
        <w:spacing w:line="360" w:lineRule="auto"/>
        <w:jc w:val="center"/>
        <w:rPr>
          <w:rFonts w:ascii="Verdana" w:hAnsi="Verdana"/>
          <w:smallCaps/>
        </w:rPr>
      </w:pPr>
    </w:p>
    <w:p w14:paraId="21A1F3E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E41BD23" w14:textId="77777777" w:rsidTr="00D811DB">
        <w:tc>
          <w:tcPr>
            <w:tcW w:w="3715" w:type="dxa"/>
          </w:tcPr>
          <w:p w14:paraId="5D17160C" w14:textId="77777777" w:rsidR="000432C5" w:rsidRDefault="000432C5" w:rsidP="00D811DB">
            <w:pPr>
              <w:spacing w:line="360" w:lineRule="auto"/>
              <w:rPr>
                <w:rFonts w:ascii="Verdana" w:hAnsi="Verdana"/>
              </w:rPr>
            </w:pPr>
            <w:r>
              <w:rPr>
                <w:rFonts w:ascii="Verdana" w:hAnsi="Verdana"/>
              </w:rPr>
              <w:t>___________________________</w:t>
            </w:r>
          </w:p>
          <w:p w14:paraId="59B5B37C" w14:textId="77777777" w:rsidR="000432C5" w:rsidRDefault="000432C5" w:rsidP="00D811DB">
            <w:pPr>
              <w:spacing w:line="360" w:lineRule="auto"/>
              <w:rPr>
                <w:rFonts w:ascii="Verdana" w:hAnsi="Verdana"/>
              </w:rPr>
            </w:pPr>
            <w:r>
              <w:rPr>
                <w:rFonts w:ascii="Verdana" w:hAnsi="Verdana"/>
              </w:rPr>
              <w:t>Nome:</w:t>
            </w:r>
          </w:p>
          <w:p w14:paraId="2AB36FD1" w14:textId="77777777" w:rsidR="000432C5" w:rsidRDefault="000432C5" w:rsidP="00D811DB">
            <w:pPr>
              <w:spacing w:line="360" w:lineRule="auto"/>
              <w:rPr>
                <w:rFonts w:ascii="Verdana" w:hAnsi="Verdana"/>
              </w:rPr>
            </w:pPr>
            <w:r>
              <w:rPr>
                <w:rFonts w:ascii="Verdana" w:hAnsi="Verdana"/>
              </w:rPr>
              <w:t>Cargo:</w:t>
            </w:r>
          </w:p>
        </w:tc>
        <w:tc>
          <w:tcPr>
            <w:tcW w:w="4110" w:type="dxa"/>
          </w:tcPr>
          <w:p w14:paraId="40D5819D" w14:textId="77777777" w:rsidR="000432C5" w:rsidRDefault="000432C5" w:rsidP="00D811DB">
            <w:pPr>
              <w:spacing w:line="360" w:lineRule="auto"/>
              <w:rPr>
                <w:rFonts w:ascii="Verdana" w:hAnsi="Verdana"/>
              </w:rPr>
            </w:pPr>
            <w:r>
              <w:rPr>
                <w:rFonts w:ascii="Verdana" w:hAnsi="Verdana"/>
              </w:rPr>
              <w:t>______________________________</w:t>
            </w:r>
          </w:p>
          <w:p w14:paraId="59DA31F6" w14:textId="77777777" w:rsidR="000432C5" w:rsidRDefault="000432C5" w:rsidP="00D811DB">
            <w:pPr>
              <w:spacing w:line="360" w:lineRule="auto"/>
              <w:rPr>
                <w:rFonts w:ascii="Verdana" w:hAnsi="Verdana"/>
              </w:rPr>
            </w:pPr>
            <w:r>
              <w:rPr>
                <w:rFonts w:ascii="Verdana" w:hAnsi="Verdana"/>
              </w:rPr>
              <w:t>Nome:</w:t>
            </w:r>
          </w:p>
          <w:p w14:paraId="22BB809D" w14:textId="77777777" w:rsidR="000432C5" w:rsidRDefault="000432C5" w:rsidP="00D811DB">
            <w:pPr>
              <w:spacing w:line="360" w:lineRule="auto"/>
              <w:rPr>
                <w:rFonts w:ascii="Verdana" w:hAnsi="Verdana"/>
              </w:rPr>
            </w:pPr>
            <w:r>
              <w:rPr>
                <w:rFonts w:ascii="Verdana" w:hAnsi="Verdana"/>
              </w:rPr>
              <w:t>Cargo:</w:t>
            </w:r>
          </w:p>
        </w:tc>
      </w:tr>
    </w:tbl>
    <w:p w14:paraId="0B01A0BD" w14:textId="77777777" w:rsidR="000432C5" w:rsidRPr="007D1704" w:rsidRDefault="000432C5" w:rsidP="000432C5">
      <w:pPr>
        <w:spacing w:line="360" w:lineRule="auto"/>
        <w:rPr>
          <w:rFonts w:ascii="Verdana" w:hAnsi="Verdana"/>
          <w:b/>
        </w:rPr>
      </w:pPr>
    </w:p>
    <w:p w14:paraId="58802EE7"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48942F41" w14:textId="60FD2F5B"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1</w:t>
      </w:r>
      <w:r>
        <w:rPr>
          <w:rFonts w:ascii="Verdana" w:hAnsi="Verdana"/>
          <w:i/>
        </w:rPr>
        <w:t>1</w:t>
      </w:r>
      <w:r w:rsidRPr="007D1704">
        <w:rPr>
          <w:rFonts w:ascii="Verdana" w:hAnsi="Verdana"/>
          <w:i/>
        </w:rPr>
        <w:t>/1</w:t>
      </w:r>
      <w:r>
        <w:rPr>
          <w:rFonts w:ascii="Verdana" w:hAnsi="Verdana"/>
          <w:i/>
        </w:rPr>
        <w:t>1</w:t>
      </w:r>
      <w:r w:rsidRPr="007D1704">
        <w:rPr>
          <w:rFonts w:ascii="Verdana" w:hAnsi="Verdana"/>
          <w:i/>
        </w:rPr>
        <w:t>]</w:t>
      </w:r>
    </w:p>
    <w:p w14:paraId="77E5BA8F" w14:textId="77777777" w:rsidR="000432C5" w:rsidRPr="007D1704" w:rsidRDefault="000432C5" w:rsidP="000432C5">
      <w:pPr>
        <w:spacing w:line="360" w:lineRule="auto"/>
        <w:rPr>
          <w:rFonts w:ascii="Verdana" w:hAnsi="Verdana"/>
        </w:rPr>
      </w:pPr>
    </w:p>
    <w:p w14:paraId="4332FA02" w14:textId="77777777" w:rsidR="000432C5" w:rsidRPr="007D1704" w:rsidRDefault="000432C5" w:rsidP="000432C5">
      <w:pPr>
        <w:spacing w:line="360" w:lineRule="auto"/>
        <w:jc w:val="center"/>
        <w:rPr>
          <w:rFonts w:ascii="Verdana" w:hAnsi="Verdana"/>
          <w:smallCaps/>
        </w:rPr>
      </w:pPr>
    </w:p>
    <w:p w14:paraId="15ADF486" w14:textId="77777777" w:rsidR="000432C5" w:rsidRPr="007D1704" w:rsidRDefault="000432C5" w:rsidP="000432C5">
      <w:pPr>
        <w:spacing w:line="360" w:lineRule="auto"/>
        <w:jc w:val="center"/>
        <w:rPr>
          <w:rFonts w:ascii="Verdana" w:hAnsi="Verdana"/>
          <w:smallCaps/>
        </w:rPr>
      </w:pPr>
    </w:p>
    <w:p w14:paraId="4D8A6B55" w14:textId="77777777" w:rsidR="000432C5" w:rsidRPr="007D1704" w:rsidRDefault="000432C5" w:rsidP="000432C5">
      <w:pPr>
        <w:spacing w:line="360" w:lineRule="auto"/>
        <w:rPr>
          <w:rFonts w:ascii="Verdana" w:hAnsi="Verdana"/>
          <w:b/>
        </w:rPr>
      </w:pPr>
      <w:r w:rsidRPr="007D1704">
        <w:rPr>
          <w:rFonts w:ascii="Verdana" w:hAnsi="Verdana"/>
          <w:b/>
        </w:rPr>
        <w:t>Testemunhas:</w:t>
      </w:r>
    </w:p>
    <w:p w14:paraId="52446DA0" w14:textId="77777777" w:rsidR="000432C5" w:rsidRPr="007D1704" w:rsidRDefault="000432C5" w:rsidP="000432C5">
      <w:pPr>
        <w:spacing w:line="360" w:lineRule="auto"/>
        <w:rPr>
          <w:rFonts w:ascii="Verdana" w:hAnsi="Verdana"/>
        </w:rPr>
      </w:pPr>
    </w:p>
    <w:p w14:paraId="262E737C" w14:textId="77777777" w:rsidR="000432C5" w:rsidRPr="007D1704" w:rsidRDefault="000432C5" w:rsidP="000432C5">
      <w:pPr>
        <w:spacing w:line="360" w:lineRule="auto"/>
        <w:rPr>
          <w:rFonts w:ascii="Verdana" w:hAnsi="Verdana"/>
        </w:rPr>
      </w:pPr>
    </w:p>
    <w:p w14:paraId="5F112626" w14:textId="77777777" w:rsidR="000432C5" w:rsidRPr="007D1704" w:rsidRDefault="000432C5" w:rsidP="000432C5">
      <w:pPr>
        <w:spacing w:line="360" w:lineRule="auto"/>
        <w:rPr>
          <w:rFonts w:ascii="Verdana" w:hAnsi="Verdana"/>
        </w:rPr>
      </w:pPr>
    </w:p>
    <w:p w14:paraId="2FF1724C"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5CBA9610" w14:textId="77777777" w:rsidR="000432C5" w:rsidRPr="007D1704" w:rsidRDefault="000432C5" w:rsidP="000432C5">
      <w:pPr>
        <w:spacing w:line="360" w:lineRule="auto"/>
        <w:rPr>
          <w:rFonts w:ascii="Verdana" w:hAnsi="Verdana"/>
        </w:rPr>
      </w:pPr>
      <w:r w:rsidRPr="007D1704">
        <w:rPr>
          <w:rFonts w:ascii="Verdana" w:hAnsi="Verdana"/>
        </w:rPr>
        <w:t>Nome:</w:t>
      </w:r>
    </w:p>
    <w:p w14:paraId="7D1BD673" w14:textId="77777777" w:rsidR="000432C5" w:rsidRPr="007D1704" w:rsidRDefault="000432C5" w:rsidP="000432C5">
      <w:pPr>
        <w:spacing w:line="360" w:lineRule="auto"/>
        <w:rPr>
          <w:rFonts w:ascii="Verdana" w:hAnsi="Verdana"/>
        </w:rPr>
      </w:pPr>
      <w:r w:rsidRPr="007D1704">
        <w:rPr>
          <w:rFonts w:ascii="Verdana" w:hAnsi="Verdana"/>
        </w:rPr>
        <w:t>CPF:</w:t>
      </w:r>
    </w:p>
    <w:p w14:paraId="2FFEF689" w14:textId="77777777" w:rsidR="000432C5" w:rsidRPr="007D1704" w:rsidRDefault="000432C5" w:rsidP="000432C5">
      <w:pPr>
        <w:spacing w:line="360" w:lineRule="auto"/>
        <w:rPr>
          <w:rFonts w:ascii="Verdana" w:hAnsi="Verdana"/>
        </w:rPr>
      </w:pPr>
    </w:p>
    <w:p w14:paraId="6344A9E1" w14:textId="77777777" w:rsidR="000432C5" w:rsidRPr="007D1704" w:rsidRDefault="000432C5" w:rsidP="000432C5">
      <w:pPr>
        <w:spacing w:line="360" w:lineRule="auto"/>
        <w:rPr>
          <w:rFonts w:ascii="Verdana" w:hAnsi="Verdana"/>
        </w:rPr>
      </w:pPr>
    </w:p>
    <w:p w14:paraId="5C35FAD9"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1DE53611" w14:textId="77777777" w:rsidR="000432C5" w:rsidRPr="007D1704" w:rsidRDefault="000432C5" w:rsidP="000432C5">
      <w:pPr>
        <w:spacing w:line="360" w:lineRule="auto"/>
        <w:rPr>
          <w:rFonts w:ascii="Verdana" w:hAnsi="Verdana"/>
        </w:rPr>
      </w:pPr>
      <w:r w:rsidRPr="007D1704">
        <w:rPr>
          <w:rFonts w:ascii="Verdana" w:hAnsi="Verdana"/>
        </w:rPr>
        <w:t>Nome:</w:t>
      </w:r>
    </w:p>
    <w:p w14:paraId="7D57FED7" w14:textId="77777777" w:rsidR="000432C5" w:rsidRPr="007D1704" w:rsidRDefault="000432C5" w:rsidP="000432C5">
      <w:pPr>
        <w:spacing w:line="360" w:lineRule="auto"/>
        <w:rPr>
          <w:rFonts w:ascii="Verdana" w:hAnsi="Verdana"/>
          <w:b/>
        </w:rPr>
      </w:pPr>
      <w:r w:rsidRPr="007D1704">
        <w:rPr>
          <w:rFonts w:ascii="Verdana" w:hAnsi="Verdana"/>
        </w:rPr>
        <w:t>CPF:</w:t>
      </w:r>
    </w:p>
    <w:p w14:paraId="33D8880D" w14:textId="77777777" w:rsidR="000432C5" w:rsidRPr="007D1704" w:rsidRDefault="000432C5" w:rsidP="000432C5">
      <w:pPr>
        <w:tabs>
          <w:tab w:val="left" w:pos="3105"/>
        </w:tabs>
        <w:spacing w:line="360" w:lineRule="auto"/>
        <w:jc w:val="both"/>
        <w:rPr>
          <w:rFonts w:ascii="Verdana" w:hAnsi="Verdana"/>
        </w:rPr>
      </w:pPr>
    </w:p>
    <w:p w14:paraId="14E81DA3" w14:textId="77777777" w:rsidR="000432C5" w:rsidRPr="007D1704" w:rsidRDefault="000432C5" w:rsidP="000432C5">
      <w:pPr>
        <w:suppressAutoHyphens/>
        <w:spacing w:line="360" w:lineRule="auto"/>
        <w:jc w:val="center"/>
        <w:rPr>
          <w:rFonts w:ascii="Verdana" w:hAnsi="Verdana"/>
          <w:b/>
        </w:rPr>
      </w:pPr>
    </w:p>
    <w:p w14:paraId="27C5B18F" w14:textId="77777777" w:rsidR="000432C5" w:rsidRPr="007D1704" w:rsidRDefault="000432C5" w:rsidP="000432C5">
      <w:pPr>
        <w:suppressAutoHyphens/>
        <w:spacing w:line="360" w:lineRule="auto"/>
        <w:jc w:val="center"/>
        <w:rPr>
          <w:rFonts w:ascii="Verdana" w:hAnsi="Verdana"/>
          <w:b/>
        </w:rPr>
      </w:pPr>
    </w:p>
    <w:p w14:paraId="66398F64" w14:textId="77777777" w:rsidR="000432C5" w:rsidRPr="007D1704" w:rsidRDefault="000432C5" w:rsidP="000432C5">
      <w:pPr>
        <w:spacing w:line="360" w:lineRule="auto"/>
        <w:jc w:val="center"/>
        <w:rPr>
          <w:rFonts w:ascii="Verdana" w:hAnsi="Verdana"/>
          <w:b/>
          <w:smallCaps/>
        </w:rPr>
      </w:pPr>
    </w:p>
    <w:p w14:paraId="493EE45E" w14:textId="77777777" w:rsidR="000432C5" w:rsidRPr="007D1704" w:rsidRDefault="000432C5" w:rsidP="000432C5">
      <w:pPr>
        <w:overflowPunct/>
        <w:autoSpaceDE/>
        <w:autoSpaceDN/>
        <w:adjustRightInd/>
        <w:spacing w:after="160" w:line="259" w:lineRule="auto"/>
        <w:textAlignment w:val="auto"/>
        <w:rPr>
          <w:rFonts w:ascii="Verdana" w:hAnsi="Verdana"/>
        </w:rPr>
      </w:pPr>
      <w:r w:rsidRPr="007D1704">
        <w:rPr>
          <w:rFonts w:ascii="Verdana" w:hAnsi="Verdana"/>
        </w:rPr>
        <w:br w:type="page"/>
      </w:r>
    </w:p>
    <w:p w14:paraId="0CCBB95A" w14:textId="77777777" w:rsidR="000432C5" w:rsidRDefault="000432C5" w:rsidP="000432C5">
      <w:pPr>
        <w:spacing w:line="360" w:lineRule="auto"/>
        <w:jc w:val="center"/>
        <w:rPr>
          <w:rFonts w:ascii="Verdana" w:hAnsi="Verdana"/>
          <w:b/>
          <w:u w:val="single"/>
        </w:rPr>
      </w:pPr>
      <w:r>
        <w:rPr>
          <w:rFonts w:ascii="Verdana" w:hAnsi="Verdana"/>
          <w:b/>
          <w:u w:val="single"/>
        </w:rPr>
        <w:lastRenderedPageBreak/>
        <w:t>ANEXO A</w:t>
      </w:r>
    </w:p>
    <w:p w14:paraId="7E9264F1" w14:textId="77777777" w:rsidR="000432C5" w:rsidRDefault="000432C5" w:rsidP="000432C5">
      <w:pPr>
        <w:spacing w:line="360" w:lineRule="auto"/>
        <w:jc w:val="center"/>
        <w:rPr>
          <w:rFonts w:ascii="Verdana" w:hAnsi="Verdana"/>
          <w:b/>
          <w:u w:val="single"/>
        </w:rPr>
      </w:pPr>
    </w:p>
    <w:p w14:paraId="51377B0B" w14:textId="77777777" w:rsidR="000432C5" w:rsidRPr="005C6F74" w:rsidRDefault="000432C5" w:rsidP="000432C5">
      <w:pPr>
        <w:jc w:val="center"/>
        <w:rPr>
          <w:rFonts w:ascii="Verdana" w:hAnsi="Verdana"/>
          <w:b/>
          <w:smallCaps/>
          <w:u w:val="single"/>
        </w:rPr>
      </w:pPr>
      <w:r w:rsidRPr="005C6F74">
        <w:rPr>
          <w:rFonts w:ascii="Verdana" w:hAnsi="Verdana"/>
          <w:b/>
          <w:smallCaps/>
          <w:u w:val="single"/>
        </w:rPr>
        <w:t>Anexo II</w:t>
      </w:r>
    </w:p>
    <w:p w14:paraId="58783AD3" w14:textId="77777777" w:rsidR="000432C5" w:rsidRPr="005C6F74" w:rsidRDefault="000432C5" w:rsidP="000432C5">
      <w:pPr>
        <w:jc w:val="center"/>
        <w:rPr>
          <w:rFonts w:ascii="Verdana" w:hAnsi="Verdana"/>
          <w:b/>
          <w:smallCaps/>
        </w:rPr>
      </w:pPr>
      <w:r w:rsidRPr="005C6F74">
        <w:rPr>
          <w:rFonts w:ascii="Verdana" w:hAnsi="Verdana"/>
          <w:b/>
          <w:smallCaps/>
        </w:rPr>
        <w:t>Obrigações Garantidas da 1ª Tranche</w:t>
      </w:r>
    </w:p>
    <w:p w14:paraId="177584BA" w14:textId="77777777" w:rsidR="000432C5" w:rsidRPr="005C6F74" w:rsidRDefault="000432C5" w:rsidP="000432C5">
      <w:pPr>
        <w:jc w:val="center"/>
        <w:rPr>
          <w:rFonts w:ascii="Verdana" w:hAnsi="Verdana"/>
          <w:b/>
          <w:smallCaps/>
        </w:rPr>
      </w:pPr>
    </w:p>
    <w:p w14:paraId="12717F68" w14:textId="77777777" w:rsidR="000432C5" w:rsidRPr="005C6F74" w:rsidRDefault="000432C5" w:rsidP="000432C5">
      <w:pPr>
        <w:suppressAutoHyphens/>
        <w:jc w:val="both"/>
        <w:rPr>
          <w:rFonts w:ascii="Verdana" w:hAnsi="Verdana"/>
          <w:b/>
          <w:color w:val="000000"/>
        </w:rPr>
      </w:pPr>
      <w:r w:rsidRPr="005C6F74">
        <w:rPr>
          <w:rFonts w:ascii="Verdana" w:hAnsi="Verdana"/>
          <w:b/>
          <w:color w:val="000000"/>
        </w:rPr>
        <w:t>I - Escritura de Emissão 2018 (Primeira e Segunda Séries)</w:t>
      </w:r>
    </w:p>
    <w:p w14:paraId="27317639" w14:textId="77777777" w:rsidR="000432C5" w:rsidRPr="005C6F74" w:rsidRDefault="000432C5" w:rsidP="000432C5">
      <w:pPr>
        <w:suppressAutoHyphens/>
        <w:jc w:val="both"/>
        <w:rPr>
          <w:rFonts w:ascii="Verdana" w:hAnsi="Verdana"/>
          <w:b/>
          <w:color w:val="000000"/>
        </w:rPr>
      </w:pPr>
    </w:p>
    <w:p w14:paraId="2F914073"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72624A26" w14:textId="77777777" w:rsidR="000432C5" w:rsidRPr="005C6F74" w:rsidRDefault="000432C5" w:rsidP="000432C5">
      <w:pPr>
        <w:suppressAutoHyphens/>
        <w:jc w:val="both"/>
        <w:rPr>
          <w:rFonts w:ascii="Verdana" w:hAnsi="Verdana"/>
          <w:b/>
          <w:color w:val="000000"/>
        </w:rPr>
      </w:pPr>
    </w:p>
    <w:p w14:paraId="3FC393DC"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4D0C22BB"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ab/>
      </w:r>
    </w:p>
    <w:p w14:paraId="659D4888" w14:textId="77777777" w:rsidR="000432C5" w:rsidRPr="005C6F74" w:rsidRDefault="000432C5" w:rsidP="000432C5">
      <w:pPr>
        <w:numPr>
          <w:ilvl w:val="2"/>
          <w:numId w:val="38"/>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5DF4791F" w14:textId="77777777" w:rsidR="000432C5" w:rsidRPr="005C6F74" w:rsidRDefault="000432C5" w:rsidP="000432C5">
      <w:pPr>
        <w:suppressAutoHyphens/>
        <w:jc w:val="both"/>
        <w:rPr>
          <w:rFonts w:ascii="Verdana" w:hAnsi="Verdana"/>
          <w:color w:val="000000"/>
        </w:rPr>
      </w:pPr>
    </w:p>
    <w:p w14:paraId="06D793CD" w14:textId="77777777" w:rsidR="000432C5" w:rsidRPr="005C6F74" w:rsidRDefault="000432C5" w:rsidP="000432C5">
      <w:pPr>
        <w:numPr>
          <w:ilvl w:val="2"/>
          <w:numId w:val="38"/>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174DC46A" w14:textId="77777777" w:rsidR="000432C5" w:rsidRPr="005C6F74" w:rsidRDefault="000432C5" w:rsidP="000432C5">
      <w:pPr>
        <w:suppressAutoHyphens/>
        <w:jc w:val="both"/>
        <w:rPr>
          <w:rFonts w:ascii="Verdana" w:hAnsi="Verdana"/>
          <w:color w:val="000000"/>
        </w:rPr>
      </w:pPr>
    </w:p>
    <w:p w14:paraId="1D74DF0A"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279D55E1" w14:textId="77777777" w:rsidR="000432C5" w:rsidRPr="005C6F74" w:rsidRDefault="000432C5" w:rsidP="000432C5">
      <w:pPr>
        <w:suppressAutoHyphens/>
        <w:jc w:val="both"/>
        <w:rPr>
          <w:rFonts w:ascii="Verdana" w:hAnsi="Verdana"/>
          <w:color w:val="000000"/>
        </w:rPr>
      </w:pPr>
    </w:p>
    <w:p w14:paraId="59F46B02" w14:textId="77777777" w:rsidR="000432C5" w:rsidRPr="005C6F74" w:rsidRDefault="000432C5" w:rsidP="000432C5">
      <w:pPr>
        <w:numPr>
          <w:ilvl w:val="0"/>
          <w:numId w:val="37"/>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1º de março de 2021</w:t>
      </w:r>
      <w:r w:rsidRPr="005C6F74">
        <w:rPr>
          <w:rFonts w:ascii="Verdana" w:hAnsi="Verdana"/>
          <w:color w:val="000000"/>
        </w:rPr>
        <w:t xml:space="preserve">, serão pagos em </w:t>
      </w:r>
      <w:r>
        <w:rPr>
          <w:rFonts w:ascii="Verdana" w:hAnsi="Verdana"/>
          <w:color w:val="000000"/>
        </w:rPr>
        <w:t>1º de março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10BA1681" w14:textId="77777777" w:rsidR="000432C5" w:rsidRPr="005C6F74" w:rsidRDefault="000432C5" w:rsidP="000432C5">
      <w:pPr>
        <w:suppressAutoHyphens/>
        <w:jc w:val="both"/>
        <w:textAlignment w:val="auto"/>
        <w:rPr>
          <w:rFonts w:ascii="Verdana" w:hAnsi="Verdana"/>
          <w:color w:val="000000"/>
        </w:rPr>
      </w:pPr>
    </w:p>
    <w:p w14:paraId="4DFE001F" w14:textId="77777777" w:rsidR="000432C5" w:rsidRPr="005C6F74" w:rsidRDefault="000432C5" w:rsidP="000432C5">
      <w:pPr>
        <w:numPr>
          <w:ilvl w:val="0"/>
          <w:numId w:val="37"/>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1º de março de 2021</w:t>
      </w:r>
      <w:r w:rsidRPr="005C6F74">
        <w:rPr>
          <w:rFonts w:ascii="Verdana" w:hAnsi="Verdana"/>
        </w:rPr>
        <w:t>, observadas as hipóteses de prorrogação previstas na Escritura de Emissão.</w:t>
      </w:r>
    </w:p>
    <w:p w14:paraId="24577403" w14:textId="77777777" w:rsidR="000432C5" w:rsidRPr="005C6F74" w:rsidRDefault="000432C5" w:rsidP="000432C5">
      <w:pPr>
        <w:tabs>
          <w:tab w:val="num" w:pos="1134"/>
        </w:tabs>
        <w:suppressAutoHyphens/>
        <w:jc w:val="both"/>
        <w:rPr>
          <w:rFonts w:ascii="Verdana" w:hAnsi="Verdana"/>
          <w:color w:val="000000"/>
          <w:u w:val="single"/>
        </w:rPr>
      </w:pPr>
    </w:p>
    <w:p w14:paraId="4A0A6D42" w14:textId="77777777" w:rsidR="000432C5" w:rsidRPr="005C6F74" w:rsidRDefault="000432C5" w:rsidP="000432C5">
      <w:pPr>
        <w:numPr>
          <w:ilvl w:val="0"/>
          <w:numId w:val="37"/>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0D0E5279" w14:textId="77777777" w:rsidR="000432C5" w:rsidRPr="005C6F74" w:rsidRDefault="000432C5" w:rsidP="000432C5">
      <w:pPr>
        <w:suppressAutoHyphens/>
        <w:jc w:val="both"/>
        <w:rPr>
          <w:rFonts w:ascii="Verdana" w:hAnsi="Verdana"/>
          <w:color w:val="000000"/>
        </w:rPr>
      </w:pPr>
    </w:p>
    <w:p w14:paraId="797EA918"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0B2A0651" w14:textId="77777777" w:rsidR="000432C5" w:rsidRPr="005C6F74" w:rsidRDefault="000432C5" w:rsidP="000432C5">
      <w:pPr>
        <w:suppressAutoHyphens/>
        <w:jc w:val="both"/>
        <w:rPr>
          <w:rFonts w:ascii="Verdana" w:hAnsi="Verdana"/>
          <w:color w:val="000000"/>
        </w:rPr>
      </w:pPr>
    </w:p>
    <w:p w14:paraId="664109FF"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68295ACB" w14:textId="77777777" w:rsidR="000432C5" w:rsidRPr="005C6F74" w:rsidRDefault="000432C5" w:rsidP="000432C5">
      <w:pPr>
        <w:suppressAutoHyphens/>
        <w:jc w:val="both"/>
        <w:rPr>
          <w:rFonts w:ascii="Verdana" w:hAnsi="Verdana"/>
          <w:color w:val="000000"/>
        </w:rPr>
      </w:pPr>
    </w:p>
    <w:p w14:paraId="158D11D0"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5FF119E6" w14:textId="77777777" w:rsidR="000432C5" w:rsidRPr="005C6F74" w:rsidRDefault="000432C5" w:rsidP="000432C5">
      <w:pPr>
        <w:suppressAutoHyphens/>
        <w:jc w:val="both"/>
        <w:textAlignment w:val="auto"/>
        <w:rPr>
          <w:rFonts w:ascii="Verdana" w:hAnsi="Verdana"/>
          <w:color w:val="000000"/>
        </w:rPr>
      </w:pPr>
    </w:p>
    <w:p w14:paraId="3F7B7561"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7E52E87F" w14:textId="77777777" w:rsidR="000432C5" w:rsidRPr="005C6F74" w:rsidRDefault="000432C5" w:rsidP="000432C5">
      <w:pPr>
        <w:suppressAutoHyphens/>
        <w:jc w:val="both"/>
        <w:rPr>
          <w:rFonts w:ascii="Verdana" w:hAnsi="Verdana"/>
          <w:color w:val="000000"/>
          <w:u w:val="single"/>
        </w:rPr>
      </w:pPr>
    </w:p>
    <w:p w14:paraId="4DAE3D4F"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3072CC34" w14:textId="77777777" w:rsidR="000432C5" w:rsidRPr="005C6F74" w:rsidRDefault="000432C5" w:rsidP="000432C5">
      <w:pPr>
        <w:suppressAutoHyphens/>
        <w:jc w:val="both"/>
        <w:rPr>
          <w:rFonts w:ascii="Verdana" w:hAnsi="Verdana"/>
          <w:color w:val="000000"/>
        </w:rPr>
      </w:pPr>
    </w:p>
    <w:p w14:paraId="3F10ABD3"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7D9C9BAF" w14:textId="77777777" w:rsidR="000432C5" w:rsidRPr="005C6F74" w:rsidRDefault="000432C5" w:rsidP="000432C5">
      <w:pPr>
        <w:suppressAutoHyphens/>
        <w:jc w:val="both"/>
        <w:rPr>
          <w:rFonts w:ascii="Verdana" w:hAnsi="Verdana"/>
          <w:color w:val="000000"/>
        </w:rPr>
      </w:pPr>
    </w:p>
    <w:p w14:paraId="7C0D8733"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2E08AED5" w14:textId="77777777" w:rsidR="000432C5" w:rsidRPr="005C6F74" w:rsidRDefault="000432C5" w:rsidP="000432C5">
      <w:pPr>
        <w:suppressAutoHyphens/>
        <w:jc w:val="both"/>
        <w:rPr>
          <w:rFonts w:ascii="Verdana" w:hAnsi="Verdana"/>
          <w:color w:val="000000"/>
        </w:rPr>
      </w:pPr>
    </w:p>
    <w:p w14:paraId="1E27EC3C"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7C9E7EE1" w14:textId="77777777" w:rsidR="000432C5" w:rsidRPr="005C6F74" w:rsidRDefault="000432C5" w:rsidP="000432C5">
      <w:pPr>
        <w:suppressAutoHyphens/>
        <w:jc w:val="both"/>
        <w:rPr>
          <w:rFonts w:ascii="Verdana" w:hAnsi="Verdana"/>
          <w:color w:val="000000"/>
        </w:rPr>
      </w:pPr>
    </w:p>
    <w:p w14:paraId="677669B5"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44C23B37" w14:textId="77777777" w:rsidR="000432C5" w:rsidRPr="005C6F74" w:rsidRDefault="000432C5" w:rsidP="000432C5">
      <w:pPr>
        <w:suppressAutoHyphens/>
        <w:jc w:val="both"/>
        <w:rPr>
          <w:rFonts w:ascii="Verdana" w:hAnsi="Verdana"/>
          <w:color w:val="000000"/>
          <w:u w:val="single"/>
        </w:rPr>
      </w:pPr>
    </w:p>
    <w:p w14:paraId="6A668D7C"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7B4ECC73" w14:textId="77777777" w:rsidR="000432C5" w:rsidRPr="005C6F74" w:rsidRDefault="000432C5" w:rsidP="000432C5">
      <w:pPr>
        <w:suppressAutoHyphens/>
        <w:jc w:val="both"/>
        <w:rPr>
          <w:rFonts w:ascii="Verdana" w:hAnsi="Verdana"/>
          <w:color w:val="000000"/>
        </w:rPr>
      </w:pPr>
    </w:p>
    <w:p w14:paraId="19064207" w14:textId="77777777" w:rsidR="000432C5" w:rsidRPr="005C6F74" w:rsidRDefault="000432C5" w:rsidP="000432C5">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201FCFE6" w14:textId="77777777" w:rsidR="000432C5" w:rsidRPr="005C6F74" w:rsidRDefault="000432C5" w:rsidP="000432C5">
      <w:pPr>
        <w:suppressAutoHyphens/>
        <w:jc w:val="both"/>
        <w:rPr>
          <w:rFonts w:ascii="Verdana" w:hAnsi="Verdana"/>
          <w:b/>
          <w:color w:val="000000"/>
        </w:rPr>
      </w:pPr>
    </w:p>
    <w:p w14:paraId="7F777DB9"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Descrição das obrigações das Debêntures 2016 da 1ª Série:</w:t>
      </w:r>
    </w:p>
    <w:p w14:paraId="261F13E0" w14:textId="77777777" w:rsidR="000432C5" w:rsidRPr="005C6F74" w:rsidRDefault="000432C5" w:rsidP="000432C5">
      <w:pPr>
        <w:suppressAutoHyphens/>
        <w:jc w:val="both"/>
        <w:rPr>
          <w:rFonts w:ascii="Verdana" w:hAnsi="Verdana"/>
          <w:color w:val="000000"/>
        </w:rPr>
      </w:pPr>
    </w:p>
    <w:p w14:paraId="114A40FC" w14:textId="77777777" w:rsidR="000432C5" w:rsidRPr="005C6F74" w:rsidRDefault="000432C5" w:rsidP="000432C5">
      <w:pPr>
        <w:numPr>
          <w:ilvl w:val="4"/>
          <w:numId w:val="38"/>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68ABB765" w14:textId="77777777" w:rsidR="000432C5" w:rsidRPr="005C6F74" w:rsidRDefault="000432C5" w:rsidP="000432C5">
      <w:pPr>
        <w:suppressAutoHyphens/>
        <w:jc w:val="both"/>
        <w:rPr>
          <w:rFonts w:ascii="Verdana" w:hAnsi="Verdana"/>
          <w:color w:val="000000"/>
          <w:lang w:val="x-none"/>
        </w:rPr>
      </w:pPr>
    </w:p>
    <w:p w14:paraId="1EA79235" w14:textId="77777777" w:rsidR="000432C5" w:rsidRPr="005C6F74" w:rsidRDefault="000432C5" w:rsidP="000432C5">
      <w:pPr>
        <w:numPr>
          <w:ilvl w:val="0"/>
          <w:numId w:val="35"/>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1DA0C00A" w14:textId="77777777" w:rsidR="000432C5" w:rsidRPr="005C6F74" w:rsidRDefault="000432C5" w:rsidP="000432C5">
      <w:pPr>
        <w:suppressAutoHyphens/>
        <w:jc w:val="both"/>
        <w:rPr>
          <w:rFonts w:ascii="Verdana" w:hAnsi="Verdana"/>
          <w:color w:val="000000"/>
          <w:lang w:val="x-none"/>
        </w:rPr>
      </w:pPr>
    </w:p>
    <w:p w14:paraId="3AF40FBB"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400C5971" w14:textId="77777777" w:rsidR="000432C5" w:rsidRPr="005C6F74" w:rsidRDefault="000432C5" w:rsidP="000432C5">
      <w:pPr>
        <w:suppressAutoHyphens/>
        <w:jc w:val="both"/>
        <w:rPr>
          <w:rFonts w:ascii="Verdana" w:hAnsi="Verdana"/>
          <w:color w:val="000000"/>
          <w:lang w:val="x-none"/>
        </w:rPr>
      </w:pPr>
    </w:p>
    <w:p w14:paraId="34D01C18" w14:textId="77777777" w:rsidR="000432C5" w:rsidRPr="00F577EA" w:rsidRDefault="000432C5" w:rsidP="000432C5">
      <w:pPr>
        <w:numPr>
          <w:ilvl w:val="4"/>
          <w:numId w:val="38"/>
        </w:numPr>
        <w:suppressAutoHyphens/>
        <w:ind w:left="0" w:firstLine="0"/>
        <w:jc w:val="both"/>
        <w:rPr>
          <w:rFonts w:ascii="Verdana" w:hAnsi="Verdana"/>
          <w:color w:val="000000"/>
          <w:lang w:val="x-none"/>
        </w:rPr>
      </w:pPr>
      <w:r w:rsidRPr="00F577EA">
        <w:rPr>
          <w:rFonts w:ascii="Verdana" w:hAnsi="Verdana"/>
          <w:color w:val="000000"/>
          <w:u w:val="single"/>
          <w:lang w:val="x-none"/>
        </w:rPr>
        <w:t>Remuneração</w:t>
      </w:r>
      <w:r w:rsidRPr="00F577EA">
        <w:rPr>
          <w:rFonts w:ascii="Verdana" w:hAnsi="Verdana"/>
          <w:color w:val="000000"/>
          <w:lang w:val="x-none"/>
        </w:rPr>
        <w:t xml:space="preserve">. </w:t>
      </w:r>
      <w:bookmarkStart w:id="14" w:name="_Hlk50626135"/>
      <w:r w:rsidRPr="00F577EA">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F577EA">
        <w:rPr>
          <w:rFonts w:ascii="Verdana" w:hAnsi="Verdana"/>
          <w:color w:val="000000"/>
        </w:rPr>
        <w:t xml:space="preserve"> pagos</w:t>
      </w:r>
      <w:r w:rsidRPr="00F577EA">
        <w:rPr>
          <w:rFonts w:ascii="Verdana" w:hAnsi="Verdana"/>
        </w:rPr>
        <w:t xml:space="preserve"> na Data de Vencimento das Debêntures da 1ª Série, ou seja, em 1º de março de 2021, juntamente com Valor Nominal Unitário das Debêntures, sem prejuízo do disposto a seguir. Caso haja prorrogação da Data de Vencimento das Debêntures da 1ª Série, nos termos da Cláusula </w:t>
      </w:r>
      <w:r w:rsidRPr="00DC369A">
        <w:rPr>
          <w:rFonts w:ascii="Verdana" w:hAnsi="Verdana"/>
        </w:rPr>
        <w:t>4.</w:t>
      </w:r>
      <w:r>
        <w:rPr>
          <w:rFonts w:ascii="Verdana" w:hAnsi="Verdana"/>
        </w:rPr>
        <w:t>3.2</w:t>
      </w:r>
      <w:r w:rsidRPr="00DC369A">
        <w:rPr>
          <w:rFonts w:ascii="Verdana" w:hAnsi="Verdana"/>
        </w:rPr>
        <w:t>.1</w:t>
      </w:r>
      <w:r w:rsidRPr="00F577EA">
        <w:rPr>
          <w:rFonts w:ascii="Verdana" w:hAnsi="Verdana"/>
        </w:rPr>
        <w:t xml:space="preserve">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bookmarkEnd w:id="14"/>
      <w:r w:rsidRPr="00F577EA">
        <w:rPr>
          <w:rFonts w:ascii="Verdana" w:hAnsi="Verdana"/>
        </w:rPr>
        <w:t>.</w:t>
      </w:r>
    </w:p>
    <w:p w14:paraId="2ED2889B" w14:textId="77777777" w:rsidR="000432C5" w:rsidRPr="005C6F74" w:rsidRDefault="000432C5" w:rsidP="000432C5">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0432C5" w:rsidRPr="005C6F74" w14:paraId="035CCB68" w14:textId="77777777" w:rsidTr="00D811DB">
        <w:trPr>
          <w:tblHeader/>
        </w:trPr>
        <w:tc>
          <w:tcPr>
            <w:tcW w:w="3001" w:type="pct"/>
            <w:shd w:val="pct30" w:color="auto" w:fill="auto"/>
            <w:vAlign w:val="center"/>
          </w:tcPr>
          <w:p w14:paraId="5DCF6B83" w14:textId="77777777" w:rsidR="000432C5" w:rsidRPr="005C6F74" w:rsidRDefault="000432C5" w:rsidP="00D811DB">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1999" w:type="pct"/>
            <w:shd w:val="pct30" w:color="auto" w:fill="auto"/>
            <w:vAlign w:val="center"/>
          </w:tcPr>
          <w:p w14:paraId="795C6C2F" w14:textId="77777777" w:rsidR="000432C5" w:rsidRPr="005C6F74" w:rsidRDefault="000432C5" w:rsidP="00D811DB">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69AF40FB" w14:textId="77777777" w:rsidR="000432C5" w:rsidRPr="005C6F74" w:rsidRDefault="000432C5" w:rsidP="00D811DB">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0432C5" w:rsidRPr="005C6F74" w14:paraId="7900B5DE" w14:textId="77777777" w:rsidTr="00D811DB">
        <w:tc>
          <w:tcPr>
            <w:tcW w:w="3001" w:type="pct"/>
            <w:vAlign w:val="center"/>
          </w:tcPr>
          <w:p w14:paraId="19F40FAD" w14:textId="77777777" w:rsidR="000432C5" w:rsidRPr="005C6F74" w:rsidRDefault="000432C5" w:rsidP="00D811DB">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430A30D8" w14:textId="77777777" w:rsidR="000432C5" w:rsidRPr="005C6F74" w:rsidRDefault="000432C5" w:rsidP="00D811DB">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0432C5" w:rsidRPr="005C6F74" w14:paraId="78C2D1B6" w14:textId="77777777" w:rsidTr="00D811DB">
        <w:tc>
          <w:tcPr>
            <w:tcW w:w="3001" w:type="pct"/>
            <w:vAlign w:val="center"/>
          </w:tcPr>
          <w:p w14:paraId="2B4DF8F7" w14:textId="77777777" w:rsidR="000432C5" w:rsidRPr="005C6F74" w:rsidRDefault="000432C5" w:rsidP="00D811DB">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6954E42F" w14:textId="77777777" w:rsidR="000432C5" w:rsidRPr="005C6F74" w:rsidRDefault="000432C5" w:rsidP="00D811DB">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0432C5" w:rsidRPr="005C6F74" w14:paraId="76FE3B27" w14:textId="77777777" w:rsidTr="00D811DB">
        <w:tc>
          <w:tcPr>
            <w:tcW w:w="3001" w:type="pct"/>
            <w:vAlign w:val="center"/>
          </w:tcPr>
          <w:p w14:paraId="64F42FDF" w14:textId="77777777" w:rsidR="000432C5" w:rsidRPr="005C6F74" w:rsidRDefault="000432C5" w:rsidP="00D811DB">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06DD687D" w14:textId="77777777" w:rsidR="000432C5" w:rsidRPr="005C6F74" w:rsidRDefault="000432C5" w:rsidP="00D811DB">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0432C5" w:rsidRPr="005C6F74" w14:paraId="611F6176" w14:textId="77777777" w:rsidTr="00D811DB">
        <w:tc>
          <w:tcPr>
            <w:tcW w:w="3001" w:type="pct"/>
            <w:vAlign w:val="center"/>
          </w:tcPr>
          <w:p w14:paraId="12304CC5" w14:textId="77777777" w:rsidR="000432C5" w:rsidRPr="005C6F74" w:rsidRDefault="000432C5" w:rsidP="00D811DB">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Pr>
                <w:rFonts w:ascii="Verdana" w:hAnsi="Verdana"/>
                <w:i/>
                <w:sz w:val="20"/>
              </w:rPr>
              <w:t>1º de março de 2021</w:t>
            </w:r>
          </w:p>
        </w:tc>
        <w:tc>
          <w:tcPr>
            <w:tcW w:w="1999" w:type="pct"/>
            <w:vAlign w:val="center"/>
          </w:tcPr>
          <w:p w14:paraId="61FDCFF2" w14:textId="77777777" w:rsidR="000432C5" w:rsidRPr="005C6F74" w:rsidRDefault="000432C5" w:rsidP="00D811DB">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0BEAD0F3" w14:textId="77777777" w:rsidR="000432C5" w:rsidRPr="005C6F74" w:rsidRDefault="000432C5" w:rsidP="000432C5">
      <w:pPr>
        <w:suppressAutoHyphens/>
        <w:jc w:val="both"/>
        <w:rPr>
          <w:rFonts w:ascii="Verdana" w:hAnsi="Verdana"/>
          <w:color w:val="000000"/>
          <w:lang w:val="x-none"/>
        </w:rPr>
      </w:pPr>
    </w:p>
    <w:p w14:paraId="4A5EAF07"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Pr>
          <w:rFonts w:ascii="Verdana" w:hAnsi="Verdana"/>
          <w:color w:val="000000"/>
        </w:rPr>
        <w:t>1º de março de 2021</w:t>
      </w:r>
      <w:r w:rsidRPr="005C6F74">
        <w:rPr>
          <w:rFonts w:ascii="Verdana" w:hAnsi="Verdana"/>
          <w:color w:val="000000"/>
          <w:lang w:val="x-none"/>
        </w:rPr>
        <w:t>.</w:t>
      </w:r>
    </w:p>
    <w:p w14:paraId="2D6D7497" w14:textId="77777777" w:rsidR="000432C5" w:rsidRPr="005C6F74" w:rsidRDefault="000432C5" w:rsidP="000432C5">
      <w:pPr>
        <w:suppressAutoHyphens/>
        <w:jc w:val="both"/>
        <w:rPr>
          <w:rFonts w:ascii="Verdana" w:hAnsi="Verdana"/>
          <w:color w:val="000000"/>
          <w:lang w:val="x-none"/>
        </w:rPr>
      </w:pPr>
    </w:p>
    <w:p w14:paraId="5B1E7E8D"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3BE9BBD1" w14:textId="77777777" w:rsidR="000432C5" w:rsidRPr="005C6F74" w:rsidRDefault="000432C5" w:rsidP="000432C5">
      <w:pPr>
        <w:ind w:left="708"/>
        <w:rPr>
          <w:rFonts w:ascii="Verdana" w:hAnsi="Verdana"/>
          <w:color w:val="000000"/>
          <w:lang w:val="x-none"/>
        </w:rPr>
      </w:pPr>
    </w:p>
    <w:p w14:paraId="10D71D8A"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2794FE17" w14:textId="77777777" w:rsidR="000432C5" w:rsidRPr="005C6F74" w:rsidRDefault="000432C5" w:rsidP="000432C5">
      <w:pPr>
        <w:ind w:left="708"/>
        <w:rPr>
          <w:rFonts w:ascii="Verdana" w:hAnsi="Verdana"/>
          <w:color w:val="000000"/>
          <w:lang w:val="x-none"/>
        </w:rPr>
      </w:pPr>
    </w:p>
    <w:p w14:paraId="19E492B9"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70DD78EE" w14:textId="77777777" w:rsidR="000432C5" w:rsidRPr="005C6F74" w:rsidRDefault="000432C5" w:rsidP="000432C5">
      <w:pPr>
        <w:ind w:left="708"/>
        <w:rPr>
          <w:rFonts w:ascii="Verdana" w:hAnsi="Verdana"/>
          <w:color w:val="000000"/>
          <w:lang w:val="x-none"/>
        </w:rPr>
      </w:pPr>
    </w:p>
    <w:p w14:paraId="7B75255D"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582757FF" w14:textId="77777777" w:rsidR="000432C5" w:rsidRPr="005C6F74" w:rsidRDefault="000432C5" w:rsidP="000432C5">
      <w:pPr>
        <w:ind w:left="708"/>
        <w:rPr>
          <w:rFonts w:ascii="Verdana" w:hAnsi="Verdana"/>
          <w:color w:val="000000"/>
          <w:lang w:val="x-none"/>
        </w:rPr>
      </w:pPr>
    </w:p>
    <w:p w14:paraId="7867AB2C"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lastRenderedPageBreak/>
        <w:t>Comprovação de titularidade</w:t>
      </w:r>
      <w:r w:rsidRPr="005C6F74">
        <w:rPr>
          <w:rFonts w:ascii="Verdana" w:hAnsi="Verdana"/>
          <w:color w:val="000000"/>
          <w:lang w:val="x-none"/>
        </w:rPr>
        <w:t xml:space="preserve">. Para todos os fins de direito, a titularidade das Debêntures 2016 será comprovada pelo extrato de conta de depósito emitido pelo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3C1EB983" w14:textId="77777777" w:rsidR="000432C5" w:rsidRPr="005C6F74" w:rsidRDefault="000432C5" w:rsidP="000432C5">
      <w:pPr>
        <w:ind w:left="708"/>
        <w:rPr>
          <w:rFonts w:ascii="Verdana" w:hAnsi="Verdana"/>
          <w:color w:val="000000"/>
          <w:lang w:val="x-none"/>
        </w:rPr>
      </w:pPr>
    </w:p>
    <w:p w14:paraId="01BF9A41"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Pr>
          <w:rFonts w:ascii="Verdana" w:hAnsi="Verdana"/>
        </w:rPr>
        <w:t>1º de março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2E8D63EA" w14:textId="77777777" w:rsidR="000432C5" w:rsidRPr="005C6F74" w:rsidRDefault="000432C5" w:rsidP="000432C5">
      <w:pPr>
        <w:ind w:left="708"/>
        <w:rPr>
          <w:rFonts w:ascii="Verdana" w:hAnsi="Verdana"/>
          <w:color w:val="000000"/>
          <w:lang w:val="x-none"/>
        </w:rPr>
      </w:pPr>
    </w:p>
    <w:p w14:paraId="013ED99C"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632EF8BB" w14:textId="77777777" w:rsidR="000432C5" w:rsidRPr="005C6F74" w:rsidRDefault="000432C5" w:rsidP="000432C5">
      <w:pPr>
        <w:ind w:left="708"/>
        <w:rPr>
          <w:rFonts w:ascii="Verdana" w:hAnsi="Verdana"/>
          <w:color w:val="000000"/>
          <w:lang w:val="x-none"/>
        </w:rPr>
      </w:pPr>
    </w:p>
    <w:p w14:paraId="1C090D95"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225ABE6F" w14:textId="77777777" w:rsidR="000432C5" w:rsidRPr="005C6F74" w:rsidRDefault="000432C5" w:rsidP="000432C5">
      <w:pPr>
        <w:ind w:left="708"/>
        <w:rPr>
          <w:rFonts w:ascii="Verdana" w:hAnsi="Verdana"/>
          <w:color w:val="000000"/>
          <w:lang w:val="x-none"/>
        </w:rPr>
      </w:pPr>
    </w:p>
    <w:p w14:paraId="0E486FBC"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0BF336BF" w14:textId="77777777" w:rsidR="000432C5" w:rsidRPr="005C6F74" w:rsidRDefault="000432C5" w:rsidP="000432C5">
      <w:pPr>
        <w:ind w:left="708"/>
        <w:rPr>
          <w:rFonts w:ascii="Verdana" w:hAnsi="Verdana"/>
          <w:color w:val="000000"/>
          <w:lang w:val="x-none"/>
        </w:rPr>
      </w:pPr>
    </w:p>
    <w:p w14:paraId="0C8800C0"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5891848A" w14:textId="77777777" w:rsidR="000432C5" w:rsidRPr="005C6F74" w:rsidRDefault="000432C5" w:rsidP="000432C5">
      <w:pPr>
        <w:ind w:left="708"/>
        <w:rPr>
          <w:rFonts w:ascii="Verdana" w:hAnsi="Verdana"/>
          <w:color w:val="000000"/>
          <w:lang w:val="x-none"/>
        </w:rPr>
      </w:pPr>
    </w:p>
    <w:p w14:paraId="61968436"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665B02E7" w14:textId="77777777" w:rsidR="000432C5" w:rsidRPr="005C6F74" w:rsidRDefault="000432C5" w:rsidP="000432C5">
      <w:pPr>
        <w:suppressAutoHyphens/>
        <w:jc w:val="both"/>
        <w:rPr>
          <w:rFonts w:ascii="Verdana" w:hAnsi="Verdana"/>
          <w:b/>
          <w:color w:val="000000"/>
        </w:rPr>
      </w:pPr>
    </w:p>
    <w:p w14:paraId="4C8B385A" w14:textId="77777777" w:rsidR="000432C5" w:rsidRPr="005C6F74" w:rsidRDefault="000432C5" w:rsidP="000432C5">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13FDA5C5" w14:textId="77777777" w:rsidR="000432C5" w:rsidRPr="005C6F74" w:rsidRDefault="000432C5" w:rsidP="000432C5">
      <w:pPr>
        <w:suppressAutoHyphens/>
        <w:jc w:val="both"/>
        <w:rPr>
          <w:rFonts w:ascii="Verdana" w:hAnsi="Verdana"/>
          <w:color w:val="000000"/>
        </w:rPr>
      </w:pPr>
    </w:p>
    <w:p w14:paraId="04CD3E94"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50E6563B" w14:textId="77777777" w:rsidR="000432C5" w:rsidRPr="005C6F74" w:rsidRDefault="000432C5" w:rsidP="000432C5">
      <w:pPr>
        <w:suppressAutoHyphens/>
        <w:jc w:val="both"/>
        <w:rPr>
          <w:rFonts w:ascii="Verdana" w:hAnsi="Verdana"/>
          <w:color w:val="000000"/>
        </w:rPr>
      </w:pPr>
    </w:p>
    <w:p w14:paraId="2F87048E" w14:textId="77777777" w:rsidR="000432C5" w:rsidRPr="005C6F74" w:rsidRDefault="000432C5" w:rsidP="000432C5">
      <w:pPr>
        <w:numPr>
          <w:ilvl w:val="0"/>
          <w:numId w:val="36"/>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69C67D5F" w14:textId="77777777" w:rsidR="000432C5" w:rsidRPr="005C6F74" w:rsidRDefault="000432C5" w:rsidP="000432C5">
      <w:pPr>
        <w:suppressAutoHyphens/>
        <w:jc w:val="both"/>
        <w:textAlignment w:val="auto"/>
        <w:rPr>
          <w:rFonts w:ascii="Verdana" w:hAnsi="Verdana"/>
          <w:color w:val="000000"/>
        </w:rPr>
      </w:pPr>
    </w:p>
    <w:p w14:paraId="7EC491C8" w14:textId="77777777" w:rsidR="000432C5" w:rsidRPr="005C6F74" w:rsidRDefault="000432C5" w:rsidP="000432C5">
      <w:pPr>
        <w:numPr>
          <w:ilvl w:val="0"/>
          <w:numId w:val="36"/>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5619918D" w14:textId="77777777" w:rsidR="000432C5" w:rsidRPr="005C6F74" w:rsidRDefault="000432C5" w:rsidP="000432C5">
      <w:pPr>
        <w:suppressAutoHyphens/>
        <w:jc w:val="both"/>
        <w:rPr>
          <w:rFonts w:ascii="Verdana" w:hAnsi="Verdana"/>
          <w:color w:val="000000"/>
          <w:u w:val="single"/>
        </w:rPr>
      </w:pPr>
    </w:p>
    <w:p w14:paraId="2DF1BDA4" w14:textId="77777777" w:rsidR="000432C5" w:rsidRPr="005C6F74" w:rsidRDefault="000432C5" w:rsidP="000432C5">
      <w:pPr>
        <w:numPr>
          <w:ilvl w:val="0"/>
          <w:numId w:val="36"/>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2E051A3D" w14:textId="77777777" w:rsidR="000432C5" w:rsidRPr="005C6F74" w:rsidRDefault="000432C5" w:rsidP="000432C5">
      <w:pPr>
        <w:suppressAutoHyphens/>
        <w:jc w:val="both"/>
        <w:rPr>
          <w:rFonts w:ascii="Verdana" w:hAnsi="Verdana"/>
          <w:color w:val="000000"/>
          <w:u w:val="single"/>
        </w:rPr>
      </w:pPr>
    </w:p>
    <w:p w14:paraId="14CC71F3" w14:textId="77777777" w:rsidR="000432C5" w:rsidRPr="005C6F74" w:rsidRDefault="000432C5" w:rsidP="000432C5">
      <w:pPr>
        <w:numPr>
          <w:ilvl w:val="0"/>
          <w:numId w:val="36"/>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023C3E50" w14:textId="77777777" w:rsidR="000432C5" w:rsidRPr="005C6F74" w:rsidRDefault="000432C5" w:rsidP="000432C5">
      <w:pPr>
        <w:suppressAutoHyphens/>
        <w:jc w:val="both"/>
        <w:rPr>
          <w:rFonts w:ascii="Verdana" w:hAnsi="Verdana"/>
          <w:color w:val="000000"/>
          <w:u w:val="single"/>
        </w:rPr>
      </w:pPr>
    </w:p>
    <w:p w14:paraId="5C2F3E08" w14:textId="77777777" w:rsidR="000432C5" w:rsidRPr="005C6F74" w:rsidRDefault="000432C5" w:rsidP="000432C5">
      <w:pPr>
        <w:numPr>
          <w:ilvl w:val="0"/>
          <w:numId w:val="36"/>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1B6B90E1" w14:textId="77777777" w:rsidR="000432C5" w:rsidRPr="005C6F74" w:rsidRDefault="000432C5" w:rsidP="000432C5">
      <w:pPr>
        <w:suppressAutoHyphens/>
        <w:jc w:val="both"/>
        <w:rPr>
          <w:rFonts w:ascii="Verdana" w:hAnsi="Verdana"/>
          <w:color w:val="000000"/>
          <w:u w:val="single"/>
        </w:rPr>
      </w:pPr>
    </w:p>
    <w:p w14:paraId="08A1B54C" w14:textId="77777777" w:rsidR="000432C5" w:rsidRPr="005C6F74" w:rsidRDefault="000432C5" w:rsidP="000432C5">
      <w:pPr>
        <w:numPr>
          <w:ilvl w:val="0"/>
          <w:numId w:val="36"/>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3EB4E8DF" w14:textId="77777777" w:rsidR="000432C5" w:rsidRDefault="000432C5" w:rsidP="000432C5">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3D5678B2" w14:textId="77777777" w:rsidR="000432C5" w:rsidRPr="005C6F74" w:rsidRDefault="000432C5" w:rsidP="000432C5">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39611BA8" w14:textId="77777777" w:rsidR="000432C5" w:rsidRPr="005C6F74" w:rsidRDefault="000432C5" w:rsidP="000432C5">
      <w:pPr>
        <w:overflowPunct/>
        <w:autoSpaceDE/>
        <w:autoSpaceDN/>
        <w:adjustRightInd/>
        <w:jc w:val="center"/>
        <w:textAlignment w:val="auto"/>
        <w:rPr>
          <w:rFonts w:ascii="Verdana" w:hAnsi="Verdana"/>
          <w:b/>
        </w:rPr>
      </w:pPr>
    </w:p>
    <w:p w14:paraId="5D6ED173" w14:textId="77777777" w:rsidR="000432C5" w:rsidRPr="005C6F74" w:rsidRDefault="000432C5" w:rsidP="000432C5">
      <w:pPr>
        <w:jc w:val="center"/>
        <w:rPr>
          <w:rFonts w:ascii="Verdana" w:hAnsi="Verdana"/>
          <w:b/>
          <w:smallCaps/>
        </w:rPr>
      </w:pPr>
      <w:r w:rsidRPr="005C6F74">
        <w:rPr>
          <w:rFonts w:ascii="Verdana" w:hAnsi="Verdana"/>
          <w:b/>
          <w:smallCaps/>
        </w:rPr>
        <w:t>Obrigações Garantidas da 2ª Tranche</w:t>
      </w:r>
    </w:p>
    <w:p w14:paraId="7F66054F" w14:textId="77777777" w:rsidR="000432C5" w:rsidRPr="005C6F74" w:rsidRDefault="000432C5" w:rsidP="000432C5">
      <w:pPr>
        <w:suppressAutoHyphens/>
        <w:jc w:val="both"/>
        <w:rPr>
          <w:rFonts w:ascii="Verdana" w:hAnsi="Verdana"/>
          <w:b/>
          <w:color w:val="000000"/>
        </w:rPr>
      </w:pPr>
    </w:p>
    <w:p w14:paraId="07E6B46B" w14:textId="77777777" w:rsidR="000432C5" w:rsidRPr="005C6F74" w:rsidRDefault="000432C5" w:rsidP="000432C5">
      <w:pPr>
        <w:suppressAutoHyphens/>
        <w:jc w:val="both"/>
        <w:rPr>
          <w:rFonts w:ascii="Verdana" w:hAnsi="Verdana"/>
          <w:b/>
          <w:color w:val="000000"/>
        </w:rPr>
      </w:pPr>
    </w:p>
    <w:p w14:paraId="38A42525" w14:textId="77777777" w:rsidR="000432C5" w:rsidRPr="005C6F74" w:rsidRDefault="000432C5" w:rsidP="000432C5">
      <w:pPr>
        <w:suppressAutoHyphens/>
        <w:jc w:val="both"/>
        <w:rPr>
          <w:rFonts w:ascii="Verdana" w:hAnsi="Verdana"/>
          <w:color w:val="000000"/>
        </w:rPr>
      </w:pPr>
      <w:r w:rsidRPr="005C6F74">
        <w:rPr>
          <w:rFonts w:ascii="Verdana" w:hAnsi="Verdana"/>
          <w:b/>
          <w:color w:val="000000"/>
        </w:rPr>
        <w:t>I - Escritura de Emissão 2016 (Quarta, Quinta e Sexta Série):</w:t>
      </w:r>
    </w:p>
    <w:p w14:paraId="0C31BFBB" w14:textId="77777777" w:rsidR="000432C5" w:rsidRPr="005C6F74" w:rsidRDefault="000432C5" w:rsidP="000432C5">
      <w:pPr>
        <w:contextualSpacing/>
        <w:rPr>
          <w:rFonts w:ascii="Verdana" w:hAnsi="Verdana"/>
          <w:color w:val="000000"/>
        </w:rPr>
      </w:pPr>
    </w:p>
    <w:p w14:paraId="6B9520C1" w14:textId="77777777" w:rsidR="000432C5" w:rsidRPr="005C6F74" w:rsidRDefault="000432C5" w:rsidP="000432C5">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53167251" w14:textId="77777777" w:rsidR="000432C5" w:rsidRPr="005C6F74" w:rsidRDefault="000432C5" w:rsidP="000432C5">
      <w:pPr>
        <w:contextualSpacing/>
        <w:rPr>
          <w:rFonts w:ascii="Verdana" w:hAnsi="Verdana"/>
          <w:color w:val="000000"/>
        </w:rPr>
      </w:pPr>
    </w:p>
    <w:p w14:paraId="1F2C5DFA" w14:textId="77777777" w:rsidR="000432C5" w:rsidRPr="005C6F74" w:rsidRDefault="000432C5" w:rsidP="000432C5">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041DFD6A" w14:textId="77777777" w:rsidR="000432C5" w:rsidRPr="005C6F74" w:rsidRDefault="000432C5" w:rsidP="000432C5">
      <w:pPr>
        <w:contextualSpacing/>
        <w:rPr>
          <w:rFonts w:ascii="Verdana" w:hAnsi="Verdana"/>
          <w:color w:val="000000"/>
        </w:rPr>
      </w:pPr>
    </w:p>
    <w:p w14:paraId="0D8F8AD3" w14:textId="77777777" w:rsidR="000432C5" w:rsidRPr="005C6F74" w:rsidRDefault="000432C5" w:rsidP="000432C5">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56CD86C9" w14:textId="77777777" w:rsidR="000432C5" w:rsidRPr="005C6F74" w:rsidRDefault="000432C5" w:rsidP="000432C5">
      <w:pPr>
        <w:widowControl w:val="0"/>
        <w:overflowPunct/>
        <w:jc w:val="both"/>
        <w:textAlignment w:val="auto"/>
        <w:rPr>
          <w:rFonts w:ascii="Verdana" w:hAnsi="Verdana"/>
          <w:color w:val="000000"/>
        </w:rPr>
      </w:pPr>
      <w:r w:rsidRPr="005C6F74">
        <w:rPr>
          <w:rFonts w:ascii="Verdana" w:hAnsi="Verdana"/>
          <w:color w:val="000000"/>
        </w:rPr>
        <w:t xml:space="preserve"> </w:t>
      </w:r>
    </w:p>
    <w:p w14:paraId="25B8A776"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37FD168F" w14:textId="77777777" w:rsidR="000432C5" w:rsidRPr="005C6F74" w:rsidRDefault="000432C5" w:rsidP="000432C5">
      <w:pPr>
        <w:overflowPunct/>
        <w:jc w:val="both"/>
        <w:textAlignment w:val="auto"/>
        <w:rPr>
          <w:rFonts w:ascii="Verdana" w:hAnsi="Verdana"/>
        </w:rPr>
      </w:pPr>
    </w:p>
    <w:p w14:paraId="03574ABD" w14:textId="77777777" w:rsidR="000432C5" w:rsidRPr="005C6F74" w:rsidRDefault="000432C5" w:rsidP="000432C5">
      <w:pPr>
        <w:widowControl w:val="0"/>
        <w:numPr>
          <w:ilvl w:val="0"/>
          <w:numId w:val="42"/>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xml:space="preserve">. </w:t>
      </w:r>
      <w:bookmarkStart w:id="15" w:name="_Hlk50626171"/>
      <w:r w:rsidRPr="005C6F74">
        <w:rPr>
          <w:rFonts w:ascii="Verdana" w:hAnsi="Verdana"/>
        </w:rPr>
        <w:t>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bookmarkEnd w:id="15"/>
      <w:r w:rsidRPr="005C6F74">
        <w:rPr>
          <w:rFonts w:ascii="Verdana" w:hAnsi="Verdana"/>
        </w:rPr>
        <w:t>.</w:t>
      </w:r>
    </w:p>
    <w:p w14:paraId="46DADF85" w14:textId="77777777" w:rsidR="000432C5" w:rsidRPr="005C6F74" w:rsidRDefault="000432C5" w:rsidP="000432C5">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0432C5" w:rsidRPr="005C6F74" w14:paraId="37A4E70E" w14:textId="77777777" w:rsidTr="00D811DB">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5BDC742" w14:textId="77777777" w:rsidR="000432C5" w:rsidRPr="005C6F74" w:rsidRDefault="000432C5" w:rsidP="00D811DB">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C9215ED" w14:textId="77777777" w:rsidR="000432C5" w:rsidRPr="005C6F74" w:rsidRDefault="000432C5" w:rsidP="00D811DB">
            <w:pPr>
              <w:widowControl w:val="0"/>
              <w:jc w:val="center"/>
              <w:rPr>
                <w:rFonts w:ascii="Verdana" w:hAnsi="Verdana"/>
                <w:b/>
              </w:rPr>
            </w:pPr>
            <w:r w:rsidRPr="005C6F74">
              <w:rPr>
                <w:rFonts w:ascii="Verdana" w:hAnsi="Verdana"/>
                <w:b/>
              </w:rPr>
              <w:t>Juros das</w:t>
            </w:r>
          </w:p>
          <w:p w14:paraId="3B6014F7" w14:textId="77777777" w:rsidR="000432C5" w:rsidRPr="005C6F74" w:rsidRDefault="000432C5" w:rsidP="00D811DB">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01128E9" w14:textId="77777777" w:rsidR="000432C5" w:rsidRPr="005C6F74" w:rsidRDefault="000432C5" w:rsidP="00D811DB">
            <w:pPr>
              <w:widowControl w:val="0"/>
              <w:jc w:val="center"/>
              <w:rPr>
                <w:rFonts w:ascii="Verdana" w:hAnsi="Verdana"/>
                <w:b/>
              </w:rPr>
            </w:pPr>
            <w:r w:rsidRPr="005C6F74">
              <w:rPr>
                <w:rFonts w:ascii="Verdana" w:hAnsi="Verdana"/>
                <w:b/>
              </w:rPr>
              <w:t>Juros das</w:t>
            </w:r>
          </w:p>
          <w:p w14:paraId="5D5B6309" w14:textId="77777777" w:rsidR="000432C5" w:rsidRPr="005C6F74" w:rsidRDefault="000432C5" w:rsidP="00D811DB">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15F33BCB" w14:textId="77777777" w:rsidR="000432C5" w:rsidRPr="005C6F74" w:rsidRDefault="000432C5" w:rsidP="00D811DB">
            <w:pPr>
              <w:widowControl w:val="0"/>
              <w:jc w:val="center"/>
              <w:rPr>
                <w:rFonts w:ascii="Verdana" w:hAnsi="Verdana"/>
                <w:b/>
              </w:rPr>
            </w:pPr>
            <w:r w:rsidRPr="005C6F74">
              <w:rPr>
                <w:rFonts w:ascii="Verdana" w:hAnsi="Verdana"/>
                <w:b/>
              </w:rPr>
              <w:t>Juros das</w:t>
            </w:r>
          </w:p>
          <w:p w14:paraId="2F49A753" w14:textId="77777777" w:rsidR="000432C5" w:rsidRPr="005C6F74" w:rsidRDefault="000432C5" w:rsidP="00D811DB">
            <w:pPr>
              <w:widowControl w:val="0"/>
              <w:jc w:val="center"/>
              <w:rPr>
                <w:rFonts w:ascii="Verdana" w:hAnsi="Verdana"/>
                <w:b/>
              </w:rPr>
            </w:pPr>
            <w:r w:rsidRPr="005C6F74">
              <w:rPr>
                <w:rFonts w:ascii="Verdana" w:hAnsi="Verdana"/>
                <w:b/>
              </w:rPr>
              <w:t>Debêntures 2016 da 6ª Série</w:t>
            </w:r>
          </w:p>
        </w:tc>
      </w:tr>
      <w:tr w:rsidR="000432C5" w:rsidRPr="005C6F74" w14:paraId="6D5A6F4B" w14:textId="77777777" w:rsidTr="00D811DB">
        <w:tc>
          <w:tcPr>
            <w:tcW w:w="2253" w:type="pct"/>
            <w:tcBorders>
              <w:top w:val="single" w:sz="4" w:space="0" w:color="auto"/>
              <w:left w:val="single" w:sz="4" w:space="0" w:color="auto"/>
              <w:bottom w:val="single" w:sz="4" w:space="0" w:color="auto"/>
              <w:right w:val="single" w:sz="4" w:space="0" w:color="auto"/>
            </w:tcBorders>
            <w:vAlign w:val="center"/>
            <w:hideMark/>
          </w:tcPr>
          <w:p w14:paraId="4C40DE00" w14:textId="77777777" w:rsidR="000432C5" w:rsidRPr="005C6F74" w:rsidRDefault="000432C5" w:rsidP="00D811DB">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6F917EA3"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BB42ED9"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A760996"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r>
      <w:tr w:rsidR="000432C5" w:rsidRPr="005C6F74" w14:paraId="4AD00663" w14:textId="77777777" w:rsidTr="00D811DB">
        <w:tc>
          <w:tcPr>
            <w:tcW w:w="2253" w:type="pct"/>
            <w:tcBorders>
              <w:top w:val="single" w:sz="4" w:space="0" w:color="auto"/>
              <w:left w:val="single" w:sz="4" w:space="0" w:color="auto"/>
              <w:bottom w:val="single" w:sz="4" w:space="0" w:color="auto"/>
              <w:right w:val="single" w:sz="4" w:space="0" w:color="auto"/>
            </w:tcBorders>
            <w:vAlign w:val="center"/>
            <w:hideMark/>
          </w:tcPr>
          <w:p w14:paraId="416C8C1A" w14:textId="77777777" w:rsidR="000432C5" w:rsidRPr="005C6F74" w:rsidRDefault="000432C5" w:rsidP="00D811DB">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7C47A506"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392C061"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FEB23FB"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120%</w:t>
            </w:r>
          </w:p>
        </w:tc>
      </w:tr>
      <w:tr w:rsidR="000432C5" w:rsidRPr="005C6F74" w14:paraId="34A6B70E" w14:textId="77777777" w:rsidTr="00D811DB">
        <w:tc>
          <w:tcPr>
            <w:tcW w:w="2253" w:type="pct"/>
            <w:tcBorders>
              <w:top w:val="single" w:sz="4" w:space="0" w:color="auto"/>
              <w:left w:val="single" w:sz="4" w:space="0" w:color="auto"/>
              <w:bottom w:val="single" w:sz="4" w:space="0" w:color="auto"/>
              <w:right w:val="single" w:sz="4" w:space="0" w:color="auto"/>
            </w:tcBorders>
            <w:vAlign w:val="center"/>
            <w:hideMark/>
          </w:tcPr>
          <w:p w14:paraId="2991D244" w14:textId="77777777" w:rsidR="000432C5" w:rsidRPr="005C6F74" w:rsidRDefault="000432C5" w:rsidP="00D811DB">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5A3C4D6C"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6731674"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8314166"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r>
      <w:tr w:rsidR="000432C5" w:rsidRPr="005C6F74" w14:paraId="32715AF1" w14:textId="77777777" w:rsidTr="00D811DB">
        <w:tc>
          <w:tcPr>
            <w:tcW w:w="2253" w:type="pct"/>
            <w:tcBorders>
              <w:top w:val="single" w:sz="4" w:space="0" w:color="auto"/>
              <w:left w:val="single" w:sz="4" w:space="0" w:color="auto"/>
              <w:bottom w:val="single" w:sz="4" w:space="0" w:color="auto"/>
              <w:right w:val="single" w:sz="4" w:space="0" w:color="auto"/>
            </w:tcBorders>
            <w:vAlign w:val="center"/>
            <w:hideMark/>
          </w:tcPr>
          <w:p w14:paraId="7AC9551F" w14:textId="77777777" w:rsidR="000432C5" w:rsidRPr="005C6F74" w:rsidRDefault="000432C5" w:rsidP="00D811DB">
            <w:pPr>
              <w:keepNext/>
              <w:widowControl w:val="0"/>
              <w:rPr>
                <w:rFonts w:ascii="Verdana" w:hAnsi="Verdana"/>
                <w:i/>
              </w:rPr>
            </w:pPr>
            <w:r w:rsidRPr="005C6F74">
              <w:rPr>
                <w:rFonts w:ascii="Verdana" w:hAnsi="Verdana"/>
                <w:i/>
              </w:rPr>
              <w:t xml:space="preserve">31 de maio de 2019 até </w:t>
            </w:r>
            <w:r>
              <w:rPr>
                <w:rFonts w:ascii="Verdana" w:hAnsi="Verdana"/>
                <w:i/>
              </w:rPr>
              <w:t>1º de março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18D37994"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3EBEB3A"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CABB5FD" w14:textId="77777777" w:rsidR="000432C5" w:rsidRPr="005C6F74" w:rsidRDefault="000432C5" w:rsidP="00D811DB">
            <w:pPr>
              <w:keepNext/>
              <w:widowControl w:val="0"/>
              <w:jc w:val="center"/>
              <w:rPr>
                <w:rFonts w:ascii="Verdana" w:hAnsi="Verdana"/>
                <w:i/>
                <w:lang w:val="en-US"/>
              </w:rPr>
            </w:pPr>
            <w:r w:rsidRPr="005C6F74">
              <w:rPr>
                <w:rFonts w:ascii="Verdana" w:hAnsi="Verdana"/>
                <w:i/>
                <w:lang w:val="en-US"/>
              </w:rPr>
              <w:t>130%</w:t>
            </w:r>
          </w:p>
        </w:tc>
      </w:tr>
    </w:tbl>
    <w:p w14:paraId="41BA9396" w14:textId="77777777" w:rsidR="000432C5" w:rsidRPr="005C6F74" w:rsidRDefault="000432C5" w:rsidP="000432C5">
      <w:pPr>
        <w:keepNext/>
        <w:overflowPunct/>
        <w:jc w:val="both"/>
        <w:textAlignment w:val="auto"/>
        <w:rPr>
          <w:rFonts w:ascii="Verdana" w:hAnsi="Verdana"/>
          <w:lang w:val="x-none"/>
        </w:rPr>
      </w:pPr>
    </w:p>
    <w:p w14:paraId="2DBCB8A3"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3C040235" w14:textId="77777777" w:rsidR="000432C5" w:rsidRPr="005C6F74" w:rsidRDefault="000432C5" w:rsidP="000432C5">
      <w:pPr>
        <w:overflowPunct/>
        <w:jc w:val="both"/>
        <w:textAlignment w:val="auto"/>
        <w:rPr>
          <w:rFonts w:ascii="Verdana" w:hAnsi="Verdana"/>
        </w:rPr>
      </w:pPr>
    </w:p>
    <w:p w14:paraId="00D57F8D"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adicional fidejussória. </w:t>
      </w:r>
    </w:p>
    <w:p w14:paraId="198B04F7" w14:textId="77777777" w:rsidR="000432C5" w:rsidRPr="005C6F74" w:rsidRDefault="000432C5" w:rsidP="000432C5">
      <w:pPr>
        <w:overflowPunct/>
        <w:jc w:val="both"/>
        <w:textAlignment w:val="auto"/>
        <w:rPr>
          <w:rFonts w:ascii="Verdana" w:hAnsi="Verdana"/>
        </w:rPr>
      </w:pPr>
    </w:p>
    <w:p w14:paraId="054A28D0"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090C7192" w14:textId="77777777" w:rsidR="000432C5" w:rsidRPr="005C6F74" w:rsidRDefault="000432C5" w:rsidP="000432C5">
      <w:pPr>
        <w:contextualSpacing/>
        <w:rPr>
          <w:rFonts w:ascii="Verdana" w:hAnsi="Verdana"/>
        </w:rPr>
      </w:pPr>
    </w:p>
    <w:p w14:paraId="3D6D9A23"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30BEF35D" w14:textId="77777777" w:rsidR="000432C5" w:rsidRPr="005C6F74" w:rsidRDefault="000432C5" w:rsidP="000432C5">
      <w:pPr>
        <w:overflowPunct/>
        <w:jc w:val="both"/>
        <w:textAlignment w:val="auto"/>
        <w:rPr>
          <w:rFonts w:ascii="Verdana" w:hAnsi="Verdana"/>
        </w:rPr>
      </w:pPr>
    </w:p>
    <w:p w14:paraId="288B1340"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7A6E3744" w14:textId="77777777" w:rsidR="000432C5" w:rsidRPr="005C6F74" w:rsidRDefault="000432C5" w:rsidP="000432C5">
      <w:pPr>
        <w:contextualSpacing/>
        <w:rPr>
          <w:rFonts w:ascii="Verdana" w:hAnsi="Verdana"/>
        </w:rPr>
      </w:pPr>
    </w:p>
    <w:p w14:paraId="714B34AB"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6D3085D2" w14:textId="77777777" w:rsidR="000432C5" w:rsidRPr="005C6F74" w:rsidRDefault="000432C5" w:rsidP="000432C5">
      <w:pPr>
        <w:widowControl w:val="0"/>
        <w:overflowPunct/>
        <w:jc w:val="both"/>
        <w:textAlignment w:val="auto"/>
        <w:rPr>
          <w:rFonts w:ascii="Verdana" w:hAnsi="Verdana"/>
        </w:rPr>
      </w:pPr>
    </w:p>
    <w:p w14:paraId="798AB34F" w14:textId="77777777" w:rsidR="000432C5" w:rsidRPr="005C6F74" w:rsidRDefault="000432C5" w:rsidP="000432C5">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4ª Série: </w:t>
      </w:r>
      <w:r>
        <w:rPr>
          <w:rFonts w:ascii="Verdana" w:hAnsi="Verdana"/>
        </w:rPr>
        <w:t>1º de março de 2021</w:t>
      </w:r>
      <w:r w:rsidRPr="005C6F74">
        <w:rPr>
          <w:rFonts w:ascii="Verdana" w:hAnsi="Verdana"/>
        </w:rPr>
        <w:t>;</w:t>
      </w:r>
    </w:p>
    <w:p w14:paraId="590DDECD" w14:textId="77777777" w:rsidR="000432C5" w:rsidRPr="005C6F74" w:rsidRDefault="000432C5" w:rsidP="000432C5">
      <w:pPr>
        <w:contextualSpacing/>
        <w:rPr>
          <w:rFonts w:ascii="Verdana" w:hAnsi="Verdana"/>
        </w:rPr>
      </w:pPr>
    </w:p>
    <w:p w14:paraId="0429371E" w14:textId="77777777" w:rsidR="000432C5" w:rsidRPr="005C6F74" w:rsidRDefault="000432C5" w:rsidP="000432C5">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5ª Série: </w:t>
      </w:r>
      <w:r>
        <w:rPr>
          <w:rFonts w:ascii="Verdana" w:hAnsi="Verdana"/>
        </w:rPr>
        <w:t>1º de março de 2021</w:t>
      </w:r>
      <w:r w:rsidRPr="005C6F74">
        <w:rPr>
          <w:rFonts w:ascii="Verdana" w:hAnsi="Verdana"/>
        </w:rPr>
        <w:t>;</w:t>
      </w:r>
    </w:p>
    <w:p w14:paraId="3C3428CE" w14:textId="77777777" w:rsidR="000432C5" w:rsidRPr="005C6F74" w:rsidRDefault="000432C5" w:rsidP="000432C5">
      <w:pPr>
        <w:widowControl w:val="0"/>
        <w:overflowPunct/>
        <w:jc w:val="both"/>
        <w:textAlignment w:val="auto"/>
        <w:rPr>
          <w:rFonts w:ascii="Verdana" w:hAnsi="Verdana"/>
        </w:rPr>
      </w:pPr>
    </w:p>
    <w:p w14:paraId="380E3570" w14:textId="77777777" w:rsidR="000432C5" w:rsidRPr="005C6F74" w:rsidRDefault="000432C5" w:rsidP="000432C5">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6ª Série: </w:t>
      </w:r>
      <w:r>
        <w:rPr>
          <w:rFonts w:ascii="Verdana" w:hAnsi="Verdana"/>
        </w:rPr>
        <w:t>1º de março de 2021</w:t>
      </w:r>
      <w:r w:rsidRPr="005C6F74">
        <w:rPr>
          <w:rFonts w:ascii="Verdana" w:hAnsi="Verdana"/>
        </w:rPr>
        <w:t>.</w:t>
      </w:r>
    </w:p>
    <w:p w14:paraId="1424D1EC" w14:textId="77777777" w:rsidR="000432C5" w:rsidRPr="005C6F74" w:rsidRDefault="000432C5" w:rsidP="000432C5">
      <w:pPr>
        <w:widowControl w:val="0"/>
        <w:overflowPunct/>
        <w:jc w:val="both"/>
        <w:textAlignment w:val="auto"/>
        <w:rPr>
          <w:rFonts w:ascii="Verdana" w:hAnsi="Verdana"/>
        </w:rPr>
      </w:pPr>
    </w:p>
    <w:p w14:paraId="6396021B"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0CDBA891" w14:textId="77777777" w:rsidR="000432C5" w:rsidRPr="005C6F74" w:rsidRDefault="000432C5" w:rsidP="000432C5">
      <w:pPr>
        <w:rPr>
          <w:rFonts w:ascii="Verdana" w:hAnsi="Verdana"/>
        </w:rPr>
      </w:pPr>
    </w:p>
    <w:p w14:paraId="61DE8596"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30B7AD33" w14:textId="77777777" w:rsidR="000432C5" w:rsidRPr="005C6F74" w:rsidRDefault="000432C5" w:rsidP="000432C5">
      <w:pPr>
        <w:contextualSpacing/>
        <w:rPr>
          <w:rFonts w:ascii="Verdana" w:hAnsi="Verdana"/>
        </w:rPr>
      </w:pPr>
    </w:p>
    <w:p w14:paraId="117C51FA"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69618C21" w14:textId="77777777" w:rsidR="000432C5" w:rsidRPr="005C6F74" w:rsidRDefault="000432C5" w:rsidP="000432C5">
      <w:pPr>
        <w:contextualSpacing/>
        <w:rPr>
          <w:rFonts w:ascii="Verdana" w:hAnsi="Verdana"/>
        </w:rPr>
      </w:pPr>
    </w:p>
    <w:p w14:paraId="5E49C38D"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4EDFD1D6" w14:textId="77777777" w:rsidR="000432C5" w:rsidRPr="005C6F74" w:rsidRDefault="000432C5" w:rsidP="000432C5">
      <w:pPr>
        <w:widowControl w:val="0"/>
        <w:overflowPunct/>
        <w:jc w:val="both"/>
        <w:textAlignment w:val="auto"/>
        <w:rPr>
          <w:rFonts w:ascii="Verdana" w:hAnsi="Verdana"/>
          <w:color w:val="000000"/>
        </w:rPr>
      </w:pPr>
    </w:p>
    <w:p w14:paraId="7B81E1DE"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40C30DC4" w14:textId="77777777" w:rsidR="000432C5" w:rsidRPr="005C6F74" w:rsidRDefault="000432C5" w:rsidP="000432C5">
      <w:pPr>
        <w:rPr>
          <w:rFonts w:ascii="Verdana" w:hAnsi="Verdana"/>
          <w:color w:val="000000"/>
        </w:rPr>
      </w:pPr>
    </w:p>
    <w:p w14:paraId="15F3E575" w14:textId="77777777" w:rsidR="000432C5" w:rsidRPr="005C6F74" w:rsidRDefault="000432C5" w:rsidP="000432C5">
      <w:pPr>
        <w:suppressAutoHyphens/>
        <w:jc w:val="both"/>
        <w:rPr>
          <w:rFonts w:ascii="Verdana" w:hAnsi="Verdana"/>
          <w:b/>
          <w:color w:val="000000"/>
        </w:rPr>
      </w:pPr>
      <w:r w:rsidRPr="005C6F74">
        <w:rPr>
          <w:rFonts w:ascii="Verdana" w:hAnsi="Verdana"/>
          <w:b/>
          <w:color w:val="000000"/>
        </w:rPr>
        <w:t>II - Contratos das Garantias Reais do Endividamento da OSP</w:t>
      </w:r>
    </w:p>
    <w:p w14:paraId="48B67765" w14:textId="77777777" w:rsidR="000432C5" w:rsidRPr="005C6F74" w:rsidRDefault="000432C5" w:rsidP="000432C5">
      <w:pPr>
        <w:suppressAutoHyphens/>
        <w:jc w:val="both"/>
        <w:rPr>
          <w:rFonts w:ascii="Verdana" w:hAnsi="Verdana"/>
          <w:color w:val="000000"/>
        </w:rPr>
      </w:pPr>
    </w:p>
    <w:p w14:paraId="1B0F38E2"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3205EBC0" w14:textId="77777777" w:rsidR="000432C5" w:rsidRPr="005C6F74" w:rsidRDefault="000432C5" w:rsidP="000432C5">
      <w:pPr>
        <w:suppressAutoHyphens/>
        <w:jc w:val="both"/>
        <w:rPr>
          <w:rFonts w:ascii="Verdana" w:hAnsi="Verdana"/>
          <w:color w:val="000000"/>
        </w:rPr>
      </w:pPr>
    </w:p>
    <w:p w14:paraId="283200B0" w14:textId="77777777" w:rsidR="000432C5" w:rsidRPr="005C6F74" w:rsidRDefault="000432C5" w:rsidP="000432C5">
      <w:pPr>
        <w:numPr>
          <w:ilvl w:val="0"/>
          <w:numId w:val="40"/>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215134E9" w14:textId="77777777" w:rsidR="000432C5" w:rsidRPr="005C6F74" w:rsidRDefault="000432C5" w:rsidP="000432C5">
      <w:pPr>
        <w:suppressAutoHyphens/>
        <w:jc w:val="both"/>
        <w:rPr>
          <w:rFonts w:ascii="Verdana" w:hAnsi="Verdana"/>
          <w:color w:val="000000"/>
        </w:rPr>
      </w:pPr>
    </w:p>
    <w:p w14:paraId="4367815F" w14:textId="77777777" w:rsidR="000432C5" w:rsidRPr="005C6F74" w:rsidRDefault="000432C5" w:rsidP="000432C5">
      <w:pPr>
        <w:numPr>
          <w:ilvl w:val="0"/>
          <w:numId w:val="40"/>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74DAF239" w14:textId="77777777" w:rsidR="000432C5" w:rsidRPr="005C6F74" w:rsidRDefault="000432C5" w:rsidP="000432C5">
      <w:pPr>
        <w:suppressAutoHyphens/>
        <w:jc w:val="both"/>
        <w:rPr>
          <w:rFonts w:ascii="Verdana" w:hAnsi="Verdana"/>
          <w:color w:val="000000"/>
          <w:u w:val="single"/>
        </w:rPr>
      </w:pPr>
    </w:p>
    <w:p w14:paraId="0E8B774F" w14:textId="77777777" w:rsidR="000432C5" w:rsidRPr="005C6F74" w:rsidRDefault="000432C5" w:rsidP="000432C5">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176CDC41" w14:textId="77777777" w:rsidR="000432C5" w:rsidRPr="005C6F74" w:rsidRDefault="000432C5" w:rsidP="000432C5">
      <w:pPr>
        <w:suppressAutoHyphens/>
        <w:jc w:val="both"/>
        <w:rPr>
          <w:rFonts w:ascii="Verdana" w:hAnsi="Verdana"/>
          <w:color w:val="000000"/>
          <w:u w:val="single"/>
        </w:rPr>
      </w:pPr>
    </w:p>
    <w:p w14:paraId="464A7930" w14:textId="77777777" w:rsidR="000432C5" w:rsidRPr="005C6F74" w:rsidRDefault="000432C5" w:rsidP="000432C5">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3217FC88" w14:textId="77777777" w:rsidR="000432C5" w:rsidRPr="005C6F74" w:rsidRDefault="000432C5" w:rsidP="000432C5">
      <w:pPr>
        <w:suppressAutoHyphens/>
        <w:jc w:val="both"/>
        <w:rPr>
          <w:rFonts w:ascii="Verdana" w:hAnsi="Verdana"/>
          <w:color w:val="000000"/>
          <w:u w:val="single"/>
        </w:rPr>
      </w:pPr>
    </w:p>
    <w:p w14:paraId="5D3FBBEE" w14:textId="77777777" w:rsidR="000432C5" w:rsidRPr="005C6F74" w:rsidRDefault="000432C5" w:rsidP="000432C5">
      <w:pPr>
        <w:numPr>
          <w:ilvl w:val="0"/>
          <w:numId w:val="40"/>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71198116" w14:textId="77777777" w:rsidR="000432C5" w:rsidRPr="005C6F74" w:rsidRDefault="000432C5" w:rsidP="000432C5">
      <w:pPr>
        <w:suppressAutoHyphens/>
        <w:jc w:val="both"/>
        <w:rPr>
          <w:rFonts w:ascii="Verdana" w:hAnsi="Verdana"/>
          <w:color w:val="000000"/>
          <w:u w:val="single"/>
        </w:rPr>
      </w:pPr>
    </w:p>
    <w:p w14:paraId="7A7A0AD8" w14:textId="77777777" w:rsidR="000432C5" w:rsidRPr="005C6F74" w:rsidRDefault="000432C5" w:rsidP="000432C5">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lastRenderedPageBreak/>
        <w:t>Índice de atualização monetária</w:t>
      </w:r>
      <w:r w:rsidRPr="005C6F74">
        <w:rPr>
          <w:rFonts w:ascii="Verdana" w:hAnsi="Verdana"/>
          <w:color w:val="000000"/>
        </w:rPr>
        <w:t>: Não aplicável.</w:t>
      </w:r>
    </w:p>
    <w:p w14:paraId="36FF095D" w14:textId="77777777" w:rsidR="000432C5" w:rsidRDefault="000432C5" w:rsidP="000432C5">
      <w:pPr>
        <w:overflowPunct/>
        <w:autoSpaceDE/>
        <w:autoSpaceDN/>
        <w:adjustRightInd/>
        <w:spacing w:after="160" w:line="259" w:lineRule="auto"/>
        <w:textAlignment w:val="auto"/>
        <w:rPr>
          <w:rFonts w:ascii="Verdana" w:hAnsi="Verdana"/>
          <w:b/>
        </w:rPr>
      </w:pPr>
      <w:r>
        <w:rPr>
          <w:rFonts w:ascii="Verdana" w:hAnsi="Verdana"/>
          <w:b/>
        </w:rPr>
        <w:br w:type="page"/>
      </w:r>
    </w:p>
    <w:p w14:paraId="7117093A" w14:textId="77777777" w:rsidR="000432C5" w:rsidRDefault="000432C5" w:rsidP="000432C5">
      <w:pPr>
        <w:overflowPunct/>
        <w:autoSpaceDE/>
        <w:adjustRightInd/>
        <w:spacing w:after="160" w:line="256" w:lineRule="auto"/>
        <w:rPr>
          <w:rFonts w:ascii="Verdana" w:hAnsi="Verdana"/>
          <w:b/>
          <w:u w:val="single"/>
        </w:rPr>
      </w:pPr>
    </w:p>
    <w:p w14:paraId="1BC9EB1C" w14:textId="77777777" w:rsidR="000432C5" w:rsidRDefault="000432C5" w:rsidP="000432C5">
      <w:pPr>
        <w:overflowPunct/>
        <w:autoSpaceDE/>
        <w:adjustRightInd/>
        <w:jc w:val="center"/>
        <w:rPr>
          <w:rFonts w:ascii="Verdana" w:hAnsi="Verdana"/>
          <w:b/>
        </w:rPr>
      </w:pPr>
      <w:r>
        <w:rPr>
          <w:rFonts w:ascii="Verdana" w:hAnsi="Verdana"/>
          <w:b/>
        </w:rPr>
        <w:t>ANEXO VI</w:t>
      </w:r>
    </w:p>
    <w:p w14:paraId="2C4D6086" w14:textId="77777777" w:rsidR="000432C5" w:rsidRDefault="000432C5" w:rsidP="000432C5">
      <w:pPr>
        <w:overflowPunct/>
        <w:autoSpaceDE/>
        <w:adjustRightInd/>
        <w:jc w:val="center"/>
        <w:rPr>
          <w:rFonts w:ascii="Verdana" w:hAnsi="Verdana"/>
          <w:b/>
        </w:rPr>
      </w:pPr>
    </w:p>
    <w:p w14:paraId="2F7CB5DE" w14:textId="77777777" w:rsidR="000432C5" w:rsidRDefault="000432C5" w:rsidP="000432C5">
      <w:pPr>
        <w:jc w:val="center"/>
        <w:rPr>
          <w:rFonts w:ascii="Verdana" w:hAnsi="Verdana"/>
          <w:b/>
          <w:smallCaps/>
        </w:rPr>
      </w:pPr>
      <w:r>
        <w:rPr>
          <w:rFonts w:ascii="Verdana" w:hAnsi="Verdana"/>
          <w:b/>
          <w:smallCaps/>
        </w:rPr>
        <w:t>Obrigações Garantidas da 5ª Tranche</w:t>
      </w:r>
    </w:p>
    <w:p w14:paraId="5E59E089" w14:textId="77777777" w:rsidR="000432C5" w:rsidRDefault="000432C5" w:rsidP="000432C5">
      <w:pPr>
        <w:jc w:val="center"/>
        <w:rPr>
          <w:rFonts w:ascii="Verdana" w:hAnsi="Verdana"/>
          <w:b/>
          <w:smallCaps/>
          <w:u w:val="single"/>
        </w:rPr>
      </w:pPr>
    </w:p>
    <w:p w14:paraId="3907CE46" w14:textId="77777777" w:rsidR="000432C5" w:rsidRDefault="000432C5" w:rsidP="000432C5">
      <w:pPr>
        <w:jc w:val="center"/>
        <w:rPr>
          <w:rFonts w:ascii="Verdana" w:hAnsi="Verdana"/>
          <w:b/>
          <w:smallCaps/>
          <w:u w:val="single"/>
        </w:rPr>
      </w:pPr>
    </w:p>
    <w:p w14:paraId="7B81197C" w14:textId="77777777" w:rsidR="000432C5" w:rsidRDefault="000432C5" w:rsidP="000432C5">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22BBA3E2" w14:textId="77777777" w:rsidR="000432C5" w:rsidRDefault="000432C5" w:rsidP="000432C5">
      <w:pPr>
        <w:tabs>
          <w:tab w:val="left" w:pos="709"/>
        </w:tabs>
        <w:rPr>
          <w:rFonts w:ascii="Verdana" w:hAnsi="Verdana"/>
          <w:b/>
        </w:rPr>
      </w:pPr>
    </w:p>
    <w:p w14:paraId="138AD611" w14:textId="77777777" w:rsidR="000432C5" w:rsidRDefault="000432C5" w:rsidP="000432C5">
      <w:pPr>
        <w:widowControl w:val="0"/>
        <w:rPr>
          <w:rFonts w:ascii="Verdana" w:hAnsi="Verdana"/>
          <w:b/>
          <w:color w:val="000000"/>
        </w:rPr>
      </w:pPr>
      <w:r>
        <w:rPr>
          <w:rFonts w:ascii="Verdana" w:hAnsi="Verdana"/>
          <w:b/>
          <w:color w:val="000000"/>
        </w:rPr>
        <w:t>I – Instrumentos BB</w:t>
      </w:r>
    </w:p>
    <w:p w14:paraId="50431028" w14:textId="77777777" w:rsidR="000432C5" w:rsidRDefault="000432C5" w:rsidP="000432C5">
      <w:pPr>
        <w:tabs>
          <w:tab w:val="left" w:pos="3315"/>
        </w:tabs>
        <w:rPr>
          <w:rFonts w:ascii="Verdana" w:hAnsi="Verdana"/>
          <w:b/>
          <w:color w:val="000000"/>
        </w:rPr>
      </w:pPr>
    </w:p>
    <w:p w14:paraId="37CFC166" w14:textId="77777777" w:rsidR="000432C5" w:rsidRDefault="000432C5" w:rsidP="000432C5">
      <w:pPr>
        <w:widowControl w:val="0"/>
        <w:numPr>
          <w:ilvl w:val="0"/>
          <w:numId w:val="16"/>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383B2AFD" w14:textId="77777777" w:rsidR="000432C5" w:rsidRDefault="000432C5" w:rsidP="000432C5">
      <w:pPr>
        <w:tabs>
          <w:tab w:val="left" w:pos="3315"/>
        </w:tabs>
        <w:rPr>
          <w:rFonts w:ascii="Verdana" w:hAnsi="Verdana"/>
          <w:color w:val="000000"/>
          <w:u w:val="single"/>
        </w:rPr>
      </w:pPr>
    </w:p>
    <w:p w14:paraId="50ED09F2"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30A3612E" w14:textId="77777777" w:rsidR="000432C5" w:rsidRDefault="000432C5" w:rsidP="000432C5">
      <w:pPr>
        <w:widowControl w:val="0"/>
        <w:jc w:val="both"/>
        <w:rPr>
          <w:rFonts w:ascii="Verdana" w:hAnsi="Verdana"/>
          <w:color w:val="000000"/>
          <w:u w:val="single"/>
        </w:rPr>
      </w:pPr>
    </w:p>
    <w:p w14:paraId="06D3FA81"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0D3DE3B5" w14:textId="77777777" w:rsidR="000432C5" w:rsidRDefault="000432C5" w:rsidP="000432C5">
      <w:pPr>
        <w:tabs>
          <w:tab w:val="left" w:pos="3315"/>
        </w:tabs>
        <w:rPr>
          <w:rFonts w:ascii="Verdana" w:hAnsi="Verdana"/>
        </w:rPr>
      </w:pPr>
    </w:p>
    <w:p w14:paraId="1A555D1D" w14:textId="77777777" w:rsidR="000432C5" w:rsidRDefault="000432C5" w:rsidP="000432C5">
      <w:pPr>
        <w:widowControl w:val="0"/>
        <w:numPr>
          <w:ilvl w:val="0"/>
          <w:numId w:val="17"/>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57E1EA84" w14:textId="77777777" w:rsidR="000432C5" w:rsidRDefault="000432C5" w:rsidP="000432C5">
      <w:pPr>
        <w:tabs>
          <w:tab w:val="left" w:pos="3315"/>
        </w:tabs>
        <w:rPr>
          <w:rFonts w:ascii="Verdana" w:hAnsi="Verdana"/>
          <w:color w:val="000000"/>
        </w:rPr>
      </w:pPr>
    </w:p>
    <w:p w14:paraId="10EEA0A6"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2D95B9DA" w14:textId="77777777" w:rsidR="000432C5" w:rsidRDefault="000432C5" w:rsidP="000432C5">
      <w:pPr>
        <w:tabs>
          <w:tab w:val="left" w:pos="3315"/>
        </w:tabs>
        <w:rPr>
          <w:rFonts w:ascii="Verdana" w:hAnsi="Verdana"/>
          <w:color w:val="000000"/>
        </w:rPr>
      </w:pPr>
    </w:p>
    <w:p w14:paraId="6407A6DA"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1498DE0D" w14:textId="77777777" w:rsidR="000432C5" w:rsidRDefault="000432C5" w:rsidP="000432C5">
      <w:pPr>
        <w:tabs>
          <w:tab w:val="left" w:pos="3315"/>
        </w:tabs>
        <w:rPr>
          <w:rFonts w:ascii="Verdana" w:hAnsi="Verdana"/>
          <w:u w:val="single"/>
        </w:rPr>
      </w:pPr>
    </w:p>
    <w:p w14:paraId="478B5EEE"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48C5B1DE" w14:textId="77777777" w:rsidR="000432C5" w:rsidRDefault="000432C5" w:rsidP="000432C5">
      <w:pPr>
        <w:tabs>
          <w:tab w:val="left" w:pos="3315"/>
        </w:tabs>
        <w:rPr>
          <w:rFonts w:ascii="Verdana" w:hAnsi="Verdana"/>
          <w:color w:val="000000"/>
          <w:u w:val="single"/>
        </w:rPr>
      </w:pPr>
    </w:p>
    <w:p w14:paraId="63457095" w14:textId="77777777" w:rsidR="000432C5" w:rsidRDefault="000432C5" w:rsidP="000432C5">
      <w:pPr>
        <w:widowControl w:val="0"/>
        <w:numPr>
          <w:ilvl w:val="0"/>
          <w:numId w:val="17"/>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79FCE349" w14:textId="77777777" w:rsidR="000432C5" w:rsidRDefault="000432C5" w:rsidP="000432C5">
      <w:pPr>
        <w:tabs>
          <w:tab w:val="left" w:pos="3315"/>
        </w:tabs>
        <w:rPr>
          <w:rFonts w:ascii="Verdana" w:hAnsi="Verdana"/>
          <w:u w:val="single"/>
        </w:rPr>
      </w:pPr>
    </w:p>
    <w:p w14:paraId="75A85B95" w14:textId="77777777" w:rsidR="000432C5" w:rsidRDefault="000432C5" w:rsidP="000432C5">
      <w:pPr>
        <w:widowControl w:val="0"/>
        <w:numPr>
          <w:ilvl w:val="0"/>
          <w:numId w:val="17"/>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56CE4AE7" w14:textId="77777777" w:rsidR="000432C5" w:rsidRDefault="000432C5" w:rsidP="000432C5">
      <w:pPr>
        <w:tabs>
          <w:tab w:val="left" w:pos="3315"/>
        </w:tabs>
        <w:rPr>
          <w:rFonts w:ascii="Verdana" w:hAnsi="Verdana"/>
          <w:u w:val="single"/>
        </w:rPr>
      </w:pPr>
    </w:p>
    <w:p w14:paraId="431C6FC9" w14:textId="77777777" w:rsidR="000432C5" w:rsidRDefault="000432C5" w:rsidP="000432C5">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34F95321" w14:textId="77777777" w:rsidR="000432C5" w:rsidRDefault="000432C5" w:rsidP="000432C5">
      <w:pPr>
        <w:rPr>
          <w:rFonts w:ascii="Verdana" w:hAnsi="Verdana"/>
        </w:rPr>
      </w:pPr>
    </w:p>
    <w:p w14:paraId="5BF6DC0C"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2864A801" w14:textId="77777777" w:rsidR="000432C5" w:rsidRDefault="000432C5" w:rsidP="000432C5">
      <w:pPr>
        <w:rPr>
          <w:rFonts w:ascii="Verdana" w:hAnsi="Verdana"/>
        </w:rPr>
      </w:pPr>
    </w:p>
    <w:p w14:paraId="388DFA91" w14:textId="77777777" w:rsidR="000432C5" w:rsidRDefault="000432C5" w:rsidP="000432C5">
      <w:pPr>
        <w:widowControl w:val="0"/>
        <w:numPr>
          <w:ilvl w:val="0"/>
          <w:numId w:val="18"/>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39D25C1A" w14:textId="77777777" w:rsidR="000432C5" w:rsidRDefault="000432C5" w:rsidP="000432C5">
      <w:pPr>
        <w:widowControl w:val="0"/>
        <w:suppressAutoHyphens/>
        <w:jc w:val="both"/>
        <w:rPr>
          <w:rFonts w:ascii="Verdana" w:hAnsi="Verdana"/>
          <w:color w:val="000000"/>
          <w:u w:val="single"/>
        </w:rPr>
      </w:pPr>
    </w:p>
    <w:p w14:paraId="5624199A"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41F6FFB6" w14:textId="77777777" w:rsidR="000432C5" w:rsidRDefault="000432C5" w:rsidP="000432C5">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0432C5" w14:paraId="4A9F7936" w14:textId="77777777" w:rsidTr="00D811DB">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BBCCFFF" w14:textId="77777777" w:rsidR="000432C5" w:rsidRDefault="000432C5" w:rsidP="00D811DB">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55842C2C" w14:textId="77777777" w:rsidR="000432C5" w:rsidRDefault="000432C5" w:rsidP="00D811DB">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0432C5" w14:paraId="374FD78B"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62F9F5A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2A526DE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115,00%</w:t>
            </w:r>
          </w:p>
        </w:tc>
      </w:tr>
      <w:tr w:rsidR="000432C5" w14:paraId="45914954"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0D0CBD0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3CBD4F2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115,00%</w:t>
            </w:r>
          </w:p>
        </w:tc>
      </w:tr>
      <w:tr w:rsidR="000432C5" w14:paraId="22FEA50B"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71B6F90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37C4F6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115,00%</w:t>
            </w:r>
          </w:p>
        </w:tc>
      </w:tr>
      <w:tr w:rsidR="000432C5" w14:paraId="3DA50CDF"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1E0E583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2759DDF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115,00%</w:t>
            </w:r>
          </w:p>
        </w:tc>
      </w:tr>
      <w:tr w:rsidR="000432C5" w14:paraId="479F970D"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7FEB8D1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0A8FBF03"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115,00%</w:t>
            </w:r>
          </w:p>
        </w:tc>
      </w:tr>
      <w:tr w:rsidR="000432C5" w14:paraId="5FEF97EE"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5072BA1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5C59110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120,00%</w:t>
            </w:r>
          </w:p>
        </w:tc>
      </w:tr>
      <w:tr w:rsidR="000432C5" w14:paraId="59196335"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05A4638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0E89D76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120,00%</w:t>
            </w:r>
          </w:p>
        </w:tc>
      </w:tr>
      <w:tr w:rsidR="000432C5" w14:paraId="76395E0C"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3DFFCB7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192D343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120,00%</w:t>
            </w:r>
          </w:p>
        </w:tc>
      </w:tr>
      <w:tr w:rsidR="000432C5" w14:paraId="73EDD065"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11D9EF6B"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70C2957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120,00%</w:t>
            </w:r>
          </w:p>
        </w:tc>
      </w:tr>
      <w:tr w:rsidR="000432C5" w14:paraId="0600017D"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0560B9CB"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6AC4410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125,00%</w:t>
            </w:r>
          </w:p>
        </w:tc>
      </w:tr>
      <w:tr w:rsidR="000432C5" w14:paraId="2348A1C6"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4945DE9E"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187A34C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125,00%</w:t>
            </w:r>
          </w:p>
        </w:tc>
      </w:tr>
      <w:tr w:rsidR="000432C5" w14:paraId="5FDBC0C4"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3472E1B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364A6A4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125,00%</w:t>
            </w:r>
          </w:p>
        </w:tc>
      </w:tr>
      <w:tr w:rsidR="000432C5" w14:paraId="109AEFA5" w14:textId="77777777" w:rsidTr="00D811DB">
        <w:tc>
          <w:tcPr>
            <w:tcW w:w="3260" w:type="dxa"/>
            <w:tcBorders>
              <w:top w:val="single" w:sz="4" w:space="0" w:color="auto"/>
              <w:left w:val="single" w:sz="4" w:space="0" w:color="auto"/>
              <w:bottom w:val="single" w:sz="4" w:space="0" w:color="auto"/>
              <w:right w:val="single" w:sz="4" w:space="0" w:color="auto"/>
            </w:tcBorders>
            <w:hideMark/>
          </w:tcPr>
          <w:p w14:paraId="0C7F080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0063D2C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125,00%</w:t>
            </w:r>
          </w:p>
        </w:tc>
      </w:tr>
    </w:tbl>
    <w:p w14:paraId="22E8595F" w14:textId="77777777" w:rsidR="000432C5" w:rsidRDefault="000432C5" w:rsidP="000432C5">
      <w:pPr>
        <w:widowControl w:val="0"/>
        <w:suppressAutoHyphens/>
        <w:jc w:val="both"/>
        <w:outlineLvl w:val="4"/>
        <w:rPr>
          <w:rFonts w:ascii="Verdana" w:hAnsi="Verdana"/>
        </w:rPr>
      </w:pPr>
    </w:p>
    <w:p w14:paraId="46B95DD8"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50520CB2" w14:textId="77777777" w:rsidR="000432C5" w:rsidRDefault="000432C5" w:rsidP="000432C5">
      <w:pPr>
        <w:widowControl w:val="0"/>
        <w:suppressAutoHyphens/>
        <w:jc w:val="both"/>
        <w:rPr>
          <w:rFonts w:ascii="Verdana" w:hAnsi="Verdana"/>
        </w:rPr>
      </w:pPr>
    </w:p>
    <w:p w14:paraId="76BDF1B6"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6FEEC648" w14:textId="77777777" w:rsidR="000432C5" w:rsidRDefault="000432C5" w:rsidP="000432C5">
      <w:pPr>
        <w:widowControl w:val="0"/>
        <w:suppressAutoHyphens/>
        <w:jc w:val="both"/>
        <w:rPr>
          <w:rFonts w:ascii="Verdana" w:hAnsi="Verdana"/>
        </w:rPr>
      </w:pPr>
    </w:p>
    <w:p w14:paraId="3639990A"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5AB0E93A" w14:textId="77777777" w:rsidR="000432C5" w:rsidRDefault="000432C5" w:rsidP="000432C5">
      <w:pPr>
        <w:widowControl w:val="0"/>
        <w:suppressAutoHyphens/>
        <w:jc w:val="both"/>
        <w:rPr>
          <w:rFonts w:ascii="Verdana" w:hAnsi="Verdana"/>
        </w:rPr>
      </w:pPr>
    </w:p>
    <w:p w14:paraId="4FF032AE" w14:textId="77777777" w:rsidR="000432C5" w:rsidRDefault="000432C5" w:rsidP="000432C5">
      <w:pPr>
        <w:widowControl w:val="0"/>
        <w:numPr>
          <w:ilvl w:val="0"/>
          <w:numId w:val="18"/>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4CD52A88" w14:textId="77777777" w:rsidR="000432C5" w:rsidRDefault="000432C5" w:rsidP="000432C5">
      <w:pPr>
        <w:widowControl w:val="0"/>
        <w:suppressAutoHyphens/>
        <w:jc w:val="both"/>
        <w:rPr>
          <w:rFonts w:ascii="Verdana" w:hAnsi="Verdana"/>
          <w:u w:val="single"/>
        </w:rPr>
      </w:pPr>
    </w:p>
    <w:p w14:paraId="28CD7DC6"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6E5ECAA7" w14:textId="77777777" w:rsidR="000432C5" w:rsidRDefault="000432C5" w:rsidP="000432C5">
      <w:pPr>
        <w:widowControl w:val="0"/>
        <w:suppressAutoHyphens/>
        <w:jc w:val="both"/>
        <w:outlineLvl w:val="4"/>
        <w:rPr>
          <w:rFonts w:ascii="Verdana" w:hAnsi="Verdana"/>
          <w:u w:val="single"/>
        </w:rPr>
      </w:pPr>
    </w:p>
    <w:p w14:paraId="45914B93" w14:textId="77777777" w:rsidR="000432C5" w:rsidRDefault="000432C5" w:rsidP="000432C5">
      <w:pPr>
        <w:widowControl w:val="0"/>
        <w:numPr>
          <w:ilvl w:val="0"/>
          <w:numId w:val="18"/>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720D173F" w14:textId="77777777" w:rsidR="000432C5" w:rsidRDefault="000432C5" w:rsidP="000432C5">
      <w:pPr>
        <w:widowControl w:val="0"/>
        <w:suppressAutoHyphens/>
        <w:jc w:val="both"/>
        <w:outlineLvl w:val="4"/>
        <w:rPr>
          <w:rFonts w:ascii="Verdana" w:hAnsi="Verdana"/>
          <w:u w:val="single"/>
        </w:rPr>
      </w:pPr>
    </w:p>
    <w:p w14:paraId="7B41CBB6"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263100D3" w14:textId="77777777" w:rsidR="000432C5" w:rsidRDefault="000432C5" w:rsidP="000432C5">
      <w:pPr>
        <w:widowControl w:val="0"/>
        <w:rPr>
          <w:rFonts w:ascii="Verdana" w:hAnsi="Verdana"/>
        </w:rPr>
      </w:pPr>
    </w:p>
    <w:p w14:paraId="40F9744C"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3CEF52B0" w14:textId="77777777" w:rsidR="000432C5" w:rsidRDefault="000432C5" w:rsidP="000432C5">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0432C5" w14:paraId="461266E5" w14:textId="77777777" w:rsidTr="00D811DB">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444403ED" w14:textId="77777777" w:rsidR="000432C5" w:rsidRDefault="000432C5" w:rsidP="00D811DB">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0577AB6" w14:textId="77777777" w:rsidR="000432C5" w:rsidRDefault="000432C5" w:rsidP="00D811DB">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370B42E7" w14:textId="77777777" w:rsidR="000432C5" w:rsidRDefault="000432C5" w:rsidP="00D811DB">
            <w:pPr>
              <w:widowControl w:val="0"/>
              <w:spacing w:line="256" w:lineRule="auto"/>
              <w:jc w:val="center"/>
              <w:rPr>
                <w:rFonts w:ascii="Verdana" w:hAnsi="Verdana"/>
                <w:b/>
                <w:lang w:eastAsia="en-US"/>
              </w:rPr>
            </w:pPr>
            <w:r>
              <w:rPr>
                <w:rFonts w:ascii="Verdana" w:hAnsi="Verdana"/>
                <w:b/>
                <w:lang w:eastAsia="en-US"/>
              </w:rPr>
              <w:t>Percentual amortizado</w:t>
            </w:r>
          </w:p>
        </w:tc>
      </w:tr>
      <w:tr w:rsidR="000432C5" w14:paraId="428A6682"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4B023249"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50053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4EE501F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193587FC"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528B5F0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C91BD5"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093D8C2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F2312F5"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5AE98A7"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230AC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0961FC92"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0DEB0AD"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4F9AF108"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1DAA4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3B1B497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6C71E0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A2CB12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94992E"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42C5512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1737D8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FD80314"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FAFED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410540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1C694950"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66A3BC12"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272ED6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7E0B8E9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3F9D8587"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0E2E46A0"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0582352"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704FC74B"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7F362A31"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9185A7F"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654746E"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010385F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46B4B7B0"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5BFD8A1E"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A8911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65D20FC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E5942BB"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DF7A5B8"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09D41F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6BF8441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1688F564"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161DD12"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26ACCE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2643EA8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18DCDD44"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F3AC796"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077932"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12C1336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DF358AC"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6C21490D"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FC5F4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13DFDB7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E2DE177"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4B9D7C4D"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3B66A3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3814B9E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2197F5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12F4B54"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6998B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1414EECA"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31DDE1C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2737232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94C038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44314982"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686D496"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282BA287"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06EBF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7D970AD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D7156B3"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1D963E42"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7DF338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38C9B6A9"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6ABE55E1"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7017DAAE"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2D344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073A82F3"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5F3920B"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22F17C0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52F9925"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2E12E54D"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29D15BDC"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0C366606"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F4A63C"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4D9A0C29"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38ADA4B8"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5FBDCE07"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95CAD9"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00939451"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42914C6"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7894F0A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4E0F264"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44BF90F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3091C9C2"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70E968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5B134B2"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3A3F7C5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50087E2A"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63F5DB23"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E4A86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041C62D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49FAC68E"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70DCE39A"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147CA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5E003B9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14C9270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49FFFFE"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92C74E8"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398DECFB"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5B57C58E"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03EB538C"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5F0DC13"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3437CA4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00A74B8D"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5142C887"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13CB1F"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34642334"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45C1F3D9"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2D0A028B"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4104950"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2FD97DF5"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73F3E285"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3CB4AF7D"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ABD1836"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4356CC99"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3,030%</w:t>
            </w:r>
          </w:p>
        </w:tc>
      </w:tr>
      <w:tr w:rsidR="000432C5" w14:paraId="3B770918" w14:textId="77777777" w:rsidTr="00D811DB">
        <w:tc>
          <w:tcPr>
            <w:tcW w:w="1560" w:type="dxa"/>
            <w:tcBorders>
              <w:top w:val="single" w:sz="4" w:space="0" w:color="auto"/>
              <w:left w:val="single" w:sz="4" w:space="0" w:color="auto"/>
              <w:bottom w:val="single" w:sz="4" w:space="0" w:color="auto"/>
              <w:right w:val="single" w:sz="4" w:space="0" w:color="auto"/>
            </w:tcBorders>
            <w:hideMark/>
          </w:tcPr>
          <w:p w14:paraId="6E45F975" w14:textId="77777777" w:rsidR="000432C5" w:rsidRDefault="000432C5" w:rsidP="00D811DB">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7FE223"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7E130A17" w14:textId="77777777" w:rsidR="000432C5" w:rsidRDefault="000432C5" w:rsidP="00D811DB">
            <w:pPr>
              <w:widowControl w:val="0"/>
              <w:spacing w:line="256" w:lineRule="auto"/>
              <w:jc w:val="center"/>
              <w:rPr>
                <w:rFonts w:ascii="Verdana" w:hAnsi="Verdana"/>
                <w:lang w:eastAsia="en-US"/>
              </w:rPr>
            </w:pPr>
            <w:r>
              <w:rPr>
                <w:rFonts w:ascii="Verdana" w:hAnsi="Verdana"/>
                <w:lang w:eastAsia="en-US"/>
              </w:rPr>
              <w:t>3,040%</w:t>
            </w:r>
          </w:p>
        </w:tc>
      </w:tr>
    </w:tbl>
    <w:p w14:paraId="60A4B78E" w14:textId="77777777" w:rsidR="000432C5" w:rsidRDefault="000432C5" w:rsidP="000432C5">
      <w:pPr>
        <w:widowControl w:val="0"/>
        <w:jc w:val="both"/>
        <w:rPr>
          <w:rFonts w:ascii="Verdana" w:hAnsi="Verdana"/>
          <w:b/>
        </w:rPr>
      </w:pPr>
    </w:p>
    <w:p w14:paraId="2A22BA9F"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Contrato de Câmbio Nº 194880219, celebrado em 28 de dezembro de 2018 entre o Banco do Brasil S.A. e a Construtora Norberto Odebrecht S.A., conforme aditado ou substituído de tempos em tempos (“</w:t>
      </w:r>
      <w:r>
        <w:rPr>
          <w:rFonts w:ascii="Verdana" w:hAnsi="Verdana"/>
          <w:b/>
          <w:u w:val="single"/>
        </w:rPr>
        <w:t>Contrato de Câmbio 219</w:t>
      </w:r>
      <w:r>
        <w:rPr>
          <w:rFonts w:ascii="Verdana" w:hAnsi="Verdana"/>
          <w:b/>
        </w:rPr>
        <w:t>”):</w:t>
      </w:r>
    </w:p>
    <w:p w14:paraId="115E3F28" w14:textId="77777777" w:rsidR="000432C5" w:rsidRDefault="000432C5" w:rsidP="000432C5">
      <w:pPr>
        <w:widowControl w:val="0"/>
        <w:jc w:val="both"/>
        <w:rPr>
          <w:rFonts w:ascii="Verdana" w:hAnsi="Verdana"/>
        </w:rPr>
      </w:pPr>
    </w:p>
    <w:p w14:paraId="67A98964" w14:textId="77777777" w:rsidR="000432C5" w:rsidRDefault="000432C5" w:rsidP="000432C5">
      <w:pPr>
        <w:widowControl w:val="0"/>
        <w:numPr>
          <w:ilvl w:val="0"/>
          <w:numId w:val="19"/>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6E08B371" w14:textId="77777777" w:rsidR="000432C5" w:rsidRDefault="000432C5" w:rsidP="000432C5">
      <w:pPr>
        <w:widowControl w:val="0"/>
        <w:overflowPunct/>
        <w:jc w:val="both"/>
        <w:rPr>
          <w:rFonts w:ascii="Verdana" w:hAnsi="Verdana"/>
          <w:color w:val="000000"/>
          <w:u w:val="single"/>
        </w:rPr>
      </w:pPr>
    </w:p>
    <w:p w14:paraId="5ED8E864" w14:textId="77777777" w:rsidR="000432C5" w:rsidRDefault="000432C5" w:rsidP="000432C5">
      <w:pPr>
        <w:widowControl w:val="0"/>
        <w:numPr>
          <w:ilvl w:val="0"/>
          <w:numId w:val="19"/>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4258255C" w14:textId="77777777" w:rsidR="000432C5" w:rsidRDefault="000432C5" w:rsidP="000432C5">
      <w:pPr>
        <w:rPr>
          <w:rFonts w:ascii="Verdana" w:hAnsi="Verdana"/>
          <w:u w:val="single"/>
        </w:rPr>
      </w:pPr>
    </w:p>
    <w:p w14:paraId="4A9E1CE1" w14:textId="77777777" w:rsidR="000432C5" w:rsidRDefault="000432C5" w:rsidP="000432C5">
      <w:pPr>
        <w:widowControl w:val="0"/>
        <w:numPr>
          <w:ilvl w:val="0"/>
          <w:numId w:val="19"/>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2EC6B124" w14:textId="77777777" w:rsidR="000432C5" w:rsidRDefault="000432C5" w:rsidP="000432C5">
      <w:pPr>
        <w:ind w:left="708"/>
        <w:rPr>
          <w:rFonts w:ascii="Verdana" w:hAnsi="Verdana"/>
          <w:u w:val="single"/>
        </w:rPr>
      </w:pPr>
    </w:p>
    <w:p w14:paraId="17867DE9" w14:textId="77777777" w:rsidR="000432C5" w:rsidRDefault="000432C5" w:rsidP="000432C5">
      <w:pPr>
        <w:widowControl w:val="0"/>
        <w:numPr>
          <w:ilvl w:val="0"/>
          <w:numId w:val="19"/>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D99003B" w14:textId="77777777" w:rsidR="000432C5" w:rsidRDefault="000432C5" w:rsidP="000432C5">
      <w:pPr>
        <w:widowControl w:val="0"/>
        <w:rPr>
          <w:rFonts w:ascii="Verdana" w:hAnsi="Verdana"/>
          <w:u w:val="single"/>
        </w:rPr>
      </w:pPr>
    </w:p>
    <w:p w14:paraId="11AA8DD6" w14:textId="77777777" w:rsidR="000432C5" w:rsidRDefault="000432C5" w:rsidP="000432C5">
      <w:pPr>
        <w:widowControl w:val="0"/>
        <w:numPr>
          <w:ilvl w:val="0"/>
          <w:numId w:val="19"/>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570FF946" w14:textId="77777777" w:rsidR="000432C5" w:rsidRDefault="000432C5" w:rsidP="000432C5">
      <w:pPr>
        <w:widowControl w:val="0"/>
        <w:rPr>
          <w:rFonts w:ascii="Verdana" w:hAnsi="Verdana"/>
          <w:u w:val="single"/>
        </w:rPr>
      </w:pPr>
    </w:p>
    <w:p w14:paraId="1ADAC48E" w14:textId="77777777" w:rsidR="000432C5" w:rsidRDefault="000432C5" w:rsidP="000432C5">
      <w:pPr>
        <w:widowControl w:val="0"/>
        <w:numPr>
          <w:ilvl w:val="0"/>
          <w:numId w:val="19"/>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5B3320F" w14:textId="77777777" w:rsidR="000432C5" w:rsidRDefault="000432C5" w:rsidP="000432C5">
      <w:pPr>
        <w:widowControl w:val="0"/>
        <w:jc w:val="both"/>
        <w:rPr>
          <w:rFonts w:ascii="Verdana" w:hAnsi="Verdana"/>
        </w:rPr>
      </w:pPr>
    </w:p>
    <w:p w14:paraId="5694454F"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lastRenderedPageBreak/>
        <w:t>Contrato de Câmbio Nº 194876933, celebrado em 28 de dezembro de 2018 entre o Banco do Brasil S.A. e a Construtora Norberto Odebrecht S.A., conforme aditado ou substituído de tempos em tempos (“</w:t>
      </w:r>
      <w:r>
        <w:rPr>
          <w:rFonts w:ascii="Verdana" w:hAnsi="Verdana"/>
          <w:b/>
          <w:u w:val="single"/>
        </w:rPr>
        <w:t>Contrato de Câmbio 933</w:t>
      </w:r>
      <w:r>
        <w:rPr>
          <w:rFonts w:ascii="Verdana" w:hAnsi="Verdana"/>
          <w:b/>
        </w:rPr>
        <w:t>”):</w:t>
      </w:r>
    </w:p>
    <w:p w14:paraId="1133DC11" w14:textId="77777777" w:rsidR="000432C5" w:rsidRDefault="000432C5" w:rsidP="000432C5">
      <w:pPr>
        <w:widowControl w:val="0"/>
        <w:jc w:val="both"/>
        <w:rPr>
          <w:rFonts w:ascii="Verdana" w:hAnsi="Verdana"/>
        </w:rPr>
      </w:pPr>
    </w:p>
    <w:p w14:paraId="0D8E2F07" w14:textId="77777777" w:rsidR="000432C5" w:rsidRDefault="000432C5" w:rsidP="000432C5">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22AED186" w14:textId="77777777" w:rsidR="000432C5" w:rsidRDefault="000432C5" w:rsidP="000432C5">
      <w:pPr>
        <w:widowControl w:val="0"/>
        <w:suppressAutoHyphens/>
        <w:jc w:val="both"/>
        <w:rPr>
          <w:rFonts w:ascii="Verdana" w:hAnsi="Verdana"/>
        </w:rPr>
      </w:pPr>
    </w:p>
    <w:p w14:paraId="27A8BB14" w14:textId="77777777" w:rsidR="000432C5" w:rsidRDefault="000432C5" w:rsidP="000432C5">
      <w:pPr>
        <w:widowControl w:val="0"/>
        <w:numPr>
          <w:ilvl w:val="0"/>
          <w:numId w:val="2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0F1DA6FD" w14:textId="77777777" w:rsidR="000432C5" w:rsidRDefault="000432C5" w:rsidP="000432C5">
      <w:pPr>
        <w:widowControl w:val="0"/>
        <w:suppressAutoHyphens/>
        <w:jc w:val="both"/>
        <w:rPr>
          <w:rFonts w:ascii="Verdana" w:hAnsi="Verdana"/>
          <w:color w:val="000000"/>
          <w:u w:val="single"/>
        </w:rPr>
      </w:pPr>
    </w:p>
    <w:p w14:paraId="7F9BFEA4" w14:textId="77777777" w:rsidR="000432C5" w:rsidRDefault="000432C5" w:rsidP="000432C5">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1E84C567" w14:textId="77777777" w:rsidR="000432C5" w:rsidRDefault="000432C5" w:rsidP="000432C5">
      <w:pPr>
        <w:widowControl w:val="0"/>
        <w:suppressAutoHyphens/>
        <w:jc w:val="both"/>
        <w:rPr>
          <w:rFonts w:ascii="Verdana" w:hAnsi="Verdana"/>
          <w:color w:val="000000"/>
          <w:u w:val="single"/>
        </w:rPr>
      </w:pPr>
    </w:p>
    <w:p w14:paraId="6695C294" w14:textId="77777777" w:rsidR="000432C5" w:rsidRDefault="000432C5" w:rsidP="000432C5">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A569085" w14:textId="77777777" w:rsidR="000432C5" w:rsidRDefault="000432C5" w:rsidP="000432C5">
      <w:pPr>
        <w:widowControl w:val="0"/>
        <w:rPr>
          <w:rFonts w:ascii="Verdana" w:hAnsi="Verdana"/>
          <w:u w:val="single"/>
        </w:rPr>
      </w:pPr>
    </w:p>
    <w:p w14:paraId="05F2EF40" w14:textId="77777777" w:rsidR="000432C5" w:rsidRDefault="000432C5" w:rsidP="000432C5">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53D10ED0" w14:textId="77777777" w:rsidR="000432C5" w:rsidRDefault="000432C5" w:rsidP="000432C5">
      <w:pPr>
        <w:widowControl w:val="0"/>
        <w:rPr>
          <w:rFonts w:ascii="Verdana" w:hAnsi="Verdana"/>
          <w:u w:val="single"/>
        </w:rPr>
      </w:pPr>
    </w:p>
    <w:p w14:paraId="163233FB" w14:textId="77777777" w:rsidR="000432C5" w:rsidRDefault="000432C5" w:rsidP="000432C5">
      <w:pPr>
        <w:widowControl w:val="0"/>
        <w:numPr>
          <w:ilvl w:val="0"/>
          <w:numId w:val="19"/>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F00E5AC" w14:textId="77777777" w:rsidR="000432C5" w:rsidRDefault="000432C5" w:rsidP="000432C5">
      <w:pPr>
        <w:widowControl w:val="0"/>
        <w:suppressAutoHyphens/>
        <w:jc w:val="both"/>
        <w:rPr>
          <w:rFonts w:ascii="Verdana" w:hAnsi="Verdana"/>
        </w:rPr>
      </w:pPr>
    </w:p>
    <w:p w14:paraId="0077C7E3"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Contrato de Outorga de Garantia e Contragarantia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0E3BFF1F" w14:textId="77777777" w:rsidR="000432C5" w:rsidRDefault="000432C5" w:rsidP="000432C5">
      <w:pPr>
        <w:widowControl w:val="0"/>
        <w:jc w:val="both"/>
        <w:rPr>
          <w:rFonts w:ascii="Verdana" w:hAnsi="Verdana"/>
        </w:rPr>
      </w:pPr>
    </w:p>
    <w:p w14:paraId="2EB70FD2" w14:textId="77777777" w:rsidR="000432C5" w:rsidRDefault="000432C5" w:rsidP="000432C5">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3FE6BC2D" w14:textId="77777777" w:rsidR="000432C5" w:rsidRDefault="000432C5" w:rsidP="000432C5">
      <w:pPr>
        <w:widowControl w:val="0"/>
        <w:suppressAutoHyphens/>
        <w:jc w:val="both"/>
        <w:rPr>
          <w:rFonts w:ascii="Verdana" w:hAnsi="Verdana"/>
        </w:rPr>
      </w:pPr>
    </w:p>
    <w:p w14:paraId="11CDD41E" w14:textId="77777777" w:rsidR="000432C5" w:rsidRDefault="000432C5" w:rsidP="000432C5">
      <w:pPr>
        <w:widowControl w:val="0"/>
        <w:numPr>
          <w:ilvl w:val="0"/>
          <w:numId w:val="21"/>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204F42E4" w14:textId="77777777" w:rsidR="000432C5" w:rsidRDefault="000432C5" w:rsidP="000432C5">
      <w:pPr>
        <w:widowControl w:val="0"/>
        <w:suppressAutoHyphens/>
        <w:jc w:val="both"/>
        <w:rPr>
          <w:rFonts w:ascii="Verdana" w:hAnsi="Verdana"/>
          <w:color w:val="000000"/>
          <w:u w:val="single"/>
        </w:rPr>
      </w:pPr>
    </w:p>
    <w:p w14:paraId="1BC5DCF4" w14:textId="77777777" w:rsidR="000432C5" w:rsidRDefault="000432C5" w:rsidP="000432C5">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10BA31FE" w14:textId="77777777" w:rsidR="000432C5" w:rsidRDefault="000432C5" w:rsidP="000432C5">
      <w:pPr>
        <w:widowControl w:val="0"/>
        <w:suppressAutoHyphens/>
        <w:jc w:val="both"/>
        <w:rPr>
          <w:rFonts w:ascii="Verdana" w:hAnsi="Verdana"/>
          <w:color w:val="000000"/>
          <w:u w:val="single"/>
        </w:rPr>
      </w:pPr>
    </w:p>
    <w:p w14:paraId="521C9D56" w14:textId="77777777" w:rsidR="000432C5" w:rsidRDefault="000432C5" w:rsidP="000432C5">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2ECCD1B2" w14:textId="77777777" w:rsidR="000432C5" w:rsidRDefault="000432C5" w:rsidP="000432C5">
      <w:pPr>
        <w:widowControl w:val="0"/>
        <w:suppressAutoHyphens/>
        <w:jc w:val="both"/>
        <w:outlineLvl w:val="4"/>
        <w:rPr>
          <w:rFonts w:ascii="Verdana" w:hAnsi="Verdana"/>
        </w:rPr>
      </w:pPr>
    </w:p>
    <w:p w14:paraId="02957142" w14:textId="77777777" w:rsidR="000432C5" w:rsidRDefault="000432C5" w:rsidP="000432C5">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3A26B16A" w14:textId="77777777" w:rsidR="000432C5" w:rsidRDefault="000432C5" w:rsidP="000432C5">
      <w:pPr>
        <w:widowControl w:val="0"/>
        <w:rPr>
          <w:rFonts w:ascii="Verdana" w:hAnsi="Verdana"/>
          <w:u w:val="single"/>
        </w:rPr>
      </w:pPr>
    </w:p>
    <w:p w14:paraId="79711170" w14:textId="77777777" w:rsidR="000432C5" w:rsidRDefault="000432C5" w:rsidP="000432C5">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1B6F60B" w14:textId="77777777" w:rsidR="000432C5" w:rsidRDefault="000432C5" w:rsidP="000432C5">
      <w:pPr>
        <w:widowControl w:val="0"/>
        <w:tabs>
          <w:tab w:val="left" w:pos="3420"/>
        </w:tabs>
        <w:suppressAutoHyphens/>
        <w:jc w:val="both"/>
        <w:rPr>
          <w:rFonts w:ascii="Verdana" w:hAnsi="Verdana"/>
        </w:rPr>
      </w:pPr>
      <w:r>
        <w:rPr>
          <w:rFonts w:ascii="Verdana" w:hAnsi="Verdana"/>
        </w:rPr>
        <w:tab/>
      </w:r>
    </w:p>
    <w:p w14:paraId="6309BD50"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07B0A48C" w14:textId="77777777" w:rsidR="000432C5" w:rsidRDefault="000432C5" w:rsidP="000432C5">
      <w:pPr>
        <w:widowControl w:val="0"/>
        <w:jc w:val="both"/>
        <w:rPr>
          <w:rFonts w:ascii="Verdana" w:hAnsi="Verdana"/>
        </w:rPr>
      </w:pPr>
    </w:p>
    <w:p w14:paraId="1EA54A5B" w14:textId="77777777" w:rsidR="000432C5" w:rsidRDefault="000432C5" w:rsidP="000432C5">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 xml:space="preserve">cento e noventa e um reais e cinco centavos), dividido no </w:t>
      </w:r>
      <w:proofErr w:type="spellStart"/>
      <w:r>
        <w:rPr>
          <w:rFonts w:ascii="Verdana" w:hAnsi="Verdana"/>
        </w:rPr>
        <w:t>subcrédito</w:t>
      </w:r>
      <w:proofErr w:type="spellEnd"/>
      <w:r>
        <w:rPr>
          <w:rFonts w:ascii="Verdana" w:hAnsi="Verdana"/>
        </w:rPr>
        <w:t xml:space="preserve"> A no valor de R$ 54.811.191,05 (cinquenta e quatro milhões, oitocentos e onze mil, cento e noventa e um reais e cinco centavos) e </w:t>
      </w:r>
      <w:proofErr w:type="spellStart"/>
      <w:r>
        <w:rPr>
          <w:rFonts w:ascii="Verdana" w:hAnsi="Verdana"/>
        </w:rPr>
        <w:t>subcrédito</w:t>
      </w:r>
      <w:proofErr w:type="spellEnd"/>
      <w:r>
        <w:rPr>
          <w:rFonts w:ascii="Verdana" w:hAnsi="Verdana"/>
        </w:rPr>
        <w:t xml:space="preserve"> B no valor de R$ 16.000.000,00 (dezesseis milhões de reais).</w:t>
      </w:r>
    </w:p>
    <w:p w14:paraId="46224113" w14:textId="77777777" w:rsidR="000432C5" w:rsidRDefault="000432C5" w:rsidP="000432C5">
      <w:pPr>
        <w:widowControl w:val="0"/>
        <w:suppressAutoHyphens/>
        <w:jc w:val="both"/>
        <w:rPr>
          <w:rFonts w:ascii="Verdana" w:hAnsi="Verdana"/>
        </w:rPr>
      </w:pPr>
    </w:p>
    <w:p w14:paraId="2B2762B3" w14:textId="77777777" w:rsidR="000432C5" w:rsidRDefault="000432C5" w:rsidP="000432C5">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21023CFA" w14:textId="77777777" w:rsidR="000432C5" w:rsidRDefault="000432C5" w:rsidP="000432C5">
      <w:pPr>
        <w:widowControl w:val="0"/>
        <w:rPr>
          <w:rFonts w:ascii="Verdana" w:hAnsi="Verdana"/>
          <w:color w:val="000000"/>
        </w:rPr>
      </w:pPr>
    </w:p>
    <w:p w14:paraId="6DEA1564" w14:textId="77777777" w:rsidR="000432C5" w:rsidRDefault="000432C5" w:rsidP="000432C5">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48437D9C" w14:textId="77777777" w:rsidR="000432C5" w:rsidRDefault="000432C5" w:rsidP="000432C5">
      <w:pPr>
        <w:widowControl w:val="0"/>
        <w:suppressAutoHyphens/>
        <w:jc w:val="both"/>
        <w:rPr>
          <w:rFonts w:ascii="Verdana" w:hAnsi="Verdana"/>
          <w:color w:val="000000"/>
          <w:u w:val="single"/>
        </w:rPr>
      </w:pPr>
    </w:p>
    <w:p w14:paraId="6036B33F" w14:textId="77777777" w:rsidR="000432C5" w:rsidRDefault="000432C5" w:rsidP="000432C5">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15 de janeiro de 2017; </w:t>
      </w:r>
      <w:proofErr w:type="spellStart"/>
      <w:r>
        <w:rPr>
          <w:rFonts w:ascii="Verdana" w:hAnsi="Verdana"/>
        </w:rPr>
        <w:t>Subcrédito</w:t>
      </w:r>
      <w:proofErr w:type="spellEnd"/>
      <w:r>
        <w:rPr>
          <w:rFonts w:ascii="Verdana" w:hAnsi="Verdana"/>
        </w:rPr>
        <w:t xml:space="preserve"> B: 15 de abril de 2019.</w:t>
      </w:r>
    </w:p>
    <w:p w14:paraId="2D874F1B" w14:textId="77777777" w:rsidR="000432C5" w:rsidRDefault="000432C5" w:rsidP="000432C5">
      <w:pPr>
        <w:widowControl w:val="0"/>
        <w:suppressAutoHyphens/>
        <w:jc w:val="both"/>
        <w:rPr>
          <w:rFonts w:ascii="Verdana" w:hAnsi="Verdana"/>
          <w:color w:val="000000"/>
          <w:u w:val="single"/>
        </w:rPr>
      </w:pPr>
    </w:p>
    <w:p w14:paraId="3AF282C5" w14:textId="77777777" w:rsidR="000432C5" w:rsidRDefault="000432C5" w:rsidP="000432C5">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048F8FBE" w14:textId="77777777" w:rsidR="000432C5" w:rsidRDefault="000432C5" w:rsidP="000432C5">
      <w:pPr>
        <w:widowControl w:val="0"/>
        <w:jc w:val="both"/>
        <w:rPr>
          <w:rFonts w:ascii="Verdana" w:hAnsi="Verdana"/>
        </w:rPr>
      </w:pPr>
    </w:p>
    <w:p w14:paraId="128A2D24" w14:textId="77777777" w:rsidR="000432C5" w:rsidRDefault="000432C5" w:rsidP="000432C5">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59F26BA2" w14:textId="77777777" w:rsidR="000432C5" w:rsidRDefault="000432C5" w:rsidP="000432C5">
      <w:pPr>
        <w:widowControl w:val="0"/>
        <w:suppressAutoHyphens/>
        <w:ind w:left="720"/>
        <w:contextualSpacing/>
        <w:jc w:val="both"/>
        <w:outlineLvl w:val="4"/>
        <w:rPr>
          <w:rFonts w:ascii="Verdana" w:hAnsi="Verdana"/>
        </w:rPr>
      </w:pPr>
    </w:p>
    <w:p w14:paraId="44181079" w14:textId="77777777" w:rsidR="000432C5" w:rsidRDefault="000432C5" w:rsidP="000432C5">
      <w:pPr>
        <w:widowControl w:val="0"/>
        <w:tabs>
          <w:tab w:val="left" w:pos="993"/>
        </w:tabs>
        <w:overflowPunct/>
        <w:ind w:left="720"/>
        <w:contextualSpacing/>
        <w:jc w:val="both"/>
        <w:rPr>
          <w:rFonts w:ascii="Verdana" w:hAnsi="Verdana"/>
        </w:rPr>
      </w:pPr>
      <w:r>
        <w:rPr>
          <w:rFonts w:ascii="Verdana" w:hAnsi="Verdana"/>
        </w:rPr>
        <w:t>(</w:t>
      </w:r>
      <w:proofErr w:type="spellStart"/>
      <w:r>
        <w:rPr>
          <w:rFonts w:ascii="Verdana" w:hAnsi="Verdana"/>
        </w:rPr>
        <w:t>ii</w:t>
      </w:r>
      <w:proofErr w:type="spellEnd"/>
      <w:r>
        <w:rPr>
          <w:rFonts w:ascii="Verdana" w:hAnsi="Verdana"/>
        </w:rPr>
        <w:t>) Multa de 2% (dois por cento)</w:t>
      </w:r>
    </w:p>
    <w:p w14:paraId="6A3CDE00" w14:textId="77777777" w:rsidR="000432C5" w:rsidRDefault="000432C5" w:rsidP="000432C5">
      <w:pPr>
        <w:widowControl w:val="0"/>
        <w:rPr>
          <w:rFonts w:ascii="Verdana" w:hAnsi="Verdana"/>
          <w:u w:val="single"/>
        </w:rPr>
      </w:pPr>
    </w:p>
    <w:p w14:paraId="3C1DA35B" w14:textId="77777777" w:rsidR="000432C5" w:rsidRDefault="000432C5" w:rsidP="000432C5">
      <w:pPr>
        <w:widowControl w:val="0"/>
        <w:numPr>
          <w:ilvl w:val="0"/>
          <w:numId w:val="22"/>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5810AF7A" w14:textId="77777777" w:rsidR="000432C5" w:rsidRDefault="000432C5" w:rsidP="000432C5">
      <w:pPr>
        <w:widowControl w:val="0"/>
        <w:rPr>
          <w:rFonts w:ascii="Verdana" w:hAnsi="Verdana"/>
          <w:u w:val="single"/>
        </w:rPr>
      </w:pPr>
    </w:p>
    <w:p w14:paraId="1328B7DC" w14:textId="77777777" w:rsidR="000432C5" w:rsidRDefault="000432C5" w:rsidP="000432C5">
      <w:pPr>
        <w:widowControl w:val="0"/>
        <w:numPr>
          <w:ilvl w:val="0"/>
          <w:numId w:val="22"/>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C2232EA" w14:textId="77777777" w:rsidR="000432C5" w:rsidRDefault="000432C5" w:rsidP="000432C5">
      <w:pPr>
        <w:widowControl w:val="0"/>
        <w:suppressAutoHyphens/>
        <w:jc w:val="both"/>
        <w:rPr>
          <w:rFonts w:ascii="Verdana" w:hAnsi="Verdana"/>
        </w:rPr>
      </w:pPr>
    </w:p>
    <w:p w14:paraId="6707F321"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370714B4" w14:textId="77777777" w:rsidR="000432C5" w:rsidRDefault="000432C5" w:rsidP="000432C5">
      <w:pPr>
        <w:widowControl w:val="0"/>
        <w:jc w:val="both"/>
        <w:rPr>
          <w:rFonts w:ascii="Verdana" w:hAnsi="Verdana"/>
        </w:rPr>
      </w:pPr>
    </w:p>
    <w:p w14:paraId="25B1FD75" w14:textId="77777777" w:rsidR="000432C5" w:rsidRDefault="000432C5" w:rsidP="000432C5">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R$ 89.411.738,00 (oitenta e nove milhões, quatrocentos e onze mil, setecentos e trinta e oito reais), dividido no </w:t>
      </w:r>
      <w:proofErr w:type="spellStart"/>
      <w:r>
        <w:rPr>
          <w:rFonts w:ascii="Verdana" w:hAnsi="Verdana"/>
        </w:rPr>
        <w:t>subcrédito</w:t>
      </w:r>
      <w:proofErr w:type="spellEnd"/>
      <w:r>
        <w:rPr>
          <w:rFonts w:ascii="Verdana" w:hAnsi="Verdana"/>
        </w:rPr>
        <w:t xml:space="preserve"> A no valor de R$ 60.411.738,00 (sessenta milhões, quatrocentos e onze mil, setecentos e trinta e oito reais) e </w:t>
      </w:r>
      <w:proofErr w:type="spellStart"/>
      <w:r>
        <w:rPr>
          <w:rFonts w:ascii="Verdana" w:hAnsi="Verdana"/>
        </w:rPr>
        <w:t>subcrédito</w:t>
      </w:r>
      <w:proofErr w:type="spellEnd"/>
      <w:r>
        <w:rPr>
          <w:rFonts w:ascii="Verdana" w:hAnsi="Verdana"/>
        </w:rPr>
        <w:t xml:space="preserve"> B no valor de R$ 29.000.000,00 (vinte e nove milhões de reais).</w:t>
      </w:r>
    </w:p>
    <w:p w14:paraId="38553098" w14:textId="77777777" w:rsidR="000432C5" w:rsidRDefault="000432C5" w:rsidP="000432C5">
      <w:pPr>
        <w:widowControl w:val="0"/>
        <w:suppressAutoHyphens/>
        <w:jc w:val="both"/>
        <w:rPr>
          <w:rFonts w:ascii="Verdana" w:hAnsi="Verdana"/>
        </w:rPr>
      </w:pPr>
    </w:p>
    <w:p w14:paraId="37360ED0" w14:textId="77777777" w:rsidR="000432C5" w:rsidRDefault="000432C5" w:rsidP="000432C5">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2FE30201" w14:textId="77777777" w:rsidR="000432C5" w:rsidRDefault="000432C5" w:rsidP="000432C5">
      <w:pPr>
        <w:widowControl w:val="0"/>
        <w:rPr>
          <w:rFonts w:ascii="Verdana" w:hAnsi="Verdana"/>
          <w:color w:val="000000"/>
        </w:rPr>
      </w:pPr>
    </w:p>
    <w:p w14:paraId="32D09BEF" w14:textId="77777777" w:rsidR="000432C5" w:rsidRDefault="000432C5" w:rsidP="000432C5">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07FAE2D0" w14:textId="77777777" w:rsidR="000432C5" w:rsidRDefault="000432C5" w:rsidP="000432C5">
      <w:pPr>
        <w:widowControl w:val="0"/>
        <w:suppressAutoHyphens/>
        <w:jc w:val="both"/>
        <w:rPr>
          <w:rFonts w:ascii="Verdana" w:hAnsi="Verdana"/>
          <w:color w:val="000000"/>
          <w:u w:val="single"/>
        </w:rPr>
      </w:pPr>
    </w:p>
    <w:p w14:paraId="3EDC07E0" w14:textId="77777777" w:rsidR="000432C5" w:rsidRDefault="000432C5" w:rsidP="000432C5">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24 de junho de 2017; </w:t>
      </w:r>
      <w:proofErr w:type="spellStart"/>
      <w:r>
        <w:rPr>
          <w:rFonts w:ascii="Verdana" w:hAnsi="Verdana"/>
        </w:rPr>
        <w:t>Subcrédito</w:t>
      </w:r>
      <w:proofErr w:type="spellEnd"/>
      <w:r>
        <w:rPr>
          <w:rFonts w:ascii="Verdana" w:hAnsi="Verdana"/>
        </w:rPr>
        <w:t xml:space="preserve"> B: 24 de maio de 2019.</w:t>
      </w:r>
    </w:p>
    <w:p w14:paraId="1A26ECB3" w14:textId="77777777" w:rsidR="000432C5" w:rsidRDefault="000432C5" w:rsidP="000432C5">
      <w:pPr>
        <w:widowControl w:val="0"/>
        <w:suppressAutoHyphens/>
        <w:jc w:val="both"/>
        <w:rPr>
          <w:rFonts w:ascii="Verdana" w:hAnsi="Verdana"/>
          <w:color w:val="000000"/>
          <w:u w:val="single"/>
        </w:rPr>
      </w:pPr>
    </w:p>
    <w:p w14:paraId="62535E13" w14:textId="77777777" w:rsidR="000432C5" w:rsidRDefault="000432C5" w:rsidP="000432C5">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w:t>
      </w:r>
      <w:proofErr w:type="spellStart"/>
      <w:r>
        <w:rPr>
          <w:rFonts w:ascii="Verdana" w:hAnsi="Verdana"/>
        </w:rPr>
        <w:t>ii</w:t>
      </w:r>
      <w:proofErr w:type="spellEnd"/>
      <w:r>
        <w:rPr>
          <w:rFonts w:ascii="Verdana" w:hAnsi="Verdana"/>
        </w:rPr>
        <w:t>) Multa de 2% (dois por cento).</w:t>
      </w:r>
    </w:p>
    <w:p w14:paraId="334CF0F2" w14:textId="77777777" w:rsidR="000432C5" w:rsidRDefault="000432C5" w:rsidP="000432C5">
      <w:pPr>
        <w:widowControl w:val="0"/>
        <w:rPr>
          <w:rFonts w:ascii="Verdana" w:hAnsi="Verdana"/>
          <w:u w:val="single"/>
        </w:rPr>
      </w:pPr>
    </w:p>
    <w:p w14:paraId="29C438ED" w14:textId="77777777" w:rsidR="000432C5" w:rsidRDefault="000432C5" w:rsidP="000432C5">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67C89ABC" w14:textId="77777777" w:rsidR="000432C5" w:rsidRDefault="000432C5" w:rsidP="000432C5">
      <w:pPr>
        <w:widowControl w:val="0"/>
        <w:rPr>
          <w:rFonts w:ascii="Verdana" w:hAnsi="Verdana"/>
          <w:u w:val="single"/>
        </w:rPr>
      </w:pPr>
    </w:p>
    <w:p w14:paraId="15E518CF" w14:textId="77777777" w:rsidR="000432C5" w:rsidRDefault="000432C5" w:rsidP="000432C5">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F57001" w14:textId="77777777" w:rsidR="000432C5" w:rsidRDefault="000432C5" w:rsidP="000432C5">
      <w:pPr>
        <w:widowControl w:val="0"/>
        <w:suppressAutoHyphens/>
        <w:jc w:val="both"/>
        <w:rPr>
          <w:rFonts w:ascii="Verdana" w:hAnsi="Verdana"/>
        </w:rPr>
      </w:pPr>
    </w:p>
    <w:p w14:paraId="32D68FAF"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6C5304B0" w14:textId="77777777" w:rsidR="000432C5" w:rsidRDefault="000432C5" w:rsidP="000432C5">
      <w:pPr>
        <w:widowControl w:val="0"/>
        <w:jc w:val="both"/>
        <w:rPr>
          <w:rFonts w:ascii="Verdana" w:hAnsi="Verdana"/>
        </w:rPr>
      </w:pPr>
    </w:p>
    <w:p w14:paraId="47E7C527" w14:textId="77777777" w:rsidR="000432C5" w:rsidRDefault="000432C5" w:rsidP="000432C5">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R$ 132.357.774,01 (cento e trinta e dois milhões, trezentos e cinquenta e sete mil, setecentos e setenta e quatro reais e um centavo), dividido no </w:t>
      </w:r>
      <w:proofErr w:type="spellStart"/>
      <w:r>
        <w:rPr>
          <w:rFonts w:ascii="Verdana" w:hAnsi="Verdana"/>
        </w:rPr>
        <w:t>subcrédito</w:t>
      </w:r>
      <w:proofErr w:type="spellEnd"/>
      <w:r>
        <w:rPr>
          <w:rFonts w:ascii="Verdana" w:hAnsi="Verdana"/>
        </w:rPr>
        <w:t xml:space="preserve"> A no valor de R$ 122.625.774,01 (cento e vinte e dois milhões, seiscentos e vinte e cinco reais, setecentos e setenta e quatro reais e um centavo) e </w:t>
      </w:r>
      <w:proofErr w:type="spellStart"/>
      <w:r>
        <w:rPr>
          <w:rFonts w:ascii="Verdana" w:hAnsi="Verdana"/>
        </w:rPr>
        <w:t>subcrédito</w:t>
      </w:r>
      <w:proofErr w:type="spellEnd"/>
      <w:r>
        <w:rPr>
          <w:rFonts w:ascii="Verdana" w:hAnsi="Verdana"/>
        </w:rPr>
        <w:t xml:space="preserve"> B no valor de R$ 9.732.000,00 (nove milhões, setecentos e trinta e dois reais).</w:t>
      </w:r>
    </w:p>
    <w:p w14:paraId="218354B1" w14:textId="77777777" w:rsidR="000432C5" w:rsidRDefault="000432C5" w:rsidP="000432C5">
      <w:pPr>
        <w:widowControl w:val="0"/>
        <w:suppressAutoHyphens/>
        <w:jc w:val="both"/>
        <w:rPr>
          <w:rFonts w:ascii="Verdana" w:hAnsi="Verdana"/>
        </w:rPr>
      </w:pPr>
    </w:p>
    <w:p w14:paraId="4654D6E1" w14:textId="77777777" w:rsidR="000432C5" w:rsidRDefault="000432C5" w:rsidP="000432C5">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8,464% (oito inteiros e quatrocentos e sessenta e quatro milésimos por cento) ao ano e (</w:t>
      </w:r>
      <w:proofErr w:type="spellStart"/>
      <w:r>
        <w:rPr>
          <w:rFonts w:ascii="Verdana" w:hAnsi="Verdana"/>
          <w:color w:val="000000"/>
        </w:rPr>
        <w:t>ii</w:t>
      </w:r>
      <w:proofErr w:type="spellEnd"/>
      <w:r>
        <w:rPr>
          <w:rFonts w:ascii="Verdana" w:hAnsi="Verdana"/>
          <w:color w:val="000000"/>
        </w:rPr>
        <w:t xml:space="preserve">) efetiva de 8,800% (oito inteiros e oitocentos milésimos por cento) ao ano. </w:t>
      </w:r>
    </w:p>
    <w:p w14:paraId="3FC441A4" w14:textId="77777777" w:rsidR="000432C5" w:rsidRDefault="000432C5" w:rsidP="000432C5">
      <w:pPr>
        <w:widowControl w:val="0"/>
        <w:rPr>
          <w:rFonts w:ascii="Verdana" w:hAnsi="Verdana"/>
          <w:color w:val="000000"/>
        </w:rPr>
      </w:pPr>
    </w:p>
    <w:p w14:paraId="67170A7D" w14:textId="77777777" w:rsidR="000432C5" w:rsidRDefault="000432C5" w:rsidP="000432C5">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13,794% (treze inteiros e setecentos e noventa e quatro por cento) ao ano e (</w:t>
      </w:r>
      <w:proofErr w:type="spellStart"/>
      <w:r>
        <w:rPr>
          <w:rFonts w:ascii="Verdana" w:hAnsi="Verdana"/>
          <w:color w:val="000000"/>
        </w:rPr>
        <w:t>ii</w:t>
      </w:r>
      <w:proofErr w:type="spellEnd"/>
      <w:r>
        <w:rPr>
          <w:rFonts w:ascii="Verdana" w:hAnsi="Verdana"/>
          <w:color w:val="000000"/>
        </w:rPr>
        <w:t>) efetiva de 14,700% (quatorze inteiros e setecentos milésimos por cento) ao ano.</w:t>
      </w:r>
    </w:p>
    <w:p w14:paraId="79FA5C69" w14:textId="77777777" w:rsidR="000432C5" w:rsidRDefault="000432C5" w:rsidP="000432C5">
      <w:pPr>
        <w:widowControl w:val="0"/>
        <w:suppressAutoHyphens/>
        <w:jc w:val="both"/>
        <w:rPr>
          <w:rFonts w:ascii="Verdana" w:hAnsi="Verdana"/>
          <w:color w:val="000000"/>
          <w:u w:val="single"/>
        </w:rPr>
      </w:pPr>
    </w:p>
    <w:p w14:paraId="14B823C7" w14:textId="77777777" w:rsidR="000432C5" w:rsidRDefault="000432C5" w:rsidP="000432C5">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20 de junho de 2016; </w:t>
      </w:r>
      <w:proofErr w:type="spellStart"/>
      <w:r>
        <w:rPr>
          <w:rFonts w:ascii="Verdana" w:hAnsi="Verdana"/>
        </w:rPr>
        <w:t>Subcrédito</w:t>
      </w:r>
      <w:proofErr w:type="spellEnd"/>
      <w:r>
        <w:rPr>
          <w:rFonts w:ascii="Verdana" w:hAnsi="Verdana"/>
        </w:rPr>
        <w:t xml:space="preserve"> B: 20 de maio de 2017.</w:t>
      </w:r>
    </w:p>
    <w:p w14:paraId="7741580A" w14:textId="77777777" w:rsidR="000432C5" w:rsidRDefault="000432C5" w:rsidP="000432C5">
      <w:pPr>
        <w:widowControl w:val="0"/>
        <w:suppressAutoHyphens/>
        <w:jc w:val="both"/>
        <w:rPr>
          <w:rFonts w:ascii="Verdana" w:hAnsi="Verdana"/>
          <w:color w:val="000000"/>
          <w:u w:val="single"/>
        </w:rPr>
      </w:pPr>
    </w:p>
    <w:p w14:paraId="20DB742A" w14:textId="77777777" w:rsidR="000432C5" w:rsidRDefault="000432C5" w:rsidP="000432C5">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1E0444E7" w14:textId="77777777" w:rsidR="000432C5" w:rsidRDefault="000432C5" w:rsidP="000432C5">
      <w:pPr>
        <w:widowControl w:val="0"/>
        <w:jc w:val="both"/>
        <w:rPr>
          <w:rFonts w:ascii="Verdana" w:hAnsi="Verdana"/>
        </w:rPr>
      </w:pPr>
    </w:p>
    <w:p w14:paraId="24D41D00" w14:textId="77777777" w:rsidR="000432C5" w:rsidRDefault="000432C5" w:rsidP="000432C5">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78693C9F" w14:textId="77777777" w:rsidR="000432C5" w:rsidRDefault="000432C5" w:rsidP="000432C5">
      <w:pPr>
        <w:widowControl w:val="0"/>
        <w:tabs>
          <w:tab w:val="left" w:pos="1134"/>
        </w:tabs>
        <w:overflowPunct/>
        <w:jc w:val="both"/>
        <w:rPr>
          <w:rFonts w:ascii="Verdana" w:hAnsi="Verdana"/>
          <w:u w:val="single"/>
        </w:rPr>
      </w:pPr>
    </w:p>
    <w:p w14:paraId="7847A5BB" w14:textId="77777777" w:rsidR="000432C5" w:rsidRDefault="000432C5" w:rsidP="000432C5">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6FADEE71" w14:textId="77777777" w:rsidR="000432C5" w:rsidRDefault="000432C5" w:rsidP="000432C5">
      <w:pPr>
        <w:widowControl w:val="0"/>
        <w:rPr>
          <w:rFonts w:ascii="Verdana" w:hAnsi="Verdana"/>
          <w:u w:val="single"/>
        </w:rPr>
      </w:pPr>
    </w:p>
    <w:p w14:paraId="7EA15A76" w14:textId="77777777" w:rsidR="000432C5" w:rsidRDefault="000432C5" w:rsidP="000432C5">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F1852FC" w14:textId="77777777" w:rsidR="000432C5" w:rsidRDefault="000432C5" w:rsidP="000432C5">
      <w:pPr>
        <w:widowControl w:val="0"/>
        <w:suppressAutoHyphens/>
        <w:jc w:val="both"/>
        <w:rPr>
          <w:rFonts w:ascii="Verdana" w:hAnsi="Verdana"/>
        </w:rPr>
      </w:pPr>
    </w:p>
    <w:p w14:paraId="3334599A"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7A5E2A6E" w14:textId="77777777" w:rsidR="000432C5" w:rsidRDefault="000432C5" w:rsidP="000432C5">
      <w:pPr>
        <w:widowControl w:val="0"/>
        <w:jc w:val="both"/>
        <w:rPr>
          <w:rFonts w:ascii="Verdana" w:hAnsi="Verdana"/>
        </w:rPr>
      </w:pPr>
    </w:p>
    <w:p w14:paraId="098EB4BA" w14:textId="77777777" w:rsidR="000432C5" w:rsidRDefault="000432C5" w:rsidP="000432C5">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42B7F34D" w14:textId="77777777" w:rsidR="000432C5" w:rsidRDefault="000432C5" w:rsidP="000432C5">
      <w:pPr>
        <w:widowControl w:val="0"/>
        <w:suppressAutoHyphens/>
        <w:jc w:val="both"/>
        <w:rPr>
          <w:rFonts w:ascii="Verdana" w:hAnsi="Verdana"/>
        </w:rPr>
      </w:pPr>
    </w:p>
    <w:p w14:paraId="25FD9F80" w14:textId="77777777" w:rsidR="000432C5" w:rsidRDefault="000432C5" w:rsidP="000432C5">
      <w:pPr>
        <w:widowControl w:val="0"/>
        <w:numPr>
          <w:ilvl w:val="0"/>
          <w:numId w:val="2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0DDCB2C4" w14:textId="77777777" w:rsidR="000432C5" w:rsidRDefault="000432C5" w:rsidP="000432C5">
      <w:pPr>
        <w:widowControl w:val="0"/>
        <w:suppressAutoHyphens/>
        <w:jc w:val="both"/>
        <w:rPr>
          <w:rFonts w:ascii="Verdana" w:hAnsi="Verdana"/>
          <w:color w:val="000000"/>
          <w:u w:val="single"/>
        </w:rPr>
      </w:pPr>
    </w:p>
    <w:p w14:paraId="66C2C4B2" w14:textId="77777777" w:rsidR="000432C5" w:rsidRDefault="000432C5" w:rsidP="000432C5">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5900C30B" w14:textId="77777777" w:rsidR="000432C5" w:rsidRDefault="000432C5" w:rsidP="000432C5">
      <w:pPr>
        <w:widowControl w:val="0"/>
        <w:suppressAutoHyphens/>
        <w:jc w:val="both"/>
        <w:rPr>
          <w:rFonts w:ascii="Verdana" w:hAnsi="Verdana"/>
          <w:color w:val="000000"/>
          <w:u w:val="single"/>
        </w:rPr>
      </w:pPr>
    </w:p>
    <w:p w14:paraId="0D4769CC" w14:textId="77777777" w:rsidR="000432C5" w:rsidRDefault="000432C5" w:rsidP="000432C5">
      <w:pPr>
        <w:widowControl w:val="0"/>
        <w:numPr>
          <w:ilvl w:val="0"/>
          <w:numId w:val="2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07B260B3" w14:textId="77777777" w:rsidR="000432C5" w:rsidRDefault="000432C5" w:rsidP="000432C5">
      <w:pPr>
        <w:widowControl w:val="0"/>
        <w:suppressAutoHyphens/>
        <w:jc w:val="both"/>
        <w:outlineLvl w:val="4"/>
        <w:rPr>
          <w:rFonts w:ascii="Verdana" w:hAnsi="Verdana"/>
          <w:u w:val="single"/>
        </w:rPr>
      </w:pPr>
      <w:r>
        <w:rPr>
          <w:rFonts w:ascii="Verdana" w:hAnsi="Verdana"/>
          <w:u w:val="single"/>
        </w:rPr>
        <w:lastRenderedPageBreak/>
        <w:t xml:space="preserve"> </w:t>
      </w:r>
    </w:p>
    <w:p w14:paraId="61345F3C" w14:textId="77777777" w:rsidR="000432C5" w:rsidRDefault="000432C5" w:rsidP="000432C5">
      <w:pPr>
        <w:widowControl w:val="0"/>
        <w:numPr>
          <w:ilvl w:val="0"/>
          <w:numId w:val="25"/>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31366115" w14:textId="77777777" w:rsidR="000432C5" w:rsidRDefault="000432C5" w:rsidP="000432C5">
      <w:pPr>
        <w:widowControl w:val="0"/>
        <w:rPr>
          <w:rFonts w:ascii="Verdana" w:hAnsi="Verdana"/>
          <w:u w:val="single"/>
        </w:rPr>
      </w:pPr>
    </w:p>
    <w:p w14:paraId="0E3725C5" w14:textId="77777777" w:rsidR="000432C5" w:rsidRDefault="000432C5" w:rsidP="000432C5">
      <w:pPr>
        <w:widowControl w:val="0"/>
        <w:numPr>
          <w:ilvl w:val="0"/>
          <w:numId w:val="25"/>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74B0A073" w14:textId="77777777" w:rsidR="000432C5" w:rsidRDefault="000432C5" w:rsidP="000432C5">
      <w:pPr>
        <w:widowControl w:val="0"/>
        <w:suppressAutoHyphens/>
        <w:jc w:val="both"/>
        <w:rPr>
          <w:rFonts w:ascii="Verdana" w:hAnsi="Verdana"/>
          <w:color w:val="000000"/>
        </w:rPr>
      </w:pPr>
    </w:p>
    <w:p w14:paraId="37084A39" w14:textId="77777777" w:rsidR="000432C5" w:rsidRDefault="000432C5" w:rsidP="000432C5">
      <w:pPr>
        <w:widowControl w:val="0"/>
        <w:rPr>
          <w:rFonts w:ascii="Verdana" w:hAnsi="Verdana"/>
          <w:b/>
        </w:rPr>
      </w:pPr>
      <w:r>
        <w:rPr>
          <w:rFonts w:ascii="Verdana" w:hAnsi="Verdana"/>
          <w:b/>
        </w:rPr>
        <w:t>II – Instrumento Bradesco</w:t>
      </w:r>
    </w:p>
    <w:p w14:paraId="54143CA8" w14:textId="77777777" w:rsidR="000432C5" w:rsidRDefault="000432C5" w:rsidP="000432C5">
      <w:pPr>
        <w:widowControl w:val="0"/>
        <w:rPr>
          <w:rFonts w:ascii="Verdana" w:hAnsi="Verdana"/>
          <w:b/>
        </w:rPr>
      </w:pPr>
    </w:p>
    <w:p w14:paraId="2767CB9B" w14:textId="77777777" w:rsidR="000432C5" w:rsidRDefault="000432C5" w:rsidP="000432C5">
      <w:pPr>
        <w:widowControl w:val="0"/>
        <w:numPr>
          <w:ilvl w:val="0"/>
          <w:numId w:val="26"/>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53FAB33A" w14:textId="77777777" w:rsidR="000432C5" w:rsidRDefault="000432C5" w:rsidP="000432C5">
      <w:pPr>
        <w:tabs>
          <w:tab w:val="left" w:pos="3315"/>
        </w:tabs>
        <w:rPr>
          <w:rFonts w:ascii="Verdana" w:hAnsi="Verdana"/>
          <w:color w:val="000000"/>
          <w:u w:val="single"/>
        </w:rPr>
      </w:pPr>
    </w:p>
    <w:p w14:paraId="53BAA192"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39D52E4A" w14:textId="77777777" w:rsidR="000432C5" w:rsidRDefault="000432C5" w:rsidP="000432C5">
      <w:pPr>
        <w:widowControl w:val="0"/>
        <w:jc w:val="both"/>
        <w:rPr>
          <w:rFonts w:ascii="Verdana" w:hAnsi="Verdana"/>
          <w:color w:val="000000"/>
          <w:u w:val="single"/>
        </w:rPr>
      </w:pPr>
    </w:p>
    <w:p w14:paraId="425D94F7"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1B289788" w14:textId="77777777" w:rsidR="000432C5" w:rsidRDefault="000432C5" w:rsidP="000432C5">
      <w:pPr>
        <w:widowControl w:val="0"/>
        <w:jc w:val="both"/>
        <w:rPr>
          <w:rFonts w:ascii="Verdana" w:hAnsi="Verdana"/>
        </w:rPr>
      </w:pPr>
    </w:p>
    <w:p w14:paraId="7F4A0109" w14:textId="77777777" w:rsidR="000432C5" w:rsidRDefault="000432C5" w:rsidP="000432C5">
      <w:pPr>
        <w:widowControl w:val="0"/>
        <w:numPr>
          <w:ilvl w:val="0"/>
          <w:numId w:val="27"/>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5516C528" w14:textId="77777777" w:rsidR="000432C5" w:rsidRDefault="000432C5" w:rsidP="000432C5">
      <w:pPr>
        <w:tabs>
          <w:tab w:val="left" w:pos="3315"/>
        </w:tabs>
        <w:rPr>
          <w:rFonts w:ascii="Verdana" w:hAnsi="Verdana"/>
          <w:color w:val="000000"/>
        </w:rPr>
      </w:pPr>
    </w:p>
    <w:p w14:paraId="6596785B"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8941951" w14:textId="77777777" w:rsidR="000432C5" w:rsidRDefault="000432C5" w:rsidP="000432C5">
      <w:pPr>
        <w:tabs>
          <w:tab w:val="left" w:pos="3315"/>
        </w:tabs>
        <w:rPr>
          <w:rFonts w:ascii="Verdana" w:hAnsi="Verdana"/>
          <w:color w:val="000000"/>
        </w:rPr>
      </w:pPr>
    </w:p>
    <w:p w14:paraId="449C2599"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355B2B03" w14:textId="77777777" w:rsidR="000432C5" w:rsidRDefault="000432C5" w:rsidP="000432C5">
      <w:pPr>
        <w:tabs>
          <w:tab w:val="left" w:pos="3315"/>
        </w:tabs>
        <w:rPr>
          <w:rFonts w:ascii="Verdana" w:hAnsi="Verdana"/>
          <w:u w:val="single"/>
        </w:rPr>
      </w:pPr>
    </w:p>
    <w:p w14:paraId="058DD00F"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2C738B3E" w14:textId="77777777" w:rsidR="000432C5" w:rsidRDefault="000432C5" w:rsidP="000432C5">
      <w:pPr>
        <w:tabs>
          <w:tab w:val="left" w:pos="3315"/>
        </w:tabs>
        <w:rPr>
          <w:rFonts w:ascii="Verdana" w:hAnsi="Verdana"/>
          <w:color w:val="000000"/>
          <w:u w:val="single"/>
        </w:rPr>
      </w:pPr>
    </w:p>
    <w:p w14:paraId="67B1A16A" w14:textId="77777777" w:rsidR="000432C5" w:rsidRDefault="000432C5" w:rsidP="000432C5">
      <w:pPr>
        <w:widowControl w:val="0"/>
        <w:numPr>
          <w:ilvl w:val="0"/>
          <w:numId w:val="27"/>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248A3BD2" w14:textId="77777777" w:rsidR="000432C5" w:rsidRDefault="000432C5" w:rsidP="000432C5">
      <w:pPr>
        <w:tabs>
          <w:tab w:val="left" w:pos="3315"/>
        </w:tabs>
        <w:rPr>
          <w:rFonts w:ascii="Verdana" w:hAnsi="Verdana"/>
          <w:u w:val="single"/>
        </w:rPr>
      </w:pPr>
    </w:p>
    <w:p w14:paraId="6625B8BC" w14:textId="77777777" w:rsidR="000432C5" w:rsidRDefault="000432C5" w:rsidP="000432C5">
      <w:pPr>
        <w:widowControl w:val="0"/>
        <w:numPr>
          <w:ilvl w:val="0"/>
          <w:numId w:val="27"/>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502CEF25" w14:textId="77777777" w:rsidR="000432C5" w:rsidRDefault="000432C5" w:rsidP="000432C5">
      <w:pPr>
        <w:tabs>
          <w:tab w:val="left" w:pos="3315"/>
        </w:tabs>
        <w:rPr>
          <w:rFonts w:ascii="Verdana" w:hAnsi="Verdana"/>
          <w:u w:val="single"/>
        </w:rPr>
      </w:pPr>
    </w:p>
    <w:p w14:paraId="66DF3907" w14:textId="77777777" w:rsidR="000432C5" w:rsidRDefault="000432C5" w:rsidP="000432C5">
      <w:pPr>
        <w:widowControl w:val="0"/>
        <w:numPr>
          <w:ilvl w:val="0"/>
          <w:numId w:val="27"/>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1C9BB28A" w14:textId="77777777" w:rsidR="000432C5" w:rsidRDefault="000432C5" w:rsidP="000432C5">
      <w:pPr>
        <w:rPr>
          <w:rFonts w:ascii="Verdana" w:hAnsi="Verdana"/>
          <w:u w:val="single"/>
        </w:rPr>
      </w:pPr>
    </w:p>
    <w:p w14:paraId="1C1D0850" w14:textId="77777777" w:rsidR="000432C5" w:rsidRDefault="000432C5" w:rsidP="000432C5">
      <w:pPr>
        <w:widowControl w:val="0"/>
        <w:numPr>
          <w:ilvl w:val="0"/>
          <w:numId w:val="26"/>
        </w:numPr>
        <w:ind w:left="0" w:firstLine="0"/>
        <w:contextualSpacing/>
        <w:jc w:val="both"/>
        <w:textAlignment w:val="auto"/>
        <w:rPr>
          <w:rFonts w:ascii="Verdana" w:hAnsi="Verdana"/>
          <w:b/>
        </w:rPr>
      </w:pPr>
      <w:r>
        <w:rPr>
          <w:rFonts w:ascii="Verdana" w:hAnsi="Verdana"/>
          <w:b/>
        </w:rPr>
        <w:t>Instrumento Particular de Contrato de Constituição de Coobrigação e Obrigação Autônoma de Pagamento e outras Avenças (“</w:t>
      </w:r>
      <w:r>
        <w:rPr>
          <w:rFonts w:ascii="Verdana" w:hAnsi="Verdana"/>
          <w:b/>
          <w:u w:val="single"/>
        </w:rPr>
        <w:t>Instrumento de Coobrigação Bradesco</w:t>
      </w:r>
      <w:r>
        <w:rPr>
          <w:rFonts w:ascii="Verdana" w:hAnsi="Verdana"/>
          <w:b/>
        </w:rPr>
        <w:t>”)</w:t>
      </w:r>
    </w:p>
    <w:p w14:paraId="20D4B709" w14:textId="77777777" w:rsidR="000432C5" w:rsidRDefault="000432C5" w:rsidP="000432C5">
      <w:pPr>
        <w:widowControl w:val="0"/>
        <w:jc w:val="both"/>
        <w:rPr>
          <w:rFonts w:ascii="Verdana" w:hAnsi="Verdana"/>
          <w:b/>
          <w:highlight w:val="yellow"/>
        </w:rPr>
      </w:pPr>
    </w:p>
    <w:p w14:paraId="1B7EA32C"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64468CB9" w14:textId="77777777" w:rsidR="000432C5" w:rsidRDefault="000432C5" w:rsidP="000432C5">
      <w:pPr>
        <w:widowControl w:val="0"/>
        <w:suppressAutoHyphens/>
        <w:overflowPunct/>
        <w:jc w:val="both"/>
        <w:outlineLvl w:val="4"/>
        <w:rPr>
          <w:rFonts w:ascii="Verdana" w:hAnsi="Verdana"/>
          <w:color w:val="000000"/>
        </w:rPr>
      </w:pPr>
    </w:p>
    <w:p w14:paraId="019188D3"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color w:val="000000"/>
        </w:rPr>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473AC48B" w14:textId="77777777" w:rsidR="000432C5" w:rsidRDefault="000432C5" w:rsidP="000432C5">
      <w:pPr>
        <w:widowControl w:val="0"/>
        <w:suppressAutoHyphens/>
        <w:overflowPunct/>
        <w:jc w:val="both"/>
        <w:outlineLvl w:val="4"/>
        <w:rPr>
          <w:rFonts w:ascii="Verdana" w:hAnsi="Verdana"/>
          <w:color w:val="000000"/>
          <w:u w:val="single"/>
        </w:rPr>
      </w:pPr>
    </w:p>
    <w:p w14:paraId="3492E3B0"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0235980E" w14:textId="77777777" w:rsidR="000432C5" w:rsidRDefault="000432C5" w:rsidP="000432C5">
      <w:pPr>
        <w:widowControl w:val="0"/>
        <w:suppressAutoHyphens/>
        <w:overflowPunct/>
        <w:jc w:val="both"/>
        <w:outlineLvl w:val="4"/>
        <w:rPr>
          <w:rFonts w:ascii="Verdana" w:hAnsi="Verdana"/>
          <w:color w:val="000000"/>
          <w:u w:val="single"/>
        </w:rPr>
      </w:pPr>
    </w:p>
    <w:p w14:paraId="5D16FEA4"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5633C434" w14:textId="77777777" w:rsidR="000432C5" w:rsidRDefault="000432C5" w:rsidP="000432C5">
      <w:pPr>
        <w:widowControl w:val="0"/>
        <w:suppressAutoHyphens/>
        <w:overflowPunct/>
        <w:jc w:val="both"/>
        <w:outlineLvl w:val="4"/>
        <w:rPr>
          <w:rFonts w:ascii="Verdana" w:hAnsi="Verdana"/>
          <w:u w:val="single"/>
        </w:rPr>
      </w:pPr>
    </w:p>
    <w:p w14:paraId="1AFADB94"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24C68AB1" w14:textId="77777777" w:rsidR="000432C5" w:rsidRDefault="000432C5" w:rsidP="000432C5">
      <w:pPr>
        <w:widowControl w:val="0"/>
        <w:suppressAutoHyphens/>
        <w:overflowPunct/>
        <w:jc w:val="both"/>
        <w:outlineLvl w:val="4"/>
        <w:rPr>
          <w:rFonts w:ascii="Verdana" w:hAnsi="Verdana"/>
          <w:u w:val="single"/>
        </w:rPr>
      </w:pPr>
    </w:p>
    <w:p w14:paraId="6FC37E8A"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39DA76F5" w14:textId="77777777" w:rsidR="000432C5" w:rsidRDefault="000432C5" w:rsidP="000432C5">
      <w:pPr>
        <w:widowControl w:val="0"/>
        <w:suppressAutoHyphens/>
        <w:overflowPunct/>
        <w:jc w:val="both"/>
        <w:outlineLvl w:val="4"/>
        <w:rPr>
          <w:rFonts w:ascii="Verdana" w:hAnsi="Verdana"/>
          <w:u w:val="single"/>
        </w:rPr>
      </w:pPr>
    </w:p>
    <w:p w14:paraId="0D12748A"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180D9C51" w14:textId="77777777" w:rsidR="000432C5" w:rsidRDefault="000432C5" w:rsidP="000432C5">
      <w:pPr>
        <w:rPr>
          <w:rFonts w:ascii="Verdana" w:hAnsi="Verdana"/>
          <w:u w:val="single"/>
        </w:rPr>
      </w:pPr>
    </w:p>
    <w:p w14:paraId="5D327C28" w14:textId="77777777" w:rsidR="000432C5" w:rsidRDefault="000432C5" w:rsidP="000432C5">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74D1F53A" w14:textId="77777777" w:rsidR="000432C5" w:rsidRDefault="000432C5" w:rsidP="000432C5">
      <w:pPr>
        <w:widowControl w:val="0"/>
        <w:suppressAutoHyphens/>
        <w:jc w:val="both"/>
        <w:outlineLvl w:val="4"/>
        <w:rPr>
          <w:rFonts w:ascii="Verdana" w:hAnsi="Verdana"/>
          <w:u w:val="single"/>
        </w:rPr>
      </w:pPr>
    </w:p>
    <w:p w14:paraId="35B9A516" w14:textId="77777777" w:rsidR="000432C5" w:rsidRDefault="000432C5" w:rsidP="000432C5">
      <w:pPr>
        <w:widowControl w:val="0"/>
        <w:rPr>
          <w:rFonts w:ascii="Verdana" w:hAnsi="Verdana"/>
          <w:b/>
        </w:rPr>
      </w:pPr>
      <w:r>
        <w:rPr>
          <w:rFonts w:ascii="Verdana" w:hAnsi="Verdana"/>
          <w:b/>
        </w:rPr>
        <w:t>III – Instrumentos Itaú</w:t>
      </w:r>
    </w:p>
    <w:p w14:paraId="2DFF0FF0" w14:textId="77777777" w:rsidR="000432C5" w:rsidRDefault="000432C5" w:rsidP="000432C5">
      <w:pPr>
        <w:widowControl w:val="0"/>
        <w:suppressAutoHyphens/>
        <w:jc w:val="both"/>
        <w:rPr>
          <w:rFonts w:ascii="Verdana" w:hAnsi="Verdana"/>
          <w:b/>
        </w:rPr>
      </w:pPr>
    </w:p>
    <w:p w14:paraId="2D1346F3" w14:textId="77777777" w:rsidR="000432C5" w:rsidRDefault="000432C5" w:rsidP="000432C5">
      <w:pPr>
        <w:widowControl w:val="0"/>
        <w:numPr>
          <w:ilvl w:val="0"/>
          <w:numId w:val="29"/>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5795AD2C" w14:textId="77777777" w:rsidR="000432C5" w:rsidRDefault="000432C5" w:rsidP="000432C5">
      <w:pPr>
        <w:widowControl w:val="0"/>
        <w:suppressAutoHyphens/>
        <w:jc w:val="both"/>
        <w:rPr>
          <w:rFonts w:ascii="Verdana" w:hAnsi="Verdana"/>
          <w:b/>
        </w:rPr>
      </w:pPr>
    </w:p>
    <w:p w14:paraId="2421431C"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2B183FA5" w14:textId="77777777" w:rsidR="000432C5" w:rsidRDefault="000432C5" w:rsidP="000432C5">
      <w:pPr>
        <w:widowControl w:val="0"/>
        <w:suppressAutoHyphens/>
        <w:jc w:val="both"/>
        <w:rPr>
          <w:rFonts w:ascii="Verdana" w:hAnsi="Verdana"/>
          <w:color w:val="000000"/>
          <w:u w:val="single"/>
        </w:rPr>
      </w:pPr>
    </w:p>
    <w:p w14:paraId="5C4E78CD"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497D44D6" w14:textId="77777777" w:rsidR="000432C5" w:rsidRDefault="000432C5" w:rsidP="000432C5">
      <w:pPr>
        <w:widowControl w:val="0"/>
        <w:suppressAutoHyphens/>
        <w:jc w:val="both"/>
        <w:rPr>
          <w:rFonts w:ascii="Verdana" w:hAnsi="Verdana"/>
        </w:rPr>
      </w:pPr>
    </w:p>
    <w:p w14:paraId="65C6A2F3"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w:t>
      </w:r>
      <w:r>
        <w:rPr>
          <w:rFonts w:ascii="Verdana" w:hAnsi="Verdana"/>
        </w:rPr>
        <w:lastRenderedPageBreak/>
        <w:t>vencimento antecipado das debêntures. Os juros remuneratórios serão pagos nos dias 18 de abril e 18 de outubro dos anos entre a data de emissão até a data do vencimento, sendo o primeiro pagamento no dia 18 de abril de 2014 e o último no dia 1º de março de 2021.</w:t>
      </w:r>
    </w:p>
    <w:p w14:paraId="106642FC" w14:textId="77777777" w:rsidR="000432C5" w:rsidRDefault="000432C5" w:rsidP="000432C5">
      <w:pPr>
        <w:widowControl w:val="0"/>
        <w:suppressAutoHyphens/>
        <w:jc w:val="both"/>
        <w:rPr>
          <w:rFonts w:ascii="Verdana" w:hAnsi="Verdana"/>
          <w:color w:val="000000"/>
          <w:u w:val="single"/>
        </w:rPr>
      </w:pPr>
    </w:p>
    <w:p w14:paraId="3E2476F1" w14:textId="77777777" w:rsidR="000432C5" w:rsidRDefault="000432C5" w:rsidP="000432C5">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17F3DAA3" w14:textId="77777777" w:rsidR="000432C5" w:rsidRDefault="000432C5" w:rsidP="000432C5">
      <w:pPr>
        <w:widowControl w:val="0"/>
        <w:suppressAutoHyphens/>
        <w:jc w:val="both"/>
        <w:rPr>
          <w:rFonts w:ascii="Verdana" w:hAnsi="Verdana"/>
          <w:u w:val="single"/>
        </w:rPr>
      </w:pPr>
    </w:p>
    <w:p w14:paraId="011765F4" w14:textId="77777777" w:rsidR="000432C5" w:rsidRDefault="000432C5" w:rsidP="000432C5">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79AEE0BC" w14:textId="77777777" w:rsidR="000432C5" w:rsidRDefault="000432C5" w:rsidP="000432C5">
      <w:pPr>
        <w:widowControl w:val="0"/>
        <w:suppressAutoHyphens/>
        <w:jc w:val="both"/>
        <w:rPr>
          <w:rFonts w:ascii="Verdana" w:hAnsi="Verdana"/>
          <w:u w:val="single"/>
        </w:rPr>
      </w:pPr>
    </w:p>
    <w:p w14:paraId="44F074C0"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57BBB0B5" w14:textId="77777777" w:rsidR="000432C5" w:rsidRDefault="000432C5" w:rsidP="000432C5">
      <w:pPr>
        <w:widowControl w:val="0"/>
        <w:suppressAutoHyphens/>
        <w:jc w:val="both"/>
        <w:rPr>
          <w:rFonts w:ascii="Verdana" w:hAnsi="Verdana"/>
          <w:color w:val="000000"/>
          <w:u w:val="single"/>
        </w:rPr>
      </w:pPr>
    </w:p>
    <w:p w14:paraId="5676EA1E" w14:textId="77777777" w:rsidR="000432C5" w:rsidRDefault="000432C5" w:rsidP="000432C5">
      <w:pPr>
        <w:widowControl w:val="0"/>
        <w:numPr>
          <w:ilvl w:val="0"/>
          <w:numId w:val="30"/>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2B005CFD" w14:textId="77777777" w:rsidR="000432C5" w:rsidRDefault="000432C5" w:rsidP="000432C5">
      <w:pPr>
        <w:widowControl w:val="0"/>
        <w:suppressAutoHyphens/>
        <w:jc w:val="both"/>
        <w:rPr>
          <w:rFonts w:ascii="Verdana" w:hAnsi="Verdana"/>
          <w:u w:val="single"/>
        </w:rPr>
      </w:pPr>
    </w:p>
    <w:p w14:paraId="47FC1274" w14:textId="77777777" w:rsidR="000432C5" w:rsidRDefault="000432C5" w:rsidP="000432C5">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C5CBCFD" w14:textId="77777777" w:rsidR="000432C5" w:rsidRDefault="000432C5" w:rsidP="000432C5">
      <w:pPr>
        <w:widowControl w:val="0"/>
        <w:suppressAutoHyphens/>
        <w:jc w:val="both"/>
        <w:rPr>
          <w:rFonts w:ascii="Verdana" w:hAnsi="Verdana"/>
          <w:u w:val="single"/>
        </w:rPr>
      </w:pPr>
    </w:p>
    <w:p w14:paraId="7CCB0F5F" w14:textId="77777777" w:rsidR="000432C5" w:rsidRDefault="000432C5" w:rsidP="000432C5">
      <w:pPr>
        <w:widowControl w:val="0"/>
        <w:numPr>
          <w:ilvl w:val="0"/>
          <w:numId w:val="30"/>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519AB12" w14:textId="77777777" w:rsidR="000432C5" w:rsidRDefault="000432C5" w:rsidP="000432C5">
      <w:pPr>
        <w:widowControl w:val="0"/>
        <w:suppressAutoHyphens/>
        <w:jc w:val="both"/>
        <w:rPr>
          <w:rFonts w:ascii="Verdana" w:hAnsi="Verdana"/>
          <w:u w:val="single"/>
        </w:rPr>
      </w:pPr>
    </w:p>
    <w:p w14:paraId="14C49940"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5537D935" w14:textId="77777777" w:rsidR="000432C5" w:rsidRDefault="000432C5" w:rsidP="000432C5">
      <w:pPr>
        <w:widowControl w:val="0"/>
        <w:suppressAutoHyphens/>
        <w:jc w:val="both"/>
        <w:rPr>
          <w:rFonts w:ascii="Verdana" w:hAnsi="Verdana"/>
        </w:rPr>
      </w:pPr>
    </w:p>
    <w:p w14:paraId="5A949F7E" w14:textId="77777777" w:rsidR="000432C5" w:rsidRDefault="000432C5" w:rsidP="000432C5">
      <w:pPr>
        <w:widowControl w:val="0"/>
        <w:numPr>
          <w:ilvl w:val="0"/>
          <w:numId w:val="29"/>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12B78B6E" w14:textId="77777777" w:rsidR="000432C5" w:rsidRDefault="000432C5" w:rsidP="000432C5">
      <w:pPr>
        <w:widowControl w:val="0"/>
        <w:suppressAutoHyphens/>
        <w:jc w:val="both"/>
        <w:rPr>
          <w:rFonts w:ascii="Verdana" w:hAnsi="Verdana"/>
          <w:b/>
        </w:rPr>
      </w:pPr>
    </w:p>
    <w:p w14:paraId="266CA898" w14:textId="77777777" w:rsidR="000432C5" w:rsidRDefault="000432C5" w:rsidP="000432C5">
      <w:pPr>
        <w:widowControl w:val="0"/>
        <w:numPr>
          <w:ilvl w:val="0"/>
          <w:numId w:val="31"/>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318C9A73" w14:textId="77777777" w:rsidR="000432C5" w:rsidRDefault="000432C5" w:rsidP="000432C5">
      <w:pPr>
        <w:widowControl w:val="0"/>
        <w:suppressAutoHyphens/>
        <w:jc w:val="both"/>
        <w:outlineLvl w:val="4"/>
        <w:rPr>
          <w:rFonts w:ascii="Verdana" w:hAnsi="Verdana"/>
          <w:color w:val="000000"/>
          <w:u w:val="single"/>
        </w:rPr>
      </w:pPr>
    </w:p>
    <w:p w14:paraId="7A0DEF56" w14:textId="77777777" w:rsidR="000432C5" w:rsidRDefault="000432C5" w:rsidP="000432C5">
      <w:pPr>
        <w:widowControl w:val="0"/>
        <w:numPr>
          <w:ilvl w:val="0"/>
          <w:numId w:val="31"/>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03A3B3FA" w14:textId="77777777" w:rsidR="000432C5" w:rsidRDefault="000432C5" w:rsidP="000432C5">
      <w:pPr>
        <w:widowControl w:val="0"/>
        <w:suppressAutoHyphens/>
        <w:jc w:val="both"/>
        <w:rPr>
          <w:rFonts w:ascii="Verdana" w:hAnsi="Verdana"/>
        </w:rPr>
      </w:pPr>
    </w:p>
    <w:p w14:paraId="3A3C2981" w14:textId="77777777" w:rsidR="000432C5" w:rsidRDefault="000432C5" w:rsidP="000432C5">
      <w:pPr>
        <w:widowControl w:val="0"/>
        <w:numPr>
          <w:ilvl w:val="0"/>
          <w:numId w:val="31"/>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10"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31110FBB" w14:textId="77777777" w:rsidR="000432C5" w:rsidRDefault="000432C5" w:rsidP="000432C5">
      <w:pPr>
        <w:widowControl w:val="0"/>
        <w:suppressAutoHyphens/>
        <w:jc w:val="both"/>
        <w:rPr>
          <w:rFonts w:ascii="Verdana" w:hAnsi="Verdana"/>
          <w:color w:val="000000"/>
        </w:rPr>
      </w:pPr>
    </w:p>
    <w:p w14:paraId="769558EA" w14:textId="77777777" w:rsidR="000432C5" w:rsidRDefault="000432C5" w:rsidP="000432C5">
      <w:pPr>
        <w:widowControl w:val="0"/>
        <w:numPr>
          <w:ilvl w:val="1"/>
          <w:numId w:val="31"/>
        </w:numPr>
        <w:overflowPunct/>
        <w:ind w:left="0" w:firstLine="0"/>
        <w:contextualSpacing/>
        <w:jc w:val="both"/>
        <w:textAlignment w:val="auto"/>
        <w:rPr>
          <w:rFonts w:ascii="Verdana" w:hAnsi="Verdana"/>
          <w:color w:val="000000"/>
        </w:rPr>
      </w:pPr>
      <w:r>
        <w:rPr>
          <w:rFonts w:ascii="Verdana" w:hAnsi="Verdana"/>
          <w:color w:val="000000"/>
        </w:rPr>
        <w:t xml:space="preserve">Durante todo o Período de Capitalização que se iniciou em 28 de janeiro de 2015 (inclusive) e se encerrou em 28 de julho de 2015 (exclusive), 2,53% </w:t>
      </w:r>
      <w:r>
        <w:rPr>
          <w:rFonts w:ascii="Verdana" w:hAnsi="Verdana"/>
          <w:color w:val="000000"/>
        </w:rPr>
        <w:lastRenderedPageBreak/>
        <w:t>(dois inteiros e cinquenta e três centésimos por cento) ao ano, com base em 252 (duzentos e cinquenta e dois) dias úteis;</w:t>
      </w:r>
    </w:p>
    <w:p w14:paraId="5A80FCFF" w14:textId="77777777" w:rsidR="000432C5" w:rsidRDefault="000432C5" w:rsidP="000432C5">
      <w:pPr>
        <w:widowControl w:val="0"/>
        <w:suppressAutoHyphens/>
        <w:jc w:val="both"/>
        <w:rPr>
          <w:rFonts w:ascii="Verdana" w:hAnsi="Verdana"/>
          <w:color w:val="000000"/>
        </w:rPr>
      </w:pPr>
    </w:p>
    <w:p w14:paraId="2176A35F" w14:textId="77777777" w:rsidR="000432C5" w:rsidRDefault="000432C5" w:rsidP="000432C5">
      <w:pPr>
        <w:widowControl w:val="0"/>
        <w:numPr>
          <w:ilvl w:val="1"/>
          <w:numId w:val="31"/>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5F663A18" w14:textId="77777777" w:rsidR="000432C5" w:rsidRDefault="000432C5" w:rsidP="000432C5">
      <w:pPr>
        <w:widowControl w:val="0"/>
        <w:suppressAutoHyphens/>
        <w:jc w:val="both"/>
        <w:rPr>
          <w:rFonts w:ascii="Verdana" w:hAnsi="Verdana"/>
          <w:color w:val="000000"/>
          <w:u w:val="single"/>
        </w:rPr>
      </w:pPr>
    </w:p>
    <w:p w14:paraId="6FCF889A" w14:textId="77777777" w:rsidR="000432C5" w:rsidRDefault="000432C5" w:rsidP="000432C5">
      <w:pPr>
        <w:widowControl w:val="0"/>
        <w:numPr>
          <w:ilvl w:val="1"/>
          <w:numId w:val="31"/>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1º de março de 2021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1º de março de 2021</w:t>
      </w:r>
      <w:r>
        <w:rPr>
          <w:rFonts w:ascii="Verdana" w:hAnsi="Verdana"/>
          <w:color w:val="000000"/>
        </w:rPr>
        <w:t xml:space="preserve"> (exclusive), 5,75% (cinco inteiros e setenta e cinco centésimos por cento) ao ano, com base em 252 (duzentos e cinquenta e dois) dias úteis.</w:t>
      </w:r>
    </w:p>
    <w:p w14:paraId="07B86CA4" w14:textId="77777777" w:rsidR="000432C5" w:rsidRDefault="000432C5" w:rsidP="000432C5">
      <w:pPr>
        <w:widowControl w:val="0"/>
        <w:suppressAutoHyphens/>
        <w:jc w:val="both"/>
        <w:rPr>
          <w:rFonts w:ascii="Verdana" w:hAnsi="Verdana"/>
          <w:color w:val="000000"/>
        </w:rPr>
      </w:pPr>
    </w:p>
    <w:p w14:paraId="492C8A3F" w14:textId="77777777" w:rsidR="000432C5" w:rsidRDefault="000432C5" w:rsidP="000432C5">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1º de março de 2021</w:t>
      </w:r>
      <w:r>
        <w:rPr>
          <w:rFonts w:ascii="Verdana" w:hAnsi="Verdana"/>
          <w:color w:val="000000"/>
        </w:rPr>
        <w:t>.</w:t>
      </w:r>
    </w:p>
    <w:p w14:paraId="4CC07558" w14:textId="77777777" w:rsidR="000432C5" w:rsidRDefault="000432C5" w:rsidP="000432C5">
      <w:pPr>
        <w:widowControl w:val="0"/>
        <w:suppressAutoHyphens/>
        <w:jc w:val="both"/>
        <w:rPr>
          <w:rFonts w:ascii="Verdana" w:hAnsi="Verdana"/>
          <w:color w:val="000000"/>
          <w:u w:val="single"/>
        </w:rPr>
      </w:pPr>
    </w:p>
    <w:p w14:paraId="0E627E5F" w14:textId="77777777" w:rsidR="000432C5" w:rsidRDefault="000432C5" w:rsidP="000432C5">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7396CE56" w14:textId="77777777" w:rsidR="000432C5" w:rsidRDefault="000432C5" w:rsidP="000432C5">
      <w:pPr>
        <w:widowControl w:val="0"/>
        <w:suppressAutoHyphens/>
        <w:jc w:val="both"/>
        <w:rPr>
          <w:rFonts w:ascii="Verdana" w:hAnsi="Verdana"/>
          <w:u w:val="single"/>
        </w:rPr>
      </w:pPr>
    </w:p>
    <w:p w14:paraId="7B76B28C" w14:textId="77777777" w:rsidR="000432C5" w:rsidRDefault="000432C5" w:rsidP="000432C5">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13ACA810" w14:textId="77777777" w:rsidR="000432C5" w:rsidRDefault="000432C5" w:rsidP="000432C5">
      <w:pPr>
        <w:widowControl w:val="0"/>
        <w:suppressAutoHyphens/>
        <w:jc w:val="both"/>
        <w:rPr>
          <w:rFonts w:ascii="Verdana" w:hAnsi="Verdana"/>
          <w:u w:val="single"/>
        </w:rPr>
      </w:pPr>
    </w:p>
    <w:p w14:paraId="61B82362" w14:textId="77777777" w:rsidR="000432C5" w:rsidRDefault="000432C5" w:rsidP="000432C5">
      <w:pPr>
        <w:widowControl w:val="0"/>
        <w:numPr>
          <w:ilvl w:val="0"/>
          <w:numId w:val="31"/>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703261EE" w14:textId="77777777" w:rsidR="000432C5" w:rsidRDefault="000432C5" w:rsidP="000432C5">
      <w:pPr>
        <w:widowControl w:val="0"/>
        <w:suppressAutoHyphens/>
        <w:jc w:val="both"/>
        <w:rPr>
          <w:rFonts w:ascii="Verdana" w:hAnsi="Verdana"/>
          <w:color w:val="000000"/>
          <w:u w:val="single"/>
        </w:rPr>
      </w:pPr>
    </w:p>
    <w:p w14:paraId="57E3E6EA" w14:textId="77777777" w:rsidR="000432C5" w:rsidRDefault="000432C5" w:rsidP="000432C5">
      <w:pPr>
        <w:widowControl w:val="0"/>
        <w:numPr>
          <w:ilvl w:val="0"/>
          <w:numId w:val="31"/>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5D1E77CC" w14:textId="77777777" w:rsidR="000432C5" w:rsidRDefault="000432C5" w:rsidP="000432C5">
      <w:pPr>
        <w:widowControl w:val="0"/>
        <w:suppressAutoHyphens/>
        <w:jc w:val="both"/>
        <w:rPr>
          <w:rFonts w:ascii="Verdana" w:hAnsi="Verdana"/>
          <w:u w:val="single"/>
        </w:rPr>
      </w:pPr>
    </w:p>
    <w:p w14:paraId="74E6B050" w14:textId="77777777" w:rsidR="000432C5" w:rsidRDefault="000432C5" w:rsidP="000432C5">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5106D9C8" w14:textId="77777777" w:rsidR="000432C5" w:rsidRDefault="000432C5" w:rsidP="000432C5">
      <w:pPr>
        <w:widowControl w:val="0"/>
        <w:suppressAutoHyphens/>
        <w:jc w:val="both"/>
        <w:rPr>
          <w:rFonts w:ascii="Verdana" w:hAnsi="Verdana"/>
          <w:u w:val="single"/>
        </w:rPr>
      </w:pPr>
    </w:p>
    <w:p w14:paraId="0EDDBD14" w14:textId="77777777" w:rsidR="000432C5" w:rsidRDefault="000432C5" w:rsidP="000432C5">
      <w:pPr>
        <w:widowControl w:val="0"/>
        <w:numPr>
          <w:ilvl w:val="0"/>
          <w:numId w:val="31"/>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6BAB5F8F" w14:textId="77777777" w:rsidR="000432C5" w:rsidRDefault="000432C5" w:rsidP="000432C5">
      <w:pPr>
        <w:widowControl w:val="0"/>
        <w:suppressAutoHyphens/>
        <w:jc w:val="both"/>
        <w:rPr>
          <w:rFonts w:ascii="Verdana" w:hAnsi="Verdana"/>
          <w:u w:val="single"/>
        </w:rPr>
      </w:pPr>
    </w:p>
    <w:p w14:paraId="287DF31A" w14:textId="77777777" w:rsidR="000432C5" w:rsidRDefault="000432C5" w:rsidP="000432C5">
      <w:pPr>
        <w:widowControl w:val="0"/>
        <w:numPr>
          <w:ilvl w:val="0"/>
          <w:numId w:val="31"/>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02E3F38E" w14:textId="77777777" w:rsidR="000432C5" w:rsidRDefault="000432C5" w:rsidP="000432C5">
      <w:pPr>
        <w:widowControl w:val="0"/>
        <w:rPr>
          <w:rFonts w:ascii="Verdana" w:hAnsi="Verdana"/>
          <w:b/>
        </w:rPr>
      </w:pPr>
    </w:p>
    <w:p w14:paraId="7E035085" w14:textId="77777777" w:rsidR="000432C5" w:rsidRDefault="000432C5" w:rsidP="000432C5">
      <w:pPr>
        <w:widowControl w:val="0"/>
        <w:rPr>
          <w:rFonts w:ascii="Verdana" w:hAnsi="Verdana"/>
          <w:b/>
        </w:rPr>
      </w:pPr>
      <w:r>
        <w:rPr>
          <w:rFonts w:ascii="Verdana" w:hAnsi="Verdana"/>
          <w:b/>
        </w:rPr>
        <w:t>IV - Instrumentos Santander</w:t>
      </w:r>
    </w:p>
    <w:p w14:paraId="6034F886" w14:textId="77777777" w:rsidR="000432C5" w:rsidRDefault="000432C5" w:rsidP="000432C5">
      <w:pPr>
        <w:widowControl w:val="0"/>
        <w:suppressAutoHyphens/>
        <w:jc w:val="both"/>
        <w:rPr>
          <w:rFonts w:ascii="Verdana" w:hAnsi="Verdana"/>
          <w:b/>
        </w:rPr>
      </w:pPr>
    </w:p>
    <w:p w14:paraId="6B2F2756" w14:textId="77777777" w:rsidR="000432C5" w:rsidRDefault="000432C5" w:rsidP="000432C5">
      <w:pPr>
        <w:widowControl w:val="0"/>
        <w:numPr>
          <w:ilvl w:val="0"/>
          <w:numId w:val="32"/>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0B04F559" w14:textId="77777777" w:rsidR="000432C5" w:rsidRDefault="000432C5" w:rsidP="000432C5">
      <w:pPr>
        <w:widowControl w:val="0"/>
        <w:suppressAutoHyphens/>
        <w:jc w:val="both"/>
        <w:rPr>
          <w:rFonts w:ascii="Verdana" w:hAnsi="Verdana"/>
        </w:rPr>
      </w:pPr>
    </w:p>
    <w:p w14:paraId="58450869" w14:textId="77777777" w:rsidR="000432C5" w:rsidRDefault="000432C5" w:rsidP="000432C5">
      <w:pPr>
        <w:widowControl w:val="0"/>
        <w:numPr>
          <w:ilvl w:val="0"/>
          <w:numId w:val="33"/>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6B607D02" w14:textId="77777777" w:rsidR="000432C5" w:rsidRDefault="000432C5" w:rsidP="000432C5">
      <w:pPr>
        <w:widowControl w:val="0"/>
        <w:suppressAutoHyphens/>
        <w:jc w:val="both"/>
        <w:rPr>
          <w:rFonts w:ascii="Verdana" w:hAnsi="Verdana"/>
        </w:rPr>
      </w:pPr>
    </w:p>
    <w:p w14:paraId="6FA89FE6" w14:textId="77777777" w:rsidR="000432C5" w:rsidRDefault="000432C5" w:rsidP="000432C5">
      <w:pPr>
        <w:widowControl w:val="0"/>
        <w:numPr>
          <w:ilvl w:val="0"/>
          <w:numId w:val="3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w:t>
      </w:r>
      <w:r>
        <w:rPr>
          <w:rFonts w:ascii="Verdana" w:hAnsi="Verdana"/>
        </w:rPr>
        <w:lastRenderedPageBreak/>
        <w:t xml:space="preserve">à 100% (cem por cento) da taxa do CDI (taxa média diária para captações no mercado interfinanceiro brasileiro par a operações extra grupo, denominada DI – Over, divulgada pela CETIP), calculado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(capitalizados), com base em um ano de 360 dias corridos, a serem pagos conforme o cronograma de amortização.</w:t>
      </w:r>
    </w:p>
    <w:p w14:paraId="330B233B" w14:textId="77777777" w:rsidR="000432C5" w:rsidRDefault="000432C5" w:rsidP="000432C5">
      <w:pPr>
        <w:widowControl w:val="0"/>
        <w:suppressAutoHyphens/>
        <w:jc w:val="both"/>
        <w:rPr>
          <w:rFonts w:ascii="Verdana" w:hAnsi="Verdana"/>
          <w:color w:val="000000"/>
          <w:u w:val="single"/>
        </w:rPr>
      </w:pPr>
    </w:p>
    <w:p w14:paraId="4D535ED5" w14:textId="77777777" w:rsidR="000432C5" w:rsidRDefault="000432C5" w:rsidP="000432C5">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1269E766" w14:textId="77777777" w:rsidR="000432C5" w:rsidRDefault="000432C5" w:rsidP="000432C5">
      <w:pPr>
        <w:widowControl w:val="0"/>
        <w:suppressAutoHyphens/>
        <w:jc w:val="both"/>
        <w:rPr>
          <w:rFonts w:ascii="Verdana" w:hAnsi="Verdana"/>
          <w:u w:val="single"/>
        </w:rPr>
      </w:pPr>
    </w:p>
    <w:p w14:paraId="03DEFB9D" w14:textId="77777777" w:rsidR="000432C5" w:rsidRDefault="000432C5" w:rsidP="000432C5">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1C677B6C" w14:textId="77777777" w:rsidR="000432C5" w:rsidRDefault="000432C5" w:rsidP="000432C5">
      <w:pPr>
        <w:widowControl w:val="0"/>
        <w:suppressAutoHyphens/>
        <w:jc w:val="both"/>
        <w:rPr>
          <w:rFonts w:ascii="Verdana" w:hAnsi="Verdana"/>
          <w:u w:val="single"/>
        </w:rPr>
      </w:pPr>
    </w:p>
    <w:p w14:paraId="48F6995A" w14:textId="77777777" w:rsidR="000432C5" w:rsidRDefault="000432C5" w:rsidP="000432C5">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por dias úteis decorridos, e c) multa moratória de 2%.</w:t>
      </w:r>
    </w:p>
    <w:p w14:paraId="3765F799" w14:textId="77777777" w:rsidR="000432C5" w:rsidRDefault="000432C5" w:rsidP="000432C5">
      <w:pPr>
        <w:widowControl w:val="0"/>
        <w:suppressAutoHyphens/>
        <w:jc w:val="both"/>
        <w:rPr>
          <w:rFonts w:ascii="Verdana" w:hAnsi="Verdana"/>
          <w:u w:val="single"/>
        </w:rPr>
      </w:pPr>
    </w:p>
    <w:p w14:paraId="5DD8839E" w14:textId="77777777" w:rsidR="000432C5" w:rsidRDefault="000432C5" w:rsidP="000432C5">
      <w:pPr>
        <w:widowControl w:val="0"/>
        <w:numPr>
          <w:ilvl w:val="0"/>
          <w:numId w:val="33"/>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563E38D6" w14:textId="77777777" w:rsidR="000432C5" w:rsidRDefault="000432C5" w:rsidP="000432C5">
      <w:pPr>
        <w:widowControl w:val="0"/>
        <w:suppressAutoHyphens/>
        <w:jc w:val="both"/>
        <w:rPr>
          <w:rFonts w:ascii="Verdana" w:hAnsi="Verdana"/>
          <w:u w:val="single"/>
        </w:rPr>
      </w:pPr>
    </w:p>
    <w:p w14:paraId="2C174DEC" w14:textId="77777777" w:rsidR="000432C5" w:rsidRDefault="000432C5" w:rsidP="000432C5">
      <w:pPr>
        <w:widowControl w:val="0"/>
        <w:numPr>
          <w:ilvl w:val="0"/>
          <w:numId w:val="33"/>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15152AF5" w14:textId="77777777" w:rsidR="000432C5" w:rsidRDefault="000432C5" w:rsidP="000432C5">
      <w:pPr>
        <w:widowControl w:val="0"/>
        <w:suppressAutoHyphens/>
        <w:jc w:val="both"/>
        <w:rPr>
          <w:rFonts w:ascii="Verdana" w:hAnsi="Verdana"/>
        </w:rPr>
      </w:pPr>
    </w:p>
    <w:p w14:paraId="681DB2C6" w14:textId="77777777" w:rsidR="000432C5" w:rsidRDefault="000432C5" w:rsidP="000432C5">
      <w:pPr>
        <w:widowControl w:val="0"/>
        <w:overflowPunct/>
        <w:jc w:val="both"/>
        <w:rPr>
          <w:rFonts w:ascii="Verdana" w:hAnsi="Verdana"/>
          <w:b/>
          <w:smallCaps/>
          <w:lang w:eastAsia="x-none"/>
        </w:rPr>
      </w:pPr>
      <w:r>
        <w:rPr>
          <w:rFonts w:ascii="Verdana" w:hAnsi="Verdana"/>
          <w:b/>
          <w:lang w:val="x-none" w:eastAsia="x-none"/>
        </w:rPr>
        <w:t>2) Instrumento Particular de Opção de Venda e Compromisso de Compra de Créditos e Outras Avenças</w:t>
      </w:r>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5660317E" w14:textId="77777777" w:rsidR="000432C5" w:rsidRDefault="000432C5" w:rsidP="000432C5">
      <w:pPr>
        <w:suppressAutoHyphens/>
        <w:jc w:val="both"/>
        <w:rPr>
          <w:rFonts w:ascii="Verdana" w:hAnsi="Verdana"/>
          <w:color w:val="000000"/>
        </w:rPr>
      </w:pPr>
    </w:p>
    <w:p w14:paraId="43578744" w14:textId="77777777" w:rsidR="000432C5" w:rsidRDefault="000432C5" w:rsidP="000432C5">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w:t>
      </w:r>
      <w:proofErr w:type="spellStart"/>
      <w:r>
        <w:rPr>
          <w:rFonts w:ascii="Verdana" w:hAnsi="Verdana"/>
          <w:bCs/>
        </w:rPr>
        <w:t>Saesa</w:t>
      </w:r>
      <w:proofErr w:type="spellEnd"/>
      <w:r>
        <w:rPr>
          <w:rFonts w:ascii="Verdana" w:hAnsi="Verdana"/>
          <w:bCs/>
        </w:rPr>
        <w:t xml:space="preserve"> (conforme definido no Contrato de Opção de Venda Santander), Créditos </w:t>
      </w:r>
      <w:proofErr w:type="spellStart"/>
      <w:r>
        <w:rPr>
          <w:rFonts w:ascii="Verdana" w:hAnsi="Verdana"/>
          <w:bCs/>
        </w:rPr>
        <w:t>Centrad</w:t>
      </w:r>
      <w:proofErr w:type="spellEnd"/>
      <w:r>
        <w:rPr>
          <w:rFonts w:ascii="Verdana" w:hAnsi="Verdana"/>
          <w:bCs/>
        </w:rPr>
        <w:t xml:space="preserve">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0FED030A" w14:textId="77777777" w:rsidR="000432C5" w:rsidRDefault="000432C5" w:rsidP="000432C5">
      <w:pPr>
        <w:suppressAutoHyphens/>
        <w:jc w:val="both"/>
        <w:rPr>
          <w:rFonts w:ascii="Verdana" w:hAnsi="Verdana"/>
          <w:color w:val="000000"/>
        </w:rPr>
      </w:pPr>
    </w:p>
    <w:p w14:paraId="129A471D" w14:textId="77777777" w:rsidR="000432C5" w:rsidRDefault="000432C5" w:rsidP="000432C5">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43A6EB04" w14:textId="77777777" w:rsidR="000432C5" w:rsidRDefault="000432C5" w:rsidP="000432C5">
      <w:pPr>
        <w:suppressAutoHyphens/>
        <w:jc w:val="both"/>
        <w:rPr>
          <w:rFonts w:ascii="Verdana" w:hAnsi="Verdana"/>
          <w:color w:val="000000"/>
        </w:rPr>
      </w:pPr>
    </w:p>
    <w:p w14:paraId="7592DD3B" w14:textId="77777777" w:rsidR="000432C5" w:rsidRDefault="000432C5" w:rsidP="000432C5">
      <w:pPr>
        <w:tabs>
          <w:tab w:val="left" w:pos="284"/>
        </w:tabs>
        <w:suppressAutoHyphens/>
        <w:jc w:val="both"/>
        <w:rPr>
          <w:rFonts w:ascii="Verdana" w:hAnsi="Verdana"/>
        </w:rPr>
      </w:pPr>
      <w:r>
        <w:rPr>
          <w:rFonts w:ascii="Verdana" w:hAnsi="Verdana"/>
          <w:color w:val="000000"/>
        </w:rPr>
        <w:lastRenderedPageBreak/>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xml:space="preserve">”). Após o </w:t>
      </w:r>
      <w:proofErr w:type="gramStart"/>
      <w:r>
        <w:rPr>
          <w:rFonts w:ascii="Verdana" w:hAnsi="Verdana"/>
        </w:rPr>
        <w:t>anuncio</w:t>
      </w:r>
      <w:proofErr w:type="gramEnd"/>
      <w:r>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1E3E060A" w14:textId="77777777" w:rsidR="000432C5" w:rsidRDefault="000432C5" w:rsidP="000432C5">
      <w:pPr>
        <w:suppressAutoHyphens/>
        <w:jc w:val="both"/>
        <w:rPr>
          <w:rFonts w:ascii="Verdana" w:hAnsi="Verdana"/>
          <w:color w:val="000000"/>
        </w:rPr>
      </w:pPr>
    </w:p>
    <w:p w14:paraId="4C7A6CCC" w14:textId="77777777" w:rsidR="000432C5" w:rsidRDefault="000432C5" w:rsidP="000432C5">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0FACACAC" w14:textId="77777777" w:rsidR="000432C5" w:rsidRDefault="000432C5" w:rsidP="000432C5">
      <w:pPr>
        <w:widowControl w:val="0"/>
        <w:tabs>
          <w:tab w:val="left" w:pos="993"/>
        </w:tabs>
        <w:jc w:val="both"/>
        <w:rPr>
          <w:rFonts w:ascii="Verdana" w:hAnsi="Verdana"/>
          <w:color w:val="000000"/>
        </w:rPr>
      </w:pPr>
    </w:p>
    <w:p w14:paraId="6E68FECD" w14:textId="77777777" w:rsidR="000432C5" w:rsidRDefault="000432C5" w:rsidP="000432C5">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4D03E0C7" w14:textId="77777777" w:rsidR="000432C5" w:rsidRDefault="000432C5" w:rsidP="000432C5">
      <w:pPr>
        <w:widowControl w:val="0"/>
        <w:jc w:val="both"/>
        <w:rPr>
          <w:rFonts w:ascii="Verdana" w:hAnsi="Verdana"/>
          <w:color w:val="000000"/>
          <w:u w:val="single"/>
        </w:rPr>
      </w:pPr>
    </w:p>
    <w:p w14:paraId="28D3181F" w14:textId="77777777" w:rsidR="000432C5" w:rsidRDefault="000432C5" w:rsidP="000432C5">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Pr>
          <w:rFonts w:ascii="Verdana" w:hAnsi="Verdana"/>
        </w:rPr>
        <w:t>ii</w:t>
      </w:r>
      <w:proofErr w:type="spellEnd"/>
      <w:r>
        <w:rPr>
          <w:rFonts w:ascii="Verdana" w:hAnsi="Verdana"/>
        </w:rPr>
        <w:t xml:space="preserve">)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45513155" w14:textId="77777777" w:rsidR="000432C5" w:rsidRDefault="000432C5" w:rsidP="000432C5">
      <w:pPr>
        <w:rPr>
          <w:rFonts w:ascii="Verdana" w:hAnsi="Verdana"/>
          <w:u w:val="single"/>
        </w:rPr>
      </w:pPr>
    </w:p>
    <w:p w14:paraId="56DE5C13" w14:textId="77777777" w:rsidR="000432C5" w:rsidRDefault="000432C5" w:rsidP="000432C5">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2B7F28B5" w14:textId="77777777" w:rsidR="000432C5" w:rsidRDefault="000432C5" w:rsidP="000432C5">
      <w:pPr>
        <w:rPr>
          <w:rFonts w:ascii="Verdana" w:hAnsi="Verdana"/>
          <w:u w:val="single"/>
        </w:rPr>
      </w:pPr>
    </w:p>
    <w:p w14:paraId="48497F7F" w14:textId="77777777" w:rsidR="000432C5" w:rsidRDefault="000432C5" w:rsidP="000432C5">
      <w:pPr>
        <w:widowControl w:val="0"/>
        <w:overflowPunct/>
        <w:jc w:val="both"/>
        <w:rPr>
          <w:rFonts w:ascii="Verdana" w:hAnsi="Verdana"/>
          <w:lang w:val="x-none" w:eastAsia="x-none"/>
        </w:rPr>
      </w:pPr>
      <w:r>
        <w:rPr>
          <w:rFonts w:ascii="Verdana" w:hAnsi="Verdana"/>
          <w:u w:val="single"/>
          <w:lang w:val="x-none" w:eastAsia="x-none"/>
        </w:rPr>
        <w:t>(f) Índice de atualização monetária</w:t>
      </w:r>
      <w:r>
        <w:rPr>
          <w:rFonts w:ascii="Verdana" w:hAnsi="Verdana"/>
          <w:lang w:val="x-none" w:eastAsia="x-none"/>
        </w:rPr>
        <w:t>: Taxa DI.</w:t>
      </w:r>
    </w:p>
    <w:p w14:paraId="46ACF983" w14:textId="77777777" w:rsidR="000432C5" w:rsidRDefault="000432C5" w:rsidP="000432C5">
      <w:pPr>
        <w:widowControl w:val="0"/>
        <w:suppressAutoHyphens/>
        <w:jc w:val="both"/>
        <w:rPr>
          <w:rFonts w:ascii="Verdana" w:hAnsi="Verdana"/>
        </w:rPr>
      </w:pPr>
    </w:p>
    <w:p w14:paraId="74ECF047" w14:textId="77777777" w:rsidR="000432C5" w:rsidRDefault="000432C5" w:rsidP="000432C5">
      <w:pPr>
        <w:suppressAutoHyphens/>
        <w:jc w:val="both"/>
        <w:rPr>
          <w:rFonts w:ascii="Verdana" w:hAnsi="Verdana"/>
          <w:b/>
          <w:color w:val="000000"/>
        </w:rPr>
      </w:pPr>
      <w:r>
        <w:rPr>
          <w:rFonts w:ascii="Verdana" w:hAnsi="Verdana"/>
          <w:b/>
          <w:color w:val="000000"/>
        </w:rPr>
        <w:t>V - Contratos das Garantias Reais do Endividamento da OSP</w:t>
      </w:r>
    </w:p>
    <w:p w14:paraId="40CABDE4" w14:textId="77777777" w:rsidR="000432C5" w:rsidRDefault="000432C5" w:rsidP="000432C5">
      <w:pPr>
        <w:suppressAutoHyphens/>
        <w:jc w:val="both"/>
        <w:rPr>
          <w:rFonts w:ascii="Verdana" w:hAnsi="Verdana"/>
          <w:color w:val="000000"/>
        </w:rPr>
      </w:pPr>
    </w:p>
    <w:p w14:paraId="3CE3B576" w14:textId="77777777" w:rsidR="000432C5" w:rsidRDefault="000432C5" w:rsidP="000432C5">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06B53D59" w14:textId="77777777" w:rsidR="000432C5" w:rsidRDefault="000432C5" w:rsidP="000432C5">
      <w:pPr>
        <w:suppressAutoHyphens/>
        <w:jc w:val="both"/>
        <w:rPr>
          <w:rFonts w:ascii="Verdana" w:hAnsi="Verdana"/>
          <w:color w:val="000000"/>
        </w:rPr>
      </w:pPr>
    </w:p>
    <w:p w14:paraId="71FF2BC3" w14:textId="77777777" w:rsidR="000432C5" w:rsidRDefault="000432C5" w:rsidP="000432C5">
      <w:pPr>
        <w:numPr>
          <w:ilvl w:val="0"/>
          <w:numId w:val="34"/>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653ECD07" w14:textId="77777777" w:rsidR="000432C5" w:rsidRDefault="000432C5" w:rsidP="000432C5">
      <w:pPr>
        <w:suppressAutoHyphens/>
        <w:jc w:val="both"/>
        <w:rPr>
          <w:rFonts w:ascii="Verdana" w:hAnsi="Verdana"/>
          <w:color w:val="000000"/>
        </w:rPr>
      </w:pPr>
    </w:p>
    <w:p w14:paraId="354C62AE" w14:textId="77777777" w:rsidR="000432C5" w:rsidRDefault="000432C5" w:rsidP="000432C5">
      <w:pPr>
        <w:numPr>
          <w:ilvl w:val="0"/>
          <w:numId w:val="34"/>
        </w:numPr>
        <w:suppressAutoHyphens/>
        <w:ind w:left="0" w:firstLine="0"/>
        <w:jc w:val="both"/>
        <w:textAlignment w:val="auto"/>
        <w:rPr>
          <w:rFonts w:ascii="Verdana" w:hAnsi="Verdana"/>
          <w:color w:val="000000"/>
        </w:rPr>
      </w:pPr>
      <w:r>
        <w:rPr>
          <w:rFonts w:ascii="Verdana" w:hAnsi="Verdana"/>
          <w:color w:val="000000"/>
          <w:u w:val="single"/>
        </w:rPr>
        <w:lastRenderedPageBreak/>
        <w:t>Remuneração</w:t>
      </w:r>
      <w:r>
        <w:rPr>
          <w:rFonts w:ascii="Verdana" w:hAnsi="Verdana"/>
          <w:color w:val="000000"/>
        </w:rPr>
        <w:t>. Não aplicável.</w:t>
      </w:r>
    </w:p>
    <w:p w14:paraId="4E727E95" w14:textId="77777777" w:rsidR="000432C5" w:rsidRDefault="000432C5" w:rsidP="000432C5">
      <w:pPr>
        <w:suppressAutoHyphens/>
        <w:jc w:val="both"/>
        <w:rPr>
          <w:rFonts w:ascii="Verdana" w:hAnsi="Verdana"/>
          <w:color w:val="000000"/>
          <w:u w:val="single"/>
        </w:rPr>
      </w:pPr>
    </w:p>
    <w:p w14:paraId="196EFE03" w14:textId="77777777" w:rsidR="000432C5" w:rsidRDefault="000432C5" w:rsidP="000432C5">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color w:val="000000"/>
        </w:rPr>
        <w:t>. Conforme detalhado, em cada caso, nos Contratos das Garantias Reais do Endividamento da OSP.</w:t>
      </w:r>
    </w:p>
    <w:p w14:paraId="5213716F" w14:textId="77777777" w:rsidR="000432C5" w:rsidRDefault="000432C5" w:rsidP="000432C5">
      <w:pPr>
        <w:suppressAutoHyphens/>
        <w:jc w:val="both"/>
        <w:rPr>
          <w:rFonts w:ascii="Verdana" w:hAnsi="Verdana"/>
          <w:color w:val="000000"/>
          <w:u w:val="single"/>
        </w:rPr>
      </w:pPr>
    </w:p>
    <w:p w14:paraId="4EF39FF1" w14:textId="77777777" w:rsidR="000432C5" w:rsidRDefault="000432C5" w:rsidP="000432C5">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734BBA9D" w14:textId="77777777" w:rsidR="000432C5" w:rsidRDefault="000432C5" w:rsidP="000432C5">
      <w:pPr>
        <w:suppressAutoHyphens/>
        <w:jc w:val="both"/>
        <w:rPr>
          <w:rFonts w:ascii="Verdana" w:hAnsi="Verdana"/>
          <w:color w:val="000000"/>
          <w:u w:val="single"/>
        </w:rPr>
      </w:pPr>
    </w:p>
    <w:p w14:paraId="3B42FF9D" w14:textId="77777777" w:rsidR="000432C5" w:rsidRDefault="000432C5" w:rsidP="000432C5">
      <w:pPr>
        <w:numPr>
          <w:ilvl w:val="0"/>
          <w:numId w:val="34"/>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1454F724" w14:textId="77777777" w:rsidR="000432C5" w:rsidRDefault="000432C5" w:rsidP="000432C5">
      <w:pPr>
        <w:suppressAutoHyphens/>
        <w:jc w:val="both"/>
        <w:rPr>
          <w:rFonts w:ascii="Verdana" w:hAnsi="Verdana"/>
          <w:color w:val="000000"/>
          <w:u w:val="single"/>
        </w:rPr>
      </w:pPr>
    </w:p>
    <w:p w14:paraId="1A99D009" w14:textId="77777777" w:rsidR="000432C5" w:rsidRDefault="000432C5" w:rsidP="000432C5">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19CEA657" w14:textId="77777777" w:rsidR="000432C5" w:rsidRDefault="000432C5" w:rsidP="000432C5">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27D00C82" w14:textId="77777777" w:rsidR="000432C5" w:rsidRPr="007D1704" w:rsidRDefault="000432C5" w:rsidP="000432C5">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737C93D7" w14:textId="77777777" w:rsidR="000432C5" w:rsidRPr="007D1704" w:rsidRDefault="000432C5" w:rsidP="000432C5">
      <w:pPr>
        <w:overflowPunct/>
        <w:autoSpaceDE/>
        <w:autoSpaceDN/>
        <w:adjustRightInd/>
        <w:jc w:val="center"/>
        <w:textAlignment w:val="auto"/>
        <w:rPr>
          <w:rFonts w:ascii="Verdana" w:hAnsi="Verdana"/>
          <w:b/>
        </w:rPr>
      </w:pPr>
    </w:p>
    <w:p w14:paraId="0D409D4A" w14:textId="77777777" w:rsidR="000432C5" w:rsidRPr="007D1704" w:rsidRDefault="000432C5" w:rsidP="000432C5">
      <w:pPr>
        <w:jc w:val="center"/>
        <w:rPr>
          <w:rFonts w:ascii="Verdana" w:hAnsi="Verdana"/>
          <w:b/>
          <w:smallCaps/>
        </w:rPr>
      </w:pPr>
      <w:r w:rsidRPr="007D1704">
        <w:rPr>
          <w:rFonts w:ascii="Verdana" w:hAnsi="Verdana"/>
          <w:b/>
          <w:smallCaps/>
        </w:rPr>
        <w:t>Obrigações Garantidas da 6ª Tranche</w:t>
      </w:r>
    </w:p>
    <w:p w14:paraId="02DECEDE" w14:textId="77777777" w:rsidR="000432C5" w:rsidRPr="007D1704" w:rsidRDefault="000432C5" w:rsidP="000432C5">
      <w:pPr>
        <w:widowControl w:val="0"/>
        <w:suppressAutoHyphens/>
        <w:jc w:val="both"/>
        <w:rPr>
          <w:rFonts w:ascii="Verdana" w:hAnsi="Verdana"/>
        </w:rPr>
      </w:pPr>
    </w:p>
    <w:p w14:paraId="38B2C9DB" w14:textId="77777777" w:rsidR="000432C5" w:rsidRPr="007D1704" w:rsidRDefault="000432C5" w:rsidP="000432C5">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3DF69AAC" w14:textId="77777777" w:rsidR="000432C5" w:rsidRPr="007D1704" w:rsidRDefault="000432C5" w:rsidP="000432C5">
      <w:pPr>
        <w:overflowPunct/>
        <w:autoSpaceDE/>
        <w:adjustRightInd/>
        <w:rPr>
          <w:rFonts w:ascii="Verdana" w:hAnsi="Verdana"/>
          <w:b/>
          <w:color w:val="000000"/>
        </w:rPr>
      </w:pPr>
    </w:p>
    <w:p w14:paraId="3898873C" w14:textId="77777777" w:rsidR="000432C5" w:rsidRPr="007D1704" w:rsidRDefault="000432C5" w:rsidP="000432C5">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4E88DEF7" w14:textId="77777777" w:rsidR="000432C5" w:rsidRPr="007D1704" w:rsidRDefault="000432C5" w:rsidP="000432C5">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73DE7F39" w14:textId="77777777" w:rsidR="000432C5" w:rsidRPr="007D1704" w:rsidRDefault="000432C5" w:rsidP="000432C5">
      <w:pPr>
        <w:widowControl w:val="0"/>
        <w:suppressAutoHyphens/>
        <w:overflowPunct/>
        <w:contextualSpacing/>
        <w:jc w:val="both"/>
        <w:textAlignment w:val="auto"/>
        <w:rPr>
          <w:rFonts w:ascii="Verdana" w:hAnsi="Verdana"/>
          <w:color w:val="000000"/>
          <w:u w:val="single"/>
        </w:rPr>
      </w:pPr>
    </w:p>
    <w:p w14:paraId="39C39136" w14:textId="77777777" w:rsidR="000432C5" w:rsidRPr="007D1704" w:rsidRDefault="000432C5" w:rsidP="000432C5">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1EA6A6DA" w14:textId="77777777" w:rsidR="000432C5" w:rsidRPr="007D1704" w:rsidRDefault="000432C5" w:rsidP="000432C5">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7A5BB1B0" w14:textId="77777777" w:rsidR="000432C5" w:rsidRPr="007D1704" w:rsidRDefault="000432C5" w:rsidP="000432C5">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2ABCAB7E" w14:textId="77777777" w:rsidR="000432C5" w:rsidRPr="007D1704" w:rsidRDefault="000432C5" w:rsidP="000432C5">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230BD2AC" w14:textId="77777777" w:rsidR="000432C5" w:rsidRPr="007D1704" w:rsidRDefault="000432C5" w:rsidP="000432C5">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179DD86B" w14:textId="77777777" w:rsidR="000432C5" w:rsidRPr="007D1704" w:rsidRDefault="000432C5" w:rsidP="000432C5">
      <w:pPr>
        <w:overflowPunct/>
        <w:autoSpaceDE/>
        <w:autoSpaceDN/>
        <w:adjustRightInd/>
        <w:textAlignment w:val="auto"/>
        <w:rPr>
          <w:rFonts w:ascii="Verdana" w:hAnsi="Verdana"/>
          <w:b/>
          <w:smallCaps/>
        </w:rPr>
      </w:pPr>
    </w:p>
    <w:p w14:paraId="1D8442BC" w14:textId="77777777" w:rsidR="000432C5" w:rsidRPr="007D1704" w:rsidRDefault="000432C5" w:rsidP="000432C5">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7600F32C" w14:textId="77777777" w:rsidR="000432C5" w:rsidRPr="007D1704" w:rsidRDefault="000432C5" w:rsidP="000432C5">
      <w:pPr>
        <w:overflowPunct/>
        <w:autoSpaceDE/>
        <w:autoSpaceDN/>
        <w:adjustRightInd/>
        <w:jc w:val="center"/>
        <w:textAlignment w:val="auto"/>
        <w:rPr>
          <w:rFonts w:ascii="Verdana" w:hAnsi="Verdana"/>
          <w:b/>
        </w:rPr>
      </w:pPr>
    </w:p>
    <w:p w14:paraId="1D7DC6C3" w14:textId="77777777" w:rsidR="000432C5" w:rsidRPr="007D1704" w:rsidRDefault="000432C5" w:rsidP="000432C5">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7D3EF057" w14:textId="77777777" w:rsidR="000432C5" w:rsidRPr="007D1704" w:rsidRDefault="000432C5" w:rsidP="000432C5">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72974113" w14:textId="77777777" w:rsidR="000432C5" w:rsidRPr="007D1704" w:rsidRDefault="000432C5" w:rsidP="000432C5">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2FA85F54" w14:textId="77777777" w:rsidR="000432C5" w:rsidRPr="007D1704" w:rsidRDefault="000432C5" w:rsidP="000432C5">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695DE2DE"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51D5582E" w14:textId="77777777" w:rsidR="000432C5" w:rsidRPr="007D1704" w:rsidRDefault="000432C5" w:rsidP="000432C5">
      <w:pPr>
        <w:suppressAutoHyphens/>
        <w:jc w:val="both"/>
        <w:textAlignment w:val="auto"/>
        <w:rPr>
          <w:rFonts w:ascii="Verdana" w:hAnsi="Verdana"/>
          <w:color w:val="000000"/>
        </w:rPr>
      </w:pPr>
    </w:p>
    <w:p w14:paraId="00A4CE62"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4D8E27C5" w14:textId="77777777" w:rsidR="000432C5" w:rsidRPr="007D1704" w:rsidRDefault="000432C5" w:rsidP="000432C5">
      <w:pPr>
        <w:suppressAutoHyphens/>
        <w:jc w:val="both"/>
        <w:textAlignment w:val="auto"/>
        <w:rPr>
          <w:rFonts w:ascii="Verdana" w:hAnsi="Verdana"/>
          <w:color w:val="000000"/>
        </w:rPr>
      </w:pPr>
    </w:p>
    <w:p w14:paraId="619883D0"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3305A04D" w14:textId="77777777" w:rsidR="000432C5" w:rsidRPr="007D1704" w:rsidRDefault="000432C5" w:rsidP="000432C5">
      <w:pPr>
        <w:suppressAutoHyphens/>
        <w:jc w:val="both"/>
        <w:textAlignment w:val="auto"/>
        <w:rPr>
          <w:rFonts w:ascii="Verdana" w:hAnsi="Verdana"/>
          <w:color w:val="000000"/>
        </w:rPr>
      </w:pPr>
    </w:p>
    <w:p w14:paraId="79E3665D"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23DAE710" w14:textId="77777777" w:rsidR="000432C5" w:rsidRPr="007D1704" w:rsidRDefault="000432C5" w:rsidP="000432C5">
      <w:pPr>
        <w:suppressAutoHyphens/>
        <w:jc w:val="both"/>
        <w:textAlignment w:val="auto"/>
        <w:rPr>
          <w:rFonts w:ascii="Verdana" w:hAnsi="Verdana"/>
          <w:color w:val="000000"/>
        </w:rPr>
      </w:pPr>
    </w:p>
    <w:p w14:paraId="1FDF0C3C"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4AE50ED9" w14:textId="77777777" w:rsidR="000432C5" w:rsidRPr="007D1704" w:rsidRDefault="000432C5" w:rsidP="000432C5">
      <w:pPr>
        <w:suppressAutoHyphens/>
        <w:jc w:val="both"/>
        <w:textAlignment w:val="auto"/>
        <w:rPr>
          <w:rFonts w:ascii="Verdana" w:hAnsi="Verdana"/>
          <w:color w:val="000000"/>
        </w:rPr>
      </w:pPr>
    </w:p>
    <w:p w14:paraId="50776563"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0F79568B" w14:textId="77777777" w:rsidR="000432C5" w:rsidRPr="007D1704" w:rsidRDefault="000432C5" w:rsidP="000432C5">
      <w:pPr>
        <w:suppressAutoHyphens/>
        <w:jc w:val="both"/>
        <w:textAlignment w:val="auto"/>
        <w:rPr>
          <w:rFonts w:ascii="Verdana" w:hAnsi="Verdana"/>
          <w:color w:val="000000"/>
        </w:rPr>
      </w:pPr>
    </w:p>
    <w:p w14:paraId="3CF9C23A"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549CF998" w14:textId="77777777" w:rsidR="000432C5" w:rsidRPr="007D1704" w:rsidRDefault="000432C5" w:rsidP="000432C5">
      <w:pPr>
        <w:suppressAutoHyphens/>
        <w:jc w:val="both"/>
        <w:textAlignment w:val="auto"/>
        <w:rPr>
          <w:rFonts w:ascii="Verdana" w:hAnsi="Verdana"/>
          <w:color w:val="000000"/>
        </w:rPr>
      </w:pPr>
    </w:p>
    <w:p w14:paraId="252023D9"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5D0BF753" w14:textId="77777777" w:rsidR="000432C5" w:rsidRPr="007D1704" w:rsidRDefault="000432C5" w:rsidP="000432C5">
      <w:pPr>
        <w:suppressAutoHyphens/>
        <w:jc w:val="both"/>
        <w:textAlignment w:val="auto"/>
        <w:rPr>
          <w:rFonts w:ascii="Verdana" w:hAnsi="Verdana"/>
          <w:color w:val="000000"/>
        </w:rPr>
      </w:pPr>
    </w:p>
    <w:p w14:paraId="2F1C0D89"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62400733" w14:textId="77777777" w:rsidR="000432C5" w:rsidRPr="007D1704" w:rsidRDefault="000432C5" w:rsidP="000432C5">
      <w:pPr>
        <w:widowControl w:val="0"/>
        <w:overflowPunct/>
        <w:jc w:val="both"/>
        <w:textAlignment w:val="auto"/>
        <w:rPr>
          <w:rFonts w:ascii="Verdana" w:hAnsi="Verdana"/>
          <w:color w:val="000000"/>
          <w:lang w:val="x-none" w:eastAsia="x-none"/>
        </w:rPr>
      </w:pPr>
    </w:p>
    <w:p w14:paraId="4D6125D7"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22F57BAE" w14:textId="77777777" w:rsidR="000432C5" w:rsidRPr="007D1704" w:rsidRDefault="000432C5" w:rsidP="000432C5">
      <w:pPr>
        <w:widowControl w:val="0"/>
        <w:overflowPunct/>
        <w:jc w:val="both"/>
        <w:textAlignment w:val="auto"/>
        <w:rPr>
          <w:rFonts w:ascii="Verdana" w:hAnsi="Verdana"/>
          <w:lang w:val="x-none" w:eastAsia="x-none"/>
        </w:rPr>
      </w:pPr>
    </w:p>
    <w:p w14:paraId="3E967C22" w14:textId="77777777" w:rsidR="000432C5" w:rsidRPr="007D1704" w:rsidRDefault="000432C5" w:rsidP="000432C5">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2E24E77D" w14:textId="77777777" w:rsidR="000432C5" w:rsidRPr="007D1704" w:rsidRDefault="000432C5" w:rsidP="000432C5">
      <w:pPr>
        <w:rPr>
          <w:rFonts w:ascii="Verdana" w:hAnsi="Verdana"/>
        </w:rPr>
      </w:pPr>
    </w:p>
    <w:p w14:paraId="58D176A8"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76C1F979" w14:textId="77777777" w:rsidR="000432C5" w:rsidRPr="007D1704" w:rsidRDefault="000432C5" w:rsidP="000432C5">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0432C5" w:rsidRPr="007D1704" w14:paraId="458EF396" w14:textId="77777777" w:rsidTr="00D811DB">
        <w:trPr>
          <w:jc w:val="center"/>
        </w:trPr>
        <w:tc>
          <w:tcPr>
            <w:tcW w:w="0" w:type="auto"/>
            <w:shd w:val="clear" w:color="auto" w:fill="D9D9D9" w:themeFill="background1" w:themeFillShade="D9"/>
          </w:tcPr>
          <w:p w14:paraId="0A8C8D1F"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D0EA2F8"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287DD3DF" w14:textId="77777777" w:rsidTr="00D811DB">
        <w:trPr>
          <w:jc w:val="center"/>
        </w:trPr>
        <w:tc>
          <w:tcPr>
            <w:tcW w:w="0" w:type="auto"/>
            <w:vAlign w:val="center"/>
          </w:tcPr>
          <w:p w14:paraId="1823A62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2AA8CAEE"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r w:rsidR="000432C5" w:rsidRPr="007D1704" w14:paraId="3EB0D14D" w14:textId="77777777" w:rsidTr="00D811DB">
        <w:trPr>
          <w:jc w:val="center"/>
        </w:trPr>
        <w:tc>
          <w:tcPr>
            <w:tcW w:w="0" w:type="auto"/>
            <w:vAlign w:val="center"/>
          </w:tcPr>
          <w:p w14:paraId="7E35C975"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707E773A"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2024</w:t>
            </w:r>
          </w:p>
        </w:tc>
      </w:tr>
      <w:tr w:rsidR="000432C5" w:rsidRPr="007D1704" w14:paraId="18E029DD" w14:textId="77777777" w:rsidTr="00D811DB">
        <w:trPr>
          <w:jc w:val="center"/>
        </w:trPr>
        <w:tc>
          <w:tcPr>
            <w:tcW w:w="0" w:type="auto"/>
            <w:vAlign w:val="center"/>
          </w:tcPr>
          <w:p w14:paraId="205A39B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Pr>
          <w:p w14:paraId="4065B511"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2025</w:t>
            </w:r>
          </w:p>
        </w:tc>
      </w:tr>
      <w:tr w:rsidR="000432C5" w:rsidRPr="007D1704" w14:paraId="46A90662" w14:textId="77777777" w:rsidTr="00D811DB">
        <w:trPr>
          <w:jc w:val="center"/>
        </w:trPr>
        <w:tc>
          <w:tcPr>
            <w:tcW w:w="0" w:type="auto"/>
            <w:vAlign w:val="center"/>
          </w:tcPr>
          <w:p w14:paraId="6AB2D135"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Pr>
          <w:p w14:paraId="6910DAD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2026</w:t>
            </w:r>
          </w:p>
        </w:tc>
      </w:tr>
      <w:tr w:rsidR="000432C5" w:rsidRPr="007D1704" w14:paraId="73929D81" w14:textId="77777777" w:rsidTr="00D811DB">
        <w:trPr>
          <w:jc w:val="center"/>
        </w:trPr>
        <w:tc>
          <w:tcPr>
            <w:tcW w:w="0" w:type="auto"/>
            <w:vAlign w:val="center"/>
          </w:tcPr>
          <w:p w14:paraId="5D66BCFC" w14:textId="77777777" w:rsidR="000432C5" w:rsidRPr="007D1704" w:rsidRDefault="000432C5" w:rsidP="00D811DB">
            <w:pPr>
              <w:widowControl w:val="0"/>
              <w:spacing w:line="276" w:lineRule="auto"/>
              <w:jc w:val="center"/>
              <w:rPr>
                <w:rFonts w:ascii="Verdana" w:hAnsi="Verdana"/>
              </w:rPr>
            </w:pPr>
            <w:r w:rsidRPr="007D1704">
              <w:rPr>
                <w:rFonts w:ascii="Verdana" w:hAnsi="Verdana"/>
              </w:rPr>
              <w:t>5ª</w:t>
            </w:r>
          </w:p>
        </w:tc>
        <w:tc>
          <w:tcPr>
            <w:tcW w:w="0" w:type="auto"/>
          </w:tcPr>
          <w:p w14:paraId="496CF227"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2027</w:t>
            </w:r>
          </w:p>
        </w:tc>
      </w:tr>
      <w:tr w:rsidR="000432C5" w:rsidRPr="007D1704" w14:paraId="118DDB70" w14:textId="77777777" w:rsidTr="00D811DB">
        <w:trPr>
          <w:jc w:val="center"/>
        </w:trPr>
        <w:tc>
          <w:tcPr>
            <w:tcW w:w="0" w:type="auto"/>
            <w:vAlign w:val="center"/>
          </w:tcPr>
          <w:p w14:paraId="5AB147D0" w14:textId="77777777" w:rsidR="000432C5" w:rsidRPr="007D1704" w:rsidRDefault="000432C5" w:rsidP="00D811DB">
            <w:pPr>
              <w:widowControl w:val="0"/>
              <w:spacing w:line="276" w:lineRule="auto"/>
              <w:jc w:val="center"/>
              <w:rPr>
                <w:rFonts w:ascii="Verdana" w:hAnsi="Verdana"/>
              </w:rPr>
            </w:pPr>
            <w:r w:rsidRPr="007D1704">
              <w:rPr>
                <w:rFonts w:ascii="Verdana" w:hAnsi="Verdana"/>
              </w:rPr>
              <w:t>6ª</w:t>
            </w:r>
          </w:p>
        </w:tc>
        <w:tc>
          <w:tcPr>
            <w:tcW w:w="0" w:type="auto"/>
          </w:tcPr>
          <w:p w14:paraId="5E1CCA68"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2028</w:t>
            </w:r>
          </w:p>
        </w:tc>
      </w:tr>
    </w:tbl>
    <w:p w14:paraId="0A28217F" w14:textId="77777777" w:rsidR="000432C5" w:rsidRPr="007D1704" w:rsidRDefault="000432C5" w:rsidP="000432C5">
      <w:pPr>
        <w:widowControl w:val="0"/>
        <w:autoSpaceDE/>
        <w:autoSpaceDN/>
        <w:adjustRightInd/>
        <w:spacing w:line="276" w:lineRule="auto"/>
        <w:ind w:left="1276"/>
        <w:jc w:val="both"/>
        <w:rPr>
          <w:rFonts w:ascii="Verdana" w:hAnsi="Verdana"/>
          <w:i/>
          <w:u w:val="single"/>
        </w:rPr>
      </w:pPr>
    </w:p>
    <w:p w14:paraId="4099B564"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63D09644"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34370502" w14:textId="77777777" w:rsidTr="00D811DB">
        <w:trPr>
          <w:jc w:val="center"/>
        </w:trPr>
        <w:tc>
          <w:tcPr>
            <w:tcW w:w="0" w:type="auto"/>
            <w:shd w:val="clear" w:color="auto" w:fill="D9D9D9" w:themeFill="background1" w:themeFillShade="D9"/>
          </w:tcPr>
          <w:p w14:paraId="54219FD8"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8FE05F3"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6E62B997" w14:textId="77777777" w:rsidTr="00D811DB">
        <w:trPr>
          <w:jc w:val="center"/>
        </w:trPr>
        <w:tc>
          <w:tcPr>
            <w:tcW w:w="0" w:type="auto"/>
            <w:vAlign w:val="center"/>
          </w:tcPr>
          <w:p w14:paraId="3DC7ED6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39EA58F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r w:rsidR="000432C5" w:rsidRPr="007D1704" w14:paraId="088516F8" w14:textId="77777777" w:rsidTr="00D811DB">
        <w:trPr>
          <w:jc w:val="center"/>
        </w:trPr>
        <w:tc>
          <w:tcPr>
            <w:tcW w:w="0" w:type="auto"/>
            <w:vAlign w:val="center"/>
          </w:tcPr>
          <w:p w14:paraId="5C76BDDB"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525E58E4"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2024</w:t>
            </w:r>
          </w:p>
        </w:tc>
      </w:tr>
      <w:tr w:rsidR="000432C5" w:rsidRPr="007D1704" w14:paraId="30BEBA1D" w14:textId="77777777" w:rsidTr="00D811DB">
        <w:trPr>
          <w:jc w:val="center"/>
        </w:trPr>
        <w:tc>
          <w:tcPr>
            <w:tcW w:w="0" w:type="auto"/>
            <w:vAlign w:val="center"/>
          </w:tcPr>
          <w:p w14:paraId="74CEF066"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Pr>
          <w:p w14:paraId="41E95DC2"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2025</w:t>
            </w:r>
          </w:p>
        </w:tc>
      </w:tr>
      <w:tr w:rsidR="000432C5" w:rsidRPr="007D1704" w14:paraId="58651B28" w14:textId="77777777" w:rsidTr="00D811DB">
        <w:trPr>
          <w:jc w:val="center"/>
        </w:trPr>
        <w:tc>
          <w:tcPr>
            <w:tcW w:w="0" w:type="auto"/>
            <w:vAlign w:val="center"/>
          </w:tcPr>
          <w:p w14:paraId="1FF6ADD3"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Pr>
          <w:p w14:paraId="55772F79"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2026</w:t>
            </w:r>
          </w:p>
        </w:tc>
      </w:tr>
      <w:tr w:rsidR="000432C5" w:rsidRPr="007D1704" w14:paraId="6609970A" w14:textId="77777777" w:rsidTr="00D811DB">
        <w:trPr>
          <w:jc w:val="center"/>
        </w:trPr>
        <w:tc>
          <w:tcPr>
            <w:tcW w:w="0" w:type="auto"/>
            <w:vAlign w:val="center"/>
          </w:tcPr>
          <w:p w14:paraId="39CFC471" w14:textId="77777777" w:rsidR="000432C5" w:rsidRPr="007D1704" w:rsidRDefault="000432C5" w:rsidP="00D811DB">
            <w:pPr>
              <w:widowControl w:val="0"/>
              <w:spacing w:line="276" w:lineRule="auto"/>
              <w:jc w:val="center"/>
              <w:rPr>
                <w:rFonts w:ascii="Verdana" w:hAnsi="Verdana"/>
              </w:rPr>
            </w:pPr>
            <w:r w:rsidRPr="007D1704">
              <w:rPr>
                <w:rFonts w:ascii="Verdana" w:hAnsi="Verdana"/>
              </w:rPr>
              <w:t>5ª</w:t>
            </w:r>
          </w:p>
        </w:tc>
        <w:tc>
          <w:tcPr>
            <w:tcW w:w="0" w:type="auto"/>
          </w:tcPr>
          <w:p w14:paraId="72B00701"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2027</w:t>
            </w:r>
          </w:p>
        </w:tc>
      </w:tr>
      <w:tr w:rsidR="000432C5" w:rsidRPr="007D1704" w14:paraId="6C597D8B" w14:textId="77777777" w:rsidTr="00D811DB">
        <w:trPr>
          <w:jc w:val="center"/>
        </w:trPr>
        <w:tc>
          <w:tcPr>
            <w:tcW w:w="0" w:type="auto"/>
            <w:vAlign w:val="center"/>
          </w:tcPr>
          <w:p w14:paraId="18F44735" w14:textId="77777777" w:rsidR="000432C5" w:rsidRPr="007D1704" w:rsidRDefault="000432C5" w:rsidP="00D811DB">
            <w:pPr>
              <w:widowControl w:val="0"/>
              <w:spacing w:line="276" w:lineRule="auto"/>
              <w:jc w:val="center"/>
              <w:rPr>
                <w:rFonts w:ascii="Verdana" w:hAnsi="Verdana"/>
              </w:rPr>
            </w:pPr>
            <w:r w:rsidRPr="007D1704">
              <w:rPr>
                <w:rFonts w:ascii="Verdana" w:hAnsi="Verdana"/>
              </w:rPr>
              <w:t>6ª</w:t>
            </w:r>
          </w:p>
        </w:tc>
        <w:tc>
          <w:tcPr>
            <w:tcW w:w="0" w:type="auto"/>
          </w:tcPr>
          <w:p w14:paraId="6E5C774B"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2028</w:t>
            </w:r>
          </w:p>
        </w:tc>
      </w:tr>
    </w:tbl>
    <w:p w14:paraId="40321CBB" w14:textId="77777777" w:rsidR="000432C5" w:rsidRPr="007D1704" w:rsidRDefault="000432C5" w:rsidP="000432C5">
      <w:pPr>
        <w:rPr>
          <w:rFonts w:ascii="Verdana" w:hAnsi="Verdana"/>
        </w:rPr>
      </w:pPr>
    </w:p>
    <w:p w14:paraId="5D8506AD" w14:textId="77777777" w:rsidR="000432C5" w:rsidRPr="007D1704" w:rsidRDefault="000432C5" w:rsidP="000432C5">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535E0565" w14:textId="77777777" w:rsidR="000432C5" w:rsidRPr="007D1704" w:rsidRDefault="000432C5" w:rsidP="000432C5">
      <w:pPr>
        <w:widowControl w:val="0"/>
        <w:autoSpaceDE/>
        <w:autoSpaceDN/>
        <w:adjustRightInd/>
        <w:spacing w:line="276" w:lineRule="auto"/>
        <w:ind w:left="2127"/>
        <w:jc w:val="both"/>
        <w:rPr>
          <w:rFonts w:ascii="Verdana" w:hAnsi="Verdana"/>
          <w:i/>
          <w:u w:val="single"/>
        </w:rPr>
      </w:pPr>
    </w:p>
    <w:p w14:paraId="5901D8C5" w14:textId="77777777" w:rsidR="000432C5" w:rsidRPr="007D1704" w:rsidRDefault="000432C5" w:rsidP="000432C5">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(inclusive), serão realizados pagamentos mensais de R$ 940.075,16 (novecentos e quarenta mil e setenta e cinco reais e dezesseis centavos), corrigidos pelo IPCA, </w:t>
      </w:r>
      <w:r w:rsidRPr="007D1704">
        <w:rPr>
          <w:rFonts w:ascii="Verdana" w:hAnsi="Verdana"/>
        </w:rPr>
        <w:lastRenderedPageBreak/>
        <w:t>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36E5D8AE" w14:textId="77777777" w:rsidR="000432C5" w:rsidRPr="007D1704" w:rsidRDefault="000432C5" w:rsidP="000432C5">
      <w:pPr>
        <w:widowControl w:val="0"/>
        <w:autoSpaceDE/>
        <w:autoSpaceDN/>
        <w:adjustRightInd/>
        <w:spacing w:line="276" w:lineRule="auto"/>
        <w:ind w:left="2847"/>
        <w:jc w:val="both"/>
        <w:rPr>
          <w:rFonts w:ascii="Verdana" w:hAnsi="Verdana"/>
          <w:u w:val="single"/>
        </w:rPr>
      </w:pPr>
    </w:p>
    <w:p w14:paraId="2AB66042" w14:textId="77777777" w:rsidR="000432C5" w:rsidRPr="007D1704" w:rsidRDefault="000432C5" w:rsidP="000432C5">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fevereiro de 2021</w:t>
      </w:r>
      <w:r w:rsidRPr="004402C1">
        <w:rPr>
          <w:rFonts w:ascii="Verdana" w:hAnsi="Verdana"/>
          <w:iCs/>
        </w:rPr>
        <w:t xml:space="preserve"> somente serão devidos e pagos em </w:t>
      </w:r>
      <w:r>
        <w:rPr>
          <w:rFonts w:ascii="Verdana" w:hAnsi="Verdana"/>
          <w:iCs/>
        </w:rPr>
        <w:t>1º de março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31977DAC" w14:textId="77777777" w:rsidR="000432C5" w:rsidRPr="007D1704" w:rsidRDefault="000432C5" w:rsidP="000432C5">
      <w:pPr>
        <w:ind w:left="708"/>
        <w:rPr>
          <w:rFonts w:ascii="Verdana" w:hAnsi="Verdana"/>
          <w:i/>
          <w:u w:val="single"/>
        </w:rPr>
      </w:pPr>
    </w:p>
    <w:p w14:paraId="1BBD0415" w14:textId="77777777" w:rsidR="000432C5" w:rsidRPr="007D1704" w:rsidRDefault="000432C5" w:rsidP="000432C5">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3D524FE1" w14:textId="77777777" w:rsidR="000432C5" w:rsidRPr="007D1704" w:rsidRDefault="000432C5" w:rsidP="000432C5">
      <w:pPr>
        <w:ind w:left="708"/>
        <w:rPr>
          <w:rFonts w:ascii="Verdana" w:hAnsi="Verdana"/>
          <w:i/>
          <w:u w:val="single"/>
        </w:rPr>
      </w:pPr>
    </w:p>
    <w:p w14:paraId="19CF31B3" w14:textId="77777777" w:rsidR="000432C5" w:rsidRPr="007D1704" w:rsidRDefault="000432C5" w:rsidP="000432C5">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3CB25407" w14:textId="77777777" w:rsidR="000432C5" w:rsidRPr="007D1704" w:rsidRDefault="000432C5" w:rsidP="000432C5">
      <w:pPr>
        <w:rPr>
          <w:rFonts w:ascii="Verdana" w:hAnsi="Verdana"/>
        </w:rPr>
      </w:pPr>
    </w:p>
    <w:p w14:paraId="204E6CA2"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7BAA3F64"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0142B3A6" w14:textId="77777777" w:rsidTr="00D811DB">
        <w:trPr>
          <w:jc w:val="center"/>
        </w:trPr>
        <w:tc>
          <w:tcPr>
            <w:tcW w:w="0" w:type="auto"/>
            <w:shd w:val="clear" w:color="auto" w:fill="D9D9D9" w:themeFill="background1" w:themeFillShade="D9"/>
          </w:tcPr>
          <w:p w14:paraId="4D4ED68A"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48945AC"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68AA4C0B" w14:textId="77777777" w:rsidTr="00D811DB">
        <w:trPr>
          <w:jc w:val="center"/>
        </w:trPr>
        <w:tc>
          <w:tcPr>
            <w:tcW w:w="0" w:type="auto"/>
            <w:vAlign w:val="center"/>
          </w:tcPr>
          <w:p w14:paraId="76F2AAD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568FE0A7"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r w:rsidR="000432C5" w:rsidRPr="007D1704" w14:paraId="22F44D5E" w14:textId="77777777" w:rsidTr="00D811DB">
        <w:trPr>
          <w:jc w:val="center"/>
        </w:trPr>
        <w:tc>
          <w:tcPr>
            <w:tcW w:w="0" w:type="auto"/>
            <w:vAlign w:val="center"/>
          </w:tcPr>
          <w:p w14:paraId="683438FB"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367AE01B"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2024</w:t>
            </w:r>
          </w:p>
        </w:tc>
      </w:tr>
      <w:tr w:rsidR="000432C5" w:rsidRPr="007D1704" w14:paraId="5EE28CBA" w14:textId="77777777" w:rsidTr="00D811DB">
        <w:trPr>
          <w:jc w:val="center"/>
        </w:trPr>
        <w:tc>
          <w:tcPr>
            <w:tcW w:w="0" w:type="auto"/>
            <w:vAlign w:val="center"/>
          </w:tcPr>
          <w:p w14:paraId="1148D5A9"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Pr>
          <w:p w14:paraId="323964F3"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2025</w:t>
            </w:r>
          </w:p>
        </w:tc>
      </w:tr>
      <w:tr w:rsidR="000432C5" w:rsidRPr="007D1704" w14:paraId="0ADC055F" w14:textId="77777777" w:rsidTr="00D811DB">
        <w:trPr>
          <w:jc w:val="center"/>
        </w:trPr>
        <w:tc>
          <w:tcPr>
            <w:tcW w:w="0" w:type="auto"/>
            <w:vAlign w:val="center"/>
          </w:tcPr>
          <w:p w14:paraId="343D9C3B"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lastRenderedPageBreak/>
              <w:t>4ª</w:t>
            </w:r>
          </w:p>
        </w:tc>
        <w:tc>
          <w:tcPr>
            <w:tcW w:w="0" w:type="auto"/>
          </w:tcPr>
          <w:p w14:paraId="3A9F430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2026</w:t>
            </w:r>
          </w:p>
        </w:tc>
      </w:tr>
      <w:tr w:rsidR="000432C5" w:rsidRPr="007D1704" w14:paraId="66D02BB2" w14:textId="77777777" w:rsidTr="00D811DB">
        <w:trPr>
          <w:jc w:val="center"/>
        </w:trPr>
        <w:tc>
          <w:tcPr>
            <w:tcW w:w="0" w:type="auto"/>
            <w:vAlign w:val="center"/>
          </w:tcPr>
          <w:p w14:paraId="35C6B11B" w14:textId="77777777" w:rsidR="000432C5" w:rsidRPr="007D1704" w:rsidRDefault="000432C5" w:rsidP="00D811DB">
            <w:pPr>
              <w:widowControl w:val="0"/>
              <w:spacing w:line="276" w:lineRule="auto"/>
              <w:jc w:val="center"/>
              <w:rPr>
                <w:rFonts w:ascii="Verdana" w:hAnsi="Verdana"/>
              </w:rPr>
            </w:pPr>
            <w:r w:rsidRPr="007D1704">
              <w:rPr>
                <w:rFonts w:ascii="Verdana" w:hAnsi="Verdana"/>
              </w:rPr>
              <w:t>5ª</w:t>
            </w:r>
          </w:p>
        </w:tc>
        <w:tc>
          <w:tcPr>
            <w:tcW w:w="0" w:type="auto"/>
          </w:tcPr>
          <w:p w14:paraId="22851700"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2027</w:t>
            </w:r>
          </w:p>
        </w:tc>
      </w:tr>
      <w:tr w:rsidR="000432C5" w:rsidRPr="007D1704" w14:paraId="105D0311" w14:textId="77777777" w:rsidTr="00D811DB">
        <w:trPr>
          <w:jc w:val="center"/>
        </w:trPr>
        <w:tc>
          <w:tcPr>
            <w:tcW w:w="0" w:type="auto"/>
            <w:vAlign w:val="center"/>
          </w:tcPr>
          <w:p w14:paraId="5B293D8E" w14:textId="77777777" w:rsidR="000432C5" w:rsidRPr="007D1704" w:rsidRDefault="000432C5" w:rsidP="00D811DB">
            <w:pPr>
              <w:widowControl w:val="0"/>
              <w:spacing w:line="276" w:lineRule="auto"/>
              <w:jc w:val="center"/>
              <w:rPr>
                <w:rFonts w:ascii="Verdana" w:hAnsi="Verdana"/>
              </w:rPr>
            </w:pPr>
            <w:r w:rsidRPr="007D1704">
              <w:rPr>
                <w:rFonts w:ascii="Verdana" w:hAnsi="Verdana"/>
              </w:rPr>
              <w:t>6ª</w:t>
            </w:r>
          </w:p>
        </w:tc>
        <w:tc>
          <w:tcPr>
            <w:tcW w:w="0" w:type="auto"/>
          </w:tcPr>
          <w:p w14:paraId="582B4E05"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2028</w:t>
            </w:r>
          </w:p>
        </w:tc>
      </w:tr>
    </w:tbl>
    <w:p w14:paraId="5B4B5035" w14:textId="77777777" w:rsidR="000432C5" w:rsidRPr="007D1704" w:rsidRDefault="000432C5" w:rsidP="000432C5">
      <w:pPr>
        <w:rPr>
          <w:rFonts w:ascii="Verdana" w:hAnsi="Verdana"/>
        </w:rPr>
      </w:pPr>
    </w:p>
    <w:p w14:paraId="7350E176"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00E64E67"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1E2BCD0D" w14:textId="77777777" w:rsidTr="00D811DB">
        <w:trPr>
          <w:jc w:val="center"/>
        </w:trPr>
        <w:tc>
          <w:tcPr>
            <w:tcW w:w="0" w:type="auto"/>
            <w:shd w:val="clear" w:color="auto" w:fill="D9D9D9" w:themeFill="background1" w:themeFillShade="D9"/>
          </w:tcPr>
          <w:p w14:paraId="1E5A7380"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F0DC42E"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160B52DF" w14:textId="77777777" w:rsidTr="00D811DB">
        <w:trPr>
          <w:jc w:val="center"/>
        </w:trPr>
        <w:tc>
          <w:tcPr>
            <w:tcW w:w="0" w:type="auto"/>
            <w:vAlign w:val="center"/>
          </w:tcPr>
          <w:p w14:paraId="11662DA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17F1104F" w14:textId="77777777" w:rsidR="000432C5" w:rsidRPr="007D1704" w:rsidRDefault="000432C5" w:rsidP="00D811DB">
            <w:pPr>
              <w:widowControl w:val="0"/>
              <w:spacing w:line="276" w:lineRule="auto"/>
              <w:jc w:val="center"/>
              <w:rPr>
                <w:rFonts w:ascii="Verdana" w:hAnsi="Verdana"/>
                <w:i/>
                <w:u w:val="single"/>
              </w:rPr>
            </w:pPr>
            <w:r>
              <w:rPr>
                <w:rFonts w:ascii="Verdana" w:hAnsi="Verdana"/>
              </w:rPr>
              <w:t>1º de março de 2021</w:t>
            </w:r>
          </w:p>
        </w:tc>
      </w:tr>
      <w:tr w:rsidR="000432C5" w:rsidRPr="007D1704" w14:paraId="105F9AAD" w14:textId="77777777" w:rsidTr="00D811DB">
        <w:trPr>
          <w:jc w:val="center"/>
        </w:trPr>
        <w:tc>
          <w:tcPr>
            <w:tcW w:w="0" w:type="auto"/>
            <w:vAlign w:val="center"/>
          </w:tcPr>
          <w:p w14:paraId="4B76FEA1" w14:textId="77777777" w:rsidR="000432C5" w:rsidRPr="007D1704" w:rsidRDefault="000432C5" w:rsidP="00D811DB">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2F133EDE" w14:textId="77777777" w:rsidR="000432C5" w:rsidRPr="007D1704" w:rsidRDefault="000432C5" w:rsidP="00D811DB">
            <w:pPr>
              <w:jc w:val="center"/>
              <w:rPr>
                <w:rFonts w:ascii="Verdana" w:hAnsi="Verdana"/>
              </w:rPr>
            </w:pPr>
            <w:r w:rsidRPr="007D1704">
              <w:rPr>
                <w:rFonts w:ascii="Verdana" w:hAnsi="Verdana"/>
              </w:rPr>
              <w:t>20 de janeiro de 2022</w:t>
            </w:r>
          </w:p>
        </w:tc>
      </w:tr>
      <w:tr w:rsidR="000432C5" w:rsidRPr="007D1704" w14:paraId="1F870F7B" w14:textId="77777777" w:rsidTr="00D811DB">
        <w:trPr>
          <w:jc w:val="center"/>
        </w:trPr>
        <w:tc>
          <w:tcPr>
            <w:tcW w:w="0" w:type="auto"/>
            <w:vAlign w:val="center"/>
          </w:tcPr>
          <w:p w14:paraId="3EBD9206" w14:textId="77777777" w:rsidR="000432C5" w:rsidRPr="007D1704" w:rsidRDefault="000432C5" w:rsidP="00D811DB">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0997CC58" w14:textId="77777777" w:rsidR="000432C5" w:rsidRPr="007D1704" w:rsidRDefault="000432C5" w:rsidP="00D811DB">
            <w:pPr>
              <w:jc w:val="center"/>
              <w:rPr>
                <w:rFonts w:ascii="Verdana" w:hAnsi="Verdana"/>
              </w:rPr>
            </w:pPr>
            <w:r w:rsidRPr="007D1704">
              <w:rPr>
                <w:rFonts w:ascii="Verdana" w:hAnsi="Verdana"/>
              </w:rPr>
              <w:t>20 de janeiro de 2023</w:t>
            </w:r>
          </w:p>
        </w:tc>
      </w:tr>
    </w:tbl>
    <w:p w14:paraId="1B69AE6A" w14:textId="77777777" w:rsidR="000432C5" w:rsidRPr="007D1704" w:rsidRDefault="000432C5" w:rsidP="000432C5">
      <w:pPr>
        <w:rPr>
          <w:rFonts w:ascii="Verdana" w:hAnsi="Verdana"/>
        </w:rPr>
      </w:pPr>
    </w:p>
    <w:p w14:paraId="4054CBFC"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10225439"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61213B6E" w14:textId="77777777" w:rsidTr="00D811DB">
        <w:trPr>
          <w:jc w:val="center"/>
        </w:trPr>
        <w:tc>
          <w:tcPr>
            <w:tcW w:w="0" w:type="auto"/>
            <w:shd w:val="clear" w:color="auto" w:fill="D9D9D9" w:themeFill="background1" w:themeFillShade="D9"/>
          </w:tcPr>
          <w:p w14:paraId="1005C1BD"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7E61786"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25D7AD14" w14:textId="77777777" w:rsidTr="00D811DB">
        <w:trPr>
          <w:jc w:val="center"/>
        </w:trPr>
        <w:tc>
          <w:tcPr>
            <w:tcW w:w="0" w:type="auto"/>
            <w:vAlign w:val="center"/>
          </w:tcPr>
          <w:p w14:paraId="52F1DD4D"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23C3B3DB" w14:textId="77777777" w:rsidR="000432C5" w:rsidRPr="007D1704" w:rsidRDefault="000432C5" w:rsidP="00D811DB">
            <w:pPr>
              <w:widowControl w:val="0"/>
              <w:spacing w:line="276" w:lineRule="auto"/>
              <w:jc w:val="center"/>
              <w:rPr>
                <w:rFonts w:ascii="Verdana" w:hAnsi="Verdana"/>
                <w:i/>
                <w:u w:val="single"/>
              </w:rPr>
            </w:pPr>
            <w:r>
              <w:rPr>
                <w:rFonts w:ascii="Verdana" w:hAnsi="Verdana"/>
              </w:rPr>
              <w:t>1ª de março de 2021</w:t>
            </w:r>
          </w:p>
        </w:tc>
      </w:tr>
      <w:tr w:rsidR="000432C5" w:rsidRPr="007D1704" w14:paraId="7EAB2931" w14:textId="77777777" w:rsidTr="00D811DB">
        <w:trPr>
          <w:jc w:val="center"/>
        </w:trPr>
        <w:tc>
          <w:tcPr>
            <w:tcW w:w="0" w:type="auto"/>
            <w:vAlign w:val="center"/>
          </w:tcPr>
          <w:p w14:paraId="5E17ADE8"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4D778EB9"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2021</w:t>
            </w:r>
          </w:p>
        </w:tc>
      </w:tr>
      <w:tr w:rsidR="000432C5" w:rsidRPr="007D1704" w14:paraId="7313093D" w14:textId="77777777" w:rsidTr="00D811DB">
        <w:trPr>
          <w:jc w:val="center"/>
        </w:trPr>
        <w:tc>
          <w:tcPr>
            <w:tcW w:w="0" w:type="auto"/>
            <w:vAlign w:val="center"/>
          </w:tcPr>
          <w:p w14:paraId="075842C7"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Pr>
          <w:p w14:paraId="60067713"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2022</w:t>
            </w:r>
          </w:p>
        </w:tc>
      </w:tr>
      <w:tr w:rsidR="000432C5" w:rsidRPr="007D1704" w14:paraId="754C2A98" w14:textId="77777777" w:rsidTr="00D811DB">
        <w:trPr>
          <w:jc w:val="center"/>
        </w:trPr>
        <w:tc>
          <w:tcPr>
            <w:tcW w:w="0" w:type="auto"/>
            <w:vAlign w:val="center"/>
          </w:tcPr>
          <w:p w14:paraId="3C56543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Pr>
          <w:p w14:paraId="56EA4B0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bl>
    <w:p w14:paraId="060B0322" w14:textId="77777777" w:rsidR="000432C5" w:rsidRPr="007D1704" w:rsidRDefault="000432C5" w:rsidP="000432C5">
      <w:pPr>
        <w:rPr>
          <w:rFonts w:ascii="Verdana" w:hAnsi="Verdana"/>
        </w:rPr>
      </w:pPr>
    </w:p>
    <w:p w14:paraId="6F83D0D8"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2EEFCFBA" w14:textId="77777777" w:rsidR="000432C5" w:rsidRPr="007D1704" w:rsidRDefault="000432C5" w:rsidP="000432C5">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0432C5" w:rsidRPr="007D1704" w14:paraId="0586B501" w14:textId="77777777" w:rsidTr="00D811DB">
        <w:trPr>
          <w:jc w:val="center"/>
        </w:trPr>
        <w:tc>
          <w:tcPr>
            <w:tcW w:w="0" w:type="auto"/>
            <w:shd w:val="clear" w:color="auto" w:fill="D9D9D9" w:themeFill="background1" w:themeFillShade="D9"/>
          </w:tcPr>
          <w:p w14:paraId="4100E3B8"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A2CD8D1"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42DB9D11" w14:textId="77777777" w:rsidTr="00D811DB">
        <w:trPr>
          <w:jc w:val="center"/>
        </w:trPr>
        <w:tc>
          <w:tcPr>
            <w:tcW w:w="0" w:type="auto"/>
            <w:vAlign w:val="center"/>
          </w:tcPr>
          <w:p w14:paraId="1BDA8A22"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29F1F89E"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junho de 2018</w:t>
            </w:r>
          </w:p>
        </w:tc>
      </w:tr>
      <w:tr w:rsidR="000432C5" w:rsidRPr="007D1704" w14:paraId="7480E9E9" w14:textId="77777777" w:rsidTr="00D811DB">
        <w:trPr>
          <w:jc w:val="center"/>
        </w:trPr>
        <w:tc>
          <w:tcPr>
            <w:tcW w:w="0" w:type="auto"/>
            <w:vAlign w:val="center"/>
          </w:tcPr>
          <w:p w14:paraId="7E255C94"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7A5D9DF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julho de 2018</w:t>
            </w:r>
          </w:p>
        </w:tc>
      </w:tr>
      <w:tr w:rsidR="000432C5" w:rsidRPr="007D1704" w14:paraId="7847AA7B" w14:textId="77777777" w:rsidTr="00D811DB">
        <w:trPr>
          <w:jc w:val="center"/>
        </w:trPr>
        <w:tc>
          <w:tcPr>
            <w:tcW w:w="0" w:type="auto"/>
            <w:vAlign w:val="center"/>
          </w:tcPr>
          <w:p w14:paraId="109A74E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Pr>
          <w:p w14:paraId="10827824"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agosto de 2018</w:t>
            </w:r>
          </w:p>
        </w:tc>
      </w:tr>
      <w:tr w:rsidR="000432C5" w:rsidRPr="007D1704" w14:paraId="536A1DE5" w14:textId="77777777" w:rsidTr="00D811DB">
        <w:trPr>
          <w:jc w:val="center"/>
        </w:trPr>
        <w:tc>
          <w:tcPr>
            <w:tcW w:w="0" w:type="auto"/>
            <w:vAlign w:val="center"/>
          </w:tcPr>
          <w:p w14:paraId="706433BB"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Pr>
          <w:p w14:paraId="4F21814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setembro de 2018</w:t>
            </w:r>
          </w:p>
        </w:tc>
      </w:tr>
      <w:tr w:rsidR="000432C5" w:rsidRPr="007D1704" w14:paraId="2469012D" w14:textId="77777777" w:rsidTr="00D811DB">
        <w:trPr>
          <w:jc w:val="center"/>
        </w:trPr>
        <w:tc>
          <w:tcPr>
            <w:tcW w:w="0" w:type="auto"/>
            <w:vAlign w:val="center"/>
          </w:tcPr>
          <w:p w14:paraId="2909B980" w14:textId="77777777" w:rsidR="000432C5" w:rsidRPr="007D1704" w:rsidRDefault="000432C5" w:rsidP="00D811DB">
            <w:pPr>
              <w:widowControl w:val="0"/>
              <w:spacing w:line="276" w:lineRule="auto"/>
              <w:jc w:val="center"/>
              <w:rPr>
                <w:rFonts w:ascii="Verdana" w:hAnsi="Verdana"/>
              </w:rPr>
            </w:pPr>
            <w:r w:rsidRPr="007D1704">
              <w:rPr>
                <w:rFonts w:ascii="Verdana" w:hAnsi="Verdana"/>
              </w:rPr>
              <w:t>5ª</w:t>
            </w:r>
          </w:p>
        </w:tc>
        <w:tc>
          <w:tcPr>
            <w:tcW w:w="0" w:type="auto"/>
          </w:tcPr>
          <w:p w14:paraId="751E3F22"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outubro de 2018</w:t>
            </w:r>
          </w:p>
        </w:tc>
      </w:tr>
      <w:tr w:rsidR="000432C5" w:rsidRPr="007D1704" w14:paraId="62B36883" w14:textId="77777777" w:rsidTr="00D811DB">
        <w:trPr>
          <w:jc w:val="center"/>
        </w:trPr>
        <w:tc>
          <w:tcPr>
            <w:tcW w:w="0" w:type="auto"/>
            <w:vAlign w:val="center"/>
          </w:tcPr>
          <w:p w14:paraId="6B5EDEB5" w14:textId="77777777" w:rsidR="000432C5" w:rsidRPr="007D1704" w:rsidRDefault="000432C5" w:rsidP="00D811DB">
            <w:pPr>
              <w:widowControl w:val="0"/>
              <w:spacing w:line="276" w:lineRule="auto"/>
              <w:jc w:val="center"/>
              <w:rPr>
                <w:rFonts w:ascii="Verdana" w:hAnsi="Verdana"/>
              </w:rPr>
            </w:pPr>
            <w:r w:rsidRPr="007D1704">
              <w:rPr>
                <w:rFonts w:ascii="Verdana" w:hAnsi="Verdana"/>
              </w:rPr>
              <w:t>6ª</w:t>
            </w:r>
          </w:p>
        </w:tc>
        <w:tc>
          <w:tcPr>
            <w:tcW w:w="0" w:type="auto"/>
          </w:tcPr>
          <w:p w14:paraId="3192AAE9"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novembro de 2018</w:t>
            </w:r>
          </w:p>
        </w:tc>
      </w:tr>
      <w:tr w:rsidR="000432C5" w:rsidRPr="007D1704" w14:paraId="05B66AEB" w14:textId="77777777" w:rsidTr="00D811DB">
        <w:trPr>
          <w:jc w:val="center"/>
        </w:trPr>
        <w:tc>
          <w:tcPr>
            <w:tcW w:w="0" w:type="auto"/>
            <w:vAlign w:val="center"/>
          </w:tcPr>
          <w:p w14:paraId="17BD4874" w14:textId="77777777" w:rsidR="000432C5" w:rsidRPr="007D1704" w:rsidRDefault="000432C5" w:rsidP="00D811DB">
            <w:pPr>
              <w:widowControl w:val="0"/>
              <w:spacing w:line="276" w:lineRule="auto"/>
              <w:jc w:val="center"/>
              <w:rPr>
                <w:rFonts w:ascii="Verdana" w:hAnsi="Verdana"/>
              </w:rPr>
            </w:pPr>
            <w:r w:rsidRPr="007D1704">
              <w:rPr>
                <w:rFonts w:ascii="Verdana" w:hAnsi="Verdana"/>
              </w:rPr>
              <w:t>7ª</w:t>
            </w:r>
          </w:p>
        </w:tc>
        <w:tc>
          <w:tcPr>
            <w:tcW w:w="0" w:type="auto"/>
          </w:tcPr>
          <w:p w14:paraId="53913BF8"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dezembro de 2018</w:t>
            </w:r>
          </w:p>
        </w:tc>
      </w:tr>
    </w:tbl>
    <w:p w14:paraId="42307A56" w14:textId="77777777" w:rsidR="000432C5" w:rsidRPr="007D1704" w:rsidRDefault="000432C5" w:rsidP="000432C5">
      <w:pPr>
        <w:widowControl w:val="0"/>
        <w:autoSpaceDE/>
        <w:autoSpaceDN/>
        <w:adjustRightInd/>
        <w:spacing w:line="276" w:lineRule="auto"/>
        <w:ind w:left="1276"/>
        <w:jc w:val="both"/>
        <w:rPr>
          <w:rFonts w:ascii="Verdana" w:hAnsi="Verdana"/>
          <w:iCs/>
          <w:u w:val="single"/>
        </w:rPr>
      </w:pPr>
    </w:p>
    <w:p w14:paraId="58D1FB39"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0A9FAC93"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3085210F" w14:textId="77777777" w:rsidTr="00D811DB">
        <w:trPr>
          <w:jc w:val="center"/>
        </w:trPr>
        <w:tc>
          <w:tcPr>
            <w:tcW w:w="0" w:type="auto"/>
            <w:shd w:val="clear" w:color="auto" w:fill="D9D9D9" w:themeFill="background1" w:themeFillShade="D9"/>
          </w:tcPr>
          <w:p w14:paraId="2AAC4857"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E5FE947"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2A18E482" w14:textId="77777777" w:rsidTr="00D811DB">
        <w:trPr>
          <w:jc w:val="center"/>
        </w:trPr>
        <w:tc>
          <w:tcPr>
            <w:tcW w:w="0" w:type="auto"/>
            <w:tcBorders>
              <w:bottom w:val="single" w:sz="4" w:space="0" w:color="auto"/>
            </w:tcBorders>
            <w:vAlign w:val="center"/>
          </w:tcPr>
          <w:p w14:paraId="7E52153C"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2E05A85E" w14:textId="77777777" w:rsidR="000432C5" w:rsidRPr="007D1704" w:rsidRDefault="000432C5" w:rsidP="00D811DB">
            <w:pPr>
              <w:widowControl w:val="0"/>
              <w:spacing w:line="276" w:lineRule="auto"/>
              <w:jc w:val="center"/>
              <w:rPr>
                <w:rFonts w:ascii="Verdana" w:hAnsi="Verdana"/>
                <w:i/>
                <w:u w:val="single"/>
              </w:rPr>
            </w:pPr>
            <w:r>
              <w:rPr>
                <w:rFonts w:ascii="Verdana" w:hAnsi="Verdana"/>
              </w:rPr>
              <w:t>1º de março de 2021</w:t>
            </w:r>
          </w:p>
        </w:tc>
      </w:tr>
      <w:tr w:rsidR="000432C5" w:rsidRPr="007D1704" w14:paraId="126D46D3" w14:textId="77777777" w:rsidTr="00D811D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8031836"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49C47FF2"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2021</w:t>
            </w:r>
          </w:p>
        </w:tc>
      </w:tr>
      <w:tr w:rsidR="000432C5" w:rsidRPr="007D1704" w14:paraId="031EA7CC" w14:textId="77777777" w:rsidTr="00D811D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542D350"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6FB1628D"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2022</w:t>
            </w:r>
          </w:p>
        </w:tc>
      </w:tr>
      <w:tr w:rsidR="000432C5" w:rsidRPr="007D1704" w14:paraId="0D377880" w14:textId="77777777" w:rsidTr="00D811D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A17F83A"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149AAEFA"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bl>
    <w:p w14:paraId="24168B83" w14:textId="77777777" w:rsidR="000432C5" w:rsidRPr="007D1704" w:rsidRDefault="000432C5" w:rsidP="000432C5">
      <w:pPr>
        <w:widowControl w:val="0"/>
        <w:spacing w:line="276" w:lineRule="auto"/>
        <w:jc w:val="both"/>
        <w:rPr>
          <w:rFonts w:ascii="Verdana" w:hAnsi="Verdana"/>
          <w:iCs/>
          <w:u w:val="single"/>
        </w:rPr>
      </w:pPr>
    </w:p>
    <w:p w14:paraId="0FF2DF3C"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736AAE93"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5729614C" w14:textId="77777777" w:rsidTr="00D811DB">
        <w:trPr>
          <w:jc w:val="center"/>
        </w:trPr>
        <w:tc>
          <w:tcPr>
            <w:tcW w:w="0" w:type="auto"/>
            <w:shd w:val="clear" w:color="auto" w:fill="D9D9D9" w:themeFill="background1" w:themeFillShade="D9"/>
          </w:tcPr>
          <w:p w14:paraId="5EB83CEE"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D06564B" w14:textId="77777777" w:rsidR="000432C5" w:rsidRPr="007D1704" w:rsidRDefault="000432C5" w:rsidP="00D811DB">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172E2615" w14:textId="77777777" w:rsidTr="00D811DB">
        <w:trPr>
          <w:jc w:val="center"/>
        </w:trPr>
        <w:tc>
          <w:tcPr>
            <w:tcW w:w="0" w:type="auto"/>
            <w:vAlign w:val="center"/>
          </w:tcPr>
          <w:p w14:paraId="69868995"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1ª</w:t>
            </w:r>
          </w:p>
        </w:tc>
        <w:tc>
          <w:tcPr>
            <w:tcW w:w="0" w:type="auto"/>
          </w:tcPr>
          <w:p w14:paraId="69590553"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2023</w:t>
            </w:r>
          </w:p>
        </w:tc>
      </w:tr>
      <w:tr w:rsidR="000432C5" w:rsidRPr="007D1704" w14:paraId="5EA29092" w14:textId="77777777" w:rsidTr="00D811DB">
        <w:trPr>
          <w:jc w:val="center"/>
        </w:trPr>
        <w:tc>
          <w:tcPr>
            <w:tcW w:w="0" w:type="auto"/>
            <w:vAlign w:val="center"/>
          </w:tcPr>
          <w:p w14:paraId="6077C0CE"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2ª</w:t>
            </w:r>
          </w:p>
        </w:tc>
        <w:tc>
          <w:tcPr>
            <w:tcW w:w="0" w:type="auto"/>
          </w:tcPr>
          <w:p w14:paraId="6D2C7C1F"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2024</w:t>
            </w:r>
          </w:p>
        </w:tc>
      </w:tr>
      <w:tr w:rsidR="000432C5" w:rsidRPr="007D1704" w14:paraId="7B3721E8" w14:textId="77777777" w:rsidTr="00D811DB">
        <w:trPr>
          <w:jc w:val="center"/>
        </w:trPr>
        <w:tc>
          <w:tcPr>
            <w:tcW w:w="0" w:type="auto"/>
            <w:vAlign w:val="center"/>
          </w:tcPr>
          <w:p w14:paraId="1D910CAE"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3ª</w:t>
            </w:r>
          </w:p>
        </w:tc>
        <w:tc>
          <w:tcPr>
            <w:tcW w:w="0" w:type="auto"/>
          </w:tcPr>
          <w:p w14:paraId="60A0284E"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2025</w:t>
            </w:r>
          </w:p>
        </w:tc>
      </w:tr>
      <w:tr w:rsidR="000432C5" w:rsidRPr="007D1704" w14:paraId="10248910" w14:textId="77777777" w:rsidTr="00D811DB">
        <w:trPr>
          <w:jc w:val="center"/>
        </w:trPr>
        <w:tc>
          <w:tcPr>
            <w:tcW w:w="0" w:type="auto"/>
            <w:vAlign w:val="center"/>
          </w:tcPr>
          <w:p w14:paraId="0D1CBEDD"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4ª</w:t>
            </w:r>
          </w:p>
        </w:tc>
        <w:tc>
          <w:tcPr>
            <w:tcW w:w="0" w:type="auto"/>
          </w:tcPr>
          <w:p w14:paraId="22D2E83F" w14:textId="77777777" w:rsidR="000432C5" w:rsidRPr="007D1704" w:rsidRDefault="000432C5" w:rsidP="00D811DB">
            <w:pPr>
              <w:widowControl w:val="0"/>
              <w:spacing w:line="276" w:lineRule="auto"/>
              <w:jc w:val="center"/>
              <w:rPr>
                <w:rFonts w:ascii="Verdana" w:hAnsi="Verdana"/>
                <w:i/>
                <w:u w:val="single"/>
              </w:rPr>
            </w:pPr>
            <w:r w:rsidRPr="007D1704">
              <w:rPr>
                <w:rFonts w:ascii="Verdana" w:hAnsi="Verdana"/>
              </w:rPr>
              <w:t>20 de abril de 2026</w:t>
            </w:r>
          </w:p>
        </w:tc>
      </w:tr>
      <w:tr w:rsidR="000432C5" w:rsidRPr="007D1704" w14:paraId="375EFF14" w14:textId="77777777" w:rsidTr="00D811DB">
        <w:trPr>
          <w:jc w:val="center"/>
        </w:trPr>
        <w:tc>
          <w:tcPr>
            <w:tcW w:w="0" w:type="auto"/>
            <w:vAlign w:val="center"/>
          </w:tcPr>
          <w:p w14:paraId="64AAEBEC" w14:textId="77777777" w:rsidR="000432C5" w:rsidRPr="007D1704" w:rsidRDefault="000432C5" w:rsidP="00D811DB">
            <w:pPr>
              <w:widowControl w:val="0"/>
              <w:spacing w:line="276" w:lineRule="auto"/>
              <w:jc w:val="center"/>
              <w:rPr>
                <w:rFonts w:ascii="Verdana" w:hAnsi="Verdana"/>
              </w:rPr>
            </w:pPr>
            <w:r w:rsidRPr="007D1704">
              <w:rPr>
                <w:rFonts w:ascii="Verdana" w:hAnsi="Verdana"/>
              </w:rPr>
              <w:t>5ª</w:t>
            </w:r>
          </w:p>
        </w:tc>
        <w:tc>
          <w:tcPr>
            <w:tcW w:w="0" w:type="auto"/>
          </w:tcPr>
          <w:p w14:paraId="0C29B705"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2027</w:t>
            </w:r>
          </w:p>
        </w:tc>
      </w:tr>
      <w:tr w:rsidR="000432C5" w:rsidRPr="007D1704" w14:paraId="63C9A87C" w14:textId="77777777" w:rsidTr="00D811DB">
        <w:trPr>
          <w:jc w:val="center"/>
        </w:trPr>
        <w:tc>
          <w:tcPr>
            <w:tcW w:w="0" w:type="auto"/>
            <w:vAlign w:val="center"/>
          </w:tcPr>
          <w:p w14:paraId="526C67F3" w14:textId="77777777" w:rsidR="000432C5" w:rsidRPr="007D1704" w:rsidRDefault="000432C5" w:rsidP="00D811DB">
            <w:pPr>
              <w:widowControl w:val="0"/>
              <w:spacing w:line="276" w:lineRule="auto"/>
              <w:jc w:val="center"/>
              <w:rPr>
                <w:rFonts w:ascii="Verdana" w:hAnsi="Verdana"/>
              </w:rPr>
            </w:pPr>
            <w:r w:rsidRPr="007D1704">
              <w:rPr>
                <w:rFonts w:ascii="Verdana" w:hAnsi="Verdana"/>
              </w:rPr>
              <w:t>6ª</w:t>
            </w:r>
          </w:p>
        </w:tc>
        <w:tc>
          <w:tcPr>
            <w:tcW w:w="0" w:type="auto"/>
          </w:tcPr>
          <w:p w14:paraId="23DCAC45" w14:textId="77777777" w:rsidR="000432C5" w:rsidRPr="007D1704" w:rsidRDefault="000432C5" w:rsidP="00D811DB">
            <w:pPr>
              <w:widowControl w:val="0"/>
              <w:spacing w:line="276" w:lineRule="auto"/>
              <w:jc w:val="center"/>
              <w:rPr>
                <w:rFonts w:ascii="Verdana" w:hAnsi="Verdana"/>
              </w:rPr>
            </w:pPr>
            <w:r w:rsidRPr="007D1704">
              <w:rPr>
                <w:rFonts w:ascii="Verdana" w:hAnsi="Verdana"/>
              </w:rPr>
              <w:t>20 de abril de 2028</w:t>
            </w:r>
          </w:p>
        </w:tc>
      </w:tr>
    </w:tbl>
    <w:p w14:paraId="4A517995" w14:textId="77777777" w:rsidR="000432C5" w:rsidRPr="007D1704" w:rsidRDefault="000432C5" w:rsidP="000432C5">
      <w:pPr>
        <w:rPr>
          <w:rFonts w:ascii="Verdana" w:hAnsi="Verdana"/>
          <w:u w:val="single"/>
        </w:rPr>
      </w:pPr>
    </w:p>
    <w:p w14:paraId="32B22F7B" w14:textId="77777777" w:rsidR="000432C5" w:rsidRPr="007D1704" w:rsidRDefault="000432C5" w:rsidP="000432C5">
      <w:pPr>
        <w:rPr>
          <w:rFonts w:ascii="Verdana" w:hAnsi="Verdana"/>
        </w:rPr>
      </w:pPr>
      <w:r w:rsidRPr="007D1704">
        <w:rPr>
          <w:rFonts w:ascii="Verdana" w:hAnsi="Verdana"/>
        </w:rPr>
        <w:t>O cálculo do Juros obedecerá a fórmula estabelecida na Escritura de Emissão.</w:t>
      </w:r>
    </w:p>
    <w:p w14:paraId="78D4602A" w14:textId="77777777" w:rsidR="000432C5" w:rsidRPr="007D1704" w:rsidRDefault="000432C5" w:rsidP="000432C5">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067A2D56" w14:textId="77777777" w:rsidR="000432C5" w:rsidRPr="007D1704" w:rsidRDefault="000432C5" w:rsidP="000432C5">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lastRenderedPageBreak/>
        <w:t>Amortização</w:t>
      </w:r>
      <w:r w:rsidRPr="007D1704">
        <w:rPr>
          <w:rFonts w:ascii="Verdana" w:hAnsi="Verdana"/>
        </w:rPr>
        <w:t>. O Valor Nominal Unitário ou saldo do Valor Nominal Unitário das Debêntures será amortizado da seguinte forma:</w:t>
      </w:r>
    </w:p>
    <w:p w14:paraId="1829FC4F" w14:textId="77777777" w:rsidR="000432C5" w:rsidRPr="007D1704" w:rsidRDefault="000432C5" w:rsidP="000432C5">
      <w:pPr>
        <w:rPr>
          <w:rFonts w:ascii="Verdana" w:hAnsi="Verdana"/>
          <w:u w:val="single"/>
        </w:rPr>
      </w:pPr>
    </w:p>
    <w:p w14:paraId="1DC121CB"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153A19FA" w14:textId="77777777" w:rsidR="000432C5" w:rsidRPr="007D1704" w:rsidRDefault="000432C5" w:rsidP="000432C5">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0432C5" w:rsidRPr="007D1704" w14:paraId="0AE9EB0A" w14:textId="77777777" w:rsidTr="00D811DB">
        <w:trPr>
          <w:jc w:val="center"/>
        </w:trPr>
        <w:tc>
          <w:tcPr>
            <w:tcW w:w="2405" w:type="dxa"/>
            <w:shd w:val="clear" w:color="auto" w:fill="D9D9D9" w:themeFill="background1" w:themeFillShade="D9"/>
            <w:vAlign w:val="center"/>
          </w:tcPr>
          <w:p w14:paraId="71034C42" w14:textId="77777777" w:rsidR="000432C5" w:rsidRPr="007D1704" w:rsidRDefault="000432C5" w:rsidP="00D811DB">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269161E9" w14:textId="77777777" w:rsidR="000432C5" w:rsidRPr="007D1704" w:rsidRDefault="000432C5" w:rsidP="00D811DB">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3265EAB5" w14:textId="77777777" w:rsidR="000432C5" w:rsidRPr="007D1704" w:rsidRDefault="000432C5" w:rsidP="00D811DB">
            <w:pPr>
              <w:keepNext/>
              <w:spacing w:line="276" w:lineRule="auto"/>
              <w:jc w:val="center"/>
              <w:rPr>
                <w:rFonts w:ascii="Verdana" w:hAnsi="Verdana"/>
                <w:b/>
              </w:rPr>
            </w:pPr>
            <w:r w:rsidRPr="007D1704">
              <w:rPr>
                <w:rFonts w:ascii="Verdana" w:hAnsi="Verdana"/>
                <w:b/>
              </w:rPr>
              <w:t>% de amortização do Valor Nominal Unitário</w:t>
            </w:r>
          </w:p>
        </w:tc>
      </w:tr>
      <w:tr w:rsidR="000432C5" w:rsidRPr="007D1704" w14:paraId="73BAF13E" w14:textId="77777777" w:rsidTr="00D811DB">
        <w:trPr>
          <w:jc w:val="center"/>
        </w:trPr>
        <w:tc>
          <w:tcPr>
            <w:tcW w:w="2405" w:type="dxa"/>
          </w:tcPr>
          <w:p w14:paraId="4AEA8479" w14:textId="77777777" w:rsidR="000432C5" w:rsidRPr="007D1704" w:rsidRDefault="000432C5" w:rsidP="00D811DB">
            <w:pPr>
              <w:keepNext/>
              <w:spacing w:line="276" w:lineRule="auto"/>
              <w:jc w:val="center"/>
              <w:rPr>
                <w:rFonts w:ascii="Verdana" w:hAnsi="Verdana"/>
                <w:b/>
                <w:bCs/>
              </w:rPr>
            </w:pPr>
            <w:r w:rsidRPr="007D1704">
              <w:rPr>
                <w:rFonts w:ascii="Verdana" w:hAnsi="Verdana"/>
                <w:b/>
                <w:bCs/>
              </w:rPr>
              <w:t>1</w:t>
            </w:r>
          </w:p>
        </w:tc>
        <w:tc>
          <w:tcPr>
            <w:tcW w:w="2410" w:type="dxa"/>
          </w:tcPr>
          <w:p w14:paraId="21E8E562" w14:textId="77777777" w:rsidR="000432C5" w:rsidRPr="007D1704" w:rsidRDefault="000432C5" w:rsidP="00D811DB">
            <w:pPr>
              <w:keepNext/>
              <w:spacing w:line="276" w:lineRule="auto"/>
              <w:jc w:val="center"/>
              <w:rPr>
                <w:rFonts w:ascii="Verdana" w:hAnsi="Verdana"/>
              </w:rPr>
            </w:pPr>
            <w:r w:rsidRPr="007D1704">
              <w:rPr>
                <w:rFonts w:ascii="Verdana" w:hAnsi="Verdana"/>
              </w:rPr>
              <w:t>20/04/2025</w:t>
            </w:r>
          </w:p>
        </w:tc>
        <w:tc>
          <w:tcPr>
            <w:tcW w:w="2619" w:type="dxa"/>
          </w:tcPr>
          <w:p w14:paraId="7EB4A8C1" w14:textId="77777777" w:rsidR="000432C5" w:rsidRPr="007D1704" w:rsidRDefault="000432C5" w:rsidP="00D811DB">
            <w:pPr>
              <w:keepNext/>
              <w:spacing w:line="276" w:lineRule="auto"/>
              <w:jc w:val="center"/>
              <w:rPr>
                <w:rFonts w:ascii="Verdana" w:hAnsi="Verdana"/>
              </w:rPr>
            </w:pPr>
            <w:r w:rsidRPr="007D1704">
              <w:rPr>
                <w:rFonts w:ascii="Verdana" w:hAnsi="Verdana"/>
              </w:rPr>
              <w:t>25,0000%</w:t>
            </w:r>
          </w:p>
        </w:tc>
      </w:tr>
      <w:tr w:rsidR="000432C5" w:rsidRPr="007D1704" w14:paraId="03FEE826" w14:textId="77777777" w:rsidTr="00D811DB">
        <w:trPr>
          <w:jc w:val="center"/>
        </w:trPr>
        <w:tc>
          <w:tcPr>
            <w:tcW w:w="2405" w:type="dxa"/>
          </w:tcPr>
          <w:p w14:paraId="65C5BE8C" w14:textId="77777777" w:rsidR="000432C5" w:rsidRPr="007D1704" w:rsidRDefault="000432C5" w:rsidP="00D811DB">
            <w:pPr>
              <w:keepNext/>
              <w:spacing w:line="276" w:lineRule="auto"/>
              <w:jc w:val="center"/>
              <w:rPr>
                <w:rFonts w:ascii="Verdana" w:hAnsi="Verdana"/>
                <w:b/>
                <w:bCs/>
              </w:rPr>
            </w:pPr>
            <w:r w:rsidRPr="007D1704">
              <w:rPr>
                <w:rFonts w:ascii="Verdana" w:hAnsi="Verdana"/>
                <w:b/>
                <w:bCs/>
              </w:rPr>
              <w:t>2</w:t>
            </w:r>
          </w:p>
        </w:tc>
        <w:tc>
          <w:tcPr>
            <w:tcW w:w="2410" w:type="dxa"/>
          </w:tcPr>
          <w:p w14:paraId="6E2BF7C5" w14:textId="77777777" w:rsidR="000432C5" w:rsidRPr="007D1704" w:rsidRDefault="000432C5" w:rsidP="00D811DB">
            <w:pPr>
              <w:keepNext/>
              <w:spacing w:line="276" w:lineRule="auto"/>
              <w:jc w:val="center"/>
              <w:rPr>
                <w:rFonts w:ascii="Verdana" w:hAnsi="Verdana"/>
              </w:rPr>
            </w:pPr>
            <w:r w:rsidRPr="007D1704">
              <w:rPr>
                <w:rFonts w:ascii="Verdana" w:hAnsi="Verdana"/>
              </w:rPr>
              <w:t>20/04/2026</w:t>
            </w:r>
          </w:p>
        </w:tc>
        <w:tc>
          <w:tcPr>
            <w:tcW w:w="2619" w:type="dxa"/>
            <w:vAlign w:val="bottom"/>
          </w:tcPr>
          <w:p w14:paraId="27CD2486" w14:textId="77777777" w:rsidR="000432C5" w:rsidRPr="007D1704" w:rsidRDefault="000432C5" w:rsidP="00D811DB">
            <w:pPr>
              <w:keepNext/>
              <w:spacing w:line="276" w:lineRule="auto"/>
              <w:jc w:val="center"/>
              <w:rPr>
                <w:rFonts w:ascii="Verdana" w:hAnsi="Verdana"/>
              </w:rPr>
            </w:pPr>
            <w:r w:rsidRPr="007D1704">
              <w:rPr>
                <w:rFonts w:ascii="Verdana" w:hAnsi="Verdana"/>
              </w:rPr>
              <w:t>25,0000%</w:t>
            </w:r>
          </w:p>
        </w:tc>
      </w:tr>
      <w:tr w:rsidR="000432C5" w:rsidRPr="007D1704" w14:paraId="6B80BE64" w14:textId="77777777" w:rsidTr="00D811DB">
        <w:trPr>
          <w:jc w:val="center"/>
        </w:trPr>
        <w:tc>
          <w:tcPr>
            <w:tcW w:w="2405" w:type="dxa"/>
          </w:tcPr>
          <w:p w14:paraId="651CA782" w14:textId="77777777" w:rsidR="000432C5" w:rsidRPr="007D1704" w:rsidRDefault="000432C5" w:rsidP="00D811DB">
            <w:pPr>
              <w:keepNext/>
              <w:spacing w:line="276" w:lineRule="auto"/>
              <w:jc w:val="center"/>
              <w:rPr>
                <w:rFonts w:ascii="Verdana" w:hAnsi="Verdana"/>
                <w:b/>
                <w:bCs/>
              </w:rPr>
            </w:pPr>
            <w:r w:rsidRPr="007D1704">
              <w:rPr>
                <w:rFonts w:ascii="Verdana" w:hAnsi="Verdana"/>
                <w:b/>
                <w:bCs/>
              </w:rPr>
              <w:t>3</w:t>
            </w:r>
          </w:p>
        </w:tc>
        <w:tc>
          <w:tcPr>
            <w:tcW w:w="2410" w:type="dxa"/>
          </w:tcPr>
          <w:p w14:paraId="17531ECA" w14:textId="77777777" w:rsidR="000432C5" w:rsidRPr="007D1704" w:rsidRDefault="000432C5" w:rsidP="00D811DB">
            <w:pPr>
              <w:keepNext/>
              <w:spacing w:line="276" w:lineRule="auto"/>
              <w:jc w:val="center"/>
              <w:rPr>
                <w:rFonts w:ascii="Verdana" w:hAnsi="Verdana"/>
              </w:rPr>
            </w:pPr>
            <w:r w:rsidRPr="007D1704">
              <w:rPr>
                <w:rFonts w:ascii="Verdana" w:hAnsi="Verdana"/>
              </w:rPr>
              <w:t>20/04/2027</w:t>
            </w:r>
          </w:p>
        </w:tc>
        <w:tc>
          <w:tcPr>
            <w:tcW w:w="2619" w:type="dxa"/>
            <w:vAlign w:val="bottom"/>
          </w:tcPr>
          <w:p w14:paraId="6AD0E8D2" w14:textId="77777777" w:rsidR="000432C5" w:rsidRPr="007D1704" w:rsidRDefault="000432C5" w:rsidP="00D811DB">
            <w:pPr>
              <w:keepNext/>
              <w:spacing w:line="276" w:lineRule="auto"/>
              <w:jc w:val="center"/>
              <w:rPr>
                <w:rFonts w:ascii="Verdana" w:hAnsi="Verdana"/>
              </w:rPr>
            </w:pPr>
            <w:r w:rsidRPr="007D1704">
              <w:rPr>
                <w:rFonts w:ascii="Verdana" w:hAnsi="Verdana"/>
              </w:rPr>
              <w:t>25,0000%</w:t>
            </w:r>
          </w:p>
        </w:tc>
      </w:tr>
      <w:tr w:rsidR="000432C5" w:rsidRPr="007D1704" w14:paraId="089F5355" w14:textId="77777777" w:rsidTr="00D811DB">
        <w:trPr>
          <w:jc w:val="center"/>
        </w:trPr>
        <w:tc>
          <w:tcPr>
            <w:tcW w:w="2405" w:type="dxa"/>
          </w:tcPr>
          <w:p w14:paraId="4514F724" w14:textId="77777777" w:rsidR="000432C5" w:rsidRPr="007D1704" w:rsidRDefault="000432C5" w:rsidP="00D811DB">
            <w:pPr>
              <w:keepNext/>
              <w:spacing w:line="276" w:lineRule="auto"/>
              <w:jc w:val="center"/>
              <w:rPr>
                <w:rFonts w:ascii="Verdana" w:hAnsi="Verdana"/>
                <w:b/>
                <w:bCs/>
              </w:rPr>
            </w:pPr>
            <w:r w:rsidRPr="007D1704">
              <w:rPr>
                <w:rFonts w:ascii="Verdana" w:hAnsi="Verdana"/>
                <w:b/>
                <w:bCs/>
              </w:rPr>
              <w:t>4</w:t>
            </w:r>
          </w:p>
        </w:tc>
        <w:tc>
          <w:tcPr>
            <w:tcW w:w="2410" w:type="dxa"/>
          </w:tcPr>
          <w:p w14:paraId="505A00CF" w14:textId="77777777" w:rsidR="000432C5" w:rsidRPr="007D1704" w:rsidRDefault="000432C5" w:rsidP="00D811DB">
            <w:pPr>
              <w:keepNext/>
              <w:spacing w:line="276" w:lineRule="auto"/>
              <w:jc w:val="center"/>
              <w:rPr>
                <w:rFonts w:ascii="Verdana" w:hAnsi="Verdana"/>
              </w:rPr>
            </w:pPr>
            <w:r w:rsidRPr="007D1704">
              <w:rPr>
                <w:rFonts w:ascii="Verdana" w:hAnsi="Verdana"/>
              </w:rPr>
              <w:t>20/04/2028</w:t>
            </w:r>
          </w:p>
        </w:tc>
        <w:tc>
          <w:tcPr>
            <w:tcW w:w="2619" w:type="dxa"/>
            <w:vAlign w:val="bottom"/>
          </w:tcPr>
          <w:p w14:paraId="27DDF226" w14:textId="77777777" w:rsidR="000432C5" w:rsidRPr="007D1704" w:rsidRDefault="000432C5" w:rsidP="00D811DB">
            <w:pPr>
              <w:keepNext/>
              <w:spacing w:line="276" w:lineRule="auto"/>
              <w:jc w:val="center"/>
              <w:rPr>
                <w:rFonts w:ascii="Verdana" w:hAnsi="Verdana"/>
              </w:rPr>
            </w:pPr>
            <w:r w:rsidRPr="007D1704">
              <w:rPr>
                <w:rFonts w:ascii="Verdana" w:hAnsi="Verdana"/>
              </w:rPr>
              <w:t>25,0000%</w:t>
            </w:r>
          </w:p>
        </w:tc>
      </w:tr>
    </w:tbl>
    <w:p w14:paraId="634C87D8" w14:textId="77777777" w:rsidR="000432C5" w:rsidRPr="007D1704" w:rsidRDefault="000432C5" w:rsidP="000432C5">
      <w:pPr>
        <w:rPr>
          <w:rFonts w:ascii="Verdana" w:hAnsi="Verdana"/>
          <w:u w:val="single"/>
        </w:rPr>
      </w:pPr>
    </w:p>
    <w:p w14:paraId="0A044A81"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61AAF2F4"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0432C5" w:rsidRPr="007D1704" w14:paraId="39C76029" w14:textId="77777777" w:rsidTr="00D811DB">
        <w:trPr>
          <w:jc w:val="center"/>
        </w:trPr>
        <w:tc>
          <w:tcPr>
            <w:tcW w:w="2394" w:type="dxa"/>
            <w:shd w:val="clear" w:color="auto" w:fill="D9D9D9" w:themeFill="background1" w:themeFillShade="D9"/>
            <w:vAlign w:val="center"/>
          </w:tcPr>
          <w:p w14:paraId="76376E67"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4793579C"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7A94CE9D"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09D46860" w14:textId="77777777" w:rsidTr="00D811DB">
        <w:trPr>
          <w:jc w:val="center"/>
        </w:trPr>
        <w:tc>
          <w:tcPr>
            <w:tcW w:w="2394" w:type="dxa"/>
          </w:tcPr>
          <w:p w14:paraId="30C0D9F0" w14:textId="77777777" w:rsidR="000432C5" w:rsidRPr="007D1704" w:rsidRDefault="000432C5" w:rsidP="00D811DB">
            <w:pPr>
              <w:spacing w:line="276" w:lineRule="auto"/>
              <w:jc w:val="center"/>
              <w:rPr>
                <w:rFonts w:ascii="Verdana" w:hAnsi="Verdana"/>
                <w:b/>
                <w:bCs/>
              </w:rPr>
            </w:pPr>
            <w:r w:rsidRPr="007D1704">
              <w:rPr>
                <w:rFonts w:ascii="Verdana" w:hAnsi="Verdana"/>
                <w:b/>
                <w:bCs/>
              </w:rPr>
              <w:t>1</w:t>
            </w:r>
          </w:p>
        </w:tc>
        <w:tc>
          <w:tcPr>
            <w:tcW w:w="2515" w:type="dxa"/>
          </w:tcPr>
          <w:p w14:paraId="7175AC3E" w14:textId="77777777" w:rsidR="000432C5" w:rsidRPr="007D1704" w:rsidRDefault="000432C5" w:rsidP="00D811DB">
            <w:pPr>
              <w:spacing w:line="276" w:lineRule="auto"/>
              <w:jc w:val="center"/>
              <w:rPr>
                <w:rFonts w:ascii="Verdana" w:hAnsi="Verdana"/>
              </w:rPr>
            </w:pPr>
            <w:r w:rsidRPr="007D1704">
              <w:rPr>
                <w:rFonts w:ascii="Verdana" w:hAnsi="Verdana"/>
              </w:rPr>
              <w:t>20/04/2025</w:t>
            </w:r>
          </w:p>
        </w:tc>
        <w:tc>
          <w:tcPr>
            <w:tcW w:w="2525" w:type="dxa"/>
          </w:tcPr>
          <w:p w14:paraId="4A5DC17B"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1B34131F" w14:textId="77777777" w:rsidTr="00D811DB">
        <w:trPr>
          <w:jc w:val="center"/>
        </w:trPr>
        <w:tc>
          <w:tcPr>
            <w:tcW w:w="2394" w:type="dxa"/>
          </w:tcPr>
          <w:p w14:paraId="34B4D270" w14:textId="77777777" w:rsidR="000432C5" w:rsidRPr="007D1704" w:rsidRDefault="000432C5" w:rsidP="00D811DB">
            <w:pPr>
              <w:spacing w:line="276" w:lineRule="auto"/>
              <w:jc w:val="center"/>
              <w:rPr>
                <w:rFonts w:ascii="Verdana" w:hAnsi="Verdana"/>
                <w:b/>
                <w:bCs/>
              </w:rPr>
            </w:pPr>
            <w:r w:rsidRPr="007D1704">
              <w:rPr>
                <w:rFonts w:ascii="Verdana" w:hAnsi="Verdana"/>
                <w:b/>
                <w:bCs/>
              </w:rPr>
              <w:t>2</w:t>
            </w:r>
          </w:p>
        </w:tc>
        <w:tc>
          <w:tcPr>
            <w:tcW w:w="2515" w:type="dxa"/>
          </w:tcPr>
          <w:p w14:paraId="17F9E8EF" w14:textId="77777777" w:rsidR="000432C5" w:rsidRPr="007D1704" w:rsidRDefault="000432C5" w:rsidP="00D811DB">
            <w:pPr>
              <w:spacing w:line="276" w:lineRule="auto"/>
              <w:jc w:val="center"/>
              <w:rPr>
                <w:rFonts w:ascii="Verdana" w:hAnsi="Verdana"/>
              </w:rPr>
            </w:pPr>
            <w:r w:rsidRPr="007D1704">
              <w:rPr>
                <w:rFonts w:ascii="Verdana" w:hAnsi="Verdana"/>
              </w:rPr>
              <w:t>20/04/2026</w:t>
            </w:r>
          </w:p>
        </w:tc>
        <w:tc>
          <w:tcPr>
            <w:tcW w:w="2525" w:type="dxa"/>
            <w:vAlign w:val="bottom"/>
          </w:tcPr>
          <w:p w14:paraId="6969CEEC"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75A7CA2A" w14:textId="77777777" w:rsidTr="00D811DB">
        <w:trPr>
          <w:jc w:val="center"/>
        </w:trPr>
        <w:tc>
          <w:tcPr>
            <w:tcW w:w="2394" w:type="dxa"/>
          </w:tcPr>
          <w:p w14:paraId="37CE4881" w14:textId="77777777" w:rsidR="000432C5" w:rsidRPr="007D1704" w:rsidRDefault="000432C5" w:rsidP="00D811DB">
            <w:pPr>
              <w:spacing w:line="276" w:lineRule="auto"/>
              <w:jc w:val="center"/>
              <w:rPr>
                <w:rFonts w:ascii="Verdana" w:hAnsi="Verdana"/>
                <w:b/>
                <w:bCs/>
              </w:rPr>
            </w:pPr>
            <w:r w:rsidRPr="007D1704">
              <w:rPr>
                <w:rFonts w:ascii="Verdana" w:hAnsi="Verdana"/>
                <w:b/>
                <w:bCs/>
              </w:rPr>
              <w:t>3</w:t>
            </w:r>
          </w:p>
        </w:tc>
        <w:tc>
          <w:tcPr>
            <w:tcW w:w="2515" w:type="dxa"/>
          </w:tcPr>
          <w:p w14:paraId="7FC05833" w14:textId="77777777" w:rsidR="000432C5" w:rsidRPr="007D1704" w:rsidRDefault="000432C5" w:rsidP="00D811DB">
            <w:pPr>
              <w:spacing w:line="276" w:lineRule="auto"/>
              <w:jc w:val="center"/>
              <w:rPr>
                <w:rFonts w:ascii="Verdana" w:hAnsi="Verdana"/>
              </w:rPr>
            </w:pPr>
            <w:r w:rsidRPr="007D1704">
              <w:rPr>
                <w:rFonts w:ascii="Verdana" w:hAnsi="Verdana"/>
              </w:rPr>
              <w:t>20/04/2027</w:t>
            </w:r>
          </w:p>
        </w:tc>
        <w:tc>
          <w:tcPr>
            <w:tcW w:w="2525" w:type="dxa"/>
            <w:vAlign w:val="bottom"/>
          </w:tcPr>
          <w:p w14:paraId="1104867B"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6EFF456E" w14:textId="77777777" w:rsidTr="00D811DB">
        <w:trPr>
          <w:jc w:val="center"/>
        </w:trPr>
        <w:tc>
          <w:tcPr>
            <w:tcW w:w="2394" w:type="dxa"/>
          </w:tcPr>
          <w:p w14:paraId="410390EA" w14:textId="77777777" w:rsidR="000432C5" w:rsidRPr="007D1704" w:rsidRDefault="000432C5" w:rsidP="00D811DB">
            <w:pPr>
              <w:spacing w:line="276" w:lineRule="auto"/>
              <w:jc w:val="center"/>
              <w:rPr>
                <w:rFonts w:ascii="Verdana" w:hAnsi="Verdana"/>
                <w:b/>
                <w:bCs/>
              </w:rPr>
            </w:pPr>
            <w:r w:rsidRPr="007D1704">
              <w:rPr>
                <w:rFonts w:ascii="Verdana" w:hAnsi="Verdana"/>
                <w:b/>
                <w:bCs/>
              </w:rPr>
              <w:t>4</w:t>
            </w:r>
          </w:p>
        </w:tc>
        <w:tc>
          <w:tcPr>
            <w:tcW w:w="2515" w:type="dxa"/>
          </w:tcPr>
          <w:p w14:paraId="40DB2AF6" w14:textId="77777777" w:rsidR="000432C5" w:rsidRPr="007D1704" w:rsidRDefault="000432C5" w:rsidP="00D811DB">
            <w:pPr>
              <w:spacing w:line="276" w:lineRule="auto"/>
              <w:jc w:val="center"/>
              <w:rPr>
                <w:rFonts w:ascii="Verdana" w:hAnsi="Verdana"/>
              </w:rPr>
            </w:pPr>
            <w:r w:rsidRPr="007D1704">
              <w:rPr>
                <w:rFonts w:ascii="Verdana" w:hAnsi="Verdana"/>
              </w:rPr>
              <w:t>20/04/2028</w:t>
            </w:r>
          </w:p>
        </w:tc>
        <w:tc>
          <w:tcPr>
            <w:tcW w:w="2525" w:type="dxa"/>
            <w:vAlign w:val="bottom"/>
          </w:tcPr>
          <w:p w14:paraId="330C03EC"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bl>
    <w:p w14:paraId="52177EDA" w14:textId="77777777" w:rsidR="000432C5" w:rsidRPr="007D1704" w:rsidRDefault="000432C5" w:rsidP="000432C5">
      <w:pPr>
        <w:rPr>
          <w:rFonts w:ascii="Verdana" w:hAnsi="Verdana"/>
          <w:u w:val="single"/>
        </w:rPr>
      </w:pPr>
    </w:p>
    <w:p w14:paraId="6A6A4EA1"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0B5763BD" w14:textId="77777777" w:rsidR="000432C5" w:rsidRPr="007D1704" w:rsidRDefault="000432C5" w:rsidP="000432C5">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0432C5" w:rsidRPr="007D1704" w14:paraId="48BFA361" w14:textId="77777777" w:rsidTr="00D811DB">
        <w:tc>
          <w:tcPr>
            <w:tcW w:w="988" w:type="dxa"/>
            <w:shd w:val="clear" w:color="auto" w:fill="D9D9D9" w:themeFill="background1" w:themeFillShade="D9"/>
            <w:vAlign w:val="center"/>
            <w:hideMark/>
          </w:tcPr>
          <w:p w14:paraId="3299F6B1"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5799C482"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411491C2"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4D2893D8"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28BCB38A"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6A408873"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saldo do Valor Nominal Unitário</w:t>
            </w:r>
          </w:p>
        </w:tc>
      </w:tr>
      <w:tr w:rsidR="000432C5" w:rsidRPr="007D1704" w14:paraId="53E965DA" w14:textId="77777777" w:rsidTr="00D811DB">
        <w:tc>
          <w:tcPr>
            <w:tcW w:w="988" w:type="dxa"/>
            <w:hideMark/>
          </w:tcPr>
          <w:p w14:paraId="7AEBA6E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w:t>
            </w:r>
          </w:p>
        </w:tc>
        <w:tc>
          <w:tcPr>
            <w:tcW w:w="1417" w:type="dxa"/>
          </w:tcPr>
          <w:p w14:paraId="3D6E4CD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20/2/2022</w:t>
            </w:r>
          </w:p>
        </w:tc>
        <w:tc>
          <w:tcPr>
            <w:tcW w:w="1701" w:type="dxa"/>
            <w:vAlign w:val="center"/>
          </w:tcPr>
          <w:p w14:paraId="4B8605F4" w14:textId="77777777" w:rsidR="000432C5" w:rsidRPr="007D1704" w:rsidRDefault="000432C5" w:rsidP="00D811DB">
            <w:pPr>
              <w:jc w:val="center"/>
              <w:rPr>
                <w:rFonts w:ascii="Verdana" w:hAnsi="Verdana"/>
                <w:color w:val="000000"/>
              </w:rPr>
            </w:pPr>
            <w:r w:rsidRPr="007D1704">
              <w:rPr>
                <w:rFonts w:ascii="Verdana" w:hAnsi="Verdana"/>
                <w:color w:val="000000"/>
                <w:lang w:val="en-US"/>
              </w:rPr>
              <w:t>0,2500%</w:t>
            </w:r>
          </w:p>
        </w:tc>
        <w:tc>
          <w:tcPr>
            <w:tcW w:w="992" w:type="dxa"/>
            <w:hideMark/>
          </w:tcPr>
          <w:p w14:paraId="6F9F5088" w14:textId="77777777" w:rsidR="000432C5" w:rsidRPr="007D1704" w:rsidRDefault="000432C5" w:rsidP="00D811DB">
            <w:pPr>
              <w:jc w:val="center"/>
              <w:rPr>
                <w:rFonts w:ascii="Verdana" w:hAnsi="Verdana"/>
                <w:color w:val="000000"/>
              </w:rPr>
            </w:pPr>
            <w:r w:rsidRPr="007D1704">
              <w:rPr>
                <w:rFonts w:ascii="Verdana" w:hAnsi="Verdana"/>
                <w:color w:val="000000"/>
              </w:rPr>
              <w:t>61</w:t>
            </w:r>
          </w:p>
        </w:tc>
        <w:tc>
          <w:tcPr>
            <w:tcW w:w="1698" w:type="dxa"/>
          </w:tcPr>
          <w:p w14:paraId="4DE16B0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20/2/2027</w:t>
            </w:r>
          </w:p>
        </w:tc>
        <w:tc>
          <w:tcPr>
            <w:tcW w:w="1692" w:type="dxa"/>
            <w:vAlign w:val="center"/>
          </w:tcPr>
          <w:p w14:paraId="5BD34AC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0,9600%</w:t>
            </w:r>
          </w:p>
        </w:tc>
      </w:tr>
      <w:tr w:rsidR="000432C5" w:rsidRPr="007D1704" w14:paraId="04B6DD98" w14:textId="77777777" w:rsidTr="00D811DB">
        <w:tc>
          <w:tcPr>
            <w:tcW w:w="988" w:type="dxa"/>
            <w:hideMark/>
          </w:tcPr>
          <w:p w14:paraId="3BF52BB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w:t>
            </w:r>
          </w:p>
        </w:tc>
        <w:tc>
          <w:tcPr>
            <w:tcW w:w="1417" w:type="dxa"/>
          </w:tcPr>
          <w:p w14:paraId="479A1AC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20/3/2022</w:t>
            </w:r>
          </w:p>
        </w:tc>
        <w:tc>
          <w:tcPr>
            <w:tcW w:w="1701" w:type="dxa"/>
            <w:vAlign w:val="center"/>
          </w:tcPr>
          <w:p w14:paraId="7E028A06"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0,4100%</w:t>
            </w:r>
          </w:p>
        </w:tc>
        <w:tc>
          <w:tcPr>
            <w:tcW w:w="992" w:type="dxa"/>
            <w:hideMark/>
          </w:tcPr>
          <w:p w14:paraId="427615CB" w14:textId="77777777" w:rsidR="000432C5" w:rsidRPr="007D1704" w:rsidRDefault="000432C5" w:rsidP="00D811DB">
            <w:pPr>
              <w:jc w:val="center"/>
              <w:rPr>
                <w:rFonts w:ascii="Verdana" w:hAnsi="Verdana"/>
                <w:color w:val="000000"/>
              </w:rPr>
            </w:pPr>
            <w:r w:rsidRPr="007D1704">
              <w:rPr>
                <w:rFonts w:ascii="Verdana" w:hAnsi="Verdana"/>
                <w:color w:val="000000"/>
              </w:rPr>
              <w:t>62</w:t>
            </w:r>
          </w:p>
        </w:tc>
        <w:tc>
          <w:tcPr>
            <w:tcW w:w="1698" w:type="dxa"/>
          </w:tcPr>
          <w:p w14:paraId="472EF24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20/3/2027</w:t>
            </w:r>
          </w:p>
        </w:tc>
        <w:tc>
          <w:tcPr>
            <w:tcW w:w="1692" w:type="dxa"/>
            <w:vAlign w:val="center"/>
          </w:tcPr>
          <w:p w14:paraId="6F1145FD" w14:textId="77777777" w:rsidR="000432C5" w:rsidRPr="007D1704" w:rsidRDefault="000432C5" w:rsidP="00D811DB">
            <w:pPr>
              <w:jc w:val="center"/>
              <w:rPr>
                <w:rFonts w:ascii="Verdana" w:hAnsi="Verdana"/>
                <w:color w:val="000000"/>
              </w:rPr>
            </w:pPr>
            <w:r w:rsidRPr="007D1704">
              <w:rPr>
                <w:rFonts w:ascii="Verdana" w:hAnsi="Verdana"/>
                <w:color w:val="000000"/>
                <w:lang w:val="en-US"/>
              </w:rPr>
              <w:t>1,0100%</w:t>
            </w:r>
          </w:p>
        </w:tc>
      </w:tr>
      <w:tr w:rsidR="000432C5" w:rsidRPr="007D1704" w14:paraId="5CE5563C" w14:textId="77777777" w:rsidTr="00D811DB">
        <w:tc>
          <w:tcPr>
            <w:tcW w:w="988" w:type="dxa"/>
            <w:hideMark/>
          </w:tcPr>
          <w:p w14:paraId="765FCC3C"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w:t>
            </w:r>
          </w:p>
        </w:tc>
        <w:tc>
          <w:tcPr>
            <w:tcW w:w="1417" w:type="dxa"/>
          </w:tcPr>
          <w:p w14:paraId="542B069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20/4/2022</w:t>
            </w:r>
          </w:p>
        </w:tc>
        <w:tc>
          <w:tcPr>
            <w:tcW w:w="1701" w:type="dxa"/>
            <w:vAlign w:val="center"/>
          </w:tcPr>
          <w:p w14:paraId="11A8C52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0,3000%</w:t>
            </w:r>
          </w:p>
        </w:tc>
        <w:tc>
          <w:tcPr>
            <w:tcW w:w="992" w:type="dxa"/>
            <w:hideMark/>
          </w:tcPr>
          <w:p w14:paraId="12A0D532" w14:textId="77777777" w:rsidR="000432C5" w:rsidRPr="007D1704" w:rsidRDefault="000432C5" w:rsidP="00D811DB">
            <w:pPr>
              <w:jc w:val="center"/>
              <w:rPr>
                <w:rFonts w:ascii="Verdana" w:hAnsi="Verdana"/>
                <w:color w:val="000000"/>
              </w:rPr>
            </w:pPr>
            <w:r w:rsidRPr="007D1704">
              <w:rPr>
                <w:rFonts w:ascii="Verdana" w:hAnsi="Verdana"/>
                <w:color w:val="000000"/>
              </w:rPr>
              <w:t>63</w:t>
            </w:r>
          </w:p>
        </w:tc>
        <w:tc>
          <w:tcPr>
            <w:tcW w:w="1698" w:type="dxa"/>
          </w:tcPr>
          <w:p w14:paraId="3F1F991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20/4/2027</w:t>
            </w:r>
          </w:p>
        </w:tc>
        <w:tc>
          <w:tcPr>
            <w:tcW w:w="1692" w:type="dxa"/>
            <w:vAlign w:val="center"/>
          </w:tcPr>
          <w:p w14:paraId="3A40A421" w14:textId="77777777" w:rsidR="000432C5" w:rsidRPr="007D1704" w:rsidRDefault="000432C5" w:rsidP="00D811DB">
            <w:pPr>
              <w:jc w:val="center"/>
              <w:rPr>
                <w:rFonts w:ascii="Verdana" w:hAnsi="Verdana"/>
                <w:color w:val="000000"/>
              </w:rPr>
            </w:pPr>
            <w:r w:rsidRPr="007D1704">
              <w:rPr>
                <w:rFonts w:ascii="Verdana" w:hAnsi="Verdana"/>
                <w:color w:val="000000"/>
                <w:lang w:val="en-US"/>
              </w:rPr>
              <w:t>1,0300%</w:t>
            </w:r>
          </w:p>
        </w:tc>
      </w:tr>
      <w:tr w:rsidR="000432C5" w:rsidRPr="007D1704" w14:paraId="177CFFA4" w14:textId="77777777" w:rsidTr="00D811DB">
        <w:tc>
          <w:tcPr>
            <w:tcW w:w="988" w:type="dxa"/>
            <w:hideMark/>
          </w:tcPr>
          <w:p w14:paraId="652A2A3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w:t>
            </w:r>
          </w:p>
        </w:tc>
        <w:tc>
          <w:tcPr>
            <w:tcW w:w="1417" w:type="dxa"/>
          </w:tcPr>
          <w:p w14:paraId="1DA35C5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20/5/2022</w:t>
            </w:r>
          </w:p>
        </w:tc>
        <w:tc>
          <w:tcPr>
            <w:tcW w:w="1701" w:type="dxa"/>
            <w:vAlign w:val="center"/>
          </w:tcPr>
          <w:p w14:paraId="1F19A0CA"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0,3000%</w:t>
            </w:r>
          </w:p>
        </w:tc>
        <w:tc>
          <w:tcPr>
            <w:tcW w:w="992" w:type="dxa"/>
            <w:hideMark/>
          </w:tcPr>
          <w:p w14:paraId="353A278C" w14:textId="77777777" w:rsidR="000432C5" w:rsidRPr="007D1704" w:rsidRDefault="000432C5" w:rsidP="00D811DB">
            <w:pPr>
              <w:jc w:val="center"/>
              <w:rPr>
                <w:rFonts w:ascii="Verdana" w:hAnsi="Verdana"/>
                <w:color w:val="000000"/>
              </w:rPr>
            </w:pPr>
            <w:r w:rsidRPr="007D1704">
              <w:rPr>
                <w:rFonts w:ascii="Verdana" w:hAnsi="Verdana"/>
                <w:color w:val="000000"/>
              </w:rPr>
              <w:t>64</w:t>
            </w:r>
          </w:p>
        </w:tc>
        <w:tc>
          <w:tcPr>
            <w:tcW w:w="1698" w:type="dxa"/>
          </w:tcPr>
          <w:p w14:paraId="130BE84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20/5/2027</w:t>
            </w:r>
          </w:p>
        </w:tc>
        <w:tc>
          <w:tcPr>
            <w:tcW w:w="1692" w:type="dxa"/>
            <w:vAlign w:val="center"/>
          </w:tcPr>
          <w:p w14:paraId="4AD9902E" w14:textId="77777777" w:rsidR="000432C5" w:rsidRPr="007D1704" w:rsidRDefault="000432C5" w:rsidP="00D811DB">
            <w:pPr>
              <w:jc w:val="center"/>
              <w:rPr>
                <w:rFonts w:ascii="Verdana" w:hAnsi="Verdana"/>
                <w:color w:val="000000"/>
              </w:rPr>
            </w:pPr>
            <w:r w:rsidRPr="007D1704">
              <w:rPr>
                <w:rFonts w:ascii="Verdana" w:hAnsi="Verdana"/>
                <w:color w:val="000000"/>
                <w:lang w:val="en-US"/>
              </w:rPr>
              <w:t>1,0100%</w:t>
            </w:r>
          </w:p>
        </w:tc>
      </w:tr>
      <w:tr w:rsidR="000432C5" w:rsidRPr="007D1704" w14:paraId="644CC67A" w14:textId="77777777" w:rsidTr="00D811DB">
        <w:tc>
          <w:tcPr>
            <w:tcW w:w="988" w:type="dxa"/>
            <w:hideMark/>
          </w:tcPr>
          <w:p w14:paraId="316802A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w:t>
            </w:r>
          </w:p>
        </w:tc>
        <w:tc>
          <w:tcPr>
            <w:tcW w:w="1417" w:type="dxa"/>
          </w:tcPr>
          <w:p w14:paraId="7E39C25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20/6/2022</w:t>
            </w:r>
          </w:p>
        </w:tc>
        <w:tc>
          <w:tcPr>
            <w:tcW w:w="1701" w:type="dxa"/>
            <w:vAlign w:val="center"/>
          </w:tcPr>
          <w:p w14:paraId="08E15402"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0,3400%</w:t>
            </w:r>
          </w:p>
        </w:tc>
        <w:tc>
          <w:tcPr>
            <w:tcW w:w="992" w:type="dxa"/>
            <w:hideMark/>
          </w:tcPr>
          <w:p w14:paraId="47608075" w14:textId="77777777" w:rsidR="000432C5" w:rsidRPr="007D1704" w:rsidRDefault="000432C5" w:rsidP="00D811DB">
            <w:pPr>
              <w:jc w:val="center"/>
              <w:rPr>
                <w:rFonts w:ascii="Verdana" w:hAnsi="Verdana"/>
                <w:color w:val="000000"/>
              </w:rPr>
            </w:pPr>
            <w:r w:rsidRPr="007D1704">
              <w:rPr>
                <w:rFonts w:ascii="Verdana" w:hAnsi="Verdana"/>
                <w:color w:val="000000"/>
              </w:rPr>
              <w:t>65</w:t>
            </w:r>
          </w:p>
        </w:tc>
        <w:tc>
          <w:tcPr>
            <w:tcW w:w="1698" w:type="dxa"/>
          </w:tcPr>
          <w:p w14:paraId="5C2CD70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20/6/2027</w:t>
            </w:r>
          </w:p>
        </w:tc>
        <w:tc>
          <w:tcPr>
            <w:tcW w:w="1692" w:type="dxa"/>
            <w:vAlign w:val="center"/>
          </w:tcPr>
          <w:p w14:paraId="3F420F2B" w14:textId="77777777" w:rsidR="000432C5" w:rsidRPr="007D1704" w:rsidRDefault="000432C5" w:rsidP="00D811DB">
            <w:pPr>
              <w:jc w:val="center"/>
              <w:rPr>
                <w:rFonts w:ascii="Verdana" w:hAnsi="Verdana"/>
                <w:color w:val="000000"/>
              </w:rPr>
            </w:pPr>
            <w:r w:rsidRPr="007D1704">
              <w:rPr>
                <w:rFonts w:ascii="Verdana" w:hAnsi="Verdana"/>
                <w:color w:val="000000"/>
                <w:lang w:val="en-US"/>
              </w:rPr>
              <w:t>1,0300%</w:t>
            </w:r>
          </w:p>
        </w:tc>
      </w:tr>
      <w:tr w:rsidR="000432C5" w:rsidRPr="007D1704" w14:paraId="438F7DDC" w14:textId="77777777" w:rsidTr="00D811DB">
        <w:tc>
          <w:tcPr>
            <w:tcW w:w="988" w:type="dxa"/>
            <w:hideMark/>
          </w:tcPr>
          <w:p w14:paraId="706718B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6</w:t>
            </w:r>
          </w:p>
        </w:tc>
        <w:tc>
          <w:tcPr>
            <w:tcW w:w="1417" w:type="dxa"/>
          </w:tcPr>
          <w:p w14:paraId="3E2B77D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20/7/2022</w:t>
            </w:r>
          </w:p>
        </w:tc>
        <w:tc>
          <w:tcPr>
            <w:tcW w:w="1701" w:type="dxa"/>
            <w:vAlign w:val="center"/>
          </w:tcPr>
          <w:p w14:paraId="24A0A99A" w14:textId="77777777" w:rsidR="000432C5" w:rsidRPr="007D1704" w:rsidRDefault="000432C5" w:rsidP="00D811DB">
            <w:pPr>
              <w:jc w:val="center"/>
              <w:rPr>
                <w:rFonts w:ascii="Verdana" w:hAnsi="Verdana"/>
                <w:color w:val="000000"/>
              </w:rPr>
            </w:pPr>
            <w:r w:rsidRPr="007D1704">
              <w:rPr>
                <w:rFonts w:ascii="Verdana" w:hAnsi="Verdana"/>
                <w:color w:val="000000"/>
                <w:lang w:val="en-US"/>
              </w:rPr>
              <w:t>0,2700%</w:t>
            </w:r>
          </w:p>
        </w:tc>
        <w:tc>
          <w:tcPr>
            <w:tcW w:w="992" w:type="dxa"/>
            <w:hideMark/>
          </w:tcPr>
          <w:p w14:paraId="42974B84" w14:textId="77777777" w:rsidR="000432C5" w:rsidRPr="007D1704" w:rsidRDefault="000432C5" w:rsidP="00D811DB">
            <w:pPr>
              <w:jc w:val="center"/>
              <w:rPr>
                <w:rFonts w:ascii="Verdana" w:hAnsi="Verdana"/>
                <w:color w:val="000000"/>
              </w:rPr>
            </w:pPr>
            <w:r w:rsidRPr="007D1704">
              <w:rPr>
                <w:rFonts w:ascii="Verdana" w:hAnsi="Verdana"/>
                <w:color w:val="000000"/>
              </w:rPr>
              <w:t>66</w:t>
            </w:r>
          </w:p>
        </w:tc>
        <w:tc>
          <w:tcPr>
            <w:tcW w:w="1698" w:type="dxa"/>
          </w:tcPr>
          <w:p w14:paraId="4138E73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20/7/2027</w:t>
            </w:r>
          </w:p>
        </w:tc>
        <w:tc>
          <w:tcPr>
            <w:tcW w:w="1692" w:type="dxa"/>
            <w:vAlign w:val="center"/>
          </w:tcPr>
          <w:p w14:paraId="3F0BD24C" w14:textId="77777777" w:rsidR="000432C5" w:rsidRPr="007D1704" w:rsidRDefault="000432C5" w:rsidP="00D811DB">
            <w:pPr>
              <w:jc w:val="center"/>
              <w:rPr>
                <w:rFonts w:ascii="Verdana" w:hAnsi="Verdana"/>
                <w:color w:val="000000"/>
              </w:rPr>
            </w:pPr>
            <w:r w:rsidRPr="007D1704">
              <w:rPr>
                <w:rFonts w:ascii="Verdana" w:hAnsi="Verdana"/>
                <w:color w:val="000000"/>
                <w:lang w:val="en-US"/>
              </w:rPr>
              <w:t>1,0500%</w:t>
            </w:r>
          </w:p>
        </w:tc>
      </w:tr>
      <w:tr w:rsidR="000432C5" w:rsidRPr="007D1704" w14:paraId="113E247D" w14:textId="77777777" w:rsidTr="00D811DB">
        <w:tc>
          <w:tcPr>
            <w:tcW w:w="988" w:type="dxa"/>
            <w:hideMark/>
          </w:tcPr>
          <w:p w14:paraId="72DC290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7</w:t>
            </w:r>
          </w:p>
        </w:tc>
        <w:tc>
          <w:tcPr>
            <w:tcW w:w="1417" w:type="dxa"/>
          </w:tcPr>
          <w:p w14:paraId="031DDB2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20/8/2022</w:t>
            </w:r>
          </w:p>
        </w:tc>
        <w:tc>
          <w:tcPr>
            <w:tcW w:w="1701" w:type="dxa"/>
            <w:vAlign w:val="center"/>
          </w:tcPr>
          <w:p w14:paraId="2B6D9EF8" w14:textId="77777777" w:rsidR="000432C5" w:rsidRPr="007D1704" w:rsidRDefault="000432C5" w:rsidP="00D811DB">
            <w:pPr>
              <w:jc w:val="center"/>
              <w:rPr>
                <w:rFonts w:ascii="Verdana" w:hAnsi="Verdana"/>
                <w:color w:val="000000"/>
              </w:rPr>
            </w:pPr>
            <w:r w:rsidRPr="007D1704">
              <w:rPr>
                <w:rFonts w:ascii="Verdana" w:hAnsi="Verdana"/>
                <w:color w:val="000000"/>
                <w:lang w:val="en-US"/>
              </w:rPr>
              <w:t>0,2300%</w:t>
            </w:r>
          </w:p>
        </w:tc>
        <w:tc>
          <w:tcPr>
            <w:tcW w:w="992" w:type="dxa"/>
            <w:hideMark/>
          </w:tcPr>
          <w:p w14:paraId="2778593A" w14:textId="77777777" w:rsidR="000432C5" w:rsidRPr="007D1704" w:rsidRDefault="000432C5" w:rsidP="00D811DB">
            <w:pPr>
              <w:jc w:val="center"/>
              <w:rPr>
                <w:rFonts w:ascii="Verdana" w:hAnsi="Verdana"/>
                <w:color w:val="000000"/>
              </w:rPr>
            </w:pPr>
            <w:r w:rsidRPr="007D1704">
              <w:rPr>
                <w:rFonts w:ascii="Verdana" w:hAnsi="Verdana"/>
                <w:color w:val="000000"/>
              </w:rPr>
              <w:t>67</w:t>
            </w:r>
          </w:p>
        </w:tc>
        <w:tc>
          <w:tcPr>
            <w:tcW w:w="1698" w:type="dxa"/>
          </w:tcPr>
          <w:p w14:paraId="4F03DB5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20/8/2027</w:t>
            </w:r>
          </w:p>
        </w:tc>
        <w:tc>
          <w:tcPr>
            <w:tcW w:w="1692" w:type="dxa"/>
            <w:vAlign w:val="center"/>
          </w:tcPr>
          <w:p w14:paraId="62026734" w14:textId="77777777" w:rsidR="000432C5" w:rsidRPr="007D1704" w:rsidRDefault="000432C5" w:rsidP="00D811DB">
            <w:pPr>
              <w:jc w:val="center"/>
              <w:rPr>
                <w:rFonts w:ascii="Verdana" w:hAnsi="Verdana"/>
                <w:color w:val="000000"/>
              </w:rPr>
            </w:pPr>
            <w:r w:rsidRPr="007D1704">
              <w:rPr>
                <w:rFonts w:ascii="Verdana" w:hAnsi="Verdana"/>
                <w:color w:val="000000"/>
                <w:lang w:val="en-US"/>
              </w:rPr>
              <w:t>0,9900%</w:t>
            </w:r>
          </w:p>
        </w:tc>
      </w:tr>
      <w:tr w:rsidR="000432C5" w:rsidRPr="007D1704" w14:paraId="73584871" w14:textId="77777777" w:rsidTr="00D811DB">
        <w:tc>
          <w:tcPr>
            <w:tcW w:w="988" w:type="dxa"/>
            <w:hideMark/>
          </w:tcPr>
          <w:p w14:paraId="180A86C9"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8</w:t>
            </w:r>
          </w:p>
        </w:tc>
        <w:tc>
          <w:tcPr>
            <w:tcW w:w="1417" w:type="dxa"/>
          </w:tcPr>
          <w:p w14:paraId="66E1896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20/9/2022</w:t>
            </w:r>
          </w:p>
        </w:tc>
        <w:tc>
          <w:tcPr>
            <w:tcW w:w="1701" w:type="dxa"/>
            <w:vAlign w:val="center"/>
          </w:tcPr>
          <w:p w14:paraId="75616A6A"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0,3500%</w:t>
            </w:r>
          </w:p>
        </w:tc>
        <w:tc>
          <w:tcPr>
            <w:tcW w:w="992" w:type="dxa"/>
            <w:hideMark/>
          </w:tcPr>
          <w:p w14:paraId="353C6C94" w14:textId="77777777" w:rsidR="000432C5" w:rsidRPr="007D1704" w:rsidRDefault="000432C5" w:rsidP="00D811DB">
            <w:pPr>
              <w:jc w:val="center"/>
              <w:rPr>
                <w:rFonts w:ascii="Verdana" w:hAnsi="Verdana"/>
                <w:color w:val="000000"/>
              </w:rPr>
            </w:pPr>
            <w:r w:rsidRPr="007D1704">
              <w:rPr>
                <w:rFonts w:ascii="Verdana" w:hAnsi="Verdana"/>
                <w:color w:val="000000"/>
              </w:rPr>
              <w:t>68</w:t>
            </w:r>
          </w:p>
        </w:tc>
        <w:tc>
          <w:tcPr>
            <w:tcW w:w="1698" w:type="dxa"/>
          </w:tcPr>
          <w:p w14:paraId="6A1E3E3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20/9/2027</w:t>
            </w:r>
          </w:p>
        </w:tc>
        <w:tc>
          <w:tcPr>
            <w:tcW w:w="1692" w:type="dxa"/>
            <w:vAlign w:val="center"/>
          </w:tcPr>
          <w:p w14:paraId="25456C4B" w14:textId="77777777" w:rsidR="000432C5" w:rsidRPr="007D1704" w:rsidRDefault="000432C5" w:rsidP="00D811DB">
            <w:pPr>
              <w:jc w:val="center"/>
              <w:rPr>
                <w:rFonts w:ascii="Verdana" w:hAnsi="Verdana"/>
                <w:color w:val="000000"/>
              </w:rPr>
            </w:pPr>
            <w:r w:rsidRPr="007D1704">
              <w:rPr>
                <w:rFonts w:ascii="Verdana" w:hAnsi="Verdana"/>
                <w:color w:val="000000"/>
                <w:lang w:val="en-US"/>
              </w:rPr>
              <w:t>1,1200%</w:t>
            </w:r>
          </w:p>
        </w:tc>
      </w:tr>
      <w:tr w:rsidR="000432C5" w:rsidRPr="007D1704" w14:paraId="0020DD22" w14:textId="77777777" w:rsidTr="00D811DB">
        <w:tc>
          <w:tcPr>
            <w:tcW w:w="988" w:type="dxa"/>
            <w:hideMark/>
          </w:tcPr>
          <w:p w14:paraId="1CE01708"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9</w:t>
            </w:r>
          </w:p>
        </w:tc>
        <w:tc>
          <w:tcPr>
            <w:tcW w:w="1417" w:type="dxa"/>
          </w:tcPr>
          <w:p w14:paraId="5BE04AA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469D8E3D"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0,3500%</w:t>
            </w:r>
          </w:p>
        </w:tc>
        <w:tc>
          <w:tcPr>
            <w:tcW w:w="992" w:type="dxa"/>
            <w:hideMark/>
          </w:tcPr>
          <w:p w14:paraId="25668743" w14:textId="77777777" w:rsidR="000432C5" w:rsidRPr="007D1704" w:rsidRDefault="000432C5" w:rsidP="00D811DB">
            <w:pPr>
              <w:jc w:val="center"/>
              <w:rPr>
                <w:rFonts w:ascii="Verdana" w:hAnsi="Verdana"/>
                <w:color w:val="000000"/>
              </w:rPr>
            </w:pPr>
            <w:r w:rsidRPr="007D1704">
              <w:rPr>
                <w:rFonts w:ascii="Verdana" w:hAnsi="Verdana"/>
                <w:color w:val="000000"/>
              </w:rPr>
              <w:t>69</w:t>
            </w:r>
          </w:p>
        </w:tc>
        <w:tc>
          <w:tcPr>
            <w:tcW w:w="1698" w:type="dxa"/>
          </w:tcPr>
          <w:p w14:paraId="695FEBA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1FE06F77" w14:textId="77777777" w:rsidR="000432C5" w:rsidRPr="007D1704" w:rsidRDefault="000432C5" w:rsidP="00D811DB">
            <w:pPr>
              <w:jc w:val="center"/>
              <w:rPr>
                <w:rFonts w:ascii="Verdana" w:hAnsi="Verdana"/>
                <w:color w:val="000000"/>
              </w:rPr>
            </w:pPr>
            <w:r w:rsidRPr="007D1704">
              <w:rPr>
                <w:rFonts w:ascii="Verdana" w:hAnsi="Verdana"/>
                <w:color w:val="000000"/>
                <w:lang w:val="en-US"/>
              </w:rPr>
              <w:t>1,1700%</w:t>
            </w:r>
          </w:p>
        </w:tc>
      </w:tr>
      <w:tr w:rsidR="000432C5" w:rsidRPr="007D1704" w14:paraId="10A9B1A5" w14:textId="77777777" w:rsidTr="00D811DB">
        <w:tc>
          <w:tcPr>
            <w:tcW w:w="988" w:type="dxa"/>
            <w:hideMark/>
          </w:tcPr>
          <w:p w14:paraId="07D01DF9"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10</w:t>
            </w:r>
          </w:p>
        </w:tc>
        <w:tc>
          <w:tcPr>
            <w:tcW w:w="1417" w:type="dxa"/>
          </w:tcPr>
          <w:p w14:paraId="561A8AE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534FF05D"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0,4000%</w:t>
            </w:r>
          </w:p>
        </w:tc>
        <w:tc>
          <w:tcPr>
            <w:tcW w:w="992" w:type="dxa"/>
            <w:hideMark/>
          </w:tcPr>
          <w:p w14:paraId="3CC507A3" w14:textId="77777777" w:rsidR="000432C5" w:rsidRPr="007D1704" w:rsidRDefault="000432C5" w:rsidP="00D811DB">
            <w:pPr>
              <w:jc w:val="center"/>
              <w:rPr>
                <w:rFonts w:ascii="Verdana" w:hAnsi="Verdana"/>
                <w:color w:val="000000"/>
              </w:rPr>
            </w:pPr>
            <w:r w:rsidRPr="007D1704">
              <w:rPr>
                <w:rFonts w:ascii="Verdana" w:hAnsi="Verdana"/>
                <w:color w:val="000000"/>
              </w:rPr>
              <w:t>70</w:t>
            </w:r>
          </w:p>
        </w:tc>
        <w:tc>
          <w:tcPr>
            <w:tcW w:w="1698" w:type="dxa"/>
          </w:tcPr>
          <w:p w14:paraId="6DC2C89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6497050D" w14:textId="77777777" w:rsidR="000432C5" w:rsidRPr="007D1704" w:rsidRDefault="000432C5" w:rsidP="00D811DB">
            <w:pPr>
              <w:jc w:val="center"/>
              <w:rPr>
                <w:rFonts w:ascii="Verdana" w:hAnsi="Verdana"/>
                <w:color w:val="000000"/>
              </w:rPr>
            </w:pPr>
            <w:r w:rsidRPr="007D1704">
              <w:rPr>
                <w:rFonts w:ascii="Verdana" w:hAnsi="Verdana"/>
                <w:color w:val="000000"/>
                <w:lang w:val="en-US"/>
              </w:rPr>
              <w:t>1,1900%</w:t>
            </w:r>
          </w:p>
        </w:tc>
      </w:tr>
      <w:tr w:rsidR="000432C5" w:rsidRPr="007D1704" w14:paraId="7BE2919B" w14:textId="77777777" w:rsidTr="00D811DB">
        <w:tc>
          <w:tcPr>
            <w:tcW w:w="988" w:type="dxa"/>
            <w:hideMark/>
          </w:tcPr>
          <w:p w14:paraId="5910CC5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11</w:t>
            </w:r>
          </w:p>
        </w:tc>
        <w:tc>
          <w:tcPr>
            <w:tcW w:w="1417" w:type="dxa"/>
          </w:tcPr>
          <w:p w14:paraId="747B6DA2"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3E29C5C1"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0,3600%</w:t>
            </w:r>
          </w:p>
        </w:tc>
        <w:tc>
          <w:tcPr>
            <w:tcW w:w="992" w:type="dxa"/>
            <w:hideMark/>
          </w:tcPr>
          <w:p w14:paraId="63945826" w14:textId="77777777" w:rsidR="000432C5" w:rsidRPr="007D1704" w:rsidRDefault="000432C5" w:rsidP="00D811DB">
            <w:pPr>
              <w:jc w:val="center"/>
              <w:rPr>
                <w:rFonts w:ascii="Verdana" w:hAnsi="Verdana"/>
                <w:color w:val="000000"/>
              </w:rPr>
            </w:pPr>
            <w:r w:rsidRPr="007D1704">
              <w:rPr>
                <w:rFonts w:ascii="Verdana" w:hAnsi="Verdana"/>
                <w:color w:val="000000"/>
              </w:rPr>
              <w:t>71</w:t>
            </w:r>
          </w:p>
        </w:tc>
        <w:tc>
          <w:tcPr>
            <w:tcW w:w="1698" w:type="dxa"/>
          </w:tcPr>
          <w:p w14:paraId="4D069E3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11F194B5" w14:textId="77777777" w:rsidR="000432C5" w:rsidRPr="007D1704" w:rsidRDefault="000432C5" w:rsidP="00D811DB">
            <w:pPr>
              <w:jc w:val="center"/>
              <w:rPr>
                <w:rFonts w:ascii="Verdana" w:hAnsi="Verdana"/>
                <w:color w:val="000000"/>
              </w:rPr>
            </w:pPr>
            <w:r w:rsidRPr="007D1704">
              <w:rPr>
                <w:rFonts w:ascii="Verdana" w:hAnsi="Verdana"/>
                <w:color w:val="000000"/>
                <w:lang w:val="en-US"/>
              </w:rPr>
              <w:t>1,2500%</w:t>
            </w:r>
          </w:p>
        </w:tc>
      </w:tr>
      <w:tr w:rsidR="000432C5" w:rsidRPr="007D1704" w14:paraId="4B8063EB" w14:textId="77777777" w:rsidTr="00D811DB">
        <w:tc>
          <w:tcPr>
            <w:tcW w:w="988" w:type="dxa"/>
            <w:hideMark/>
          </w:tcPr>
          <w:p w14:paraId="3DF8EDCE"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12</w:t>
            </w:r>
          </w:p>
        </w:tc>
        <w:tc>
          <w:tcPr>
            <w:tcW w:w="1417" w:type="dxa"/>
          </w:tcPr>
          <w:p w14:paraId="11C7D37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20/1/2023</w:t>
            </w:r>
          </w:p>
        </w:tc>
        <w:tc>
          <w:tcPr>
            <w:tcW w:w="1701" w:type="dxa"/>
            <w:vAlign w:val="center"/>
          </w:tcPr>
          <w:p w14:paraId="3A08A86B" w14:textId="77777777" w:rsidR="000432C5" w:rsidRPr="007D1704" w:rsidRDefault="000432C5" w:rsidP="00D811DB">
            <w:pPr>
              <w:jc w:val="center"/>
              <w:rPr>
                <w:rFonts w:ascii="Verdana" w:hAnsi="Verdana"/>
                <w:color w:val="000000"/>
              </w:rPr>
            </w:pPr>
            <w:r w:rsidRPr="007D1704">
              <w:rPr>
                <w:rFonts w:ascii="Verdana" w:hAnsi="Verdana"/>
                <w:color w:val="000000"/>
                <w:lang w:val="en-US"/>
              </w:rPr>
              <w:t>0,2900%</w:t>
            </w:r>
          </w:p>
        </w:tc>
        <w:tc>
          <w:tcPr>
            <w:tcW w:w="992" w:type="dxa"/>
            <w:hideMark/>
          </w:tcPr>
          <w:p w14:paraId="7931D414" w14:textId="77777777" w:rsidR="000432C5" w:rsidRPr="007D1704" w:rsidRDefault="000432C5" w:rsidP="00D811DB">
            <w:pPr>
              <w:jc w:val="center"/>
              <w:rPr>
                <w:rFonts w:ascii="Verdana" w:hAnsi="Verdana"/>
                <w:color w:val="000000"/>
              </w:rPr>
            </w:pPr>
            <w:r w:rsidRPr="007D1704">
              <w:rPr>
                <w:rFonts w:ascii="Verdana" w:hAnsi="Verdana"/>
                <w:color w:val="000000"/>
              </w:rPr>
              <w:t>72</w:t>
            </w:r>
          </w:p>
        </w:tc>
        <w:tc>
          <w:tcPr>
            <w:tcW w:w="1698" w:type="dxa"/>
          </w:tcPr>
          <w:p w14:paraId="07A200D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20/1/2028</w:t>
            </w:r>
          </w:p>
        </w:tc>
        <w:tc>
          <w:tcPr>
            <w:tcW w:w="1692" w:type="dxa"/>
            <w:vAlign w:val="center"/>
          </w:tcPr>
          <w:p w14:paraId="6D0748CA" w14:textId="77777777" w:rsidR="000432C5" w:rsidRPr="007D1704" w:rsidRDefault="000432C5" w:rsidP="00D811DB">
            <w:pPr>
              <w:jc w:val="center"/>
              <w:rPr>
                <w:rFonts w:ascii="Verdana" w:hAnsi="Verdana"/>
                <w:color w:val="000000"/>
              </w:rPr>
            </w:pPr>
            <w:r w:rsidRPr="007D1704">
              <w:rPr>
                <w:rFonts w:ascii="Verdana" w:hAnsi="Verdana"/>
                <w:color w:val="000000"/>
                <w:lang w:val="en-US"/>
              </w:rPr>
              <w:t>1,1700%</w:t>
            </w:r>
          </w:p>
        </w:tc>
      </w:tr>
      <w:tr w:rsidR="000432C5" w:rsidRPr="007D1704" w14:paraId="218DD1F1" w14:textId="77777777" w:rsidTr="00D811DB">
        <w:tc>
          <w:tcPr>
            <w:tcW w:w="988" w:type="dxa"/>
            <w:hideMark/>
          </w:tcPr>
          <w:p w14:paraId="1786160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13</w:t>
            </w:r>
          </w:p>
        </w:tc>
        <w:tc>
          <w:tcPr>
            <w:tcW w:w="1417" w:type="dxa"/>
          </w:tcPr>
          <w:p w14:paraId="0E06B97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20/2/2023</w:t>
            </w:r>
          </w:p>
        </w:tc>
        <w:tc>
          <w:tcPr>
            <w:tcW w:w="1701" w:type="dxa"/>
            <w:vAlign w:val="center"/>
          </w:tcPr>
          <w:p w14:paraId="3306F928"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0,3700%</w:t>
            </w:r>
          </w:p>
        </w:tc>
        <w:tc>
          <w:tcPr>
            <w:tcW w:w="992" w:type="dxa"/>
            <w:hideMark/>
          </w:tcPr>
          <w:p w14:paraId="2D9139F7" w14:textId="77777777" w:rsidR="000432C5" w:rsidRPr="007D1704" w:rsidRDefault="000432C5" w:rsidP="00D811DB">
            <w:pPr>
              <w:jc w:val="center"/>
              <w:rPr>
                <w:rFonts w:ascii="Verdana" w:hAnsi="Verdana"/>
                <w:color w:val="000000"/>
              </w:rPr>
            </w:pPr>
            <w:r w:rsidRPr="007D1704">
              <w:rPr>
                <w:rFonts w:ascii="Verdana" w:hAnsi="Verdana"/>
                <w:color w:val="000000"/>
              </w:rPr>
              <w:t>73</w:t>
            </w:r>
          </w:p>
        </w:tc>
        <w:tc>
          <w:tcPr>
            <w:tcW w:w="1698" w:type="dxa"/>
          </w:tcPr>
          <w:p w14:paraId="376988A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20/2/2028</w:t>
            </w:r>
          </w:p>
        </w:tc>
        <w:tc>
          <w:tcPr>
            <w:tcW w:w="1692" w:type="dxa"/>
            <w:vAlign w:val="center"/>
          </w:tcPr>
          <w:p w14:paraId="66AD4DC8" w14:textId="77777777" w:rsidR="000432C5" w:rsidRPr="007D1704" w:rsidRDefault="000432C5" w:rsidP="00D811DB">
            <w:pPr>
              <w:jc w:val="center"/>
              <w:rPr>
                <w:rFonts w:ascii="Verdana" w:hAnsi="Verdana"/>
                <w:color w:val="000000"/>
              </w:rPr>
            </w:pPr>
            <w:r w:rsidRPr="007D1704">
              <w:rPr>
                <w:rFonts w:ascii="Verdana" w:hAnsi="Verdana"/>
                <w:color w:val="000000"/>
                <w:lang w:val="en-US"/>
              </w:rPr>
              <w:t>1,2300%</w:t>
            </w:r>
          </w:p>
        </w:tc>
      </w:tr>
      <w:tr w:rsidR="000432C5" w:rsidRPr="007D1704" w14:paraId="2A22274A" w14:textId="77777777" w:rsidTr="00D811DB">
        <w:tc>
          <w:tcPr>
            <w:tcW w:w="988" w:type="dxa"/>
            <w:hideMark/>
          </w:tcPr>
          <w:p w14:paraId="58BBCDA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14</w:t>
            </w:r>
          </w:p>
        </w:tc>
        <w:tc>
          <w:tcPr>
            <w:tcW w:w="1417" w:type="dxa"/>
          </w:tcPr>
          <w:p w14:paraId="37CEA93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20/3/2023</w:t>
            </w:r>
          </w:p>
        </w:tc>
        <w:tc>
          <w:tcPr>
            <w:tcW w:w="1701" w:type="dxa"/>
            <w:vAlign w:val="center"/>
          </w:tcPr>
          <w:p w14:paraId="0E3D5E86"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0,4900%</w:t>
            </w:r>
          </w:p>
        </w:tc>
        <w:tc>
          <w:tcPr>
            <w:tcW w:w="992" w:type="dxa"/>
            <w:hideMark/>
          </w:tcPr>
          <w:p w14:paraId="635FE41D" w14:textId="77777777" w:rsidR="000432C5" w:rsidRPr="007D1704" w:rsidRDefault="000432C5" w:rsidP="00D811DB">
            <w:pPr>
              <w:jc w:val="center"/>
              <w:rPr>
                <w:rFonts w:ascii="Verdana" w:hAnsi="Verdana"/>
                <w:color w:val="000000"/>
              </w:rPr>
            </w:pPr>
            <w:r w:rsidRPr="007D1704">
              <w:rPr>
                <w:rFonts w:ascii="Verdana" w:hAnsi="Verdana"/>
                <w:color w:val="000000"/>
              </w:rPr>
              <w:t>74</w:t>
            </w:r>
          </w:p>
        </w:tc>
        <w:tc>
          <w:tcPr>
            <w:tcW w:w="1698" w:type="dxa"/>
          </w:tcPr>
          <w:p w14:paraId="70BF178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20/3/2028</w:t>
            </w:r>
          </w:p>
        </w:tc>
        <w:tc>
          <w:tcPr>
            <w:tcW w:w="1692" w:type="dxa"/>
            <w:vAlign w:val="center"/>
          </w:tcPr>
          <w:p w14:paraId="6DF6A4EE" w14:textId="77777777" w:rsidR="000432C5" w:rsidRPr="007D1704" w:rsidRDefault="000432C5" w:rsidP="00D811DB">
            <w:pPr>
              <w:jc w:val="center"/>
              <w:rPr>
                <w:rFonts w:ascii="Verdana" w:hAnsi="Verdana"/>
                <w:color w:val="000000"/>
              </w:rPr>
            </w:pPr>
            <w:r w:rsidRPr="007D1704">
              <w:rPr>
                <w:rFonts w:ascii="Verdana" w:hAnsi="Verdana"/>
                <w:color w:val="000000"/>
                <w:lang w:val="en-US"/>
              </w:rPr>
              <w:t>1,4000%</w:t>
            </w:r>
          </w:p>
        </w:tc>
      </w:tr>
      <w:tr w:rsidR="000432C5" w:rsidRPr="007D1704" w14:paraId="58DE4A2A" w14:textId="77777777" w:rsidTr="00D811DB">
        <w:tc>
          <w:tcPr>
            <w:tcW w:w="988" w:type="dxa"/>
            <w:hideMark/>
          </w:tcPr>
          <w:p w14:paraId="7B49F9D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15</w:t>
            </w:r>
          </w:p>
        </w:tc>
        <w:tc>
          <w:tcPr>
            <w:tcW w:w="1417" w:type="dxa"/>
          </w:tcPr>
          <w:p w14:paraId="6003145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20/4/2023</w:t>
            </w:r>
          </w:p>
        </w:tc>
        <w:tc>
          <w:tcPr>
            <w:tcW w:w="1701" w:type="dxa"/>
            <w:vAlign w:val="center"/>
          </w:tcPr>
          <w:p w14:paraId="712FEFB2"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0,3400%</w:t>
            </w:r>
          </w:p>
        </w:tc>
        <w:tc>
          <w:tcPr>
            <w:tcW w:w="992" w:type="dxa"/>
            <w:hideMark/>
          </w:tcPr>
          <w:p w14:paraId="570B724E" w14:textId="77777777" w:rsidR="000432C5" w:rsidRPr="007D1704" w:rsidRDefault="000432C5" w:rsidP="00D811DB">
            <w:pPr>
              <w:jc w:val="center"/>
              <w:rPr>
                <w:rFonts w:ascii="Verdana" w:hAnsi="Verdana"/>
                <w:color w:val="000000"/>
              </w:rPr>
            </w:pPr>
            <w:r w:rsidRPr="007D1704">
              <w:rPr>
                <w:rFonts w:ascii="Verdana" w:hAnsi="Verdana"/>
                <w:color w:val="000000"/>
              </w:rPr>
              <w:t>75</w:t>
            </w:r>
          </w:p>
        </w:tc>
        <w:tc>
          <w:tcPr>
            <w:tcW w:w="1698" w:type="dxa"/>
          </w:tcPr>
          <w:p w14:paraId="6D2CF0E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20/4/2028</w:t>
            </w:r>
          </w:p>
        </w:tc>
        <w:tc>
          <w:tcPr>
            <w:tcW w:w="1692" w:type="dxa"/>
            <w:vAlign w:val="center"/>
          </w:tcPr>
          <w:p w14:paraId="7021B9B5" w14:textId="77777777" w:rsidR="000432C5" w:rsidRPr="007D1704" w:rsidRDefault="000432C5" w:rsidP="00D811DB">
            <w:pPr>
              <w:jc w:val="center"/>
              <w:rPr>
                <w:rFonts w:ascii="Verdana" w:hAnsi="Verdana"/>
                <w:color w:val="000000"/>
              </w:rPr>
            </w:pPr>
            <w:r w:rsidRPr="007D1704">
              <w:rPr>
                <w:rFonts w:ascii="Verdana" w:hAnsi="Verdana"/>
                <w:color w:val="000000"/>
                <w:lang w:val="en-US"/>
              </w:rPr>
              <w:t>1,2800%</w:t>
            </w:r>
          </w:p>
        </w:tc>
      </w:tr>
      <w:tr w:rsidR="000432C5" w:rsidRPr="007D1704" w14:paraId="3A2B1B9A" w14:textId="77777777" w:rsidTr="00D811DB">
        <w:tc>
          <w:tcPr>
            <w:tcW w:w="988" w:type="dxa"/>
            <w:hideMark/>
          </w:tcPr>
          <w:p w14:paraId="62D01F5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16</w:t>
            </w:r>
          </w:p>
        </w:tc>
        <w:tc>
          <w:tcPr>
            <w:tcW w:w="1417" w:type="dxa"/>
          </w:tcPr>
          <w:p w14:paraId="655071D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20/5/2023</w:t>
            </w:r>
          </w:p>
        </w:tc>
        <w:tc>
          <w:tcPr>
            <w:tcW w:w="1701" w:type="dxa"/>
            <w:vAlign w:val="center"/>
          </w:tcPr>
          <w:p w14:paraId="5A2C9914"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0,4200%</w:t>
            </w:r>
          </w:p>
        </w:tc>
        <w:tc>
          <w:tcPr>
            <w:tcW w:w="992" w:type="dxa"/>
            <w:hideMark/>
          </w:tcPr>
          <w:p w14:paraId="7BF968C8" w14:textId="77777777" w:rsidR="000432C5" w:rsidRPr="007D1704" w:rsidRDefault="000432C5" w:rsidP="00D811DB">
            <w:pPr>
              <w:jc w:val="center"/>
              <w:rPr>
                <w:rFonts w:ascii="Verdana" w:hAnsi="Verdana"/>
                <w:color w:val="000000"/>
              </w:rPr>
            </w:pPr>
            <w:r w:rsidRPr="007D1704">
              <w:rPr>
                <w:rFonts w:ascii="Verdana" w:hAnsi="Verdana"/>
                <w:color w:val="000000"/>
              </w:rPr>
              <w:t>76</w:t>
            </w:r>
          </w:p>
        </w:tc>
        <w:tc>
          <w:tcPr>
            <w:tcW w:w="1698" w:type="dxa"/>
          </w:tcPr>
          <w:p w14:paraId="2A35BCA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20/5/2028</w:t>
            </w:r>
          </w:p>
        </w:tc>
        <w:tc>
          <w:tcPr>
            <w:tcW w:w="1692" w:type="dxa"/>
            <w:vAlign w:val="center"/>
          </w:tcPr>
          <w:p w14:paraId="6A9390E9" w14:textId="77777777" w:rsidR="000432C5" w:rsidRPr="007D1704" w:rsidRDefault="000432C5" w:rsidP="00D811DB">
            <w:pPr>
              <w:jc w:val="center"/>
              <w:rPr>
                <w:rFonts w:ascii="Verdana" w:hAnsi="Verdana"/>
                <w:color w:val="000000"/>
              </w:rPr>
            </w:pPr>
            <w:r w:rsidRPr="007D1704">
              <w:rPr>
                <w:rFonts w:ascii="Verdana" w:hAnsi="Verdana"/>
                <w:color w:val="000000"/>
                <w:lang w:val="en-US"/>
              </w:rPr>
              <w:t>1,3800%</w:t>
            </w:r>
          </w:p>
        </w:tc>
      </w:tr>
      <w:tr w:rsidR="000432C5" w:rsidRPr="007D1704" w14:paraId="62E89B79" w14:textId="77777777" w:rsidTr="00D811DB">
        <w:tc>
          <w:tcPr>
            <w:tcW w:w="988" w:type="dxa"/>
            <w:hideMark/>
          </w:tcPr>
          <w:p w14:paraId="22CEBE6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17</w:t>
            </w:r>
          </w:p>
        </w:tc>
        <w:tc>
          <w:tcPr>
            <w:tcW w:w="1417" w:type="dxa"/>
          </w:tcPr>
          <w:p w14:paraId="706C79D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20/6/2023</w:t>
            </w:r>
          </w:p>
        </w:tc>
        <w:tc>
          <w:tcPr>
            <w:tcW w:w="1701" w:type="dxa"/>
            <w:vAlign w:val="center"/>
          </w:tcPr>
          <w:p w14:paraId="0C8B454A"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0,4200%</w:t>
            </w:r>
          </w:p>
        </w:tc>
        <w:tc>
          <w:tcPr>
            <w:tcW w:w="992" w:type="dxa"/>
            <w:hideMark/>
          </w:tcPr>
          <w:p w14:paraId="55EDD810" w14:textId="77777777" w:rsidR="000432C5" w:rsidRPr="007D1704" w:rsidRDefault="000432C5" w:rsidP="00D811DB">
            <w:pPr>
              <w:jc w:val="center"/>
              <w:rPr>
                <w:rFonts w:ascii="Verdana" w:hAnsi="Verdana"/>
                <w:color w:val="000000"/>
              </w:rPr>
            </w:pPr>
            <w:r w:rsidRPr="007D1704">
              <w:rPr>
                <w:rFonts w:ascii="Verdana" w:hAnsi="Verdana"/>
                <w:color w:val="000000"/>
              </w:rPr>
              <w:t>77</w:t>
            </w:r>
          </w:p>
        </w:tc>
        <w:tc>
          <w:tcPr>
            <w:tcW w:w="1698" w:type="dxa"/>
          </w:tcPr>
          <w:p w14:paraId="2086AFC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20/6/2028</w:t>
            </w:r>
          </w:p>
        </w:tc>
        <w:tc>
          <w:tcPr>
            <w:tcW w:w="1692" w:type="dxa"/>
            <w:vAlign w:val="center"/>
          </w:tcPr>
          <w:p w14:paraId="6A1280EB" w14:textId="77777777" w:rsidR="000432C5" w:rsidRPr="007D1704" w:rsidRDefault="000432C5" w:rsidP="00D811DB">
            <w:pPr>
              <w:jc w:val="center"/>
              <w:rPr>
                <w:rFonts w:ascii="Verdana" w:hAnsi="Verdana"/>
                <w:color w:val="000000"/>
              </w:rPr>
            </w:pPr>
            <w:r w:rsidRPr="007D1704">
              <w:rPr>
                <w:rFonts w:ascii="Verdana" w:hAnsi="Verdana"/>
                <w:color w:val="000000"/>
                <w:lang w:val="en-US"/>
              </w:rPr>
              <w:t>1,4100%</w:t>
            </w:r>
          </w:p>
        </w:tc>
      </w:tr>
      <w:tr w:rsidR="000432C5" w:rsidRPr="007D1704" w14:paraId="28374B4D" w14:textId="77777777" w:rsidTr="00D811DB">
        <w:tc>
          <w:tcPr>
            <w:tcW w:w="988" w:type="dxa"/>
            <w:hideMark/>
          </w:tcPr>
          <w:p w14:paraId="10A1649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18</w:t>
            </w:r>
          </w:p>
        </w:tc>
        <w:tc>
          <w:tcPr>
            <w:tcW w:w="1417" w:type="dxa"/>
          </w:tcPr>
          <w:p w14:paraId="1A9C194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20/7/2023</w:t>
            </w:r>
          </w:p>
        </w:tc>
        <w:tc>
          <w:tcPr>
            <w:tcW w:w="1701" w:type="dxa"/>
            <w:vAlign w:val="center"/>
          </w:tcPr>
          <w:p w14:paraId="71832D6E"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0,3500%</w:t>
            </w:r>
          </w:p>
        </w:tc>
        <w:tc>
          <w:tcPr>
            <w:tcW w:w="992" w:type="dxa"/>
            <w:hideMark/>
          </w:tcPr>
          <w:p w14:paraId="5072D756" w14:textId="77777777" w:rsidR="000432C5" w:rsidRPr="007D1704" w:rsidRDefault="000432C5" w:rsidP="00D811DB">
            <w:pPr>
              <w:jc w:val="center"/>
              <w:rPr>
                <w:rFonts w:ascii="Verdana" w:hAnsi="Verdana"/>
                <w:color w:val="000000"/>
              </w:rPr>
            </w:pPr>
            <w:r w:rsidRPr="007D1704">
              <w:rPr>
                <w:rFonts w:ascii="Verdana" w:hAnsi="Verdana"/>
                <w:color w:val="000000"/>
              </w:rPr>
              <w:t>78</w:t>
            </w:r>
          </w:p>
        </w:tc>
        <w:tc>
          <w:tcPr>
            <w:tcW w:w="1698" w:type="dxa"/>
          </w:tcPr>
          <w:p w14:paraId="60BBDA2D"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20/7/2028</w:t>
            </w:r>
          </w:p>
        </w:tc>
        <w:tc>
          <w:tcPr>
            <w:tcW w:w="1692" w:type="dxa"/>
            <w:vAlign w:val="center"/>
          </w:tcPr>
          <w:p w14:paraId="21ADEBAF" w14:textId="77777777" w:rsidR="000432C5" w:rsidRPr="007D1704" w:rsidRDefault="000432C5" w:rsidP="00D811DB">
            <w:pPr>
              <w:jc w:val="center"/>
              <w:rPr>
                <w:rFonts w:ascii="Verdana" w:hAnsi="Verdana"/>
                <w:color w:val="000000"/>
              </w:rPr>
            </w:pPr>
            <w:r w:rsidRPr="007D1704">
              <w:rPr>
                <w:rFonts w:ascii="Verdana" w:hAnsi="Verdana"/>
                <w:color w:val="000000"/>
                <w:lang w:val="en-US"/>
              </w:rPr>
              <w:t>1,3600%</w:t>
            </w:r>
          </w:p>
        </w:tc>
      </w:tr>
      <w:tr w:rsidR="000432C5" w:rsidRPr="007D1704" w14:paraId="5C083DB4" w14:textId="77777777" w:rsidTr="00D811DB">
        <w:tc>
          <w:tcPr>
            <w:tcW w:w="988" w:type="dxa"/>
            <w:hideMark/>
          </w:tcPr>
          <w:p w14:paraId="6C50A1A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19</w:t>
            </w:r>
          </w:p>
        </w:tc>
        <w:tc>
          <w:tcPr>
            <w:tcW w:w="1417" w:type="dxa"/>
          </w:tcPr>
          <w:p w14:paraId="6C57B92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20/8/2023</w:t>
            </w:r>
          </w:p>
        </w:tc>
        <w:tc>
          <w:tcPr>
            <w:tcW w:w="1701" w:type="dxa"/>
            <w:vAlign w:val="center"/>
          </w:tcPr>
          <w:p w14:paraId="7C67BDE6" w14:textId="77777777" w:rsidR="000432C5" w:rsidRPr="007D1704" w:rsidRDefault="000432C5" w:rsidP="00D811DB">
            <w:pPr>
              <w:jc w:val="center"/>
              <w:rPr>
                <w:rFonts w:ascii="Verdana" w:hAnsi="Verdana"/>
                <w:color w:val="000000"/>
              </w:rPr>
            </w:pPr>
            <w:r w:rsidRPr="007D1704">
              <w:rPr>
                <w:rFonts w:ascii="Verdana" w:hAnsi="Verdana"/>
                <w:color w:val="000000"/>
                <w:lang w:val="en-US"/>
              </w:rPr>
              <w:t>0,3500%</w:t>
            </w:r>
          </w:p>
        </w:tc>
        <w:tc>
          <w:tcPr>
            <w:tcW w:w="992" w:type="dxa"/>
            <w:hideMark/>
          </w:tcPr>
          <w:p w14:paraId="32ED1691" w14:textId="77777777" w:rsidR="000432C5" w:rsidRPr="007D1704" w:rsidRDefault="000432C5" w:rsidP="00D811DB">
            <w:pPr>
              <w:jc w:val="center"/>
              <w:rPr>
                <w:rFonts w:ascii="Verdana" w:hAnsi="Verdana"/>
                <w:color w:val="000000"/>
              </w:rPr>
            </w:pPr>
            <w:r w:rsidRPr="007D1704">
              <w:rPr>
                <w:rFonts w:ascii="Verdana" w:hAnsi="Verdana"/>
                <w:color w:val="000000"/>
              </w:rPr>
              <w:t>79</w:t>
            </w:r>
          </w:p>
        </w:tc>
        <w:tc>
          <w:tcPr>
            <w:tcW w:w="1698" w:type="dxa"/>
          </w:tcPr>
          <w:p w14:paraId="4C8795D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20/8/2028</w:t>
            </w:r>
          </w:p>
        </w:tc>
        <w:tc>
          <w:tcPr>
            <w:tcW w:w="1692" w:type="dxa"/>
            <w:vAlign w:val="center"/>
          </w:tcPr>
          <w:p w14:paraId="088B1DF0" w14:textId="77777777" w:rsidR="000432C5" w:rsidRPr="007D1704" w:rsidRDefault="000432C5" w:rsidP="00D811DB">
            <w:pPr>
              <w:jc w:val="center"/>
              <w:rPr>
                <w:rFonts w:ascii="Verdana" w:hAnsi="Verdana"/>
                <w:color w:val="000000"/>
              </w:rPr>
            </w:pPr>
            <w:r w:rsidRPr="007D1704">
              <w:rPr>
                <w:rFonts w:ascii="Verdana" w:hAnsi="Verdana"/>
                <w:color w:val="000000"/>
                <w:lang w:val="en-US"/>
              </w:rPr>
              <w:t>1,3900%</w:t>
            </w:r>
          </w:p>
        </w:tc>
      </w:tr>
      <w:tr w:rsidR="000432C5" w:rsidRPr="007D1704" w14:paraId="47C2640C" w14:textId="77777777" w:rsidTr="00D811DB">
        <w:tc>
          <w:tcPr>
            <w:tcW w:w="988" w:type="dxa"/>
            <w:hideMark/>
          </w:tcPr>
          <w:p w14:paraId="4334011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20</w:t>
            </w:r>
          </w:p>
        </w:tc>
        <w:tc>
          <w:tcPr>
            <w:tcW w:w="1417" w:type="dxa"/>
          </w:tcPr>
          <w:p w14:paraId="3D1B0CB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20/9/2023</w:t>
            </w:r>
          </w:p>
        </w:tc>
        <w:tc>
          <w:tcPr>
            <w:tcW w:w="1701" w:type="dxa"/>
            <w:vAlign w:val="center"/>
          </w:tcPr>
          <w:p w14:paraId="51C3091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0,4000%</w:t>
            </w:r>
          </w:p>
        </w:tc>
        <w:tc>
          <w:tcPr>
            <w:tcW w:w="992" w:type="dxa"/>
            <w:hideMark/>
          </w:tcPr>
          <w:p w14:paraId="42409DEF" w14:textId="77777777" w:rsidR="000432C5" w:rsidRPr="007D1704" w:rsidRDefault="000432C5" w:rsidP="00D811DB">
            <w:pPr>
              <w:jc w:val="center"/>
              <w:rPr>
                <w:rFonts w:ascii="Verdana" w:hAnsi="Verdana"/>
                <w:color w:val="000000"/>
              </w:rPr>
            </w:pPr>
            <w:r w:rsidRPr="007D1704">
              <w:rPr>
                <w:rFonts w:ascii="Verdana" w:hAnsi="Verdana"/>
                <w:color w:val="000000"/>
              </w:rPr>
              <w:t>80</w:t>
            </w:r>
          </w:p>
        </w:tc>
        <w:tc>
          <w:tcPr>
            <w:tcW w:w="1698" w:type="dxa"/>
          </w:tcPr>
          <w:p w14:paraId="43F7A6D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20/9/2028</w:t>
            </w:r>
          </w:p>
        </w:tc>
        <w:tc>
          <w:tcPr>
            <w:tcW w:w="1692" w:type="dxa"/>
            <w:vAlign w:val="center"/>
          </w:tcPr>
          <w:p w14:paraId="0EC8C88C" w14:textId="77777777" w:rsidR="000432C5" w:rsidRPr="007D1704" w:rsidRDefault="000432C5" w:rsidP="00D811DB">
            <w:pPr>
              <w:jc w:val="center"/>
              <w:rPr>
                <w:rFonts w:ascii="Verdana" w:hAnsi="Verdana"/>
                <w:color w:val="000000"/>
              </w:rPr>
            </w:pPr>
            <w:r w:rsidRPr="007D1704">
              <w:rPr>
                <w:rFonts w:ascii="Verdana" w:hAnsi="Verdana"/>
                <w:color w:val="000000"/>
                <w:lang w:val="en-US"/>
              </w:rPr>
              <w:t>1,4600%</w:t>
            </w:r>
          </w:p>
        </w:tc>
      </w:tr>
      <w:tr w:rsidR="000432C5" w:rsidRPr="007D1704" w14:paraId="4EBA6963" w14:textId="77777777" w:rsidTr="00D811DB">
        <w:tc>
          <w:tcPr>
            <w:tcW w:w="988" w:type="dxa"/>
            <w:hideMark/>
          </w:tcPr>
          <w:p w14:paraId="0784FB4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21</w:t>
            </w:r>
          </w:p>
        </w:tc>
        <w:tc>
          <w:tcPr>
            <w:tcW w:w="1417" w:type="dxa"/>
          </w:tcPr>
          <w:p w14:paraId="13A7866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1CDB7063"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0,4400%</w:t>
            </w:r>
          </w:p>
        </w:tc>
        <w:tc>
          <w:tcPr>
            <w:tcW w:w="992" w:type="dxa"/>
            <w:hideMark/>
          </w:tcPr>
          <w:p w14:paraId="29735970" w14:textId="77777777" w:rsidR="000432C5" w:rsidRPr="007D1704" w:rsidRDefault="000432C5" w:rsidP="00D811DB">
            <w:pPr>
              <w:jc w:val="center"/>
              <w:rPr>
                <w:rFonts w:ascii="Verdana" w:hAnsi="Verdana"/>
                <w:color w:val="000000"/>
              </w:rPr>
            </w:pPr>
            <w:r w:rsidRPr="007D1704">
              <w:rPr>
                <w:rFonts w:ascii="Verdana" w:hAnsi="Verdana"/>
                <w:color w:val="000000"/>
              </w:rPr>
              <w:t>81</w:t>
            </w:r>
          </w:p>
        </w:tc>
        <w:tc>
          <w:tcPr>
            <w:tcW w:w="1698" w:type="dxa"/>
          </w:tcPr>
          <w:p w14:paraId="493ADE8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7276B2E8" w14:textId="77777777" w:rsidR="000432C5" w:rsidRPr="007D1704" w:rsidRDefault="000432C5" w:rsidP="00D811DB">
            <w:pPr>
              <w:jc w:val="center"/>
              <w:rPr>
                <w:rFonts w:ascii="Verdana" w:hAnsi="Verdana"/>
                <w:color w:val="000000"/>
              </w:rPr>
            </w:pPr>
            <w:r w:rsidRPr="007D1704">
              <w:rPr>
                <w:rFonts w:ascii="Verdana" w:hAnsi="Verdana"/>
                <w:color w:val="000000"/>
                <w:lang w:val="en-US"/>
              </w:rPr>
              <w:t>1,5800%</w:t>
            </w:r>
          </w:p>
        </w:tc>
      </w:tr>
      <w:tr w:rsidR="000432C5" w:rsidRPr="007D1704" w14:paraId="7C3E52F5" w14:textId="77777777" w:rsidTr="00D811DB">
        <w:tc>
          <w:tcPr>
            <w:tcW w:w="988" w:type="dxa"/>
            <w:hideMark/>
          </w:tcPr>
          <w:p w14:paraId="6069E596"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lastRenderedPageBreak/>
              <w:t>22</w:t>
            </w:r>
          </w:p>
        </w:tc>
        <w:tc>
          <w:tcPr>
            <w:tcW w:w="1417" w:type="dxa"/>
          </w:tcPr>
          <w:p w14:paraId="5999978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7457601F"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0,5300%</w:t>
            </w:r>
          </w:p>
        </w:tc>
        <w:tc>
          <w:tcPr>
            <w:tcW w:w="992" w:type="dxa"/>
            <w:hideMark/>
          </w:tcPr>
          <w:p w14:paraId="570F810B" w14:textId="77777777" w:rsidR="000432C5" w:rsidRPr="007D1704" w:rsidRDefault="000432C5" w:rsidP="00D811DB">
            <w:pPr>
              <w:jc w:val="center"/>
              <w:rPr>
                <w:rFonts w:ascii="Verdana" w:hAnsi="Verdana"/>
                <w:color w:val="000000"/>
              </w:rPr>
            </w:pPr>
            <w:r w:rsidRPr="007D1704">
              <w:rPr>
                <w:rFonts w:ascii="Verdana" w:hAnsi="Verdana"/>
                <w:color w:val="000000"/>
              </w:rPr>
              <w:t>82</w:t>
            </w:r>
          </w:p>
        </w:tc>
        <w:tc>
          <w:tcPr>
            <w:tcW w:w="1698" w:type="dxa"/>
          </w:tcPr>
          <w:p w14:paraId="08D65F8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231BCAC3" w14:textId="77777777" w:rsidR="000432C5" w:rsidRPr="007D1704" w:rsidRDefault="000432C5" w:rsidP="00D811DB">
            <w:pPr>
              <w:jc w:val="center"/>
              <w:rPr>
                <w:rFonts w:ascii="Verdana" w:hAnsi="Verdana"/>
                <w:color w:val="000000"/>
              </w:rPr>
            </w:pPr>
            <w:r w:rsidRPr="007D1704">
              <w:rPr>
                <w:rFonts w:ascii="Verdana" w:hAnsi="Verdana"/>
                <w:color w:val="000000"/>
                <w:lang w:val="en-US"/>
              </w:rPr>
              <w:t>1,6900%</w:t>
            </w:r>
          </w:p>
        </w:tc>
      </w:tr>
      <w:tr w:rsidR="000432C5" w:rsidRPr="007D1704" w14:paraId="1B2451A8" w14:textId="77777777" w:rsidTr="00D811DB">
        <w:tc>
          <w:tcPr>
            <w:tcW w:w="988" w:type="dxa"/>
            <w:hideMark/>
          </w:tcPr>
          <w:p w14:paraId="7E01831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23</w:t>
            </w:r>
          </w:p>
        </w:tc>
        <w:tc>
          <w:tcPr>
            <w:tcW w:w="1417" w:type="dxa"/>
          </w:tcPr>
          <w:p w14:paraId="1B0E7CB2"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15D277D5"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0,4200%</w:t>
            </w:r>
          </w:p>
        </w:tc>
        <w:tc>
          <w:tcPr>
            <w:tcW w:w="992" w:type="dxa"/>
            <w:hideMark/>
          </w:tcPr>
          <w:p w14:paraId="464BDE93" w14:textId="77777777" w:rsidR="000432C5" w:rsidRPr="007D1704" w:rsidRDefault="000432C5" w:rsidP="00D811DB">
            <w:pPr>
              <w:jc w:val="center"/>
              <w:rPr>
                <w:rFonts w:ascii="Verdana" w:hAnsi="Verdana"/>
                <w:color w:val="000000"/>
              </w:rPr>
            </w:pPr>
            <w:r w:rsidRPr="007D1704">
              <w:rPr>
                <w:rFonts w:ascii="Verdana" w:hAnsi="Verdana"/>
                <w:color w:val="000000"/>
              </w:rPr>
              <w:t>83</w:t>
            </w:r>
          </w:p>
        </w:tc>
        <w:tc>
          <w:tcPr>
            <w:tcW w:w="1698" w:type="dxa"/>
          </w:tcPr>
          <w:p w14:paraId="67A6901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7BF257EE" w14:textId="77777777" w:rsidR="000432C5" w:rsidRPr="007D1704" w:rsidRDefault="000432C5" w:rsidP="00D811DB">
            <w:pPr>
              <w:jc w:val="center"/>
              <w:rPr>
                <w:rFonts w:ascii="Verdana" w:hAnsi="Verdana"/>
                <w:color w:val="000000"/>
              </w:rPr>
            </w:pPr>
            <w:r w:rsidRPr="007D1704">
              <w:rPr>
                <w:rFonts w:ascii="Verdana" w:hAnsi="Verdana"/>
                <w:color w:val="000000"/>
                <w:lang w:val="en-US"/>
              </w:rPr>
              <w:t>1,6200%</w:t>
            </w:r>
          </w:p>
        </w:tc>
      </w:tr>
      <w:tr w:rsidR="000432C5" w:rsidRPr="007D1704" w14:paraId="394A4548" w14:textId="77777777" w:rsidTr="00D811DB">
        <w:tc>
          <w:tcPr>
            <w:tcW w:w="988" w:type="dxa"/>
            <w:hideMark/>
          </w:tcPr>
          <w:p w14:paraId="5B5D47D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24</w:t>
            </w:r>
          </w:p>
        </w:tc>
        <w:tc>
          <w:tcPr>
            <w:tcW w:w="1417" w:type="dxa"/>
          </w:tcPr>
          <w:p w14:paraId="2498CFB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20/1/2024</w:t>
            </w:r>
          </w:p>
        </w:tc>
        <w:tc>
          <w:tcPr>
            <w:tcW w:w="1701" w:type="dxa"/>
            <w:vAlign w:val="center"/>
          </w:tcPr>
          <w:p w14:paraId="1565F242"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0,4600%</w:t>
            </w:r>
          </w:p>
        </w:tc>
        <w:tc>
          <w:tcPr>
            <w:tcW w:w="992" w:type="dxa"/>
            <w:hideMark/>
          </w:tcPr>
          <w:p w14:paraId="030B7FBC" w14:textId="77777777" w:rsidR="000432C5" w:rsidRPr="007D1704" w:rsidRDefault="000432C5" w:rsidP="00D811DB">
            <w:pPr>
              <w:jc w:val="center"/>
              <w:rPr>
                <w:rFonts w:ascii="Verdana" w:hAnsi="Verdana"/>
                <w:color w:val="000000"/>
              </w:rPr>
            </w:pPr>
            <w:r w:rsidRPr="007D1704">
              <w:rPr>
                <w:rFonts w:ascii="Verdana" w:hAnsi="Verdana"/>
                <w:color w:val="000000"/>
              </w:rPr>
              <w:t>84</w:t>
            </w:r>
          </w:p>
        </w:tc>
        <w:tc>
          <w:tcPr>
            <w:tcW w:w="1698" w:type="dxa"/>
          </w:tcPr>
          <w:p w14:paraId="6B2FF3C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20/1/2029</w:t>
            </w:r>
          </w:p>
        </w:tc>
        <w:tc>
          <w:tcPr>
            <w:tcW w:w="1692" w:type="dxa"/>
            <w:vAlign w:val="center"/>
          </w:tcPr>
          <w:p w14:paraId="29A85179" w14:textId="77777777" w:rsidR="000432C5" w:rsidRPr="007D1704" w:rsidRDefault="000432C5" w:rsidP="00D811DB">
            <w:pPr>
              <w:jc w:val="center"/>
              <w:rPr>
                <w:rFonts w:ascii="Verdana" w:hAnsi="Verdana"/>
                <w:color w:val="000000"/>
              </w:rPr>
            </w:pPr>
            <w:r w:rsidRPr="007D1704">
              <w:rPr>
                <w:rFonts w:ascii="Verdana" w:hAnsi="Verdana"/>
                <w:color w:val="000000"/>
                <w:lang w:val="en-US"/>
              </w:rPr>
              <w:t>1,6900%</w:t>
            </w:r>
          </w:p>
        </w:tc>
      </w:tr>
      <w:tr w:rsidR="000432C5" w:rsidRPr="007D1704" w14:paraId="7D8937E3" w14:textId="77777777" w:rsidTr="00D811DB">
        <w:tc>
          <w:tcPr>
            <w:tcW w:w="988" w:type="dxa"/>
            <w:hideMark/>
          </w:tcPr>
          <w:p w14:paraId="7150A914"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25</w:t>
            </w:r>
          </w:p>
        </w:tc>
        <w:tc>
          <w:tcPr>
            <w:tcW w:w="1417" w:type="dxa"/>
          </w:tcPr>
          <w:p w14:paraId="3E7360D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20/2/2024</w:t>
            </w:r>
          </w:p>
        </w:tc>
        <w:tc>
          <w:tcPr>
            <w:tcW w:w="1701" w:type="dxa"/>
            <w:vAlign w:val="center"/>
          </w:tcPr>
          <w:p w14:paraId="6B58278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0,5400%</w:t>
            </w:r>
          </w:p>
        </w:tc>
        <w:tc>
          <w:tcPr>
            <w:tcW w:w="992" w:type="dxa"/>
            <w:hideMark/>
          </w:tcPr>
          <w:p w14:paraId="2FF20C36" w14:textId="77777777" w:rsidR="000432C5" w:rsidRPr="007D1704" w:rsidRDefault="000432C5" w:rsidP="00D811DB">
            <w:pPr>
              <w:jc w:val="center"/>
              <w:rPr>
                <w:rFonts w:ascii="Verdana" w:hAnsi="Verdana"/>
                <w:color w:val="000000"/>
              </w:rPr>
            </w:pPr>
            <w:r w:rsidRPr="007D1704">
              <w:rPr>
                <w:rFonts w:ascii="Verdana" w:hAnsi="Verdana"/>
                <w:color w:val="000000"/>
              </w:rPr>
              <w:t>85</w:t>
            </w:r>
          </w:p>
        </w:tc>
        <w:tc>
          <w:tcPr>
            <w:tcW w:w="1698" w:type="dxa"/>
          </w:tcPr>
          <w:p w14:paraId="73CB524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20/2/2029</w:t>
            </w:r>
          </w:p>
        </w:tc>
        <w:tc>
          <w:tcPr>
            <w:tcW w:w="1692" w:type="dxa"/>
            <w:vAlign w:val="center"/>
          </w:tcPr>
          <w:p w14:paraId="5A1F4AE6" w14:textId="77777777" w:rsidR="000432C5" w:rsidRPr="007D1704" w:rsidRDefault="000432C5" w:rsidP="00D811DB">
            <w:pPr>
              <w:jc w:val="center"/>
              <w:rPr>
                <w:rFonts w:ascii="Verdana" w:hAnsi="Verdana"/>
                <w:color w:val="000000"/>
              </w:rPr>
            </w:pPr>
            <w:r w:rsidRPr="007D1704">
              <w:rPr>
                <w:rFonts w:ascii="Verdana" w:hAnsi="Verdana"/>
                <w:color w:val="000000"/>
                <w:lang w:val="en-US"/>
              </w:rPr>
              <w:t>1,8100%</w:t>
            </w:r>
          </w:p>
        </w:tc>
      </w:tr>
      <w:tr w:rsidR="000432C5" w:rsidRPr="007D1704" w14:paraId="05069CE5" w14:textId="77777777" w:rsidTr="00D811DB">
        <w:tc>
          <w:tcPr>
            <w:tcW w:w="988" w:type="dxa"/>
            <w:hideMark/>
          </w:tcPr>
          <w:p w14:paraId="1431F39B"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26</w:t>
            </w:r>
          </w:p>
        </w:tc>
        <w:tc>
          <w:tcPr>
            <w:tcW w:w="1417" w:type="dxa"/>
          </w:tcPr>
          <w:p w14:paraId="5B5B49C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20/3/2024</w:t>
            </w:r>
          </w:p>
        </w:tc>
        <w:tc>
          <w:tcPr>
            <w:tcW w:w="1701" w:type="dxa"/>
            <w:vAlign w:val="center"/>
          </w:tcPr>
          <w:p w14:paraId="5829B07B"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0,4700%</w:t>
            </w:r>
          </w:p>
        </w:tc>
        <w:tc>
          <w:tcPr>
            <w:tcW w:w="992" w:type="dxa"/>
            <w:hideMark/>
          </w:tcPr>
          <w:p w14:paraId="52643513" w14:textId="77777777" w:rsidR="000432C5" w:rsidRPr="007D1704" w:rsidRDefault="000432C5" w:rsidP="00D811DB">
            <w:pPr>
              <w:jc w:val="center"/>
              <w:rPr>
                <w:rFonts w:ascii="Verdana" w:hAnsi="Verdana"/>
                <w:color w:val="000000"/>
              </w:rPr>
            </w:pPr>
            <w:r w:rsidRPr="007D1704">
              <w:rPr>
                <w:rFonts w:ascii="Verdana" w:hAnsi="Verdana"/>
                <w:color w:val="000000"/>
              </w:rPr>
              <w:t>86</w:t>
            </w:r>
          </w:p>
        </w:tc>
        <w:tc>
          <w:tcPr>
            <w:tcW w:w="1698" w:type="dxa"/>
          </w:tcPr>
          <w:p w14:paraId="6955044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20/3/2029</w:t>
            </w:r>
          </w:p>
        </w:tc>
        <w:tc>
          <w:tcPr>
            <w:tcW w:w="1692" w:type="dxa"/>
            <w:vAlign w:val="center"/>
          </w:tcPr>
          <w:p w14:paraId="7D92D51C" w14:textId="77777777" w:rsidR="000432C5" w:rsidRPr="007D1704" w:rsidRDefault="000432C5" w:rsidP="00D811DB">
            <w:pPr>
              <w:jc w:val="center"/>
              <w:rPr>
                <w:rFonts w:ascii="Verdana" w:hAnsi="Verdana"/>
                <w:color w:val="000000"/>
              </w:rPr>
            </w:pPr>
            <w:r w:rsidRPr="007D1704">
              <w:rPr>
                <w:rFonts w:ascii="Verdana" w:hAnsi="Verdana"/>
                <w:color w:val="000000"/>
                <w:lang w:val="en-US"/>
              </w:rPr>
              <w:t>1,8200%</w:t>
            </w:r>
          </w:p>
        </w:tc>
      </w:tr>
      <w:tr w:rsidR="000432C5" w:rsidRPr="007D1704" w14:paraId="0DE52DD4" w14:textId="77777777" w:rsidTr="00D811DB">
        <w:tc>
          <w:tcPr>
            <w:tcW w:w="988" w:type="dxa"/>
            <w:hideMark/>
          </w:tcPr>
          <w:p w14:paraId="69BDAB45"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27</w:t>
            </w:r>
          </w:p>
        </w:tc>
        <w:tc>
          <w:tcPr>
            <w:tcW w:w="1417" w:type="dxa"/>
          </w:tcPr>
          <w:p w14:paraId="2C606B1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20/4/2024</w:t>
            </w:r>
          </w:p>
        </w:tc>
        <w:tc>
          <w:tcPr>
            <w:tcW w:w="1701" w:type="dxa"/>
            <w:vAlign w:val="center"/>
          </w:tcPr>
          <w:p w14:paraId="09F9BA03"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0,4400%</w:t>
            </w:r>
          </w:p>
        </w:tc>
        <w:tc>
          <w:tcPr>
            <w:tcW w:w="992" w:type="dxa"/>
            <w:hideMark/>
          </w:tcPr>
          <w:p w14:paraId="4C61B857" w14:textId="77777777" w:rsidR="000432C5" w:rsidRPr="007D1704" w:rsidRDefault="000432C5" w:rsidP="00D811DB">
            <w:pPr>
              <w:jc w:val="center"/>
              <w:rPr>
                <w:rFonts w:ascii="Verdana" w:hAnsi="Verdana"/>
                <w:color w:val="000000"/>
              </w:rPr>
            </w:pPr>
            <w:r w:rsidRPr="007D1704">
              <w:rPr>
                <w:rFonts w:ascii="Verdana" w:hAnsi="Verdana"/>
                <w:color w:val="000000"/>
              </w:rPr>
              <w:t>87</w:t>
            </w:r>
          </w:p>
        </w:tc>
        <w:tc>
          <w:tcPr>
            <w:tcW w:w="1698" w:type="dxa"/>
          </w:tcPr>
          <w:p w14:paraId="5BE9C4B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20/4/2029</w:t>
            </w:r>
          </w:p>
        </w:tc>
        <w:tc>
          <w:tcPr>
            <w:tcW w:w="1692" w:type="dxa"/>
            <w:vAlign w:val="center"/>
          </w:tcPr>
          <w:p w14:paraId="322D460D" w14:textId="77777777" w:rsidR="000432C5" w:rsidRPr="007D1704" w:rsidRDefault="000432C5" w:rsidP="00D811DB">
            <w:pPr>
              <w:jc w:val="center"/>
              <w:rPr>
                <w:rFonts w:ascii="Verdana" w:hAnsi="Verdana"/>
                <w:color w:val="000000"/>
              </w:rPr>
            </w:pPr>
            <w:r w:rsidRPr="007D1704">
              <w:rPr>
                <w:rFonts w:ascii="Verdana" w:hAnsi="Verdana"/>
                <w:color w:val="000000"/>
                <w:lang w:val="en-US"/>
              </w:rPr>
              <w:t>1,7900%</w:t>
            </w:r>
          </w:p>
        </w:tc>
      </w:tr>
      <w:tr w:rsidR="000432C5" w:rsidRPr="007D1704" w14:paraId="3A67964B" w14:textId="77777777" w:rsidTr="00D811DB">
        <w:tc>
          <w:tcPr>
            <w:tcW w:w="988" w:type="dxa"/>
            <w:hideMark/>
          </w:tcPr>
          <w:p w14:paraId="2C1BCDF9"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28</w:t>
            </w:r>
          </w:p>
        </w:tc>
        <w:tc>
          <w:tcPr>
            <w:tcW w:w="1417" w:type="dxa"/>
          </w:tcPr>
          <w:p w14:paraId="41B9868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20/5/2024</w:t>
            </w:r>
          </w:p>
        </w:tc>
        <w:tc>
          <w:tcPr>
            <w:tcW w:w="1701" w:type="dxa"/>
            <w:vAlign w:val="center"/>
          </w:tcPr>
          <w:p w14:paraId="056A9DF2"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0,5600%</w:t>
            </w:r>
          </w:p>
        </w:tc>
        <w:tc>
          <w:tcPr>
            <w:tcW w:w="992" w:type="dxa"/>
            <w:hideMark/>
          </w:tcPr>
          <w:p w14:paraId="663A0987" w14:textId="77777777" w:rsidR="000432C5" w:rsidRPr="007D1704" w:rsidRDefault="000432C5" w:rsidP="00D811DB">
            <w:pPr>
              <w:jc w:val="center"/>
              <w:rPr>
                <w:rFonts w:ascii="Verdana" w:hAnsi="Verdana"/>
                <w:color w:val="000000"/>
              </w:rPr>
            </w:pPr>
            <w:r w:rsidRPr="007D1704">
              <w:rPr>
                <w:rFonts w:ascii="Verdana" w:hAnsi="Verdana"/>
                <w:color w:val="000000"/>
              </w:rPr>
              <w:t>88</w:t>
            </w:r>
          </w:p>
        </w:tc>
        <w:tc>
          <w:tcPr>
            <w:tcW w:w="1698" w:type="dxa"/>
          </w:tcPr>
          <w:p w14:paraId="5B8C7E3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20/5/2029</w:t>
            </w:r>
          </w:p>
        </w:tc>
        <w:tc>
          <w:tcPr>
            <w:tcW w:w="1692" w:type="dxa"/>
            <w:vAlign w:val="center"/>
          </w:tcPr>
          <w:p w14:paraId="37D3260D" w14:textId="77777777" w:rsidR="000432C5" w:rsidRPr="007D1704" w:rsidRDefault="000432C5" w:rsidP="00D811DB">
            <w:pPr>
              <w:jc w:val="center"/>
              <w:rPr>
                <w:rFonts w:ascii="Verdana" w:hAnsi="Verdana"/>
                <w:color w:val="000000"/>
              </w:rPr>
            </w:pPr>
            <w:r w:rsidRPr="007D1704">
              <w:rPr>
                <w:rFonts w:ascii="Verdana" w:hAnsi="Verdana"/>
                <w:color w:val="000000"/>
                <w:lang w:val="en-US"/>
              </w:rPr>
              <w:t>1,9100%</w:t>
            </w:r>
          </w:p>
        </w:tc>
      </w:tr>
      <w:tr w:rsidR="000432C5" w:rsidRPr="007D1704" w14:paraId="3EA4CA9A" w14:textId="77777777" w:rsidTr="00D811DB">
        <w:tc>
          <w:tcPr>
            <w:tcW w:w="988" w:type="dxa"/>
            <w:hideMark/>
          </w:tcPr>
          <w:p w14:paraId="32FD7F5B"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29</w:t>
            </w:r>
          </w:p>
        </w:tc>
        <w:tc>
          <w:tcPr>
            <w:tcW w:w="1417" w:type="dxa"/>
          </w:tcPr>
          <w:p w14:paraId="420BA42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20/6/2024</w:t>
            </w:r>
          </w:p>
        </w:tc>
        <w:tc>
          <w:tcPr>
            <w:tcW w:w="1701" w:type="dxa"/>
            <w:vAlign w:val="center"/>
          </w:tcPr>
          <w:p w14:paraId="53A5E4DB"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0,4500%</w:t>
            </w:r>
          </w:p>
        </w:tc>
        <w:tc>
          <w:tcPr>
            <w:tcW w:w="992" w:type="dxa"/>
            <w:hideMark/>
          </w:tcPr>
          <w:p w14:paraId="1E497A3B" w14:textId="77777777" w:rsidR="000432C5" w:rsidRPr="007D1704" w:rsidRDefault="000432C5" w:rsidP="00D811DB">
            <w:pPr>
              <w:jc w:val="center"/>
              <w:rPr>
                <w:rFonts w:ascii="Verdana" w:hAnsi="Verdana"/>
                <w:color w:val="000000"/>
              </w:rPr>
            </w:pPr>
            <w:r w:rsidRPr="007D1704">
              <w:rPr>
                <w:rFonts w:ascii="Verdana" w:hAnsi="Verdana"/>
                <w:color w:val="000000"/>
              </w:rPr>
              <w:t>89</w:t>
            </w:r>
          </w:p>
        </w:tc>
        <w:tc>
          <w:tcPr>
            <w:tcW w:w="1698" w:type="dxa"/>
          </w:tcPr>
          <w:p w14:paraId="03E2E6A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20/6/2029</w:t>
            </w:r>
          </w:p>
        </w:tc>
        <w:tc>
          <w:tcPr>
            <w:tcW w:w="1692" w:type="dxa"/>
            <w:vAlign w:val="center"/>
          </w:tcPr>
          <w:p w14:paraId="32B75781" w14:textId="77777777" w:rsidR="000432C5" w:rsidRPr="007D1704" w:rsidRDefault="000432C5" w:rsidP="00D811DB">
            <w:pPr>
              <w:jc w:val="center"/>
              <w:rPr>
                <w:rFonts w:ascii="Verdana" w:hAnsi="Verdana"/>
                <w:color w:val="000000"/>
              </w:rPr>
            </w:pPr>
            <w:r w:rsidRPr="007D1704">
              <w:rPr>
                <w:rFonts w:ascii="Verdana" w:hAnsi="Verdana"/>
                <w:color w:val="000000"/>
                <w:lang w:val="en-US"/>
              </w:rPr>
              <w:t>1,9200%</w:t>
            </w:r>
          </w:p>
        </w:tc>
      </w:tr>
      <w:tr w:rsidR="000432C5" w:rsidRPr="007D1704" w14:paraId="0A6F6041" w14:textId="77777777" w:rsidTr="00D811DB">
        <w:tc>
          <w:tcPr>
            <w:tcW w:w="988" w:type="dxa"/>
            <w:hideMark/>
          </w:tcPr>
          <w:p w14:paraId="52FD4E8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30</w:t>
            </w:r>
          </w:p>
        </w:tc>
        <w:tc>
          <w:tcPr>
            <w:tcW w:w="1417" w:type="dxa"/>
          </w:tcPr>
          <w:p w14:paraId="5AB9C5E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20/7/2024</w:t>
            </w:r>
          </w:p>
        </w:tc>
        <w:tc>
          <w:tcPr>
            <w:tcW w:w="1701" w:type="dxa"/>
            <w:vAlign w:val="center"/>
          </w:tcPr>
          <w:p w14:paraId="23E98E8D"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0,4600%</w:t>
            </w:r>
          </w:p>
        </w:tc>
        <w:tc>
          <w:tcPr>
            <w:tcW w:w="992" w:type="dxa"/>
            <w:hideMark/>
          </w:tcPr>
          <w:p w14:paraId="520E7F14" w14:textId="77777777" w:rsidR="000432C5" w:rsidRPr="007D1704" w:rsidRDefault="000432C5" w:rsidP="00D811DB">
            <w:pPr>
              <w:jc w:val="center"/>
              <w:rPr>
                <w:rFonts w:ascii="Verdana" w:hAnsi="Verdana"/>
                <w:color w:val="000000"/>
              </w:rPr>
            </w:pPr>
            <w:r w:rsidRPr="007D1704">
              <w:rPr>
                <w:rFonts w:ascii="Verdana" w:hAnsi="Verdana"/>
                <w:color w:val="000000"/>
              </w:rPr>
              <w:t>90</w:t>
            </w:r>
          </w:p>
        </w:tc>
        <w:tc>
          <w:tcPr>
            <w:tcW w:w="1698" w:type="dxa"/>
          </w:tcPr>
          <w:p w14:paraId="112E038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20/7/2029</w:t>
            </w:r>
          </w:p>
        </w:tc>
        <w:tc>
          <w:tcPr>
            <w:tcW w:w="1692" w:type="dxa"/>
            <w:vAlign w:val="center"/>
          </w:tcPr>
          <w:p w14:paraId="2D49FCAE" w14:textId="77777777" w:rsidR="000432C5" w:rsidRPr="007D1704" w:rsidRDefault="000432C5" w:rsidP="00D811DB">
            <w:pPr>
              <w:jc w:val="center"/>
              <w:rPr>
                <w:rFonts w:ascii="Verdana" w:hAnsi="Verdana"/>
                <w:color w:val="000000"/>
              </w:rPr>
            </w:pPr>
            <w:r w:rsidRPr="007D1704">
              <w:rPr>
                <w:rFonts w:ascii="Verdana" w:hAnsi="Verdana"/>
                <w:color w:val="000000"/>
                <w:lang w:val="en-US"/>
              </w:rPr>
              <w:t>1,9400%</w:t>
            </w:r>
          </w:p>
        </w:tc>
      </w:tr>
      <w:tr w:rsidR="000432C5" w:rsidRPr="007D1704" w14:paraId="36ED37AA" w14:textId="77777777" w:rsidTr="00D811DB">
        <w:tc>
          <w:tcPr>
            <w:tcW w:w="988" w:type="dxa"/>
            <w:hideMark/>
          </w:tcPr>
          <w:p w14:paraId="6DCC4433"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31</w:t>
            </w:r>
          </w:p>
        </w:tc>
        <w:tc>
          <w:tcPr>
            <w:tcW w:w="1417" w:type="dxa"/>
          </w:tcPr>
          <w:p w14:paraId="5061474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20/8/2024</w:t>
            </w:r>
          </w:p>
        </w:tc>
        <w:tc>
          <w:tcPr>
            <w:tcW w:w="1701" w:type="dxa"/>
            <w:vAlign w:val="center"/>
          </w:tcPr>
          <w:p w14:paraId="3EF80DE3"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0,5000%</w:t>
            </w:r>
          </w:p>
        </w:tc>
        <w:tc>
          <w:tcPr>
            <w:tcW w:w="992" w:type="dxa"/>
            <w:hideMark/>
          </w:tcPr>
          <w:p w14:paraId="4D39A5EA" w14:textId="77777777" w:rsidR="000432C5" w:rsidRPr="007D1704" w:rsidRDefault="000432C5" w:rsidP="00D811DB">
            <w:pPr>
              <w:jc w:val="center"/>
              <w:rPr>
                <w:rFonts w:ascii="Verdana" w:hAnsi="Verdana"/>
                <w:color w:val="000000"/>
              </w:rPr>
            </w:pPr>
            <w:r w:rsidRPr="007D1704">
              <w:rPr>
                <w:rFonts w:ascii="Verdana" w:hAnsi="Verdana"/>
                <w:color w:val="000000"/>
              </w:rPr>
              <w:t>91</w:t>
            </w:r>
          </w:p>
        </w:tc>
        <w:tc>
          <w:tcPr>
            <w:tcW w:w="1698" w:type="dxa"/>
          </w:tcPr>
          <w:p w14:paraId="379EE3C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20/8/2029</w:t>
            </w:r>
          </w:p>
        </w:tc>
        <w:tc>
          <w:tcPr>
            <w:tcW w:w="1692" w:type="dxa"/>
            <w:vAlign w:val="center"/>
          </w:tcPr>
          <w:p w14:paraId="659597C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2,0300%</w:t>
            </w:r>
          </w:p>
        </w:tc>
      </w:tr>
      <w:tr w:rsidR="000432C5" w:rsidRPr="007D1704" w14:paraId="284E3007" w14:textId="77777777" w:rsidTr="00D811DB">
        <w:tc>
          <w:tcPr>
            <w:tcW w:w="988" w:type="dxa"/>
            <w:hideMark/>
          </w:tcPr>
          <w:p w14:paraId="457D4455"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32</w:t>
            </w:r>
          </w:p>
        </w:tc>
        <w:tc>
          <w:tcPr>
            <w:tcW w:w="1417" w:type="dxa"/>
          </w:tcPr>
          <w:p w14:paraId="71B346F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20/9/2024</w:t>
            </w:r>
          </w:p>
        </w:tc>
        <w:tc>
          <w:tcPr>
            <w:tcW w:w="1701" w:type="dxa"/>
            <w:vAlign w:val="center"/>
          </w:tcPr>
          <w:p w14:paraId="05B68CF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0,4300%</w:t>
            </w:r>
          </w:p>
        </w:tc>
        <w:tc>
          <w:tcPr>
            <w:tcW w:w="992" w:type="dxa"/>
            <w:hideMark/>
          </w:tcPr>
          <w:p w14:paraId="474B60CF" w14:textId="77777777" w:rsidR="000432C5" w:rsidRPr="007D1704" w:rsidRDefault="000432C5" w:rsidP="00D811DB">
            <w:pPr>
              <w:jc w:val="center"/>
              <w:rPr>
                <w:rFonts w:ascii="Verdana" w:hAnsi="Verdana"/>
                <w:color w:val="000000"/>
              </w:rPr>
            </w:pPr>
            <w:r w:rsidRPr="007D1704">
              <w:rPr>
                <w:rFonts w:ascii="Verdana" w:hAnsi="Verdana"/>
                <w:color w:val="000000"/>
              </w:rPr>
              <w:t>92</w:t>
            </w:r>
          </w:p>
        </w:tc>
        <w:tc>
          <w:tcPr>
            <w:tcW w:w="1698" w:type="dxa"/>
          </w:tcPr>
          <w:p w14:paraId="31CDC70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20/9/2029</w:t>
            </w:r>
          </w:p>
        </w:tc>
        <w:tc>
          <w:tcPr>
            <w:tcW w:w="1692" w:type="dxa"/>
            <w:vAlign w:val="center"/>
          </w:tcPr>
          <w:p w14:paraId="3E5A467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2,0500%</w:t>
            </w:r>
          </w:p>
        </w:tc>
      </w:tr>
      <w:tr w:rsidR="000432C5" w:rsidRPr="007D1704" w14:paraId="5CCF0393" w14:textId="77777777" w:rsidTr="00D811DB">
        <w:tc>
          <w:tcPr>
            <w:tcW w:w="988" w:type="dxa"/>
            <w:hideMark/>
          </w:tcPr>
          <w:p w14:paraId="5A954C7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33</w:t>
            </w:r>
          </w:p>
        </w:tc>
        <w:tc>
          <w:tcPr>
            <w:tcW w:w="1417" w:type="dxa"/>
          </w:tcPr>
          <w:p w14:paraId="2CA4505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36AB2041"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0,5600%</w:t>
            </w:r>
          </w:p>
        </w:tc>
        <w:tc>
          <w:tcPr>
            <w:tcW w:w="992" w:type="dxa"/>
            <w:hideMark/>
          </w:tcPr>
          <w:p w14:paraId="5E0120BF" w14:textId="77777777" w:rsidR="000432C5" w:rsidRPr="007D1704" w:rsidRDefault="000432C5" w:rsidP="00D811DB">
            <w:pPr>
              <w:jc w:val="center"/>
              <w:rPr>
                <w:rFonts w:ascii="Verdana" w:hAnsi="Verdana"/>
                <w:color w:val="000000"/>
              </w:rPr>
            </w:pPr>
            <w:r w:rsidRPr="007D1704">
              <w:rPr>
                <w:rFonts w:ascii="Verdana" w:hAnsi="Verdana"/>
                <w:color w:val="000000"/>
              </w:rPr>
              <w:t>93</w:t>
            </w:r>
          </w:p>
        </w:tc>
        <w:tc>
          <w:tcPr>
            <w:tcW w:w="1698" w:type="dxa"/>
          </w:tcPr>
          <w:p w14:paraId="6C5235F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28EE661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2,2500%</w:t>
            </w:r>
          </w:p>
        </w:tc>
      </w:tr>
      <w:tr w:rsidR="000432C5" w:rsidRPr="007D1704" w14:paraId="0A48702A" w14:textId="77777777" w:rsidTr="00D811DB">
        <w:tc>
          <w:tcPr>
            <w:tcW w:w="988" w:type="dxa"/>
            <w:hideMark/>
          </w:tcPr>
          <w:p w14:paraId="0CC91757"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34</w:t>
            </w:r>
          </w:p>
        </w:tc>
        <w:tc>
          <w:tcPr>
            <w:tcW w:w="1417" w:type="dxa"/>
          </w:tcPr>
          <w:p w14:paraId="19911E8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6F4CE42D"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0,5600%</w:t>
            </w:r>
          </w:p>
        </w:tc>
        <w:tc>
          <w:tcPr>
            <w:tcW w:w="992" w:type="dxa"/>
            <w:hideMark/>
          </w:tcPr>
          <w:p w14:paraId="73DA88F5" w14:textId="77777777" w:rsidR="000432C5" w:rsidRPr="007D1704" w:rsidRDefault="000432C5" w:rsidP="00D811DB">
            <w:pPr>
              <w:jc w:val="center"/>
              <w:rPr>
                <w:rFonts w:ascii="Verdana" w:hAnsi="Verdana"/>
                <w:color w:val="000000"/>
              </w:rPr>
            </w:pPr>
            <w:r w:rsidRPr="007D1704">
              <w:rPr>
                <w:rFonts w:ascii="Verdana" w:hAnsi="Verdana"/>
                <w:color w:val="000000"/>
              </w:rPr>
              <w:t>94</w:t>
            </w:r>
          </w:p>
        </w:tc>
        <w:tc>
          <w:tcPr>
            <w:tcW w:w="1698" w:type="dxa"/>
          </w:tcPr>
          <w:p w14:paraId="21C50D8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1FA4A48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2,4000%</w:t>
            </w:r>
          </w:p>
        </w:tc>
      </w:tr>
      <w:tr w:rsidR="000432C5" w:rsidRPr="007D1704" w14:paraId="4BA96F28" w14:textId="77777777" w:rsidTr="00D811DB">
        <w:tc>
          <w:tcPr>
            <w:tcW w:w="988" w:type="dxa"/>
            <w:hideMark/>
          </w:tcPr>
          <w:p w14:paraId="1803B9A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35</w:t>
            </w:r>
          </w:p>
        </w:tc>
        <w:tc>
          <w:tcPr>
            <w:tcW w:w="1417" w:type="dxa"/>
          </w:tcPr>
          <w:p w14:paraId="61F6E11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5725EE85"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0,5300%</w:t>
            </w:r>
          </w:p>
        </w:tc>
        <w:tc>
          <w:tcPr>
            <w:tcW w:w="992" w:type="dxa"/>
            <w:hideMark/>
          </w:tcPr>
          <w:p w14:paraId="653C42E0" w14:textId="77777777" w:rsidR="000432C5" w:rsidRPr="007D1704" w:rsidRDefault="000432C5" w:rsidP="00D811DB">
            <w:pPr>
              <w:jc w:val="center"/>
              <w:rPr>
                <w:rFonts w:ascii="Verdana" w:hAnsi="Verdana"/>
                <w:color w:val="000000"/>
              </w:rPr>
            </w:pPr>
            <w:r w:rsidRPr="007D1704">
              <w:rPr>
                <w:rFonts w:ascii="Verdana" w:hAnsi="Verdana"/>
                <w:color w:val="000000"/>
              </w:rPr>
              <w:t>95</w:t>
            </w:r>
          </w:p>
        </w:tc>
        <w:tc>
          <w:tcPr>
            <w:tcW w:w="1698" w:type="dxa"/>
          </w:tcPr>
          <w:p w14:paraId="53DE6E0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1730F16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2,3600%</w:t>
            </w:r>
          </w:p>
        </w:tc>
      </w:tr>
      <w:tr w:rsidR="000432C5" w:rsidRPr="007D1704" w14:paraId="25021286" w14:textId="77777777" w:rsidTr="00D811DB">
        <w:tc>
          <w:tcPr>
            <w:tcW w:w="988" w:type="dxa"/>
            <w:hideMark/>
          </w:tcPr>
          <w:p w14:paraId="3E1A259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36</w:t>
            </w:r>
          </w:p>
        </w:tc>
        <w:tc>
          <w:tcPr>
            <w:tcW w:w="1417" w:type="dxa"/>
          </w:tcPr>
          <w:p w14:paraId="0C215725"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20/1/2025</w:t>
            </w:r>
          </w:p>
        </w:tc>
        <w:tc>
          <w:tcPr>
            <w:tcW w:w="1701" w:type="dxa"/>
            <w:vAlign w:val="center"/>
          </w:tcPr>
          <w:p w14:paraId="7618E3E1"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0,6500%</w:t>
            </w:r>
          </w:p>
        </w:tc>
        <w:tc>
          <w:tcPr>
            <w:tcW w:w="992" w:type="dxa"/>
            <w:hideMark/>
          </w:tcPr>
          <w:p w14:paraId="33EB2CD8" w14:textId="77777777" w:rsidR="000432C5" w:rsidRPr="007D1704" w:rsidRDefault="000432C5" w:rsidP="00D811DB">
            <w:pPr>
              <w:jc w:val="center"/>
              <w:rPr>
                <w:rFonts w:ascii="Verdana" w:hAnsi="Verdana"/>
                <w:color w:val="000000"/>
              </w:rPr>
            </w:pPr>
            <w:r w:rsidRPr="007D1704">
              <w:rPr>
                <w:rFonts w:ascii="Verdana" w:hAnsi="Verdana"/>
                <w:color w:val="000000"/>
              </w:rPr>
              <w:t>96</w:t>
            </w:r>
          </w:p>
        </w:tc>
        <w:tc>
          <w:tcPr>
            <w:tcW w:w="1698" w:type="dxa"/>
          </w:tcPr>
          <w:p w14:paraId="602428E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20/1/2030</w:t>
            </w:r>
          </w:p>
        </w:tc>
        <w:tc>
          <w:tcPr>
            <w:tcW w:w="1692" w:type="dxa"/>
            <w:vAlign w:val="center"/>
          </w:tcPr>
          <w:p w14:paraId="6642A00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2,5100%</w:t>
            </w:r>
          </w:p>
        </w:tc>
      </w:tr>
      <w:tr w:rsidR="000432C5" w:rsidRPr="007D1704" w14:paraId="65FE5EFC" w14:textId="77777777" w:rsidTr="00D811DB">
        <w:tc>
          <w:tcPr>
            <w:tcW w:w="988" w:type="dxa"/>
            <w:hideMark/>
          </w:tcPr>
          <w:p w14:paraId="5B8D5A5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37</w:t>
            </w:r>
          </w:p>
        </w:tc>
        <w:tc>
          <w:tcPr>
            <w:tcW w:w="1417" w:type="dxa"/>
          </w:tcPr>
          <w:p w14:paraId="58CEEC1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20/2/2025</w:t>
            </w:r>
          </w:p>
        </w:tc>
        <w:tc>
          <w:tcPr>
            <w:tcW w:w="1701" w:type="dxa"/>
            <w:vAlign w:val="center"/>
          </w:tcPr>
          <w:p w14:paraId="1544AC5E"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0,5100%</w:t>
            </w:r>
          </w:p>
        </w:tc>
        <w:tc>
          <w:tcPr>
            <w:tcW w:w="992" w:type="dxa"/>
            <w:hideMark/>
          </w:tcPr>
          <w:p w14:paraId="06953C7D" w14:textId="77777777" w:rsidR="000432C5" w:rsidRPr="007D1704" w:rsidRDefault="000432C5" w:rsidP="00D811DB">
            <w:pPr>
              <w:jc w:val="center"/>
              <w:rPr>
                <w:rFonts w:ascii="Verdana" w:hAnsi="Verdana"/>
                <w:color w:val="000000"/>
              </w:rPr>
            </w:pPr>
            <w:r w:rsidRPr="007D1704">
              <w:rPr>
                <w:rFonts w:ascii="Verdana" w:hAnsi="Verdana"/>
                <w:color w:val="000000"/>
              </w:rPr>
              <w:t>97</w:t>
            </w:r>
          </w:p>
        </w:tc>
        <w:tc>
          <w:tcPr>
            <w:tcW w:w="1698" w:type="dxa"/>
          </w:tcPr>
          <w:p w14:paraId="263E2C9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20/2/2030</w:t>
            </w:r>
          </w:p>
        </w:tc>
        <w:tc>
          <w:tcPr>
            <w:tcW w:w="1692" w:type="dxa"/>
            <w:vAlign w:val="center"/>
          </w:tcPr>
          <w:p w14:paraId="3A40E0D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2,5200%</w:t>
            </w:r>
          </w:p>
        </w:tc>
      </w:tr>
      <w:tr w:rsidR="000432C5" w:rsidRPr="007D1704" w14:paraId="497B4EB6" w14:textId="77777777" w:rsidTr="00D811DB">
        <w:tc>
          <w:tcPr>
            <w:tcW w:w="988" w:type="dxa"/>
            <w:hideMark/>
          </w:tcPr>
          <w:p w14:paraId="6A8EE34E"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38</w:t>
            </w:r>
          </w:p>
        </w:tc>
        <w:tc>
          <w:tcPr>
            <w:tcW w:w="1417" w:type="dxa"/>
          </w:tcPr>
          <w:p w14:paraId="06B3078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20/3/2025</w:t>
            </w:r>
          </w:p>
        </w:tc>
        <w:tc>
          <w:tcPr>
            <w:tcW w:w="1701" w:type="dxa"/>
            <w:vAlign w:val="center"/>
          </w:tcPr>
          <w:p w14:paraId="1D35420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0,7100%</w:t>
            </w:r>
          </w:p>
        </w:tc>
        <w:tc>
          <w:tcPr>
            <w:tcW w:w="992" w:type="dxa"/>
            <w:hideMark/>
          </w:tcPr>
          <w:p w14:paraId="1F32DAEA" w14:textId="77777777" w:rsidR="000432C5" w:rsidRPr="007D1704" w:rsidRDefault="000432C5" w:rsidP="00D811DB">
            <w:pPr>
              <w:jc w:val="center"/>
              <w:rPr>
                <w:rFonts w:ascii="Verdana" w:hAnsi="Verdana"/>
                <w:color w:val="000000"/>
              </w:rPr>
            </w:pPr>
            <w:r w:rsidRPr="007D1704">
              <w:rPr>
                <w:rFonts w:ascii="Verdana" w:hAnsi="Verdana"/>
                <w:color w:val="000000"/>
              </w:rPr>
              <w:t>98</w:t>
            </w:r>
          </w:p>
        </w:tc>
        <w:tc>
          <w:tcPr>
            <w:tcW w:w="1698" w:type="dxa"/>
          </w:tcPr>
          <w:p w14:paraId="7D050AB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20/3/2030</w:t>
            </w:r>
          </w:p>
        </w:tc>
        <w:tc>
          <w:tcPr>
            <w:tcW w:w="1692" w:type="dxa"/>
            <w:vAlign w:val="center"/>
          </w:tcPr>
          <w:p w14:paraId="4578E1CD" w14:textId="77777777" w:rsidR="000432C5" w:rsidRPr="007D1704" w:rsidRDefault="000432C5" w:rsidP="00D811DB">
            <w:pPr>
              <w:jc w:val="center"/>
              <w:rPr>
                <w:rFonts w:ascii="Verdana" w:hAnsi="Verdana"/>
                <w:color w:val="000000"/>
              </w:rPr>
            </w:pPr>
            <w:r w:rsidRPr="007D1704">
              <w:rPr>
                <w:rFonts w:ascii="Verdana" w:hAnsi="Verdana"/>
                <w:color w:val="000000"/>
                <w:lang w:val="en-US"/>
              </w:rPr>
              <w:t>2,7600%</w:t>
            </w:r>
          </w:p>
        </w:tc>
      </w:tr>
      <w:tr w:rsidR="000432C5" w:rsidRPr="007D1704" w14:paraId="0E09F796" w14:textId="77777777" w:rsidTr="00D811DB">
        <w:tc>
          <w:tcPr>
            <w:tcW w:w="988" w:type="dxa"/>
            <w:hideMark/>
          </w:tcPr>
          <w:p w14:paraId="1A8782C6"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39</w:t>
            </w:r>
          </w:p>
        </w:tc>
        <w:tc>
          <w:tcPr>
            <w:tcW w:w="1417" w:type="dxa"/>
          </w:tcPr>
          <w:p w14:paraId="5BB0938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20/4/2025</w:t>
            </w:r>
          </w:p>
        </w:tc>
        <w:tc>
          <w:tcPr>
            <w:tcW w:w="1701" w:type="dxa"/>
            <w:vAlign w:val="center"/>
          </w:tcPr>
          <w:p w14:paraId="2019C68B"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0,6000%</w:t>
            </w:r>
          </w:p>
        </w:tc>
        <w:tc>
          <w:tcPr>
            <w:tcW w:w="992" w:type="dxa"/>
            <w:hideMark/>
          </w:tcPr>
          <w:p w14:paraId="17E28410" w14:textId="77777777" w:rsidR="000432C5" w:rsidRPr="007D1704" w:rsidRDefault="000432C5" w:rsidP="00D811DB">
            <w:pPr>
              <w:jc w:val="center"/>
              <w:rPr>
                <w:rFonts w:ascii="Verdana" w:hAnsi="Verdana"/>
                <w:color w:val="000000"/>
              </w:rPr>
            </w:pPr>
            <w:r w:rsidRPr="007D1704">
              <w:rPr>
                <w:rFonts w:ascii="Verdana" w:hAnsi="Verdana"/>
                <w:color w:val="000000"/>
              </w:rPr>
              <w:t>99</w:t>
            </w:r>
          </w:p>
        </w:tc>
        <w:tc>
          <w:tcPr>
            <w:tcW w:w="1698" w:type="dxa"/>
          </w:tcPr>
          <w:p w14:paraId="67F10AD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20/4/2030</w:t>
            </w:r>
          </w:p>
        </w:tc>
        <w:tc>
          <w:tcPr>
            <w:tcW w:w="1692" w:type="dxa"/>
            <w:vAlign w:val="center"/>
          </w:tcPr>
          <w:p w14:paraId="2538C5D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2,7000%</w:t>
            </w:r>
          </w:p>
        </w:tc>
      </w:tr>
      <w:tr w:rsidR="000432C5" w:rsidRPr="007D1704" w14:paraId="730E661E" w14:textId="77777777" w:rsidTr="00D811DB">
        <w:tc>
          <w:tcPr>
            <w:tcW w:w="988" w:type="dxa"/>
            <w:hideMark/>
          </w:tcPr>
          <w:p w14:paraId="2F6BF75B"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40</w:t>
            </w:r>
          </w:p>
        </w:tc>
        <w:tc>
          <w:tcPr>
            <w:tcW w:w="1417" w:type="dxa"/>
          </w:tcPr>
          <w:p w14:paraId="5BFD2AE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20/5/2025</w:t>
            </w:r>
          </w:p>
        </w:tc>
        <w:tc>
          <w:tcPr>
            <w:tcW w:w="1701" w:type="dxa"/>
            <w:vAlign w:val="center"/>
          </w:tcPr>
          <w:p w14:paraId="1A64FA9A"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0,6900%</w:t>
            </w:r>
          </w:p>
        </w:tc>
        <w:tc>
          <w:tcPr>
            <w:tcW w:w="992" w:type="dxa"/>
            <w:hideMark/>
          </w:tcPr>
          <w:p w14:paraId="2EEEAF60" w14:textId="77777777" w:rsidR="000432C5" w:rsidRPr="007D1704" w:rsidRDefault="000432C5" w:rsidP="00D811DB">
            <w:pPr>
              <w:jc w:val="center"/>
              <w:rPr>
                <w:rFonts w:ascii="Verdana" w:hAnsi="Verdana"/>
                <w:color w:val="000000"/>
              </w:rPr>
            </w:pPr>
            <w:r w:rsidRPr="007D1704">
              <w:rPr>
                <w:rFonts w:ascii="Verdana" w:hAnsi="Verdana"/>
                <w:color w:val="000000"/>
              </w:rPr>
              <w:t>100</w:t>
            </w:r>
          </w:p>
        </w:tc>
        <w:tc>
          <w:tcPr>
            <w:tcW w:w="1698" w:type="dxa"/>
          </w:tcPr>
          <w:p w14:paraId="15CAD00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20/5/2030</w:t>
            </w:r>
          </w:p>
        </w:tc>
        <w:tc>
          <w:tcPr>
            <w:tcW w:w="1692" w:type="dxa"/>
            <w:vAlign w:val="center"/>
          </w:tcPr>
          <w:p w14:paraId="209AF0A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2,9100%</w:t>
            </w:r>
          </w:p>
        </w:tc>
      </w:tr>
      <w:tr w:rsidR="000432C5" w:rsidRPr="007D1704" w14:paraId="42069AEF" w14:textId="77777777" w:rsidTr="00D811DB">
        <w:tc>
          <w:tcPr>
            <w:tcW w:w="988" w:type="dxa"/>
            <w:hideMark/>
          </w:tcPr>
          <w:p w14:paraId="0A7082F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41</w:t>
            </w:r>
          </w:p>
        </w:tc>
        <w:tc>
          <w:tcPr>
            <w:tcW w:w="1417" w:type="dxa"/>
          </w:tcPr>
          <w:p w14:paraId="195DE19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20/6/2025</w:t>
            </w:r>
          </w:p>
        </w:tc>
        <w:tc>
          <w:tcPr>
            <w:tcW w:w="1701" w:type="dxa"/>
            <w:vAlign w:val="center"/>
          </w:tcPr>
          <w:p w14:paraId="41A3B10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0,5800%</w:t>
            </w:r>
          </w:p>
        </w:tc>
        <w:tc>
          <w:tcPr>
            <w:tcW w:w="992" w:type="dxa"/>
            <w:hideMark/>
          </w:tcPr>
          <w:p w14:paraId="3FCC01BC" w14:textId="77777777" w:rsidR="000432C5" w:rsidRPr="007D1704" w:rsidRDefault="000432C5" w:rsidP="00D811DB">
            <w:pPr>
              <w:jc w:val="center"/>
              <w:rPr>
                <w:rFonts w:ascii="Verdana" w:hAnsi="Verdana"/>
                <w:color w:val="000000"/>
              </w:rPr>
            </w:pPr>
            <w:r w:rsidRPr="007D1704">
              <w:rPr>
                <w:rFonts w:ascii="Verdana" w:hAnsi="Verdana"/>
                <w:color w:val="000000"/>
              </w:rPr>
              <w:t>101</w:t>
            </w:r>
          </w:p>
        </w:tc>
        <w:tc>
          <w:tcPr>
            <w:tcW w:w="1698" w:type="dxa"/>
          </w:tcPr>
          <w:p w14:paraId="106B641D"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20/6/2030</w:t>
            </w:r>
          </w:p>
        </w:tc>
        <w:tc>
          <w:tcPr>
            <w:tcW w:w="1692" w:type="dxa"/>
            <w:vAlign w:val="center"/>
          </w:tcPr>
          <w:p w14:paraId="02EC65B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2,8600%</w:t>
            </w:r>
          </w:p>
        </w:tc>
      </w:tr>
      <w:tr w:rsidR="000432C5" w:rsidRPr="007D1704" w14:paraId="01F7233A" w14:textId="77777777" w:rsidTr="00D811DB">
        <w:tc>
          <w:tcPr>
            <w:tcW w:w="988" w:type="dxa"/>
            <w:hideMark/>
          </w:tcPr>
          <w:p w14:paraId="127295E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42</w:t>
            </w:r>
          </w:p>
        </w:tc>
        <w:tc>
          <w:tcPr>
            <w:tcW w:w="1417" w:type="dxa"/>
          </w:tcPr>
          <w:p w14:paraId="50EE5A12"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20/7/2025</w:t>
            </w:r>
          </w:p>
        </w:tc>
        <w:tc>
          <w:tcPr>
            <w:tcW w:w="1701" w:type="dxa"/>
            <w:vAlign w:val="center"/>
          </w:tcPr>
          <w:p w14:paraId="63024E7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0,6300%</w:t>
            </w:r>
          </w:p>
        </w:tc>
        <w:tc>
          <w:tcPr>
            <w:tcW w:w="992" w:type="dxa"/>
            <w:hideMark/>
          </w:tcPr>
          <w:p w14:paraId="6A89E51A" w14:textId="77777777" w:rsidR="000432C5" w:rsidRPr="007D1704" w:rsidRDefault="000432C5" w:rsidP="00D811DB">
            <w:pPr>
              <w:jc w:val="center"/>
              <w:rPr>
                <w:rFonts w:ascii="Verdana" w:hAnsi="Verdana"/>
                <w:color w:val="000000"/>
              </w:rPr>
            </w:pPr>
            <w:r w:rsidRPr="007D1704">
              <w:rPr>
                <w:rFonts w:ascii="Verdana" w:hAnsi="Verdana"/>
                <w:color w:val="000000"/>
              </w:rPr>
              <w:t>102</w:t>
            </w:r>
          </w:p>
        </w:tc>
        <w:tc>
          <w:tcPr>
            <w:tcW w:w="1698" w:type="dxa"/>
          </w:tcPr>
          <w:p w14:paraId="4727128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20/7/2030</w:t>
            </w:r>
          </w:p>
        </w:tc>
        <w:tc>
          <w:tcPr>
            <w:tcW w:w="1692" w:type="dxa"/>
            <w:vAlign w:val="center"/>
          </w:tcPr>
          <w:p w14:paraId="40FE9717" w14:textId="77777777" w:rsidR="000432C5" w:rsidRPr="007D1704" w:rsidRDefault="000432C5" w:rsidP="00D811DB">
            <w:pPr>
              <w:jc w:val="center"/>
              <w:rPr>
                <w:rFonts w:ascii="Verdana" w:hAnsi="Verdana"/>
                <w:color w:val="000000"/>
              </w:rPr>
            </w:pPr>
            <w:r w:rsidRPr="007D1704">
              <w:rPr>
                <w:rFonts w:ascii="Verdana" w:hAnsi="Verdana"/>
                <w:color w:val="000000"/>
                <w:lang w:val="en-US"/>
              </w:rPr>
              <w:t>3,0500%</w:t>
            </w:r>
          </w:p>
        </w:tc>
      </w:tr>
      <w:tr w:rsidR="000432C5" w:rsidRPr="007D1704" w14:paraId="46DDB3FF" w14:textId="77777777" w:rsidTr="00D811DB">
        <w:tc>
          <w:tcPr>
            <w:tcW w:w="988" w:type="dxa"/>
            <w:hideMark/>
          </w:tcPr>
          <w:p w14:paraId="010F21B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43</w:t>
            </w:r>
          </w:p>
        </w:tc>
        <w:tc>
          <w:tcPr>
            <w:tcW w:w="1417" w:type="dxa"/>
          </w:tcPr>
          <w:p w14:paraId="3C8C50E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20/8/2025</w:t>
            </w:r>
          </w:p>
        </w:tc>
        <w:tc>
          <w:tcPr>
            <w:tcW w:w="1701" w:type="dxa"/>
            <w:vAlign w:val="center"/>
          </w:tcPr>
          <w:p w14:paraId="6E098BD3"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0,6000%</w:t>
            </w:r>
          </w:p>
        </w:tc>
        <w:tc>
          <w:tcPr>
            <w:tcW w:w="992" w:type="dxa"/>
            <w:hideMark/>
          </w:tcPr>
          <w:p w14:paraId="7F4614C9" w14:textId="77777777" w:rsidR="000432C5" w:rsidRPr="007D1704" w:rsidRDefault="000432C5" w:rsidP="00D811DB">
            <w:pPr>
              <w:jc w:val="center"/>
              <w:rPr>
                <w:rFonts w:ascii="Verdana" w:hAnsi="Verdana"/>
                <w:color w:val="000000"/>
              </w:rPr>
            </w:pPr>
            <w:r w:rsidRPr="007D1704">
              <w:rPr>
                <w:rFonts w:ascii="Verdana" w:hAnsi="Verdana"/>
                <w:color w:val="000000"/>
              </w:rPr>
              <w:t>103</w:t>
            </w:r>
          </w:p>
        </w:tc>
        <w:tc>
          <w:tcPr>
            <w:tcW w:w="1698" w:type="dxa"/>
          </w:tcPr>
          <w:p w14:paraId="3E985C0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20/8/2030</w:t>
            </w:r>
          </w:p>
        </w:tc>
        <w:tc>
          <w:tcPr>
            <w:tcW w:w="1692" w:type="dxa"/>
            <w:vAlign w:val="center"/>
          </w:tcPr>
          <w:p w14:paraId="760F5FDE" w14:textId="77777777" w:rsidR="000432C5" w:rsidRPr="007D1704" w:rsidRDefault="000432C5" w:rsidP="00D811DB">
            <w:pPr>
              <w:jc w:val="center"/>
              <w:rPr>
                <w:rFonts w:ascii="Verdana" w:hAnsi="Verdana"/>
                <w:color w:val="000000"/>
              </w:rPr>
            </w:pPr>
            <w:r w:rsidRPr="007D1704">
              <w:rPr>
                <w:rFonts w:ascii="Verdana" w:hAnsi="Verdana"/>
                <w:color w:val="000000"/>
                <w:lang w:val="en-US"/>
              </w:rPr>
              <w:t>3,1700%</w:t>
            </w:r>
          </w:p>
        </w:tc>
      </w:tr>
      <w:tr w:rsidR="000432C5" w:rsidRPr="007D1704" w14:paraId="3809A82E" w14:textId="77777777" w:rsidTr="00D811DB">
        <w:tc>
          <w:tcPr>
            <w:tcW w:w="988" w:type="dxa"/>
            <w:hideMark/>
          </w:tcPr>
          <w:p w14:paraId="424F0A4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44</w:t>
            </w:r>
          </w:p>
        </w:tc>
        <w:tc>
          <w:tcPr>
            <w:tcW w:w="1417" w:type="dxa"/>
          </w:tcPr>
          <w:p w14:paraId="6D4A8BC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20/9/2025</w:t>
            </w:r>
          </w:p>
        </w:tc>
        <w:tc>
          <w:tcPr>
            <w:tcW w:w="1701" w:type="dxa"/>
            <w:vAlign w:val="center"/>
          </w:tcPr>
          <w:p w14:paraId="5FE040E8" w14:textId="77777777" w:rsidR="000432C5" w:rsidRPr="007D1704" w:rsidRDefault="000432C5" w:rsidP="00D811DB">
            <w:pPr>
              <w:jc w:val="center"/>
              <w:rPr>
                <w:rFonts w:ascii="Verdana" w:hAnsi="Verdana"/>
                <w:color w:val="000000"/>
              </w:rPr>
            </w:pPr>
            <w:r w:rsidRPr="007D1704">
              <w:rPr>
                <w:rFonts w:ascii="Verdana" w:hAnsi="Verdana"/>
                <w:color w:val="000000"/>
                <w:lang w:val="en-US"/>
              </w:rPr>
              <w:t>0,5700%</w:t>
            </w:r>
          </w:p>
        </w:tc>
        <w:tc>
          <w:tcPr>
            <w:tcW w:w="992" w:type="dxa"/>
            <w:hideMark/>
          </w:tcPr>
          <w:p w14:paraId="3926DD5F" w14:textId="77777777" w:rsidR="000432C5" w:rsidRPr="007D1704" w:rsidRDefault="000432C5" w:rsidP="00D811DB">
            <w:pPr>
              <w:jc w:val="center"/>
              <w:rPr>
                <w:rFonts w:ascii="Verdana" w:hAnsi="Verdana"/>
                <w:color w:val="000000"/>
              </w:rPr>
            </w:pPr>
            <w:r w:rsidRPr="007D1704">
              <w:rPr>
                <w:rFonts w:ascii="Verdana" w:hAnsi="Verdana"/>
                <w:color w:val="000000"/>
              </w:rPr>
              <w:t>104</w:t>
            </w:r>
          </w:p>
        </w:tc>
        <w:tc>
          <w:tcPr>
            <w:tcW w:w="1698" w:type="dxa"/>
          </w:tcPr>
          <w:p w14:paraId="23075E3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20/9/2030</w:t>
            </w:r>
          </w:p>
        </w:tc>
        <w:tc>
          <w:tcPr>
            <w:tcW w:w="1692" w:type="dxa"/>
            <w:vAlign w:val="center"/>
          </w:tcPr>
          <w:p w14:paraId="6CB6B34E" w14:textId="77777777" w:rsidR="000432C5" w:rsidRPr="007D1704" w:rsidRDefault="000432C5" w:rsidP="00D811DB">
            <w:pPr>
              <w:jc w:val="center"/>
              <w:rPr>
                <w:rFonts w:ascii="Verdana" w:hAnsi="Verdana"/>
                <w:color w:val="000000"/>
              </w:rPr>
            </w:pPr>
            <w:r w:rsidRPr="007D1704">
              <w:rPr>
                <w:rFonts w:ascii="Verdana" w:hAnsi="Verdana"/>
                <w:color w:val="000000"/>
                <w:lang w:val="en-US"/>
              </w:rPr>
              <w:t>3,2200%</w:t>
            </w:r>
          </w:p>
        </w:tc>
      </w:tr>
      <w:tr w:rsidR="000432C5" w:rsidRPr="007D1704" w14:paraId="2BFBD8CD" w14:textId="77777777" w:rsidTr="00D811DB">
        <w:tc>
          <w:tcPr>
            <w:tcW w:w="988" w:type="dxa"/>
            <w:hideMark/>
          </w:tcPr>
          <w:p w14:paraId="6585B577"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45</w:t>
            </w:r>
          </w:p>
        </w:tc>
        <w:tc>
          <w:tcPr>
            <w:tcW w:w="1417" w:type="dxa"/>
          </w:tcPr>
          <w:p w14:paraId="558F7E61"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7CF03B82"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0,7400%</w:t>
            </w:r>
          </w:p>
        </w:tc>
        <w:tc>
          <w:tcPr>
            <w:tcW w:w="992" w:type="dxa"/>
            <w:hideMark/>
          </w:tcPr>
          <w:p w14:paraId="2727D620" w14:textId="77777777" w:rsidR="000432C5" w:rsidRPr="007D1704" w:rsidRDefault="000432C5" w:rsidP="00D811DB">
            <w:pPr>
              <w:jc w:val="center"/>
              <w:rPr>
                <w:rFonts w:ascii="Verdana" w:hAnsi="Verdana"/>
                <w:color w:val="000000"/>
              </w:rPr>
            </w:pPr>
            <w:r w:rsidRPr="007D1704">
              <w:rPr>
                <w:rFonts w:ascii="Verdana" w:hAnsi="Verdana"/>
                <w:color w:val="000000"/>
              </w:rPr>
              <w:t>105</w:t>
            </w:r>
          </w:p>
        </w:tc>
        <w:tc>
          <w:tcPr>
            <w:tcW w:w="1698" w:type="dxa"/>
          </w:tcPr>
          <w:p w14:paraId="3E4E52A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5DC6BADF" w14:textId="77777777" w:rsidR="000432C5" w:rsidRPr="007D1704" w:rsidRDefault="000432C5" w:rsidP="00D811DB">
            <w:pPr>
              <w:jc w:val="center"/>
              <w:rPr>
                <w:rFonts w:ascii="Verdana" w:hAnsi="Verdana"/>
                <w:color w:val="000000"/>
              </w:rPr>
            </w:pPr>
            <w:r w:rsidRPr="007D1704">
              <w:rPr>
                <w:rFonts w:ascii="Verdana" w:hAnsi="Verdana"/>
                <w:color w:val="000000"/>
                <w:lang w:val="en-US"/>
              </w:rPr>
              <w:t>3,5800%</w:t>
            </w:r>
          </w:p>
        </w:tc>
      </w:tr>
      <w:tr w:rsidR="000432C5" w:rsidRPr="007D1704" w14:paraId="2A1E7AA9" w14:textId="77777777" w:rsidTr="00D811DB">
        <w:tc>
          <w:tcPr>
            <w:tcW w:w="988" w:type="dxa"/>
            <w:hideMark/>
          </w:tcPr>
          <w:p w14:paraId="77B8F78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46</w:t>
            </w:r>
          </w:p>
        </w:tc>
        <w:tc>
          <w:tcPr>
            <w:tcW w:w="1417" w:type="dxa"/>
          </w:tcPr>
          <w:p w14:paraId="0DFBF133"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1560E335"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0,6400%</w:t>
            </w:r>
          </w:p>
        </w:tc>
        <w:tc>
          <w:tcPr>
            <w:tcW w:w="992" w:type="dxa"/>
            <w:hideMark/>
          </w:tcPr>
          <w:p w14:paraId="40F92C24" w14:textId="77777777" w:rsidR="000432C5" w:rsidRPr="007D1704" w:rsidRDefault="000432C5" w:rsidP="00D811DB">
            <w:pPr>
              <w:jc w:val="center"/>
              <w:rPr>
                <w:rFonts w:ascii="Verdana" w:hAnsi="Verdana"/>
                <w:color w:val="000000"/>
              </w:rPr>
            </w:pPr>
            <w:r w:rsidRPr="007D1704">
              <w:rPr>
                <w:rFonts w:ascii="Verdana" w:hAnsi="Verdana"/>
                <w:color w:val="000000"/>
              </w:rPr>
              <w:t>106</w:t>
            </w:r>
          </w:p>
        </w:tc>
        <w:tc>
          <w:tcPr>
            <w:tcW w:w="1698" w:type="dxa"/>
          </w:tcPr>
          <w:p w14:paraId="321F2A4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70A5F7C0" w14:textId="77777777" w:rsidR="000432C5" w:rsidRPr="007D1704" w:rsidRDefault="000432C5" w:rsidP="00D811DB">
            <w:pPr>
              <w:jc w:val="center"/>
              <w:rPr>
                <w:rFonts w:ascii="Verdana" w:hAnsi="Verdana"/>
                <w:color w:val="000000"/>
              </w:rPr>
            </w:pPr>
            <w:r w:rsidRPr="007D1704">
              <w:rPr>
                <w:rFonts w:ascii="Verdana" w:hAnsi="Verdana"/>
                <w:color w:val="000000"/>
                <w:lang w:val="en-US"/>
              </w:rPr>
              <w:t>3,7400%</w:t>
            </w:r>
          </w:p>
        </w:tc>
      </w:tr>
      <w:tr w:rsidR="000432C5" w:rsidRPr="007D1704" w14:paraId="2D6DBEC6" w14:textId="77777777" w:rsidTr="00D811DB">
        <w:tc>
          <w:tcPr>
            <w:tcW w:w="988" w:type="dxa"/>
            <w:hideMark/>
          </w:tcPr>
          <w:p w14:paraId="6E546D40"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47</w:t>
            </w:r>
          </w:p>
        </w:tc>
        <w:tc>
          <w:tcPr>
            <w:tcW w:w="1417" w:type="dxa"/>
          </w:tcPr>
          <w:p w14:paraId="37F01182"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0FDC7961" w14:textId="77777777" w:rsidR="000432C5" w:rsidRPr="007D1704" w:rsidRDefault="000432C5" w:rsidP="00D811DB">
            <w:pPr>
              <w:jc w:val="center"/>
              <w:rPr>
                <w:rFonts w:ascii="Verdana" w:hAnsi="Verdana"/>
                <w:color w:val="000000"/>
              </w:rPr>
            </w:pPr>
            <w:r w:rsidRPr="007D1704">
              <w:rPr>
                <w:rFonts w:ascii="Verdana" w:hAnsi="Verdana"/>
                <w:color w:val="000000"/>
                <w:lang w:val="en-US"/>
              </w:rPr>
              <w:t>0,6800%</w:t>
            </w:r>
          </w:p>
        </w:tc>
        <w:tc>
          <w:tcPr>
            <w:tcW w:w="992" w:type="dxa"/>
            <w:hideMark/>
          </w:tcPr>
          <w:p w14:paraId="182926DA" w14:textId="77777777" w:rsidR="000432C5" w:rsidRPr="007D1704" w:rsidRDefault="000432C5" w:rsidP="00D811DB">
            <w:pPr>
              <w:jc w:val="center"/>
              <w:rPr>
                <w:rFonts w:ascii="Verdana" w:hAnsi="Verdana"/>
                <w:color w:val="000000"/>
              </w:rPr>
            </w:pPr>
            <w:r w:rsidRPr="007D1704">
              <w:rPr>
                <w:rFonts w:ascii="Verdana" w:hAnsi="Verdana"/>
                <w:color w:val="000000"/>
              </w:rPr>
              <w:t>107</w:t>
            </w:r>
          </w:p>
        </w:tc>
        <w:tc>
          <w:tcPr>
            <w:tcW w:w="1698" w:type="dxa"/>
          </w:tcPr>
          <w:p w14:paraId="7DC43DE7"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6C87B669" w14:textId="77777777" w:rsidR="000432C5" w:rsidRPr="007D1704" w:rsidRDefault="000432C5" w:rsidP="00D811DB">
            <w:pPr>
              <w:jc w:val="center"/>
              <w:rPr>
                <w:rFonts w:ascii="Verdana" w:hAnsi="Verdana"/>
                <w:color w:val="000000"/>
              </w:rPr>
            </w:pPr>
            <w:r w:rsidRPr="007D1704">
              <w:rPr>
                <w:rFonts w:ascii="Verdana" w:hAnsi="Verdana"/>
                <w:color w:val="000000"/>
                <w:lang w:val="en-US"/>
              </w:rPr>
              <w:t>3,8800%</w:t>
            </w:r>
          </w:p>
        </w:tc>
      </w:tr>
      <w:tr w:rsidR="000432C5" w:rsidRPr="007D1704" w14:paraId="7C60BA28" w14:textId="77777777" w:rsidTr="00D811DB">
        <w:tc>
          <w:tcPr>
            <w:tcW w:w="988" w:type="dxa"/>
            <w:hideMark/>
          </w:tcPr>
          <w:p w14:paraId="663C89AB"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48</w:t>
            </w:r>
          </w:p>
        </w:tc>
        <w:tc>
          <w:tcPr>
            <w:tcW w:w="1417" w:type="dxa"/>
          </w:tcPr>
          <w:p w14:paraId="3B7A59D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20/1/2026</w:t>
            </w:r>
          </w:p>
        </w:tc>
        <w:tc>
          <w:tcPr>
            <w:tcW w:w="1701" w:type="dxa"/>
            <w:vAlign w:val="center"/>
          </w:tcPr>
          <w:p w14:paraId="5FD6269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0,8100%</w:t>
            </w:r>
          </w:p>
        </w:tc>
        <w:tc>
          <w:tcPr>
            <w:tcW w:w="992" w:type="dxa"/>
            <w:hideMark/>
          </w:tcPr>
          <w:p w14:paraId="359418C5" w14:textId="77777777" w:rsidR="000432C5" w:rsidRPr="007D1704" w:rsidRDefault="000432C5" w:rsidP="00D811DB">
            <w:pPr>
              <w:jc w:val="center"/>
              <w:rPr>
                <w:rFonts w:ascii="Verdana" w:hAnsi="Verdana"/>
                <w:color w:val="000000"/>
              </w:rPr>
            </w:pPr>
            <w:r w:rsidRPr="007D1704">
              <w:rPr>
                <w:rFonts w:ascii="Verdana" w:hAnsi="Verdana"/>
                <w:color w:val="000000"/>
              </w:rPr>
              <w:t>108</w:t>
            </w:r>
          </w:p>
        </w:tc>
        <w:tc>
          <w:tcPr>
            <w:tcW w:w="1698" w:type="dxa"/>
          </w:tcPr>
          <w:p w14:paraId="0D871F3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20/1/2031</w:t>
            </w:r>
          </w:p>
        </w:tc>
        <w:tc>
          <w:tcPr>
            <w:tcW w:w="1692" w:type="dxa"/>
            <w:vAlign w:val="center"/>
          </w:tcPr>
          <w:p w14:paraId="13C4B502" w14:textId="77777777" w:rsidR="000432C5" w:rsidRPr="007D1704" w:rsidRDefault="000432C5" w:rsidP="00D811DB">
            <w:pPr>
              <w:jc w:val="center"/>
              <w:rPr>
                <w:rFonts w:ascii="Verdana" w:hAnsi="Verdana"/>
                <w:color w:val="000000"/>
              </w:rPr>
            </w:pPr>
            <w:r w:rsidRPr="007D1704">
              <w:rPr>
                <w:rFonts w:ascii="Verdana" w:hAnsi="Verdana"/>
                <w:color w:val="000000"/>
                <w:lang w:val="en-US"/>
              </w:rPr>
              <w:t>4,1800%</w:t>
            </w:r>
          </w:p>
        </w:tc>
      </w:tr>
      <w:tr w:rsidR="000432C5" w:rsidRPr="007D1704" w14:paraId="47BD93E7" w14:textId="77777777" w:rsidTr="00D811DB">
        <w:tc>
          <w:tcPr>
            <w:tcW w:w="988" w:type="dxa"/>
            <w:hideMark/>
          </w:tcPr>
          <w:p w14:paraId="25D285B9"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49</w:t>
            </w:r>
          </w:p>
        </w:tc>
        <w:tc>
          <w:tcPr>
            <w:tcW w:w="1417" w:type="dxa"/>
          </w:tcPr>
          <w:p w14:paraId="1860C0F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20/2/2026</w:t>
            </w:r>
          </w:p>
        </w:tc>
        <w:tc>
          <w:tcPr>
            <w:tcW w:w="1701" w:type="dxa"/>
            <w:vAlign w:val="center"/>
          </w:tcPr>
          <w:p w14:paraId="52D82E8E"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0,7400%</w:t>
            </w:r>
          </w:p>
        </w:tc>
        <w:tc>
          <w:tcPr>
            <w:tcW w:w="992" w:type="dxa"/>
            <w:hideMark/>
          </w:tcPr>
          <w:p w14:paraId="4A7EE177" w14:textId="77777777" w:rsidR="000432C5" w:rsidRPr="007D1704" w:rsidRDefault="000432C5" w:rsidP="00D811DB">
            <w:pPr>
              <w:jc w:val="center"/>
              <w:rPr>
                <w:rFonts w:ascii="Verdana" w:hAnsi="Verdana"/>
                <w:color w:val="000000"/>
              </w:rPr>
            </w:pPr>
            <w:r w:rsidRPr="007D1704">
              <w:rPr>
                <w:rFonts w:ascii="Verdana" w:hAnsi="Verdana"/>
                <w:color w:val="000000"/>
              </w:rPr>
              <w:t>109</w:t>
            </w:r>
          </w:p>
        </w:tc>
        <w:tc>
          <w:tcPr>
            <w:tcW w:w="1698" w:type="dxa"/>
          </w:tcPr>
          <w:p w14:paraId="009C70F2"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20/2/2031</w:t>
            </w:r>
          </w:p>
        </w:tc>
        <w:tc>
          <w:tcPr>
            <w:tcW w:w="1692" w:type="dxa"/>
            <w:vAlign w:val="center"/>
          </w:tcPr>
          <w:p w14:paraId="0CA597CF" w14:textId="77777777" w:rsidR="000432C5" w:rsidRPr="007D1704" w:rsidRDefault="000432C5" w:rsidP="00D811DB">
            <w:pPr>
              <w:jc w:val="center"/>
              <w:rPr>
                <w:rFonts w:ascii="Verdana" w:hAnsi="Verdana"/>
                <w:color w:val="000000"/>
              </w:rPr>
            </w:pPr>
            <w:r w:rsidRPr="007D1704">
              <w:rPr>
                <w:rFonts w:ascii="Verdana" w:hAnsi="Verdana"/>
                <w:color w:val="000000"/>
                <w:lang w:val="en-US"/>
              </w:rPr>
              <w:t>4,2400%</w:t>
            </w:r>
          </w:p>
        </w:tc>
      </w:tr>
      <w:tr w:rsidR="000432C5" w:rsidRPr="007D1704" w14:paraId="1E2F74BD" w14:textId="77777777" w:rsidTr="00D811DB">
        <w:tc>
          <w:tcPr>
            <w:tcW w:w="988" w:type="dxa"/>
            <w:hideMark/>
          </w:tcPr>
          <w:p w14:paraId="4EDFD0A2"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50</w:t>
            </w:r>
          </w:p>
        </w:tc>
        <w:tc>
          <w:tcPr>
            <w:tcW w:w="1417" w:type="dxa"/>
          </w:tcPr>
          <w:p w14:paraId="7B53B28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20/3/2026</w:t>
            </w:r>
          </w:p>
        </w:tc>
        <w:tc>
          <w:tcPr>
            <w:tcW w:w="1701" w:type="dxa"/>
            <w:vAlign w:val="center"/>
          </w:tcPr>
          <w:p w14:paraId="54F624BD"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0,7900%</w:t>
            </w:r>
          </w:p>
        </w:tc>
        <w:tc>
          <w:tcPr>
            <w:tcW w:w="992" w:type="dxa"/>
            <w:hideMark/>
          </w:tcPr>
          <w:p w14:paraId="01EC4C31" w14:textId="77777777" w:rsidR="000432C5" w:rsidRPr="007D1704" w:rsidRDefault="000432C5" w:rsidP="00D811DB">
            <w:pPr>
              <w:jc w:val="center"/>
              <w:rPr>
                <w:rFonts w:ascii="Verdana" w:hAnsi="Verdana"/>
                <w:color w:val="000000"/>
              </w:rPr>
            </w:pPr>
            <w:r w:rsidRPr="007D1704">
              <w:rPr>
                <w:rFonts w:ascii="Verdana" w:hAnsi="Verdana"/>
                <w:color w:val="000000"/>
              </w:rPr>
              <w:t>110</w:t>
            </w:r>
          </w:p>
        </w:tc>
        <w:tc>
          <w:tcPr>
            <w:tcW w:w="1698" w:type="dxa"/>
          </w:tcPr>
          <w:p w14:paraId="6133ABF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20/3/2031</w:t>
            </w:r>
          </w:p>
        </w:tc>
        <w:tc>
          <w:tcPr>
            <w:tcW w:w="1692" w:type="dxa"/>
            <w:vAlign w:val="center"/>
          </w:tcPr>
          <w:p w14:paraId="165A3853" w14:textId="77777777" w:rsidR="000432C5" w:rsidRPr="007D1704" w:rsidRDefault="000432C5" w:rsidP="00D811DB">
            <w:pPr>
              <w:jc w:val="center"/>
              <w:rPr>
                <w:rFonts w:ascii="Verdana" w:hAnsi="Verdana"/>
                <w:color w:val="000000"/>
              </w:rPr>
            </w:pPr>
            <w:r w:rsidRPr="007D1704">
              <w:rPr>
                <w:rFonts w:ascii="Verdana" w:hAnsi="Verdana"/>
                <w:color w:val="000000"/>
                <w:lang w:val="en-US"/>
              </w:rPr>
              <w:t>4,6500%</w:t>
            </w:r>
          </w:p>
        </w:tc>
      </w:tr>
      <w:tr w:rsidR="000432C5" w:rsidRPr="007D1704" w14:paraId="1AD9DBB1" w14:textId="77777777" w:rsidTr="00D811DB">
        <w:tc>
          <w:tcPr>
            <w:tcW w:w="988" w:type="dxa"/>
            <w:hideMark/>
          </w:tcPr>
          <w:p w14:paraId="1D9E2D0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51</w:t>
            </w:r>
          </w:p>
        </w:tc>
        <w:tc>
          <w:tcPr>
            <w:tcW w:w="1417" w:type="dxa"/>
          </w:tcPr>
          <w:p w14:paraId="58336D5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20/4/2026</w:t>
            </w:r>
          </w:p>
        </w:tc>
        <w:tc>
          <w:tcPr>
            <w:tcW w:w="1701" w:type="dxa"/>
            <w:vAlign w:val="center"/>
          </w:tcPr>
          <w:p w14:paraId="47F69B1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0,8000%</w:t>
            </w:r>
          </w:p>
        </w:tc>
        <w:tc>
          <w:tcPr>
            <w:tcW w:w="992" w:type="dxa"/>
            <w:hideMark/>
          </w:tcPr>
          <w:p w14:paraId="5AA89E31" w14:textId="77777777" w:rsidR="000432C5" w:rsidRPr="007D1704" w:rsidRDefault="000432C5" w:rsidP="00D811DB">
            <w:pPr>
              <w:jc w:val="center"/>
              <w:rPr>
                <w:rFonts w:ascii="Verdana" w:hAnsi="Verdana"/>
                <w:color w:val="000000"/>
              </w:rPr>
            </w:pPr>
            <w:r w:rsidRPr="007D1704">
              <w:rPr>
                <w:rFonts w:ascii="Verdana" w:hAnsi="Verdana"/>
                <w:color w:val="000000"/>
              </w:rPr>
              <w:t>111</w:t>
            </w:r>
          </w:p>
        </w:tc>
        <w:tc>
          <w:tcPr>
            <w:tcW w:w="1698" w:type="dxa"/>
          </w:tcPr>
          <w:p w14:paraId="11C999A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20/4/2031</w:t>
            </w:r>
          </w:p>
        </w:tc>
        <w:tc>
          <w:tcPr>
            <w:tcW w:w="1692" w:type="dxa"/>
            <w:vAlign w:val="center"/>
          </w:tcPr>
          <w:p w14:paraId="7E18DCC1" w14:textId="77777777" w:rsidR="000432C5" w:rsidRPr="007D1704" w:rsidRDefault="000432C5" w:rsidP="00D811DB">
            <w:pPr>
              <w:jc w:val="center"/>
              <w:rPr>
                <w:rFonts w:ascii="Verdana" w:hAnsi="Verdana"/>
                <w:color w:val="000000"/>
              </w:rPr>
            </w:pPr>
            <w:r w:rsidRPr="007D1704">
              <w:rPr>
                <w:rFonts w:ascii="Verdana" w:hAnsi="Verdana"/>
                <w:color w:val="000000"/>
                <w:lang w:val="en-US"/>
              </w:rPr>
              <w:t>4,8000%</w:t>
            </w:r>
          </w:p>
        </w:tc>
      </w:tr>
      <w:tr w:rsidR="000432C5" w:rsidRPr="007D1704" w14:paraId="1AD15098" w14:textId="77777777" w:rsidTr="00D811DB">
        <w:tc>
          <w:tcPr>
            <w:tcW w:w="988" w:type="dxa"/>
            <w:hideMark/>
          </w:tcPr>
          <w:p w14:paraId="32CDC747"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52</w:t>
            </w:r>
          </w:p>
        </w:tc>
        <w:tc>
          <w:tcPr>
            <w:tcW w:w="1417" w:type="dxa"/>
          </w:tcPr>
          <w:p w14:paraId="1B62CE8E"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20/5/2026</w:t>
            </w:r>
          </w:p>
        </w:tc>
        <w:tc>
          <w:tcPr>
            <w:tcW w:w="1701" w:type="dxa"/>
            <w:vAlign w:val="center"/>
          </w:tcPr>
          <w:p w14:paraId="389AD64F"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0,8200%</w:t>
            </w:r>
          </w:p>
        </w:tc>
        <w:tc>
          <w:tcPr>
            <w:tcW w:w="992" w:type="dxa"/>
            <w:hideMark/>
          </w:tcPr>
          <w:p w14:paraId="271C5B6F" w14:textId="77777777" w:rsidR="000432C5" w:rsidRPr="007D1704" w:rsidRDefault="000432C5" w:rsidP="00D811DB">
            <w:pPr>
              <w:jc w:val="center"/>
              <w:rPr>
                <w:rFonts w:ascii="Verdana" w:hAnsi="Verdana"/>
                <w:color w:val="000000"/>
              </w:rPr>
            </w:pPr>
            <w:r w:rsidRPr="007D1704">
              <w:rPr>
                <w:rFonts w:ascii="Verdana" w:hAnsi="Verdana"/>
                <w:color w:val="000000"/>
              </w:rPr>
              <w:t>112</w:t>
            </w:r>
          </w:p>
        </w:tc>
        <w:tc>
          <w:tcPr>
            <w:tcW w:w="1698" w:type="dxa"/>
          </w:tcPr>
          <w:p w14:paraId="05EC76C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20/5/2031</w:t>
            </w:r>
          </w:p>
        </w:tc>
        <w:tc>
          <w:tcPr>
            <w:tcW w:w="1692" w:type="dxa"/>
            <w:vAlign w:val="center"/>
          </w:tcPr>
          <w:p w14:paraId="5B95BF1B" w14:textId="77777777" w:rsidR="000432C5" w:rsidRPr="007D1704" w:rsidRDefault="000432C5" w:rsidP="00D811DB">
            <w:pPr>
              <w:jc w:val="center"/>
              <w:rPr>
                <w:rFonts w:ascii="Verdana" w:hAnsi="Verdana"/>
                <w:color w:val="000000"/>
              </w:rPr>
            </w:pPr>
            <w:r w:rsidRPr="007D1704">
              <w:rPr>
                <w:rFonts w:ascii="Verdana" w:hAnsi="Verdana"/>
                <w:color w:val="000000"/>
                <w:lang w:val="en-US"/>
              </w:rPr>
              <w:t>5,1500%</w:t>
            </w:r>
          </w:p>
        </w:tc>
      </w:tr>
      <w:tr w:rsidR="000432C5" w:rsidRPr="007D1704" w14:paraId="6515CAAC" w14:textId="77777777" w:rsidTr="00D811DB">
        <w:tc>
          <w:tcPr>
            <w:tcW w:w="988" w:type="dxa"/>
            <w:hideMark/>
          </w:tcPr>
          <w:p w14:paraId="6B0D8C44"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53</w:t>
            </w:r>
          </w:p>
        </w:tc>
        <w:tc>
          <w:tcPr>
            <w:tcW w:w="1417" w:type="dxa"/>
          </w:tcPr>
          <w:p w14:paraId="01CAFDA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20/6/2026</w:t>
            </w:r>
          </w:p>
        </w:tc>
        <w:tc>
          <w:tcPr>
            <w:tcW w:w="1701" w:type="dxa"/>
            <w:vAlign w:val="center"/>
          </w:tcPr>
          <w:p w14:paraId="63708C69"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0,7500%</w:t>
            </w:r>
          </w:p>
        </w:tc>
        <w:tc>
          <w:tcPr>
            <w:tcW w:w="992" w:type="dxa"/>
            <w:hideMark/>
          </w:tcPr>
          <w:p w14:paraId="6FC77535" w14:textId="77777777" w:rsidR="000432C5" w:rsidRPr="007D1704" w:rsidRDefault="000432C5" w:rsidP="00D811DB">
            <w:pPr>
              <w:jc w:val="center"/>
              <w:rPr>
                <w:rFonts w:ascii="Verdana" w:hAnsi="Verdana"/>
                <w:color w:val="000000"/>
              </w:rPr>
            </w:pPr>
            <w:r w:rsidRPr="007D1704">
              <w:rPr>
                <w:rFonts w:ascii="Verdana" w:hAnsi="Verdana"/>
                <w:color w:val="000000"/>
              </w:rPr>
              <w:t>113</w:t>
            </w:r>
          </w:p>
        </w:tc>
        <w:tc>
          <w:tcPr>
            <w:tcW w:w="1698" w:type="dxa"/>
          </w:tcPr>
          <w:p w14:paraId="51E853A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20/6/2031</w:t>
            </w:r>
          </w:p>
        </w:tc>
        <w:tc>
          <w:tcPr>
            <w:tcW w:w="1692" w:type="dxa"/>
            <w:vAlign w:val="center"/>
          </w:tcPr>
          <w:p w14:paraId="58DE5954" w14:textId="77777777" w:rsidR="000432C5" w:rsidRPr="007D1704" w:rsidRDefault="000432C5" w:rsidP="00D811DB">
            <w:pPr>
              <w:jc w:val="center"/>
              <w:rPr>
                <w:rFonts w:ascii="Verdana" w:hAnsi="Verdana"/>
                <w:color w:val="000000"/>
              </w:rPr>
            </w:pPr>
            <w:r w:rsidRPr="007D1704">
              <w:rPr>
                <w:rFonts w:ascii="Verdana" w:hAnsi="Verdana"/>
                <w:color w:val="000000"/>
                <w:lang w:val="en-US"/>
              </w:rPr>
              <w:t>5,3500%</w:t>
            </w:r>
          </w:p>
        </w:tc>
      </w:tr>
      <w:tr w:rsidR="000432C5" w:rsidRPr="007D1704" w14:paraId="6E796869" w14:textId="77777777" w:rsidTr="00D811DB">
        <w:tc>
          <w:tcPr>
            <w:tcW w:w="988" w:type="dxa"/>
            <w:hideMark/>
          </w:tcPr>
          <w:p w14:paraId="100D1C8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54</w:t>
            </w:r>
          </w:p>
        </w:tc>
        <w:tc>
          <w:tcPr>
            <w:tcW w:w="1417" w:type="dxa"/>
          </w:tcPr>
          <w:p w14:paraId="620D0E8F"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20/7/2026</w:t>
            </w:r>
          </w:p>
        </w:tc>
        <w:tc>
          <w:tcPr>
            <w:tcW w:w="1701" w:type="dxa"/>
            <w:vAlign w:val="center"/>
          </w:tcPr>
          <w:p w14:paraId="29F46CC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0,8400%</w:t>
            </w:r>
          </w:p>
        </w:tc>
        <w:tc>
          <w:tcPr>
            <w:tcW w:w="992" w:type="dxa"/>
            <w:hideMark/>
          </w:tcPr>
          <w:p w14:paraId="20FDC631" w14:textId="77777777" w:rsidR="000432C5" w:rsidRPr="007D1704" w:rsidRDefault="000432C5" w:rsidP="00D811DB">
            <w:pPr>
              <w:jc w:val="center"/>
              <w:rPr>
                <w:rFonts w:ascii="Verdana" w:hAnsi="Verdana"/>
                <w:color w:val="000000"/>
              </w:rPr>
            </w:pPr>
            <w:r w:rsidRPr="007D1704">
              <w:rPr>
                <w:rFonts w:ascii="Verdana" w:hAnsi="Verdana"/>
                <w:color w:val="000000"/>
              </w:rPr>
              <w:t>114</w:t>
            </w:r>
          </w:p>
        </w:tc>
        <w:tc>
          <w:tcPr>
            <w:tcW w:w="1698" w:type="dxa"/>
          </w:tcPr>
          <w:p w14:paraId="42A90C9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20/7/2031</w:t>
            </w:r>
          </w:p>
        </w:tc>
        <w:tc>
          <w:tcPr>
            <w:tcW w:w="1692" w:type="dxa"/>
            <w:vAlign w:val="center"/>
          </w:tcPr>
          <w:p w14:paraId="6A558919" w14:textId="77777777" w:rsidR="000432C5" w:rsidRPr="007D1704" w:rsidRDefault="000432C5" w:rsidP="00D811DB">
            <w:pPr>
              <w:jc w:val="center"/>
              <w:rPr>
                <w:rFonts w:ascii="Verdana" w:hAnsi="Verdana"/>
                <w:color w:val="000000"/>
              </w:rPr>
            </w:pPr>
            <w:r w:rsidRPr="007D1704">
              <w:rPr>
                <w:rFonts w:ascii="Verdana" w:hAnsi="Verdana"/>
                <w:color w:val="000000"/>
                <w:lang w:val="en-US"/>
              </w:rPr>
              <w:t>5,7400%</w:t>
            </w:r>
          </w:p>
        </w:tc>
      </w:tr>
      <w:tr w:rsidR="000432C5" w:rsidRPr="007D1704" w14:paraId="3D3FCCD0" w14:textId="77777777" w:rsidTr="00D811DB">
        <w:tc>
          <w:tcPr>
            <w:tcW w:w="988" w:type="dxa"/>
            <w:hideMark/>
          </w:tcPr>
          <w:p w14:paraId="42A7664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55</w:t>
            </w:r>
          </w:p>
        </w:tc>
        <w:tc>
          <w:tcPr>
            <w:tcW w:w="1417" w:type="dxa"/>
          </w:tcPr>
          <w:p w14:paraId="2B0C7004"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20/8/2026</w:t>
            </w:r>
          </w:p>
        </w:tc>
        <w:tc>
          <w:tcPr>
            <w:tcW w:w="1701" w:type="dxa"/>
            <w:vAlign w:val="center"/>
          </w:tcPr>
          <w:p w14:paraId="17320D5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0,7400%</w:t>
            </w:r>
          </w:p>
        </w:tc>
        <w:tc>
          <w:tcPr>
            <w:tcW w:w="992" w:type="dxa"/>
            <w:hideMark/>
          </w:tcPr>
          <w:p w14:paraId="76368BCF" w14:textId="77777777" w:rsidR="000432C5" w:rsidRPr="007D1704" w:rsidRDefault="000432C5" w:rsidP="00D811DB">
            <w:pPr>
              <w:jc w:val="center"/>
              <w:rPr>
                <w:rFonts w:ascii="Verdana" w:hAnsi="Verdana"/>
                <w:color w:val="000000"/>
              </w:rPr>
            </w:pPr>
            <w:r w:rsidRPr="007D1704">
              <w:rPr>
                <w:rFonts w:ascii="Verdana" w:hAnsi="Verdana"/>
                <w:color w:val="000000"/>
              </w:rPr>
              <w:t>115</w:t>
            </w:r>
          </w:p>
        </w:tc>
        <w:tc>
          <w:tcPr>
            <w:tcW w:w="1698" w:type="dxa"/>
          </w:tcPr>
          <w:p w14:paraId="259E6FCC"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20/8/2031</w:t>
            </w:r>
          </w:p>
        </w:tc>
        <w:tc>
          <w:tcPr>
            <w:tcW w:w="1692" w:type="dxa"/>
            <w:vAlign w:val="center"/>
          </w:tcPr>
          <w:p w14:paraId="4A33B8A7" w14:textId="77777777" w:rsidR="000432C5" w:rsidRPr="007D1704" w:rsidRDefault="000432C5" w:rsidP="00D811DB">
            <w:pPr>
              <w:jc w:val="center"/>
              <w:rPr>
                <w:rFonts w:ascii="Verdana" w:hAnsi="Verdana"/>
                <w:color w:val="000000"/>
              </w:rPr>
            </w:pPr>
            <w:r w:rsidRPr="007D1704">
              <w:rPr>
                <w:rFonts w:ascii="Verdana" w:hAnsi="Verdana"/>
                <w:color w:val="000000"/>
                <w:lang w:val="en-US"/>
              </w:rPr>
              <w:t>6,1000%</w:t>
            </w:r>
          </w:p>
        </w:tc>
      </w:tr>
      <w:tr w:rsidR="000432C5" w:rsidRPr="007D1704" w14:paraId="6F3F5029" w14:textId="77777777" w:rsidTr="00D811DB">
        <w:tc>
          <w:tcPr>
            <w:tcW w:w="988" w:type="dxa"/>
            <w:hideMark/>
          </w:tcPr>
          <w:p w14:paraId="53A121D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56</w:t>
            </w:r>
          </w:p>
        </w:tc>
        <w:tc>
          <w:tcPr>
            <w:tcW w:w="1417" w:type="dxa"/>
          </w:tcPr>
          <w:p w14:paraId="679C7D5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20/9/2026</w:t>
            </w:r>
          </w:p>
        </w:tc>
        <w:tc>
          <w:tcPr>
            <w:tcW w:w="1701" w:type="dxa"/>
            <w:vAlign w:val="center"/>
          </w:tcPr>
          <w:p w14:paraId="79804D16"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0,8200%</w:t>
            </w:r>
          </w:p>
        </w:tc>
        <w:tc>
          <w:tcPr>
            <w:tcW w:w="992" w:type="dxa"/>
            <w:hideMark/>
          </w:tcPr>
          <w:p w14:paraId="4A1A3BD4" w14:textId="77777777" w:rsidR="000432C5" w:rsidRPr="007D1704" w:rsidRDefault="000432C5" w:rsidP="00D811DB">
            <w:pPr>
              <w:jc w:val="center"/>
              <w:rPr>
                <w:rFonts w:ascii="Verdana" w:hAnsi="Verdana"/>
                <w:color w:val="000000"/>
              </w:rPr>
            </w:pPr>
            <w:r w:rsidRPr="007D1704">
              <w:rPr>
                <w:rFonts w:ascii="Verdana" w:hAnsi="Verdana"/>
                <w:color w:val="000000"/>
              </w:rPr>
              <w:t>116</w:t>
            </w:r>
          </w:p>
        </w:tc>
        <w:tc>
          <w:tcPr>
            <w:tcW w:w="1698" w:type="dxa"/>
          </w:tcPr>
          <w:p w14:paraId="6B761126"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20/9/2031</w:t>
            </w:r>
          </w:p>
        </w:tc>
        <w:tc>
          <w:tcPr>
            <w:tcW w:w="1692" w:type="dxa"/>
            <w:vAlign w:val="center"/>
          </w:tcPr>
          <w:p w14:paraId="2B7CD68B" w14:textId="77777777" w:rsidR="000432C5" w:rsidRPr="007D1704" w:rsidRDefault="000432C5" w:rsidP="00D811DB">
            <w:pPr>
              <w:jc w:val="center"/>
              <w:rPr>
                <w:rFonts w:ascii="Verdana" w:hAnsi="Verdana"/>
                <w:color w:val="000000"/>
              </w:rPr>
            </w:pPr>
            <w:r w:rsidRPr="007D1704">
              <w:rPr>
                <w:rFonts w:ascii="Verdana" w:hAnsi="Verdana"/>
                <w:color w:val="000000"/>
                <w:lang w:val="en-US"/>
              </w:rPr>
              <w:t>6,5000%</w:t>
            </w:r>
          </w:p>
        </w:tc>
      </w:tr>
      <w:tr w:rsidR="000432C5" w:rsidRPr="007D1704" w14:paraId="55F9FC8E" w14:textId="77777777" w:rsidTr="00D811DB">
        <w:tc>
          <w:tcPr>
            <w:tcW w:w="988" w:type="dxa"/>
            <w:hideMark/>
          </w:tcPr>
          <w:p w14:paraId="6AF3218A"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57</w:t>
            </w:r>
          </w:p>
        </w:tc>
        <w:tc>
          <w:tcPr>
            <w:tcW w:w="1417" w:type="dxa"/>
          </w:tcPr>
          <w:p w14:paraId="0C5A93A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09DF7CDC" w14:textId="77777777" w:rsidR="000432C5" w:rsidRPr="007D1704" w:rsidRDefault="000432C5" w:rsidP="00D811DB">
            <w:pPr>
              <w:jc w:val="center"/>
              <w:rPr>
                <w:rFonts w:ascii="Verdana" w:hAnsi="Verdana"/>
                <w:color w:val="000000"/>
              </w:rPr>
            </w:pPr>
            <w:r w:rsidRPr="007D1704">
              <w:rPr>
                <w:rFonts w:ascii="Verdana" w:hAnsi="Verdana"/>
                <w:color w:val="000000"/>
                <w:lang w:val="en-US"/>
              </w:rPr>
              <w:t>0,9400%</w:t>
            </w:r>
          </w:p>
        </w:tc>
        <w:tc>
          <w:tcPr>
            <w:tcW w:w="992" w:type="dxa"/>
            <w:hideMark/>
          </w:tcPr>
          <w:p w14:paraId="5DC5BBD1" w14:textId="77777777" w:rsidR="000432C5" w:rsidRPr="007D1704" w:rsidRDefault="000432C5" w:rsidP="00D811DB">
            <w:pPr>
              <w:jc w:val="center"/>
              <w:rPr>
                <w:rFonts w:ascii="Verdana" w:hAnsi="Verdana"/>
                <w:color w:val="000000"/>
              </w:rPr>
            </w:pPr>
            <w:r w:rsidRPr="007D1704">
              <w:rPr>
                <w:rFonts w:ascii="Verdana" w:hAnsi="Verdana"/>
                <w:color w:val="000000"/>
              </w:rPr>
              <w:t>117</w:t>
            </w:r>
          </w:p>
        </w:tc>
        <w:tc>
          <w:tcPr>
            <w:tcW w:w="1698" w:type="dxa"/>
          </w:tcPr>
          <w:p w14:paraId="05C32E1A"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2BCC4183" w14:textId="77777777" w:rsidR="000432C5" w:rsidRPr="007D1704" w:rsidRDefault="000432C5" w:rsidP="00D811DB">
            <w:pPr>
              <w:jc w:val="center"/>
              <w:rPr>
                <w:rFonts w:ascii="Verdana" w:hAnsi="Verdana"/>
                <w:color w:val="000000"/>
              </w:rPr>
            </w:pPr>
            <w:r w:rsidRPr="007D1704">
              <w:rPr>
                <w:rFonts w:ascii="Verdana" w:hAnsi="Verdana"/>
                <w:color w:val="000000"/>
                <w:lang w:val="en-US"/>
              </w:rPr>
              <w:t>7,4200%</w:t>
            </w:r>
          </w:p>
        </w:tc>
      </w:tr>
      <w:tr w:rsidR="000432C5" w:rsidRPr="007D1704" w14:paraId="5DD7B067" w14:textId="77777777" w:rsidTr="00D811DB">
        <w:tc>
          <w:tcPr>
            <w:tcW w:w="988" w:type="dxa"/>
            <w:hideMark/>
          </w:tcPr>
          <w:p w14:paraId="725AB5BD"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58</w:t>
            </w:r>
          </w:p>
        </w:tc>
        <w:tc>
          <w:tcPr>
            <w:tcW w:w="1417" w:type="dxa"/>
          </w:tcPr>
          <w:p w14:paraId="1CFB11EB"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66EB1A64" w14:textId="77777777" w:rsidR="000432C5" w:rsidRPr="007D1704" w:rsidRDefault="000432C5" w:rsidP="00D811DB">
            <w:pPr>
              <w:jc w:val="center"/>
              <w:rPr>
                <w:rFonts w:ascii="Verdana" w:hAnsi="Verdana"/>
                <w:color w:val="000000"/>
              </w:rPr>
            </w:pPr>
            <w:r w:rsidRPr="007D1704">
              <w:rPr>
                <w:rFonts w:ascii="Verdana" w:hAnsi="Verdana"/>
                <w:color w:val="000000"/>
                <w:lang w:val="en-US"/>
              </w:rPr>
              <w:t>0,8800%</w:t>
            </w:r>
          </w:p>
        </w:tc>
        <w:tc>
          <w:tcPr>
            <w:tcW w:w="992" w:type="dxa"/>
            <w:hideMark/>
          </w:tcPr>
          <w:p w14:paraId="64606D1B" w14:textId="77777777" w:rsidR="000432C5" w:rsidRPr="007D1704" w:rsidRDefault="000432C5" w:rsidP="00D811DB">
            <w:pPr>
              <w:jc w:val="center"/>
              <w:rPr>
                <w:rFonts w:ascii="Verdana" w:hAnsi="Verdana"/>
                <w:color w:val="000000"/>
              </w:rPr>
            </w:pPr>
            <w:r w:rsidRPr="007D1704">
              <w:rPr>
                <w:rFonts w:ascii="Verdana" w:hAnsi="Verdana"/>
                <w:color w:val="000000"/>
              </w:rPr>
              <w:t>118</w:t>
            </w:r>
          </w:p>
        </w:tc>
        <w:tc>
          <w:tcPr>
            <w:tcW w:w="1698" w:type="dxa"/>
          </w:tcPr>
          <w:p w14:paraId="62468B89"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4763E1BB" w14:textId="77777777" w:rsidR="000432C5" w:rsidRPr="007D1704" w:rsidRDefault="000432C5" w:rsidP="00D811DB">
            <w:pPr>
              <w:jc w:val="center"/>
              <w:rPr>
                <w:rFonts w:ascii="Verdana" w:hAnsi="Verdana"/>
                <w:color w:val="000000"/>
              </w:rPr>
            </w:pPr>
            <w:r w:rsidRPr="007D1704">
              <w:rPr>
                <w:rFonts w:ascii="Verdana" w:hAnsi="Verdana"/>
                <w:color w:val="000000"/>
                <w:lang w:val="en-US"/>
              </w:rPr>
              <w:t>7,9600%</w:t>
            </w:r>
          </w:p>
        </w:tc>
      </w:tr>
      <w:tr w:rsidR="000432C5" w:rsidRPr="007D1704" w14:paraId="6F528764" w14:textId="77777777" w:rsidTr="00D811DB">
        <w:tc>
          <w:tcPr>
            <w:tcW w:w="988" w:type="dxa"/>
            <w:hideMark/>
          </w:tcPr>
          <w:p w14:paraId="369747B8"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59</w:t>
            </w:r>
          </w:p>
        </w:tc>
        <w:tc>
          <w:tcPr>
            <w:tcW w:w="1417" w:type="dxa"/>
          </w:tcPr>
          <w:p w14:paraId="64A731B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7D2A1097" w14:textId="77777777" w:rsidR="000432C5" w:rsidRPr="007D1704" w:rsidRDefault="000432C5" w:rsidP="00D811DB">
            <w:pPr>
              <w:jc w:val="center"/>
              <w:rPr>
                <w:rFonts w:ascii="Verdana" w:hAnsi="Verdana"/>
                <w:color w:val="000000"/>
              </w:rPr>
            </w:pPr>
            <w:r w:rsidRPr="007D1704">
              <w:rPr>
                <w:rFonts w:ascii="Verdana" w:hAnsi="Verdana"/>
                <w:color w:val="000000"/>
                <w:lang w:val="en-US"/>
              </w:rPr>
              <w:t>0,9300%</w:t>
            </w:r>
          </w:p>
        </w:tc>
        <w:tc>
          <w:tcPr>
            <w:tcW w:w="992" w:type="dxa"/>
            <w:hideMark/>
          </w:tcPr>
          <w:p w14:paraId="51CB6106" w14:textId="77777777" w:rsidR="000432C5" w:rsidRPr="007D1704" w:rsidRDefault="000432C5" w:rsidP="00D811DB">
            <w:pPr>
              <w:jc w:val="center"/>
              <w:rPr>
                <w:rFonts w:ascii="Verdana" w:hAnsi="Verdana"/>
                <w:color w:val="000000"/>
              </w:rPr>
            </w:pPr>
            <w:r w:rsidRPr="007D1704">
              <w:rPr>
                <w:rFonts w:ascii="Verdana" w:hAnsi="Verdana"/>
                <w:color w:val="000000"/>
              </w:rPr>
              <w:t>119</w:t>
            </w:r>
          </w:p>
        </w:tc>
        <w:tc>
          <w:tcPr>
            <w:tcW w:w="1698" w:type="dxa"/>
          </w:tcPr>
          <w:p w14:paraId="0255F9E0"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20/12/2031</w:t>
            </w:r>
          </w:p>
        </w:tc>
        <w:tc>
          <w:tcPr>
            <w:tcW w:w="1692" w:type="dxa"/>
          </w:tcPr>
          <w:p w14:paraId="375FBFEC" w14:textId="77777777" w:rsidR="000432C5" w:rsidRPr="007D1704" w:rsidRDefault="000432C5" w:rsidP="00D811DB">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0432C5" w:rsidRPr="007D1704" w14:paraId="092EB189" w14:textId="77777777" w:rsidTr="00D811DB">
        <w:trPr>
          <w:gridAfter w:val="2"/>
          <w:wAfter w:w="3390" w:type="dxa"/>
        </w:trPr>
        <w:tc>
          <w:tcPr>
            <w:tcW w:w="988" w:type="dxa"/>
            <w:hideMark/>
          </w:tcPr>
          <w:p w14:paraId="4C21032F" w14:textId="77777777" w:rsidR="000432C5" w:rsidRPr="007D1704" w:rsidRDefault="000432C5" w:rsidP="00D811DB">
            <w:pPr>
              <w:jc w:val="center"/>
              <w:rPr>
                <w:rFonts w:ascii="Verdana" w:hAnsi="Verdana"/>
                <w:color w:val="000000"/>
                <w:lang w:val="en-US"/>
              </w:rPr>
            </w:pPr>
            <w:r w:rsidRPr="007D1704">
              <w:rPr>
                <w:rFonts w:ascii="Verdana" w:hAnsi="Verdana"/>
                <w:color w:val="000000"/>
                <w:lang w:val="en-US"/>
              </w:rPr>
              <w:t>60</w:t>
            </w:r>
          </w:p>
        </w:tc>
        <w:tc>
          <w:tcPr>
            <w:tcW w:w="1417" w:type="dxa"/>
          </w:tcPr>
          <w:p w14:paraId="298405A8" w14:textId="77777777" w:rsidR="000432C5" w:rsidRPr="007D1704" w:rsidRDefault="000432C5" w:rsidP="00D811DB">
            <w:pPr>
              <w:jc w:val="center"/>
              <w:rPr>
                <w:rFonts w:ascii="Verdana" w:hAnsi="Verdana"/>
                <w:color w:val="000000"/>
              </w:rPr>
            </w:pPr>
            <w:r w:rsidRPr="007D1704">
              <w:rPr>
                <w:rFonts w:ascii="Verdana" w:hAnsi="Verdana"/>
                <w:color w:val="000000"/>
                <w:lang w:val="en-US"/>
              </w:rPr>
              <w:t>20/1/2027</w:t>
            </w:r>
          </w:p>
        </w:tc>
        <w:tc>
          <w:tcPr>
            <w:tcW w:w="1701" w:type="dxa"/>
            <w:vAlign w:val="center"/>
          </w:tcPr>
          <w:p w14:paraId="48D9C0DE" w14:textId="77777777" w:rsidR="000432C5" w:rsidRPr="007D1704" w:rsidRDefault="000432C5" w:rsidP="00D811DB">
            <w:pPr>
              <w:jc w:val="center"/>
              <w:rPr>
                <w:rFonts w:ascii="Verdana" w:hAnsi="Verdana"/>
                <w:color w:val="000000"/>
              </w:rPr>
            </w:pPr>
            <w:r w:rsidRPr="007D1704">
              <w:rPr>
                <w:rFonts w:ascii="Verdana" w:hAnsi="Verdana"/>
                <w:color w:val="000000"/>
                <w:lang w:val="en-US"/>
              </w:rPr>
              <w:t>0,9800%</w:t>
            </w:r>
          </w:p>
        </w:tc>
        <w:tc>
          <w:tcPr>
            <w:tcW w:w="992" w:type="dxa"/>
          </w:tcPr>
          <w:p w14:paraId="64C8DF62" w14:textId="77777777" w:rsidR="000432C5" w:rsidRPr="007D1704" w:rsidRDefault="000432C5" w:rsidP="00D811DB">
            <w:pPr>
              <w:jc w:val="center"/>
              <w:rPr>
                <w:rFonts w:ascii="Verdana" w:hAnsi="Verdana"/>
                <w:color w:val="000000"/>
              </w:rPr>
            </w:pPr>
          </w:p>
        </w:tc>
      </w:tr>
    </w:tbl>
    <w:p w14:paraId="5F5D7CB4" w14:textId="77777777" w:rsidR="000432C5" w:rsidRPr="007D1704" w:rsidRDefault="000432C5" w:rsidP="000432C5">
      <w:pPr>
        <w:rPr>
          <w:rFonts w:ascii="Verdana" w:hAnsi="Verdana"/>
          <w:u w:val="single"/>
        </w:rPr>
      </w:pPr>
    </w:p>
    <w:p w14:paraId="2085FE7A"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4F80562D"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0432C5" w:rsidRPr="007D1704" w14:paraId="6CE7EE9C" w14:textId="77777777" w:rsidTr="00D811DB">
        <w:trPr>
          <w:jc w:val="center"/>
        </w:trPr>
        <w:tc>
          <w:tcPr>
            <w:tcW w:w="2405" w:type="dxa"/>
            <w:shd w:val="clear" w:color="auto" w:fill="D9D9D9" w:themeFill="background1" w:themeFillShade="D9"/>
            <w:vAlign w:val="center"/>
          </w:tcPr>
          <w:p w14:paraId="0976DD9C"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3020544F"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634F1BBC"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78654282" w14:textId="77777777" w:rsidTr="00D811DB">
        <w:trPr>
          <w:jc w:val="center"/>
        </w:trPr>
        <w:tc>
          <w:tcPr>
            <w:tcW w:w="2405" w:type="dxa"/>
          </w:tcPr>
          <w:p w14:paraId="18B9C56B" w14:textId="77777777" w:rsidR="000432C5" w:rsidRPr="007D1704" w:rsidRDefault="000432C5" w:rsidP="00D811DB">
            <w:pPr>
              <w:spacing w:line="276" w:lineRule="auto"/>
              <w:jc w:val="center"/>
              <w:rPr>
                <w:rFonts w:ascii="Verdana" w:hAnsi="Verdana"/>
                <w:b/>
                <w:bCs/>
              </w:rPr>
            </w:pPr>
            <w:r w:rsidRPr="007D1704">
              <w:rPr>
                <w:rFonts w:ascii="Verdana" w:hAnsi="Verdana"/>
                <w:b/>
                <w:bCs/>
              </w:rPr>
              <w:t>1</w:t>
            </w:r>
          </w:p>
        </w:tc>
        <w:tc>
          <w:tcPr>
            <w:tcW w:w="2552" w:type="dxa"/>
          </w:tcPr>
          <w:p w14:paraId="29D75F55" w14:textId="77777777" w:rsidR="000432C5" w:rsidRPr="007D1704" w:rsidRDefault="000432C5" w:rsidP="00D811DB">
            <w:pPr>
              <w:spacing w:line="276" w:lineRule="auto"/>
              <w:jc w:val="center"/>
              <w:rPr>
                <w:rFonts w:ascii="Verdana" w:hAnsi="Verdana"/>
              </w:rPr>
            </w:pPr>
            <w:r w:rsidRPr="007D1704">
              <w:rPr>
                <w:rFonts w:ascii="Verdana" w:hAnsi="Verdana"/>
              </w:rPr>
              <w:t>20/04/2025</w:t>
            </w:r>
          </w:p>
        </w:tc>
        <w:tc>
          <w:tcPr>
            <w:tcW w:w="2477" w:type="dxa"/>
          </w:tcPr>
          <w:p w14:paraId="467101F7"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2F630B02" w14:textId="77777777" w:rsidTr="00D811DB">
        <w:trPr>
          <w:jc w:val="center"/>
        </w:trPr>
        <w:tc>
          <w:tcPr>
            <w:tcW w:w="2405" w:type="dxa"/>
          </w:tcPr>
          <w:p w14:paraId="5FB57700" w14:textId="77777777" w:rsidR="000432C5" w:rsidRPr="007D1704" w:rsidRDefault="000432C5" w:rsidP="00D811DB">
            <w:pPr>
              <w:spacing w:line="276" w:lineRule="auto"/>
              <w:jc w:val="center"/>
              <w:rPr>
                <w:rFonts w:ascii="Verdana" w:hAnsi="Verdana"/>
                <w:b/>
                <w:bCs/>
              </w:rPr>
            </w:pPr>
            <w:r w:rsidRPr="007D1704">
              <w:rPr>
                <w:rFonts w:ascii="Verdana" w:hAnsi="Verdana"/>
                <w:b/>
                <w:bCs/>
              </w:rPr>
              <w:t>2</w:t>
            </w:r>
          </w:p>
        </w:tc>
        <w:tc>
          <w:tcPr>
            <w:tcW w:w="2552" w:type="dxa"/>
          </w:tcPr>
          <w:p w14:paraId="4FA32BEB" w14:textId="77777777" w:rsidR="000432C5" w:rsidRPr="007D1704" w:rsidRDefault="000432C5" w:rsidP="00D811DB">
            <w:pPr>
              <w:spacing w:line="276" w:lineRule="auto"/>
              <w:jc w:val="center"/>
              <w:rPr>
                <w:rFonts w:ascii="Verdana" w:hAnsi="Verdana"/>
              </w:rPr>
            </w:pPr>
            <w:r w:rsidRPr="007D1704">
              <w:rPr>
                <w:rFonts w:ascii="Verdana" w:hAnsi="Verdana"/>
              </w:rPr>
              <w:t>20/04/2026</w:t>
            </w:r>
          </w:p>
        </w:tc>
        <w:tc>
          <w:tcPr>
            <w:tcW w:w="2477" w:type="dxa"/>
            <w:vAlign w:val="bottom"/>
          </w:tcPr>
          <w:p w14:paraId="41D8A5F2"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3058F0D1" w14:textId="77777777" w:rsidTr="00D811DB">
        <w:trPr>
          <w:jc w:val="center"/>
        </w:trPr>
        <w:tc>
          <w:tcPr>
            <w:tcW w:w="2405" w:type="dxa"/>
          </w:tcPr>
          <w:p w14:paraId="05AA1A41" w14:textId="77777777" w:rsidR="000432C5" w:rsidRPr="007D1704" w:rsidRDefault="000432C5" w:rsidP="00D811DB">
            <w:pPr>
              <w:spacing w:line="276" w:lineRule="auto"/>
              <w:jc w:val="center"/>
              <w:rPr>
                <w:rFonts w:ascii="Verdana" w:hAnsi="Verdana"/>
                <w:b/>
                <w:bCs/>
              </w:rPr>
            </w:pPr>
            <w:r w:rsidRPr="007D1704">
              <w:rPr>
                <w:rFonts w:ascii="Verdana" w:hAnsi="Verdana"/>
                <w:b/>
                <w:bCs/>
              </w:rPr>
              <w:t>3</w:t>
            </w:r>
          </w:p>
        </w:tc>
        <w:tc>
          <w:tcPr>
            <w:tcW w:w="2552" w:type="dxa"/>
          </w:tcPr>
          <w:p w14:paraId="69BDF0E0" w14:textId="77777777" w:rsidR="000432C5" w:rsidRPr="007D1704" w:rsidRDefault="000432C5" w:rsidP="00D811DB">
            <w:pPr>
              <w:spacing w:line="276" w:lineRule="auto"/>
              <w:jc w:val="center"/>
              <w:rPr>
                <w:rFonts w:ascii="Verdana" w:hAnsi="Verdana"/>
              </w:rPr>
            </w:pPr>
            <w:r w:rsidRPr="007D1704">
              <w:rPr>
                <w:rFonts w:ascii="Verdana" w:hAnsi="Verdana"/>
              </w:rPr>
              <w:t>20/04/2027</w:t>
            </w:r>
          </w:p>
        </w:tc>
        <w:tc>
          <w:tcPr>
            <w:tcW w:w="2477" w:type="dxa"/>
            <w:vAlign w:val="bottom"/>
          </w:tcPr>
          <w:p w14:paraId="36CEA33B"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0DBE01EA" w14:textId="77777777" w:rsidTr="00D811DB">
        <w:trPr>
          <w:jc w:val="center"/>
        </w:trPr>
        <w:tc>
          <w:tcPr>
            <w:tcW w:w="2405" w:type="dxa"/>
          </w:tcPr>
          <w:p w14:paraId="5F1B485B" w14:textId="77777777" w:rsidR="000432C5" w:rsidRPr="007D1704" w:rsidRDefault="000432C5" w:rsidP="00D811DB">
            <w:pPr>
              <w:spacing w:line="276" w:lineRule="auto"/>
              <w:jc w:val="center"/>
              <w:rPr>
                <w:rFonts w:ascii="Verdana" w:hAnsi="Verdana"/>
                <w:b/>
                <w:bCs/>
              </w:rPr>
            </w:pPr>
            <w:r w:rsidRPr="007D1704">
              <w:rPr>
                <w:rFonts w:ascii="Verdana" w:hAnsi="Verdana"/>
                <w:b/>
                <w:bCs/>
              </w:rPr>
              <w:t>4</w:t>
            </w:r>
          </w:p>
        </w:tc>
        <w:tc>
          <w:tcPr>
            <w:tcW w:w="2552" w:type="dxa"/>
          </w:tcPr>
          <w:p w14:paraId="34B3C15F" w14:textId="77777777" w:rsidR="000432C5" w:rsidRPr="007D1704" w:rsidRDefault="000432C5" w:rsidP="00D811DB">
            <w:pPr>
              <w:spacing w:line="276" w:lineRule="auto"/>
              <w:jc w:val="center"/>
              <w:rPr>
                <w:rFonts w:ascii="Verdana" w:hAnsi="Verdana"/>
              </w:rPr>
            </w:pPr>
            <w:r w:rsidRPr="007D1704">
              <w:rPr>
                <w:rFonts w:ascii="Verdana" w:hAnsi="Verdana"/>
              </w:rPr>
              <w:t>20/04/2028</w:t>
            </w:r>
          </w:p>
        </w:tc>
        <w:tc>
          <w:tcPr>
            <w:tcW w:w="2477" w:type="dxa"/>
            <w:vAlign w:val="bottom"/>
          </w:tcPr>
          <w:p w14:paraId="6F0E2C15"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bl>
    <w:p w14:paraId="4D5C3138" w14:textId="77777777" w:rsidR="000432C5" w:rsidRPr="007D1704" w:rsidRDefault="000432C5" w:rsidP="000432C5">
      <w:pPr>
        <w:rPr>
          <w:rFonts w:ascii="Verdana" w:hAnsi="Verdana"/>
          <w:u w:val="single"/>
        </w:rPr>
      </w:pPr>
    </w:p>
    <w:p w14:paraId="64D9088F"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752A4045" w14:textId="77777777" w:rsidR="000432C5" w:rsidRPr="007D1704" w:rsidRDefault="000432C5" w:rsidP="000432C5">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0432C5" w:rsidRPr="007D1704" w14:paraId="1E086172" w14:textId="77777777" w:rsidTr="00D811DB">
        <w:trPr>
          <w:jc w:val="center"/>
        </w:trPr>
        <w:tc>
          <w:tcPr>
            <w:tcW w:w="2394" w:type="dxa"/>
            <w:shd w:val="clear" w:color="auto" w:fill="D9D9D9" w:themeFill="background1" w:themeFillShade="D9"/>
            <w:vAlign w:val="center"/>
          </w:tcPr>
          <w:p w14:paraId="70F08D9A" w14:textId="77777777" w:rsidR="000432C5" w:rsidRPr="007D1704" w:rsidRDefault="000432C5" w:rsidP="00D811DB">
            <w:pPr>
              <w:spacing w:line="276" w:lineRule="auto"/>
              <w:jc w:val="center"/>
              <w:rPr>
                <w:rFonts w:ascii="Verdana" w:hAnsi="Verdana"/>
                <w:b/>
              </w:rPr>
            </w:pPr>
            <w:r w:rsidRPr="007D1704">
              <w:rPr>
                <w:rFonts w:ascii="Verdana" w:hAnsi="Verdana"/>
                <w:b/>
              </w:rPr>
              <w:lastRenderedPageBreak/>
              <w:t>Parcela</w:t>
            </w:r>
          </w:p>
        </w:tc>
        <w:tc>
          <w:tcPr>
            <w:tcW w:w="2614" w:type="dxa"/>
            <w:shd w:val="clear" w:color="auto" w:fill="D9D9D9" w:themeFill="background1" w:themeFillShade="D9"/>
            <w:vAlign w:val="center"/>
          </w:tcPr>
          <w:p w14:paraId="57753492"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466EA6F8"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77848133" w14:textId="77777777" w:rsidTr="00D811DB">
        <w:trPr>
          <w:jc w:val="center"/>
        </w:trPr>
        <w:tc>
          <w:tcPr>
            <w:tcW w:w="2394" w:type="dxa"/>
          </w:tcPr>
          <w:p w14:paraId="428F14BA" w14:textId="77777777" w:rsidR="000432C5" w:rsidRPr="007D1704" w:rsidRDefault="000432C5" w:rsidP="00D811DB">
            <w:pPr>
              <w:spacing w:line="276" w:lineRule="auto"/>
              <w:jc w:val="center"/>
              <w:rPr>
                <w:rFonts w:ascii="Verdana" w:hAnsi="Verdana"/>
                <w:b/>
                <w:bCs/>
              </w:rPr>
            </w:pPr>
            <w:r w:rsidRPr="007D1704">
              <w:rPr>
                <w:rFonts w:ascii="Verdana" w:hAnsi="Verdana"/>
                <w:b/>
                <w:bCs/>
              </w:rPr>
              <w:t>1</w:t>
            </w:r>
          </w:p>
        </w:tc>
        <w:tc>
          <w:tcPr>
            <w:tcW w:w="2614" w:type="dxa"/>
            <w:vAlign w:val="center"/>
          </w:tcPr>
          <w:p w14:paraId="061AF3E6" w14:textId="77777777" w:rsidR="000432C5" w:rsidRPr="007D1704" w:rsidRDefault="000432C5" w:rsidP="00D811DB">
            <w:pPr>
              <w:spacing w:line="276" w:lineRule="auto"/>
              <w:jc w:val="center"/>
              <w:rPr>
                <w:rFonts w:ascii="Verdana" w:hAnsi="Verdana"/>
              </w:rPr>
            </w:pPr>
            <w:r>
              <w:rPr>
                <w:rFonts w:ascii="Verdana" w:hAnsi="Verdana"/>
              </w:rPr>
              <w:t>01/03/2021</w:t>
            </w:r>
          </w:p>
        </w:tc>
        <w:tc>
          <w:tcPr>
            <w:tcW w:w="2525" w:type="dxa"/>
            <w:vAlign w:val="center"/>
          </w:tcPr>
          <w:p w14:paraId="530B673D" w14:textId="77777777" w:rsidR="000432C5" w:rsidRPr="007D1704" w:rsidRDefault="000432C5" w:rsidP="00D811DB">
            <w:pPr>
              <w:jc w:val="center"/>
              <w:rPr>
                <w:rFonts w:ascii="Verdana" w:hAnsi="Verdana"/>
                <w:color w:val="000000"/>
              </w:rPr>
            </w:pPr>
            <w:r>
              <w:rPr>
                <w:rFonts w:ascii="Verdana" w:hAnsi="Verdana"/>
                <w:color w:val="000000"/>
              </w:rPr>
              <w:t>51,2820%</w:t>
            </w:r>
          </w:p>
        </w:tc>
      </w:tr>
      <w:tr w:rsidR="000432C5" w:rsidRPr="007D1704" w14:paraId="64E32DC6" w14:textId="77777777" w:rsidTr="00D811DB">
        <w:trPr>
          <w:jc w:val="center"/>
        </w:trPr>
        <w:tc>
          <w:tcPr>
            <w:tcW w:w="2394" w:type="dxa"/>
          </w:tcPr>
          <w:p w14:paraId="315D6CE7" w14:textId="77777777" w:rsidR="000432C5" w:rsidRPr="007D1704" w:rsidRDefault="000432C5" w:rsidP="00D811DB">
            <w:pPr>
              <w:spacing w:line="276" w:lineRule="auto"/>
              <w:jc w:val="center"/>
              <w:rPr>
                <w:rFonts w:ascii="Verdana" w:hAnsi="Verdana"/>
                <w:b/>
                <w:bCs/>
              </w:rPr>
            </w:pPr>
            <w:r>
              <w:rPr>
                <w:rFonts w:ascii="Verdana" w:hAnsi="Verdana"/>
                <w:b/>
                <w:bCs/>
              </w:rPr>
              <w:t>2</w:t>
            </w:r>
          </w:p>
        </w:tc>
        <w:tc>
          <w:tcPr>
            <w:tcW w:w="2614" w:type="dxa"/>
            <w:vAlign w:val="center"/>
          </w:tcPr>
          <w:p w14:paraId="682798A1" w14:textId="77777777" w:rsidR="000432C5" w:rsidRPr="007D1704" w:rsidRDefault="000432C5" w:rsidP="00D811DB">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521759F7" w14:textId="77777777" w:rsidR="000432C5" w:rsidRPr="007D1704" w:rsidRDefault="000432C5" w:rsidP="00D811DB">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0432C5" w:rsidRPr="007D1704" w14:paraId="0A365E27" w14:textId="77777777" w:rsidTr="00D811DB">
        <w:trPr>
          <w:jc w:val="center"/>
        </w:trPr>
        <w:tc>
          <w:tcPr>
            <w:tcW w:w="2394" w:type="dxa"/>
          </w:tcPr>
          <w:p w14:paraId="7A5FE4FC" w14:textId="77777777" w:rsidR="000432C5" w:rsidRPr="007D1704" w:rsidRDefault="000432C5" w:rsidP="00D811DB">
            <w:pPr>
              <w:spacing w:line="276" w:lineRule="auto"/>
              <w:jc w:val="center"/>
              <w:rPr>
                <w:rFonts w:ascii="Verdana" w:hAnsi="Verdana"/>
                <w:b/>
                <w:bCs/>
              </w:rPr>
            </w:pPr>
            <w:r>
              <w:rPr>
                <w:rFonts w:ascii="Verdana" w:hAnsi="Verdana"/>
                <w:b/>
                <w:bCs/>
              </w:rPr>
              <w:t>3</w:t>
            </w:r>
          </w:p>
        </w:tc>
        <w:tc>
          <w:tcPr>
            <w:tcW w:w="2614" w:type="dxa"/>
            <w:vAlign w:val="center"/>
          </w:tcPr>
          <w:p w14:paraId="4BE09281" w14:textId="77777777" w:rsidR="000432C5" w:rsidRPr="007D1704" w:rsidRDefault="000432C5" w:rsidP="00D811DB">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01613B8E" w14:textId="77777777" w:rsidR="000432C5" w:rsidRPr="007D1704" w:rsidRDefault="000432C5" w:rsidP="00D811DB">
            <w:pPr>
              <w:jc w:val="center"/>
              <w:rPr>
                <w:rFonts w:ascii="Verdana" w:hAnsi="Verdana"/>
                <w:color w:val="000000"/>
              </w:rPr>
            </w:pPr>
            <w:r w:rsidRPr="007D1704">
              <w:rPr>
                <w:rFonts w:ascii="Verdana" w:hAnsi="Verdana"/>
                <w:color w:val="000000"/>
              </w:rPr>
              <w:t>24,3590%</w:t>
            </w:r>
          </w:p>
        </w:tc>
      </w:tr>
    </w:tbl>
    <w:p w14:paraId="62C6AE0C" w14:textId="77777777" w:rsidR="000432C5" w:rsidRPr="007D1704" w:rsidRDefault="000432C5" w:rsidP="000432C5">
      <w:pPr>
        <w:rPr>
          <w:rFonts w:ascii="Verdana" w:hAnsi="Verdana"/>
          <w:u w:val="single"/>
        </w:rPr>
      </w:pPr>
    </w:p>
    <w:p w14:paraId="7B0FEA52"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2C9D39C9" w14:textId="77777777" w:rsidR="000432C5" w:rsidRPr="007D1704" w:rsidRDefault="000432C5" w:rsidP="000432C5">
      <w:pPr>
        <w:rPr>
          <w:rFonts w:ascii="Verdana" w:hAnsi="Verdana"/>
        </w:rPr>
      </w:pPr>
    </w:p>
    <w:p w14:paraId="26BEA060"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7A1B39DF" w14:textId="77777777" w:rsidR="000432C5" w:rsidRPr="007D1704" w:rsidRDefault="000432C5" w:rsidP="000432C5">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0432C5" w:rsidRPr="007D1704" w14:paraId="5177E3DF" w14:textId="77777777" w:rsidTr="00D811DB">
        <w:trPr>
          <w:jc w:val="center"/>
        </w:trPr>
        <w:tc>
          <w:tcPr>
            <w:tcW w:w="2394" w:type="dxa"/>
            <w:shd w:val="clear" w:color="auto" w:fill="D9D9D9" w:themeFill="background1" w:themeFillShade="D9"/>
            <w:vAlign w:val="center"/>
          </w:tcPr>
          <w:p w14:paraId="0188064B"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5A661C79"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A5F34C3"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64974AE0" w14:textId="77777777" w:rsidTr="00D811DB">
        <w:trPr>
          <w:jc w:val="center"/>
        </w:trPr>
        <w:tc>
          <w:tcPr>
            <w:tcW w:w="2394" w:type="dxa"/>
          </w:tcPr>
          <w:p w14:paraId="7F6DC357" w14:textId="77777777" w:rsidR="000432C5" w:rsidRPr="007D1704" w:rsidRDefault="000432C5" w:rsidP="00D811DB">
            <w:pPr>
              <w:spacing w:line="276" w:lineRule="auto"/>
              <w:jc w:val="center"/>
              <w:rPr>
                <w:rFonts w:ascii="Verdana" w:hAnsi="Verdana"/>
                <w:b/>
                <w:bCs/>
              </w:rPr>
            </w:pPr>
            <w:r w:rsidRPr="007D1704">
              <w:rPr>
                <w:rFonts w:ascii="Verdana" w:hAnsi="Verdana"/>
                <w:b/>
                <w:bCs/>
              </w:rPr>
              <w:t>1</w:t>
            </w:r>
          </w:p>
        </w:tc>
        <w:tc>
          <w:tcPr>
            <w:tcW w:w="2515" w:type="dxa"/>
          </w:tcPr>
          <w:p w14:paraId="30EBDEF0" w14:textId="77777777" w:rsidR="000432C5" w:rsidRPr="007D1704" w:rsidRDefault="000432C5" w:rsidP="00D811DB">
            <w:pPr>
              <w:spacing w:line="276" w:lineRule="auto"/>
              <w:jc w:val="center"/>
              <w:rPr>
                <w:rFonts w:ascii="Verdana" w:hAnsi="Verdana"/>
              </w:rPr>
            </w:pPr>
            <w:r w:rsidRPr="007D1704">
              <w:rPr>
                <w:rFonts w:ascii="Verdana" w:hAnsi="Verdana"/>
              </w:rPr>
              <w:t>20/06/2018</w:t>
            </w:r>
          </w:p>
        </w:tc>
        <w:tc>
          <w:tcPr>
            <w:tcW w:w="2525" w:type="dxa"/>
          </w:tcPr>
          <w:p w14:paraId="63D45A41"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64D4EE69" w14:textId="77777777" w:rsidTr="00D811DB">
        <w:trPr>
          <w:jc w:val="center"/>
        </w:trPr>
        <w:tc>
          <w:tcPr>
            <w:tcW w:w="2394" w:type="dxa"/>
          </w:tcPr>
          <w:p w14:paraId="1B20565C" w14:textId="77777777" w:rsidR="000432C5" w:rsidRPr="007D1704" w:rsidRDefault="000432C5" w:rsidP="00D811DB">
            <w:pPr>
              <w:spacing w:line="276" w:lineRule="auto"/>
              <w:jc w:val="center"/>
              <w:rPr>
                <w:rFonts w:ascii="Verdana" w:hAnsi="Verdana"/>
                <w:b/>
                <w:bCs/>
              </w:rPr>
            </w:pPr>
            <w:r w:rsidRPr="007D1704">
              <w:rPr>
                <w:rFonts w:ascii="Verdana" w:hAnsi="Verdana"/>
                <w:b/>
                <w:bCs/>
              </w:rPr>
              <w:t>2</w:t>
            </w:r>
          </w:p>
        </w:tc>
        <w:tc>
          <w:tcPr>
            <w:tcW w:w="2515" w:type="dxa"/>
          </w:tcPr>
          <w:p w14:paraId="429DB8E0" w14:textId="77777777" w:rsidR="000432C5" w:rsidRPr="007D1704" w:rsidRDefault="000432C5" w:rsidP="00D811DB">
            <w:pPr>
              <w:spacing w:line="276" w:lineRule="auto"/>
              <w:jc w:val="center"/>
              <w:rPr>
                <w:rFonts w:ascii="Verdana" w:hAnsi="Verdana"/>
              </w:rPr>
            </w:pPr>
            <w:r w:rsidRPr="007D1704">
              <w:rPr>
                <w:rFonts w:ascii="Verdana" w:hAnsi="Verdana"/>
              </w:rPr>
              <w:t>20/07/2018</w:t>
            </w:r>
          </w:p>
        </w:tc>
        <w:tc>
          <w:tcPr>
            <w:tcW w:w="2525" w:type="dxa"/>
          </w:tcPr>
          <w:p w14:paraId="37CA3EB8"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3B62E489" w14:textId="77777777" w:rsidTr="00D811DB">
        <w:trPr>
          <w:jc w:val="center"/>
        </w:trPr>
        <w:tc>
          <w:tcPr>
            <w:tcW w:w="2394" w:type="dxa"/>
          </w:tcPr>
          <w:p w14:paraId="57CB1C9E" w14:textId="77777777" w:rsidR="000432C5" w:rsidRPr="007D1704" w:rsidRDefault="000432C5" w:rsidP="00D811DB">
            <w:pPr>
              <w:spacing w:line="276" w:lineRule="auto"/>
              <w:jc w:val="center"/>
              <w:rPr>
                <w:rFonts w:ascii="Verdana" w:hAnsi="Verdana"/>
                <w:b/>
                <w:bCs/>
              </w:rPr>
            </w:pPr>
            <w:r w:rsidRPr="007D1704">
              <w:rPr>
                <w:rFonts w:ascii="Verdana" w:hAnsi="Verdana"/>
                <w:b/>
                <w:bCs/>
              </w:rPr>
              <w:t>3</w:t>
            </w:r>
          </w:p>
        </w:tc>
        <w:tc>
          <w:tcPr>
            <w:tcW w:w="2515" w:type="dxa"/>
          </w:tcPr>
          <w:p w14:paraId="2615B783" w14:textId="77777777" w:rsidR="000432C5" w:rsidRPr="007D1704" w:rsidRDefault="000432C5" w:rsidP="00D811DB">
            <w:pPr>
              <w:spacing w:line="276" w:lineRule="auto"/>
              <w:jc w:val="center"/>
              <w:rPr>
                <w:rFonts w:ascii="Verdana" w:hAnsi="Verdana"/>
              </w:rPr>
            </w:pPr>
            <w:r w:rsidRPr="007D1704">
              <w:rPr>
                <w:rFonts w:ascii="Verdana" w:hAnsi="Verdana"/>
              </w:rPr>
              <w:t>20/08/2018</w:t>
            </w:r>
          </w:p>
        </w:tc>
        <w:tc>
          <w:tcPr>
            <w:tcW w:w="2525" w:type="dxa"/>
          </w:tcPr>
          <w:p w14:paraId="2A2DD576"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27E2E202" w14:textId="77777777" w:rsidTr="00D811DB">
        <w:trPr>
          <w:jc w:val="center"/>
        </w:trPr>
        <w:tc>
          <w:tcPr>
            <w:tcW w:w="2394" w:type="dxa"/>
          </w:tcPr>
          <w:p w14:paraId="5BE63F59" w14:textId="77777777" w:rsidR="000432C5" w:rsidRPr="007D1704" w:rsidRDefault="000432C5" w:rsidP="00D811DB">
            <w:pPr>
              <w:spacing w:line="276" w:lineRule="auto"/>
              <w:jc w:val="center"/>
              <w:rPr>
                <w:rFonts w:ascii="Verdana" w:hAnsi="Verdana"/>
                <w:b/>
                <w:bCs/>
              </w:rPr>
            </w:pPr>
            <w:r w:rsidRPr="007D1704">
              <w:rPr>
                <w:rFonts w:ascii="Verdana" w:hAnsi="Verdana"/>
                <w:b/>
                <w:bCs/>
              </w:rPr>
              <w:t>4</w:t>
            </w:r>
          </w:p>
        </w:tc>
        <w:tc>
          <w:tcPr>
            <w:tcW w:w="2515" w:type="dxa"/>
          </w:tcPr>
          <w:p w14:paraId="2B192288" w14:textId="77777777" w:rsidR="000432C5" w:rsidRPr="007D1704" w:rsidRDefault="000432C5" w:rsidP="00D811DB">
            <w:pPr>
              <w:spacing w:line="276" w:lineRule="auto"/>
              <w:jc w:val="center"/>
              <w:rPr>
                <w:rFonts w:ascii="Verdana" w:hAnsi="Verdana"/>
              </w:rPr>
            </w:pPr>
            <w:r w:rsidRPr="007D1704">
              <w:rPr>
                <w:rFonts w:ascii="Verdana" w:hAnsi="Verdana"/>
              </w:rPr>
              <w:t>20/09/2018</w:t>
            </w:r>
          </w:p>
        </w:tc>
        <w:tc>
          <w:tcPr>
            <w:tcW w:w="2525" w:type="dxa"/>
          </w:tcPr>
          <w:p w14:paraId="7E4E9624"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5CEC279C" w14:textId="77777777" w:rsidTr="00D811DB">
        <w:trPr>
          <w:jc w:val="center"/>
        </w:trPr>
        <w:tc>
          <w:tcPr>
            <w:tcW w:w="2394" w:type="dxa"/>
          </w:tcPr>
          <w:p w14:paraId="4605352D" w14:textId="77777777" w:rsidR="000432C5" w:rsidRPr="007D1704" w:rsidRDefault="000432C5" w:rsidP="00D811DB">
            <w:pPr>
              <w:spacing w:line="276" w:lineRule="auto"/>
              <w:jc w:val="center"/>
              <w:rPr>
                <w:rFonts w:ascii="Verdana" w:hAnsi="Verdana"/>
                <w:b/>
                <w:bCs/>
              </w:rPr>
            </w:pPr>
            <w:r w:rsidRPr="007D1704">
              <w:rPr>
                <w:rFonts w:ascii="Verdana" w:hAnsi="Verdana"/>
                <w:b/>
                <w:bCs/>
              </w:rPr>
              <w:t>5</w:t>
            </w:r>
          </w:p>
        </w:tc>
        <w:tc>
          <w:tcPr>
            <w:tcW w:w="2515" w:type="dxa"/>
          </w:tcPr>
          <w:p w14:paraId="50D5E001" w14:textId="77777777" w:rsidR="000432C5" w:rsidRPr="007D1704" w:rsidRDefault="000432C5" w:rsidP="00D811DB">
            <w:pPr>
              <w:spacing w:line="276" w:lineRule="auto"/>
              <w:jc w:val="center"/>
              <w:rPr>
                <w:rFonts w:ascii="Verdana" w:hAnsi="Verdana"/>
              </w:rPr>
            </w:pPr>
            <w:r w:rsidRPr="007D1704">
              <w:rPr>
                <w:rFonts w:ascii="Verdana" w:hAnsi="Verdana"/>
              </w:rPr>
              <w:t>20/10/2018</w:t>
            </w:r>
          </w:p>
        </w:tc>
        <w:tc>
          <w:tcPr>
            <w:tcW w:w="2525" w:type="dxa"/>
          </w:tcPr>
          <w:p w14:paraId="37FF6C57"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277C8BFE" w14:textId="77777777" w:rsidTr="00D811DB">
        <w:trPr>
          <w:jc w:val="center"/>
        </w:trPr>
        <w:tc>
          <w:tcPr>
            <w:tcW w:w="2394" w:type="dxa"/>
          </w:tcPr>
          <w:p w14:paraId="6AB87BFD" w14:textId="77777777" w:rsidR="000432C5" w:rsidRPr="007D1704" w:rsidRDefault="000432C5" w:rsidP="00D811DB">
            <w:pPr>
              <w:spacing w:line="276" w:lineRule="auto"/>
              <w:jc w:val="center"/>
              <w:rPr>
                <w:rFonts w:ascii="Verdana" w:hAnsi="Verdana"/>
                <w:b/>
                <w:bCs/>
              </w:rPr>
            </w:pPr>
            <w:r w:rsidRPr="007D1704">
              <w:rPr>
                <w:rFonts w:ascii="Verdana" w:hAnsi="Verdana"/>
                <w:b/>
                <w:bCs/>
              </w:rPr>
              <w:t>6</w:t>
            </w:r>
          </w:p>
        </w:tc>
        <w:tc>
          <w:tcPr>
            <w:tcW w:w="2515" w:type="dxa"/>
          </w:tcPr>
          <w:p w14:paraId="42797D77" w14:textId="77777777" w:rsidR="000432C5" w:rsidRPr="007D1704" w:rsidRDefault="000432C5" w:rsidP="00D811DB">
            <w:pPr>
              <w:spacing w:line="276" w:lineRule="auto"/>
              <w:jc w:val="center"/>
              <w:rPr>
                <w:rFonts w:ascii="Verdana" w:hAnsi="Verdana"/>
              </w:rPr>
            </w:pPr>
            <w:r w:rsidRPr="007D1704">
              <w:rPr>
                <w:rFonts w:ascii="Verdana" w:hAnsi="Verdana"/>
              </w:rPr>
              <w:t>20/11/2018</w:t>
            </w:r>
          </w:p>
        </w:tc>
        <w:tc>
          <w:tcPr>
            <w:tcW w:w="2525" w:type="dxa"/>
          </w:tcPr>
          <w:p w14:paraId="49CF0EEE" w14:textId="77777777" w:rsidR="000432C5" w:rsidRPr="007D1704" w:rsidRDefault="000432C5" w:rsidP="00D811DB">
            <w:pPr>
              <w:spacing w:line="276" w:lineRule="auto"/>
              <w:jc w:val="center"/>
              <w:rPr>
                <w:rFonts w:ascii="Verdana" w:hAnsi="Verdana"/>
              </w:rPr>
            </w:pPr>
            <w:r w:rsidRPr="007D1704">
              <w:rPr>
                <w:rFonts w:ascii="Verdana" w:hAnsi="Verdana"/>
              </w:rPr>
              <w:t>14,2857%</w:t>
            </w:r>
          </w:p>
        </w:tc>
      </w:tr>
      <w:tr w:rsidR="000432C5" w:rsidRPr="007D1704" w14:paraId="354852D3" w14:textId="77777777" w:rsidTr="00D811DB">
        <w:trPr>
          <w:jc w:val="center"/>
        </w:trPr>
        <w:tc>
          <w:tcPr>
            <w:tcW w:w="2394" w:type="dxa"/>
          </w:tcPr>
          <w:p w14:paraId="70134658" w14:textId="77777777" w:rsidR="000432C5" w:rsidRPr="007D1704" w:rsidRDefault="000432C5" w:rsidP="00D811DB">
            <w:pPr>
              <w:spacing w:line="276" w:lineRule="auto"/>
              <w:jc w:val="center"/>
              <w:rPr>
                <w:rFonts w:ascii="Verdana" w:hAnsi="Verdana"/>
                <w:b/>
                <w:bCs/>
              </w:rPr>
            </w:pPr>
            <w:r w:rsidRPr="007D1704">
              <w:rPr>
                <w:rFonts w:ascii="Verdana" w:hAnsi="Verdana"/>
                <w:b/>
                <w:bCs/>
              </w:rPr>
              <w:t>7</w:t>
            </w:r>
          </w:p>
        </w:tc>
        <w:tc>
          <w:tcPr>
            <w:tcW w:w="2515" w:type="dxa"/>
          </w:tcPr>
          <w:p w14:paraId="2E7E8B37" w14:textId="77777777" w:rsidR="000432C5" w:rsidRPr="007D1704" w:rsidRDefault="000432C5" w:rsidP="00D811DB">
            <w:pPr>
              <w:spacing w:line="276" w:lineRule="auto"/>
              <w:jc w:val="center"/>
              <w:rPr>
                <w:rFonts w:ascii="Verdana" w:hAnsi="Verdana"/>
              </w:rPr>
            </w:pPr>
            <w:r w:rsidRPr="007D1704">
              <w:rPr>
                <w:rFonts w:ascii="Verdana" w:hAnsi="Verdana"/>
              </w:rPr>
              <w:t>20/12/2018</w:t>
            </w:r>
          </w:p>
        </w:tc>
        <w:tc>
          <w:tcPr>
            <w:tcW w:w="2525" w:type="dxa"/>
          </w:tcPr>
          <w:p w14:paraId="47AF9086" w14:textId="77777777" w:rsidR="000432C5" w:rsidRPr="007D1704" w:rsidRDefault="000432C5" w:rsidP="00D811DB">
            <w:pPr>
              <w:spacing w:line="276" w:lineRule="auto"/>
              <w:jc w:val="center"/>
              <w:rPr>
                <w:rFonts w:ascii="Verdana" w:hAnsi="Verdana"/>
              </w:rPr>
            </w:pPr>
            <w:r w:rsidRPr="007D1704">
              <w:rPr>
                <w:rFonts w:ascii="Verdana" w:hAnsi="Verdana"/>
              </w:rPr>
              <w:t>14,2858%</w:t>
            </w:r>
          </w:p>
        </w:tc>
      </w:tr>
    </w:tbl>
    <w:p w14:paraId="329E42F1" w14:textId="77777777" w:rsidR="000432C5" w:rsidRPr="007D1704" w:rsidRDefault="000432C5" w:rsidP="000432C5">
      <w:pPr>
        <w:spacing w:line="276" w:lineRule="auto"/>
        <w:ind w:left="912" w:firstLine="708"/>
        <w:jc w:val="both"/>
        <w:rPr>
          <w:rFonts w:ascii="Verdana" w:hAnsi="Verdana"/>
        </w:rPr>
      </w:pPr>
    </w:p>
    <w:p w14:paraId="7C7AECAA"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12D64327" w14:textId="77777777" w:rsidR="000432C5" w:rsidRPr="007D1704" w:rsidRDefault="000432C5" w:rsidP="000432C5">
      <w:pPr>
        <w:spacing w:line="276" w:lineRule="auto"/>
        <w:jc w:val="both"/>
        <w:rPr>
          <w:rFonts w:ascii="Verdana" w:hAnsi="Verdana"/>
        </w:rPr>
      </w:pPr>
    </w:p>
    <w:p w14:paraId="40DAD95A"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26D135A7" w14:textId="77777777" w:rsidR="000432C5" w:rsidRPr="007D1704" w:rsidRDefault="000432C5" w:rsidP="000432C5">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0432C5" w:rsidRPr="007D1704" w14:paraId="060E8B5D" w14:textId="77777777" w:rsidTr="00D811DB">
        <w:trPr>
          <w:jc w:val="center"/>
        </w:trPr>
        <w:tc>
          <w:tcPr>
            <w:tcW w:w="1584" w:type="dxa"/>
            <w:shd w:val="clear" w:color="auto" w:fill="D9D9D9" w:themeFill="background1" w:themeFillShade="D9"/>
            <w:vAlign w:val="center"/>
          </w:tcPr>
          <w:p w14:paraId="430406FC" w14:textId="77777777" w:rsidR="000432C5" w:rsidRPr="007D1704" w:rsidRDefault="000432C5" w:rsidP="00D811DB">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0C8CB7AF" w14:textId="77777777" w:rsidR="000432C5" w:rsidRPr="007D1704" w:rsidRDefault="000432C5" w:rsidP="00D811DB">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0D6F68A7" w14:textId="77777777" w:rsidR="000432C5" w:rsidRPr="007D1704" w:rsidRDefault="000432C5" w:rsidP="00D811DB">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66F0EC4A" w14:textId="77777777" w:rsidTr="00D811DB">
        <w:trPr>
          <w:jc w:val="center"/>
        </w:trPr>
        <w:tc>
          <w:tcPr>
            <w:tcW w:w="1584" w:type="dxa"/>
          </w:tcPr>
          <w:p w14:paraId="77052734" w14:textId="77777777" w:rsidR="000432C5" w:rsidRPr="007D1704" w:rsidRDefault="000432C5" w:rsidP="00D811DB">
            <w:pPr>
              <w:spacing w:line="276" w:lineRule="auto"/>
              <w:jc w:val="center"/>
              <w:rPr>
                <w:rFonts w:ascii="Verdana" w:hAnsi="Verdana"/>
                <w:b/>
                <w:bCs/>
              </w:rPr>
            </w:pPr>
            <w:r w:rsidRPr="007D1704">
              <w:rPr>
                <w:rFonts w:ascii="Verdana" w:hAnsi="Verdana"/>
                <w:b/>
                <w:bCs/>
              </w:rPr>
              <w:t>1</w:t>
            </w:r>
          </w:p>
        </w:tc>
        <w:tc>
          <w:tcPr>
            <w:tcW w:w="2392" w:type="dxa"/>
          </w:tcPr>
          <w:p w14:paraId="1BBDED7B" w14:textId="77777777" w:rsidR="000432C5" w:rsidRPr="007D1704" w:rsidRDefault="000432C5" w:rsidP="00D811DB">
            <w:pPr>
              <w:spacing w:line="276" w:lineRule="auto"/>
              <w:jc w:val="center"/>
              <w:rPr>
                <w:rFonts w:ascii="Verdana" w:hAnsi="Verdana"/>
              </w:rPr>
            </w:pPr>
            <w:r w:rsidRPr="007D1704">
              <w:rPr>
                <w:rFonts w:ascii="Verdana" w:hAnsi="Verdana"/>
              </w:rPr>
              <w:t>20/04/2025</w:t>
            </w:r>
          </w:p>
        </w:tc>
        <w:tc>
          <w:tcPr>
            <w:tcW w:w="3458" w:type="dxa"/>
          </w:tcPr>
          <w:p w14:paraId="604C3743"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69793ED3" w14:textId="77777777" w:rsidTr="00D811DB">
        <w:trPr>
          <w:jc w:val="center"/>
        </w:trPr>
        <w:tc>
          <w:tcPr>
            <w:tcW w:w="1584" w:type="dxa"/>
          </w:tcPr>
          <w:p w14:paraId="43A5C2C0" w14:textId="77777777" w:rsidR="000432C5" w:rsidRPr="007D1704" w:rsidRDefault="000432C5" w:rsidP="00D811DB">
            <w:pPr>
              <w:spacing w:line="276" w:lineRule="auto"/>
              <w:jc w:val="center"/>
              <w:rPr>
                <w:rFonts w:ascii="Verdana" w:hAnsi="Verdana"/>
                <w:b/>
                <w:bCs/>
              </w:rPr>
            </w:pPr>
            <w:r w:rsidRPr="007D1704">
              <w:rPr>
                <w:rFonts w:ascii="Verdana" w:hAnsi="Verdana"/>
                <w:b/>
                <w:bCs/>
              </w:rPr>
              <w:t>2</w:t>
            </w:r>
          </w:p>
        </w:tc>
        <w:tc>
          <w:tcPr>
            <w:tcW w:w="2392" w:type="dxa"/>
          </w:tcPr>
          <w:p w14:paraId="492D20DB" w14:textId="77777777" w:rsidR="000432C5" w:rsidRPr="007D1704" w:rsidRDefault="000432C5" w:rsidP="00D811DB">
            <w:pPr>
              <w:spacing w:line="276" w:lineRule="auto"/>
              <w:jc w:val="center"/>
              <w:rPr>
                <w:rFonts w:ascii="Verdana" w:hAnsi="Verdana"/>
              </w:rPr>
            </w:pPr>
            <w:r w:rsidRPr="007D1704">
              <w:rPr>
                <w:rFonts w:ascii="Verdana" w:hAnsi="Verdana"/>
              </w:rPr>
              <w:t>20/04/2026</w:t>
            </w:r>
          </w:p>
        </w:tc>
        <w:tc>
          <w:tcPr>
            <w:tcW w:w="3458" w:type="dxa"/>
            <w:vAlign w:val="bottom"/>
          </w:tcPr>
          <w:p w14:paraId="63525AFB"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385506FA" w14:textId="77777777" w:rsidTr="00D811DB">
        <w:trPr>
          <w:jc w:val="center"/>
        </w:trPr>
        <w:tc>
          <w:tcPr>
            <w:tcW w:w="1584" w:type="dxa"/>
          </w:tcPr>
          <w:p w14:paraId="6B6C1737" w14:textId="77777777" w:rsidR="000432C5" w:rsidRPr="007D1704" w:rsidRDefault="000432C5" w:rsidP="00D811DB">
            <w:pPr>
              <w:spacing w:line="276" w:lineRule="auto"/>
              <w:jc w:val="center"/>
              <w:rPr>
                <w:rFonts w:ascii="Verdana" w:hAnsi="Verdana"/>
                <w:b/>
                <w:bCs/>
              </w:rPr>
            </w:pPr>
            <w:r w:rsidRPr="007D1704">
              <w:rPr>
                <w:rFonts w:ascii="Verdana" w:hAnsi="Verdana"/>
                <w:b/>
                <w:bCs/>
              </w:rPr>
              <w:t>3</w:t>
            </w:r>
          </w:p>
        </w:tc>
        <w:tc>
          <w:tcPr>
            <w:tcW w:w="2392" w:type="dxa"/>
          </w:tcPr>
          <w:p w14:paraId="2CC38EC5" w14:textId="77777777" w:rsidR="000432C5" w:rsidRPr="007D1704" w:rsidRDefault="000432C5" w:rsidP="00D811DB">
            <w:pPr>
              <w:spacing w:line="276" w:lineRule="auto"/>
              <w:jc w:val="center"/>
              <w:rPr>
                <w:rFonts w:ascii="Verdana" w:hAnsi="Verdana"/>
              </w:rPr>
            </w:pPr>
            <w:r w:rsidRPr="007D1704">
              <w:rPr>
                <w:rFonts w:ascii="Verdana" w:hAnsi="Verdana"/>
              </w:rPr>
              <w:t>20/04/2027</w:t>
            </w:r>
          </w:p>
        </w:tc>
        <w:tc>
          <w:tcPr>
            <w:tcW w:w="3458" w:type="dxa"/>
            <w:vAlign w:val="bottom"/>
          </w:tcPr>
          <w:p w14:paraId="6548E3B8"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r w:rsidR="000432C5" w:rsidRPr="007D1704" w14:paraId="2C89D85E" w14:textId="77777777" w:rsidTr="00D811DB">
        <w:trPr>
          <w:jc w:val="center"/>
        </w:trPr>
        <w:tc>
          <w:tcPr>
            <w:tcW w:w="1584" w:type="dxa"/>
          </w:tcPr>
          <w:p w14:paraId="30F96556" w14:textId="77777777" w:rsidR="000432C5" w:rsidRPr="007D1704" w:rsidRDefault="000432C5" w:rsidP="00D811DB">
            <w:pPr>
              <w:spacing w:line="276" w:lineRule="auto"/>
              <w:jc w:val="center"/>
              <w:rPr>
                <w:rFonts w:ascii="Verdana" w:hAnsi="Verdana"/>
                <w:b/>
                <w:bCs/>
              </w:rPr>
            </w:pPr>
            <w:r w:rsidRPr="007D1704">
              <w:rPr>
                <w:rFonts w:ascii="Verdana" w:hAnsi="Verdana"/>
                <w:b/>
                <w:bCs/>
              </w:rPr>
              <w:t>4</w:t>
            </w:r>
          </w:p>
        </w:tc>
        <w:tc>
          <w:tcPr>
            <w:tcW w:w="2392" w:type="dxa"/>
          </w:tcPr>
          <w:p w14:paraId="6AB156C7" w14:textId="77777777" w:rsidR="000432C5" w:rsidRPr="007D1704" w:rsidRDefault="000432C5" w:rsidP="00D811DB">
            <w:pPr>
              <w:spacing w:line="276" w:lineRule="auto"/>
              <w:jc w:val="center"/>
              <w:rPr>
                <w:rFonts w:ascii="Verdana" w:hAnsi="Verdana"/>
              </w:rPr>
            </w:pPr>
            <w:r w:rsidRPr="007D1704">
              <w:rPr>
                <w:rFonts w:ascii="Verdana" w:hAnsi="Verdana"/>
              </w:rPr>
              <w:t>20/04/2028</w:t>
            </w:r>
          </w:p>
        </w:tc>
        <w:tc>
          <w:tcPr>
            <w:tcW w:w="3458" w:type="dxa"/>
            <w:vAlign w:val="bottom"/>
          </w:tcPr>
          <w:p w14:paraId="305AF586" w14:textId="77777777" w:rsidR="000432C5" w:rsidRPr="007D1704" w:rsidRDefault="000432C5" w:rsidP="00D811DB">
            <w:pPr>
              <w:spacing w:line="276" w:lineRule="auto"/>
              <w:jc w:val="center"/>
              <w:rPr>
                <w:rFonts w:ascii="Verdana" w:hAnsi="Verdana"/>
              </w:rPr>
            </w:pPr>
            <w:r w:rsidRPr="007D1704">
              <w:rPr>
                <w:rFonts w:ascii="Verdana" w:hAnsi="Verdana"/>
              </w:rPr>
              <w:t>25,0000%</w:t>
            </w:r>
          </w:p>
        </w:tc>
      </w:tr>
    </w:tbl>
    <w:p w14:paraId="3F3E5AF3" w14:textId="77777777" w:rsidR="000432C5" w:rsidRPr="007D1704" w:rsidRDefault="000432C5" w:rsidP="000432C5">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5633FD15"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2381028C" w14:textId="77777777" w:rsidR="000432C5" w:rsidRPr="007D1704" w:rsidRDefault="000432C5" w:rsidP="000432C5">
      <w:pPr>
        <w:overflowPunct/>
        <w:jc w:val="both"/>
        <w:textAlignment w:val="auto"/>
        <w:rPr>
          <w:rFonts w:ascii="Verdana" w:hAnsi="Verdana"/>
          <w:lang w:val="x-none" w:eastAsia="x-none"/>
        </w:rPr>
      </w:pPr>
    </w:p>
    <w:p w14:paraId="274B6843"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12EB9D0C" w14:textId="77777777" w:rsidR="000432C5" w:rsidRPr="007D1704" w:rsidRDefault="000432C5" w:rsidP="000432C5">
      <w:pPr>
        <w:overflowPunct/>
        <w:jc w:val="both"/>
        <w:textAlignment w:val="auto"/>
        <w:rPr>
          <w:rFonts w:ascii="Verdana" w:hAnsi="Verdana"/>
          <w:lang w:val="x-none" w:eastAsia="x-none"/>
        </w:rPr>
      </w:pPr>
    </w:p>
    <w:p w14:paraId="73F48C81"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07BF2515" w14:textId="77777777" w:rsidR="000432C5" w:rsidRPr="007D1704" w:rsidRDefault="000432C5" w:rsidP="000432C5">
      <w:pPr>
        <w:rPr>
          <w:rFonts w:ascii="Verdana" w:hAnsi="Verdana"/>
        </w:rPr>
      </w:pPr>
    </w:p>
    <w:p w14:paraId="4AFE3F9D"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16DB5197" w14:textId="77777777" w:rsidR="000432C5" w:rsidRPr="007D1704" w:rsidRDefault="000432C5" w:rsidP="000432C5">
      <w:pPr>
        <w:overflowPunct/>
        <w:jc w:val="both"/>
        <w:textAlignment w:val="auto"/>
        <w:rPr>
          <w:rFonts w:ascii="Verdana" w:hAnsi="Verdana"/>
          <w:lang w:val="x-none" w:eastAsia="x-none"/>
        </w:rPr>
      </w:pPr>
    </w:p>
    <w:p w14:paraId="76D5C261"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xml:space="preserve">. Adicionalmente, com relação às Debêntures 2018 que estiverem custodiadas eletronicamente na B3, será expedido por essa, extrato em nome de cada um dos Debenturistas, que servirá como comprovante de titularidade de tais </w:t>
      </w:r>
      <w:r w:rsidRPr="007D1704">
        <w:rPr>
          <w:rFonts w:ascii="Verdana" w:hAnsi="Verdana"/>
        </w:rPr>
        <w:lastRenderedPageBreak/>
        <w:t>Debêntures 2018.</w:t>
      </w:r>
    </w:p>
    <w:p w14:paraId="018EE9BF" w14:textId="77777777" w:rsidR="000432C5" w:rsidRPr="007D1704" w:rsidRDefault="000432C5" w:rsidP="000432C5">
      <w:pPr>
        <w:rPr>
          <w:rFonts w:ascii="Verdana" w:hAnsi="Verdana"/>
          <w:u w:val="single"/>
        </w:rPr>
      </w:pPr>
    </w:p>
    <w:p w14:paraId="62A9E414"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2A9FCD1A" w14:textId="77777777" w:rsidR="000432C5" w:rsidRPr="007D1704" w:rsidRDefault="000432C5" w:rsidP="000432C5">
      <w:pPr>
        <w:widowControl w:val="0"/>
        <w:overflowPunct/>
        <w:jc w:val="both"/>
        <w:textAlignment w:val="auto"/>
        <w:rPr>
          <w:rFonts w:ascii="Verdana" w:hAnsi="Verdana"/>
          <w:lang w:val="x-none" w:eastAsia="x-none"/>
        </w:rPr>
      </w:pPr>
    </w:p>
    <w:p w14:paraId="4F8C2AB9"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4F4FD199" w14:textId="77777777" w:rsidR="000432C5" w:rsidRPr="007D1704" w:rsidRDefault="000432C5" w:rsidP="000432C5">
      <w:pPr>
        <w:widowControl w:val="0"/>
        <w:overflowPunct/>
        <w:jc w:val="both"/>
        <w:textAlignment w:val="auto"/>
        <w:rPr>
          <w:rFonts w:ascii="Verdana" w:hAnsi="Verdana"/>
          <w:lang w:val="x-none" w:eastAsia="x-none"/>
        </w:rPr>
      </w:pPr>
    </w:p>
    <w:p w14:paraId="4428C4FB"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6B19A853" w14:textId="77777777" w:rsidR="000432C5" w:rsidRPr="007D1704" w:rsidRDefault="000432C5" w:rsidP="000432C5">
      <w:pPr>
        <w:rPr>
          <w:rFonts w:ascii="Verdana" w:hAnsi="Verdana"/>
        </w:rPr>
      </w:pPr>
    </w:p>
    <w:p w14:paraId="525B5B82"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15D25EAC" w14:textId="77777777" w:rsidR="000432C5" w:rsidRPr="007D1704" w:rsidRDefault="000432C5" w:rsidP="000432C5">
      <w:pPr>
        <w:rPr>
          <w:rFonts w:ascii="Verdana" w:hAnsi="Verdana"/>
        </w:rPr>
      </w:pPr>
    </w:p>
    <w:p w14:paraId="4286BB29"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45C6E318" w14:textId="77777777" w:rsidR="000432C5" w:rsidRPr="007D1704" w:rsidRDefault="000432C5" w:rsidP="000432C5">
      <w:pPr>
        <w:rPr>
          <w:rFonts w:ascii="Verdana" w:hAnsi="Verdana"/>
          <w:color w:val="000000"/>
          <w:u w:val="single"/>
        </w:rPr>
      </w:pPr>
    </w:p>
    <w:p w14:paraId="7A02E954" w14:textId="77777777" w:rsidR="000432C5" w:rsidRPr="007D1704" w:rsidRDefault="000432C5" w:rsidP="000432C5">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5CBE4502" w14:textId="77777777" w:rsidR="000432C5" w:rsidRPr="007D1704" w:rsidRDefault="000432C5" w:rsidP="000432C5">
      <w:pPr>
        <w:suppressAutoHyphens/>
        <w:jc w:val="both"/>
        <w:rPr>
          <w:rFonts w:ascii="Verdana" w:hAnsi="Verdana"/>
          <w:b/>
          <w:color w:val="000000"/>
        </w:rPr>
      </w:pPr>
    </w:p>
    <w:p w14:paraId="0A6A438F" w14:textId="77777777" w:rsidR="000432C5" w:rsidRPr="007D1704" w:rsidRDefault="000432C5" w:rsidP="000432C5">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r w:rsidRPr="007D1704">
        <w:rPr>
          <w:rFonts w:ascii="Verdana" w:hAnsi="Verdana"/>
          <w:b/>
          <w:lang w:val="x-none" w:eastAsia="x-none"/>
        </w:rPr>
        <w:t>Contrato de Opção de Venda</w:t>
      </w:r>
    </w:p>
    <w:p w14:paraId="29AE72A8" w14:textId="77777777" w:rsidR="000432C5" w:rsidRPr="007D1704" w:rsidRDefault="000432C5" w:rsidP="000432C5">
      <w:pPr>
        <w:widowControl w:val="0"/>
        <w:overflowPunct/>
        <w:jc w:val="both"/>
        <w:textAlignment w:val="auto"/>
        <w:rPr>
          <w:rFonts w:ascii="Verdana" w:hAnsi="Verdana"/>
          <w:b/>
          <w:smallCaps/>
          <w:lang w:val="x-none" w:eastAsia="x-none"/>
        </w:rPr>
      </w:pPr>
    </w:p>
    <w:p w14:paraId="2471693B" w14:textId="77777777" w:rsidR="000432C5" w:rsidRPr="007D1704" w:rsidRDefault="000432C5" w:rsidP="000432C5">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2DDEB9E0" w14:textId="77777777" w:rsidR="000432C5" w:rsidRPr="007D1704" w:rsidRDefault="000432C5" w:rsidP="000432C5">
      <w:pPr>
        <w:suppressAutoHyphens/>
        <w:jc w:val="both"/>
        <w:rPr>
          <w:rFonts w:ascii="Verdana" w:hAnsi="Verdana"/>
          <w:color w:val="000000"/>
        </w:rPr>
      </w:pPr>
    </w:p>
    <w:p w14:paraId="548D9E1D" w14:textId="77777777" w:rsidR="000432C5" w:rsidRPr="007D1704" w:rsidRDefault="000432C5" w:rsidP="000432C5">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57F7B346" w14:textId="77777777" w:rsidR="000432C5" w:rsidRPr="007D1704" w:rsidRDefault="000432C5" w:rsidP="000432C5">
      <w:pPr>
        <w:widowControl w:val="0"/>
        <w:tabs>
          <w:tab w:val="left" w:pos="993"/>
        </w:tabs>
        <w:jc w:val="both"/>
        <w:rPr>
          <w:rFonts w:ascii="Verdana" w:hAnsi="Verdana"/>
          <w:color w:val="000000"/>
        </w:rPr>
      </w:pPr>
    </w:p>
    <w:p w14:paraId="54A55E1E" w14:textId="77777777" w:rsidR="000432C5" w:rsidRPr="007D1704" w:rsidRDefault="000432C5" w:rsidP="000432C5">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xml:space="preserve">. O Preço será atualizado </w:t>
      </w:r>
      <w:r w:rsidRPr="007D1704">
        <w:rPr>
          <w:rFonts w:ascii="Verdana" w:hAnsi="Verdana"/>
          <w:color w:val="000000"/>
        </w:rPr>
        <w:lastRenderedPageBreak/>
        <w:t>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67188EFF" w14:textId="77777777" w:rsidR="000432C5" w:rsidRPr="007D1704" w:rsidRDefault="000432C5" w:rsidP="000432C5">
      <w:pPr>
        <w:widowControl w:val="0"/>
        <w:jc w:val="both"/>
        <w:rPr>
          <w:rFonts w:ascii="Verdana" w:hAnsi="Verdana"/>
          <w:color w:val="000000"/>
          <w:u w:val="single"/>
        </w:rPr>
      </w:pPr>
    </w:p>
    <w:p w14:paraId="3432AE45" w14:textId="77777777" w:rsidR="000432C5" w:rsidRPr="007D1704" w:rsidRDefault="000432C5" w:rsidP="000432C5">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17545A8C" w14:textId="77777777" w:rsidR="000432C5" w:rsidRPr="007D1704" w:rsidRDefault="000432C5" w:rsidP="000432C5">
      <w:pPr>
        <w:widowControl w:val="0"/>
        <w:jc w:val="both"/>
        <w:rPr>
          <w:rFonts w:ascii="Verdana" w:hAnsi="Verdana"/>
          <w:b/>
        </w:rPr>
      </w:pPr>
    </w:p>
    <w:p w14:paraId="1A22594B" w14:textId="77777777" w:rsidR="000432C5" w:rsidRPr="007D1704" w:rsidRDefault="000432C5" w:rsidP="000432C5">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32C86112" w14:textId="77777777" w:rsidR="000432C5" w:rsidRPr="007D1704" w:rsidRDefault="000432C5" w:rsidP="000432C5">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0432C5" w:rsidRPr="007D1704" w14:paraId="08D5BB7F" w14:textId="77777777" w:rsidTr="00D811DB">
        <w:trPr>
          <w:trHeight w:val="650"/>
          <w:jc w:val="center"/>
        </w:trPr>
        <w:tc>
          <w:tcPr>
            <w:tcW w:w="1265" w:type="pct"/>
            <w:vAlign w:val="center"/>
          </w:tcPr>
          <w:p w14:paraId="4C40CCAD" w14:textId="77777777" w:rsidR="000432C5" w:rsidRPr="007D1704" w:rsidRDefault="000432C5" w:rsidP="00D811DB">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6CF8DA38" w14:textId="77777777" w:rsidR="000432C5" w:rsidRPr="007D1704" w:rsidRDefault="000432C5" w:rsidP="00D811DB">
            <w:pPr>
              <w:widowControl w:val="0"/>
              <w:contextualSpacing/>
              <w:jc w:val="center"/>
              <w:rPr>
                <w:rFonts w:ascii="Verdana" w:hAnsi="Verdana"/>
                <w:b/>
              </w:rPr>
            </w:pPr>
            <w:r w:rsidRPr="007D1704">
              <w:rPr>
                <w:rFonts w:ascii="Verdana" w:hAnsi="Verdana"/>
                <w:b/>
              </w:rPr>
              <w:t xml:space="preserve">Data de Pagamento da </w:t>
            </w:r>
          </w:p>
          <w:p w14:paraId="21D87A3A" w14:textId="77777777" w:rsidR="000432C5" w:rsidRPr="007D1704" w:rsidRDefault="000432C5" w:rsidP="00D811DB">
            <w:pPr>
              <w:widowControl w:val="0"/>
              <w:contextualSpacing/>
              <w:jc w:val="center"/>
              <w:rPr>
                <w:rFonts w:ascii="Verdana" w:hAnsi="Verdana"/>
                <w:b/>
              </w:rPr>
            </w:pPr>
            <w:r w:rsidRPr="007D1704">
              <w:rPr>
                <w:rFonts w:ascii="Verdana" w:hAnsi="Verdana"/>
                <w:b/>
              </w:rPr>
              <w:t>Correção do Preço</w:t>
            </w:r>
          </w:p>
        </w:tc>
      </w:tr>
      <w:tr w:rsidR="000432C5" w:rsidRPr="007D1704" w14:paraId="5807D9B7" w14:textId="77777777" w:rsidTr="00D811DB">
        <w:trPr>
          <w:trHeight w:val="326"/>
          <w:jc w:val="center"/>
        </w:trPr>
        <w:tc>
          <w:tcPr>
            <w:tcW w:w="1265" w:type="pct"/>
            <w:vAlign w:val="center"/>
          </w:tcPr>
          <w:p w14:paraId="0A86A200" w14:textId="77777777" w:rsidR="000432C5" w:rsidRPr="007D1704" w:rsidRDefault="000432C5" w:rsidP="00D811DB">
            <w:pPr>
              <w:widowControl w:val="0"/>
              <w:contextualSpacing/>
              <w:jc w:val="center"/>
              <w:rPr>
                <w:rFonts w:ascii="Verdana" w:hAnsi="Verdana"/>
              </w:rPr>
            </w:pPr>
            <w:r w:rsidRPr="007D1704">
              <w:rPr>
                <w:rFonts w:ascii="Verdana" w:hAnsi="Verdana"/>
              </w:rPr>
              <w:t>1ª</w:t>
            </w:r>
          </w:p>
        </w:tc>
        <w:tc>
          <w:tcPr>
            <w:tcW w:w="3735" w:type="pct"/>
            <w:vAlign w:val="center"/>
          </w:tcPr>
          <w:p w14:paraId="6A018994" w14:textId="77777777" w:rsidR="000432C5" w:rsidRPr="007D1704" w:rsidRDefault="000432C5" w:rsidP="00D811DB">
            <w:pPr>
              <w:widowControl w:val="0"/>
              <w:contextualSpacing/>
              <w:jc w:val="center"/>
              <w:rPr>
                <w:rFonts w:ascii="Verdana" w:hAnsi="Verdana"/>
              </w:rPr>
            </w:pPr>
            <w:r w:rsidRPr="007D1704">
              <w:rPr>
                <w:rFonts w:ascii="Verdana" w:hAnsi="Verdana"/>
              </w:rPr>
              <w:t>20 de abril de 2020</w:t>
            </w:r>
          </w:p>
        </w:tc>
      </w:tr>
      <w:tr w:rsidR="000432C5" w:rsidRPr="007D1704" w14:paraId="4F19261C" w14:textId="77777777" w:rsidTr="00D811DB">
        <w:trPr>
          <w:trHeight w:val="326"/>
          <w:jc w:val="center"/>
        </w:trPr>
        <w:tc>
          <w:tcPr>
            <w:tcW w:w="1265" w:type="pct"/>
            <w:vAlign w:val="center"/>
          </w:tcPr>
          <w:p w14:paraId="40383159" w14:textId="77777777" w:rsidR="000432C5" w:rsidRPr="007D1704" w:rsidRDefault="000432C5" w:rsidP="00D811DB">
            <w:pPr>
              <w:widowControl w:val="0"/>
              <w:contextualSpacing/>
              <w:jc w:val="center"/>
              <w:rPr>
                <w:rFonts w:ascii="Verdana" w:hAnsi="Verdana"/>
              </w:rPr>
            </w:pPr>
            <w:r w:rsidRPr="007D1704">
              <w:rPr>
                <w:rFonts w:ascii="Verdana" w:hAnsi="Verdana"/>
              </w:rPr>
              <w:t>2ª</w:t>
            </w:r>
          </w:p>
        </w:tc>
        <w:tc>
          <w:tcPr>
            <w:tcW w:w="3735" w:type="pct"/>
            <w:vAlign w:val="center"/>
          </w:tcPr>
          <w:p w14:paraId="46CA0470" w14:textId="77777777" w:rsidR="000432C5" w:rsidRPr="007D1704" w:rsidRDefault="000432C5" w:rsidP="00D811DB">
            <w:pPr>
              <w:widowControl w:val="0"/>
              <w:contextualSpacing/>
              <w:jc w:val="center"/>
              <w:rPr>
                <w:rFonts w:ascii="Verdana" w:hAnsi="Verdana"/>
              </w:rPr>
            </w:pPr>
            <w:r w:rsidRPr="007D1704">
              <w:rPr>
                <w:rFonts w:ascii="Verdana" w:hAnsi="Verdana"/>
              </w:rPr>
              <w:t>20 de abril de 2021</w:t>
            </w:r>
          </w:p>
        </w:tc>
      </w:tr>
      <w:tr w:rsidR="000432C5" w:rsidRPr="007D1704" w14:paraId="0E8A4E6A" w14:textId="77777777" w:rsidTr="00D811DB">
        <w:trPr>
          <w:trHeight w:val="325"/>
          <w:jc w:val="center"/>
        </w:trPr>
        <w:tc>
          <w:tcPr>
            <w:tcW w:w="1265" w:type="pct"/>
            <w:vAlign w:val="center"/>
          </w:tcPr>
          <w:p w14:paraId="12D7EFD1" w14:textId="77777777" w:rsidR="000432C5" w:rsidRPr="007D1704" w:rsidRDefault="000432C5" w:rsidP="00D811DB">
            <w:pPr>
              <w:widowControl w:val="0"/>
              <w:contextualSpacing/>
              <w:jc w:val="center"/>
              <w:rPr>
                <w:rFonts w:ascii="Verdana" w:hAnsi="Verdana"/>
              </w:rPr>
            </w:pPr>
            <w:r w:rsidRPr="007D1704">
              <w:rPr>
                <w:rFonts w:ascii="Verdana" w:hAnsi="Verdana"/>
              </w:rPr>
              <w:t>3ª</w:t>
            </w:r>
          </w:p>
        </w:tc>
        <w:tc>
          <w:tcPr>
            <w:tcW w:w="3735" w:type="pct"/>
            <w:vAlign w:val="center"/>
          </w:tcPr>
          <w:p w14:paraId="0117F122" w14:textId="77777777" w:rsidR="000432C5" w:rsidRPr="007D1704" w:rsidRDefault="000432C5" w:rsidP="00D811DB">
            <w:pPr>
              <w:widowControl w:val="0"/>
              <w:contextualSpacing/>
              <w:jc w:val="center"/>
              <w:rPr>
                <w:rFonts w:ascii="Verdana" w:hAnsi="Verdana"/>
              </w:rPr>
            </w:pPr>
            <w:r w:rsidRPr="007D1704">
              <w:rPr>
                <w:rFonts w:ascii="Verdana" w:hAnsi="Verdana"/>
              </w:rPr>
              <w:t>20 de abril de 2022</w:t>
            </w:r>
          </w:p>
        </w:tc>
      </w:tr>
      <w:tr w:rsidR="000432C5" w:rsidRPr="007D1704" w14:paraId="124C47BF" w14:textId="77777777" w:rsidTr="00D811DB">
        <w:trPr>
          <w:trHeight w:val="325"/>
          <w:jc w:val="center"/>
        </w:trPr>
        <w:tc>
          <w:tcPr>
            <w:tcW w:w="1265" w:type="pct"/>
            <w:vAlign w:val="center"/>
          </w:tcPr>
          <w:p w14:paraId="6AEF00AA" w14:textId="77777777" w:rsidR="000432C5" w:rsidRPr="007D1704" w:rsidRDefault="000432C5" w:rsidP="00D811DB">
            <w:pPr>
              <w:widowControl w:val="0"/>
              <w:contextualSpacing/>
              <w:jc w:val="center"/>
              <w:rPr>
                <w:rFonts w:ascii="Verdana" w:hAnsi="Verdana"/>
              </w:rPr>
            </w:pPr>
            <w:r w:rsidRPr="007D1704">
              <w:rPr>
                <w:rFonts w:ascii="Verdana" w:hAnsi="Verdana"/>
              </w:rPr>
              <w:t>4ª</w:t>
            </w:r>
          </w:p>
        </w:tc>
        <w:tc>
          <w:tcPr>
            <w:tcW w:w="3735" w:type="pct"/>
            <w:vAlign w:val="center"/>
          </w:tcPr>
          <w:p w14:paraId="6DF95C06" w14:textId="77777777" w:rsidR="000432C5" w:rsidRPr="007D1704" w:rsidRDefault="000432C5" w:rsidP="00D811DB">
            <w:pPr>
              <w:widowControl w:val="0"/>
              <w:contextualSpacing/>
              <w:jc w:val="center"/>
              <w:rPr>
                <w:rFonts w:ascii="Verdana" w:hAnsi="Verdana"/>
              </w:rPr>
            </w:pPr>
            <w:r w:rsidRPr="007D1704">
              <w:rPr>
                <w:rFonts w:ascii="Verdana" w:hAnsi="Verdana"/>
              </w:rPr>
              <w:t>20 de abril de 2023</w:t>
            </w:r>
          </w:p>
        </w:tc>
      </w:tr>
    </w:tbl>
    <w:p w14:paraId="13691DB7" w14:textId="77777777" w:rsidR="000432C5" w:rsidRPr="007D1704" w:rsidRDefault="000432C5" w:rsidP="000432C5">
      <w:pPr>
        <w:spacing w:line="320" w:lineRule="exact"/>
        <w:rPr>
          <w:rFonts w:ascii="Verdana" w:hAnsi="Verdana"/>
        </w:rPr>
      </w:pPr>
    </w:p>
    <w:p w14:paraId="42A5B937" w14:textId="77777777" w:rsidR="000432C5" w:rsidRPr="007D1704" w:rsidRDefault="000432C5" w:rsidP="000432C5">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6ABF549C" w14:textId="77777777" w:rsidR="000432C5" w:rsidRPr="007D1704" w:rsidRDefault="000432C5" w:rsidP="000432C5">
      <w:pPr>
        <w:rPr>
          <w:rFonts w:ascii="Verdana" w:hAnsi="Verdana"/>
          <w:u w:val="single"/>
        </w:rPr>
      </w:pPr>
    </w:p>
    <w:p w14:paraId="491DD883" w14:textId="77777777" w:rsidR="000432C5" w:rsidRPr="007D1704" w:rsidRDefault="000432C5" w:rsidP="000432C5">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1907EC63" w14:textId="77777777" w:rsidR="000432C5" w:rsidRPr="007D1704" w:rsidRDefault="000432C5" w:rsidP="000432C5">
      <w:pPr>
        <w:rPr>
          <w:rFonts w:ascii="Verdana" w:hAnsi="Verdana"/>
          <w:u w:val="single"/>
        </w:rPr>
      </w:pPr>
    </w:p>
    <w:p w14:paraId="600460CA" w14:textId="77777777" w:rsidR="000432C5" w:rsidRPr="007D1704" w:rsidRDefault="000432C5" w:rsidP="000432C5">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23020285" w14:textId="77777777" w:rsidR="000432C5" w:rsidRPr="007D1704" w:rsidRDefault="000432C5" w:rsidP="000432C5">
      <w:pPr>
        <w:widowControl w:val="0"/>
        <w:jc w:val="both"/>
        <w:rPr>
          <w:rFonts w:ascii="Verdana" w:hAnsi="Verdana"/>
          <w:b/>
          <w:smallCaps/>
        </w:rPr>
      </w:pPr>
    </w:p>
    <w:p w14:paraId="1F2779B1" w14:textId="77777777" w:rsidR="000432C5" w:rsidRPr="007D1704" w:rsidRDefault="000432C5" w:rsidP="000432C5">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487438D1" w14:textId="77777777" w:rsidR="000432C5" w:rsidRPr="007D1704" w:rsidRDefault="000432C5" w:rsidP="000432C5">
      <w:pPr>
        <w:widowControl w:val="0"/>
        <w:jc w:val="both"/>
        <w:rPr>
          <w:rFonts w:ascii="Verdana" w:hAnsi="Verdana"/>
          <w:b/>
          <w:color w:val="000000"/>
        </w:rPr>
      </w:pPr>
    </w:p>
    <w:p w14:paraId="2DB488A3" w14:textId="77777777" w:rsidR="000432C5" w:rsidRPr="007D1704" w:rsidRDefault="000432C5" w:rsidP="000432C5">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emissão</w:t>
      </w:r>
      <w:r w:rsidRPr="007D1704">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01EA9F79" w14:textId="77777777" w:rsidR="000432C5" w:rsidRPr="007D1704" w:rsidRDefault="000432C5" w:rsidP="000432C5">
      <w:pPr>
        <w:widowControl w:val="0"/>
        <w:jc w:val="both"/>
        <w:rPr>
          <w:rFonts w:ascii="Verdana" w:hAnsi="Verdana"/>
        </w:rPr>
      </w:pPr>
    </w:p>
    <w:p w14:paraId="20F498A9" w14:textId="77777777" w:rsidR="000432C5" w:rsidRPr="007D1704" w:rsidRDefault="000432C5" w:rsidP="000432C5">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62914B9C" w14:textId="77777777" w:rsidR="000432C5" w:rsidRPr="007D1704" w:rsidRDefault="000432C5" w:rsidP="000432C5">
      <w:pPr>
        <w:widowControl w:val="0"/>
        <w:overflowPunct/>
        <w:autoSpaceDE/>
        <w:autoSpaceDN/>
        <w:adjustRightInd/>
        <w:jc w:val="both"/>
        <w:textAlignment w:val="auto"/>
        <w:rPr>
          <w:rFonts w:ascii="Verdana" w:hAnsi="Verdana"/>
        </w:rPr>
      </w:pPr>
    </w:p>
    <w:p w14:paraId="7B0E83B3" w14:textId="77777777" w:rsidR="000432C5" w:rsidRPr="007D1704" w:rsidRDefault="000432C5" w:rsidP="000432C5">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76DF56AC" w14:textId="77777777" w:rsidR="000432C5" w:rsidRPr="007D1704" w:rsidRDefault="000432C5" w:rsidP="000432C5">
      <w:pPr>
        <w:widowControl w:val="0"/>
        <w:jc w:val="both"/>
        <w:rPr>
          <w:rFonts w:ascii="Verdana" w:hAnsi="Verdana"/>
        </w:rPr>
      </w:pPr>
    </w:p>
    <w:p w14:paraId="710CED02"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Valor nominal unitário</w:t>
      </w:r>
      <w:r w:rsidRPr="007D1704">
        <w:rPr>
          <w:rFonts w:ascii="Verdana" w:hAnsi="Verdana"/>
          <w:lang w:val="x-none" w:eastAsia="x-none"/>
        </w:rPr>
        <w:t>. O valor nominal unitário das Debêntures ODB é de R$ 1.000,00 (mil reais) na Data de Emissão ODB, conforme definido a seguir (“</w:t>
      </w:r>
      <w:r w:rsidRPr="007D1704">
        <w:rPr>
          <w:rFonts w:ascii="Verdana" w:hAnsi="Verdana"/>
          <w:u w:val="single"/>
          <w:lang w:val="x-none" w:eastAsia="x-none"/>
        </w:rPr>
        <w:t>Valor Nominal Unitário ODB</w:t>
      </w:r>
      <w:r w:rsidRPr="007D1704">
        <w:rPr>
          <w:rFonts w:ascii="Verdana" w:hAnsi="Verdana"/>
          <w:lang w:val="x-none" w:eastAsia="x-none"/>
        </w:rPr>
        <w:t>”).</w:t>
      </w:r>
    </w:p>
    <w:p w14:paraId="17ED4E8E" w14:textId="77777777" w:rsidR="000432C5" w:rsidRPr="007D1704" w:rsidRDefault="000432C5" w:rsidP="000432C5">
      <w:pPr>
        <w:widowControl w:val="0"/>
        <w:overflowPunct/>
        <w:jc w:val="both"/>
        <w:textAlignment w:val="auto"/>
        <w:rPr>
          <w:rFonts w:ascii="Verdana" w:hAnsi="Verdana"/>
          <w:lang w:val="x-none" w:eastAsia="x-none"/>
        </w:rPr>
      </w:pPr>
    </w:p>
    <w:p w14:paraId="05EB5590"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lastRenderedPageBreak/>
        <w:t>Remuneração</w:t>
      </w:r>
      <w:r w:rsidRPr="007D170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7D1704">
        <w:rPr>
          <w:rFonts w:ascii="Verdana" w:hAnsi="Verdana"/>
          <w:i/>
          <w:lang w:val="x-none" w:eastAsia="x-none"/>
        </w:rPr>
        <w:t xml:space="preserve"> </w:t>
      </w:r>
      <w:r w:rsidRPr="007D1704">
        <w:rPr>
          <w:rFonts w:ascii="Verdana" w:hAnsi="Verdana"/>
          <w:lang w:val="x-none" w:eastAsia="x-none"/>
        </w:rPr>
        <w:t>até 31 de maio de 2024, exclusive, e 120% (cento e vinte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a partir de 31 de maio de 2024, inclusive, e até a respectiva data de vencimento, em 24 de abril de 2030.</w:t>
      </w:r>
    </w:p>
    <w:p w14:paraId="303E1CBA" w14:textId="77777777" w:rsidR="000432C5" w:rsidRPr="007D1704" w:rsidRDefault="000432C5" w:rsidP="000432C5">
      <w:pPr>
        <w:widowControl w:val="0"/>
        <w:overflowPunct/>
        <w:jc w:val="both"/>
        <w:textAlignment w:val="auto"/>
        <w:rPr>
          <w:rFonts w:ascii="Verdana" w:hAnsi="Verdana"/>
          <w:lang w:val="x-none" w:eastAsia="x-none"/>
        </w:rPr>
      </w:pPr>
    </w:p>
    <w:p w14:paraId="59E0D3E0"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As Debêntures ODB são nominativas e escriturais, sem emissão de cautelas ou certificados.</w:t>
      </w:r>
    </w:p>
    <w:p w14:paraId="212D1D15" w14:textId="77777777" w:rsidR="000432C5" w:rsidRPr="007D1704" w:rsidRDefault="000432C5" w:rsidP="000432C5">
      <w:pPr>
        <w:overflowPunct/>
        <w:jc w:val="both"/>
        <w:textAlignment w:val="auto"/>
        <w:rPr>
          <w:rFonts w:ascii="Verdana" w:hAnsi="Verdana"/>
          <w:lang w:val="x-none" w:eastAsia="x-none"/>
        </w:rPr>
      </w:pPr>
    </w:p>
    <w:p w14:paraId="5AC166E6"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Espécie</w:t>
      </w:r>
      <w:r w:rsidRPr="007D1704">
        <w:rPr>
          <w:rFonts w:ascii="Verdana" w:hAnsi="Verdana"/>
          <w:lang w:val="x-none" w:eastAsia="x-none"/>
        </w:rPr>
        <w:t xml:space="preserve">. As Debêntures ODB são da espécie com garantia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garantia adicional fidejussória]. </w:t>
      </w:r>
    </w:p>
    <w:p w14:paraId="48956F34" w14:textId="77777777" w:rsidR="000432C5" w:rsidRPr="007D1704" w:rsidRDefault="000432C5" w:rsidP="000432C5">
      <w:pPr>
        <w:overflowPunct/>
        <w:jc w:val="both"/>
        <w:textAlignment w:val="auto"/>
        <w:rPr>
          <w:rFonts w:ascii="Verdana" w:hAnsi="Verdana"/>
          <w:lang w:val="x-none" w:eastAsia="x-none"/>
        </w:rPr>
      </w:pPr>
    </w:p>
    <w:p w14:paraId="27D7FC14"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Conversibilidade</w:t>
      </w:r>
      <w:r w:rsidRPr="007D1704">
        <w:rPr>
          <w:rFonts w:ascii="Verdana" w:hAnsi="Verdana"/>
          <w:lang w:val="x-none" w:eastAsia="x-none"/>
        </w:rPr>
        <w:t>. As Debêntures ODB são simples, não conversíveis em ações.</w:t>
      </w:r>
    </w:p>
    <w:p w14:paraId="23EE4B1B" w14:textId="77777777" w:rsidR="000432C5" w:rsidRPr="007D1704" w:rsidRDefault="000432C5" w:rsidP="000432C5">
      <w:pPr>
        <w:rPr>
          <w:rFonts w:ascii="Verdana" w:hAnsi="Verdana"/>
        </w:rPr>
      </w:pPr>
    </w:p>
    <w:p w14:paraId="07C41B5C"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Data de emissão</w:t>
      </w:r>
      <w:r w:rsidRPr="007D1704">
        <w:rPr>
          <w:rFonts w:ascii="Verdana" w:hAnsi="Verdana"/>
          <w:lang w:val="x-none" w:eastAsia="x-none"/>
        </w:rPr>
        <w:t xml:space="preserve">. </w:t>
      </w:r>
      <w:r w:rsidRPr="007D1704">
        <w:rPr>
          <w:rFonts w:ascii="Verdana" w:hAnsi="Verdana"/>
          <w:color w:val="000000"/>
          <w:lang w:val="x-none" w:eastAsia="x-none"/>
        </w:rPr>
        <w:t>28 de novembro de 2017</w:t>
      </w:r>
      <w:r w:rsidRPr="007D1704">
        <w:rPr>
          <w:rFonts w:ascii="Verdana" w:hAnsi="Verdana"/>
          <w:lang w:val="x-none" w:eastAsia="x-none"/>
        </w:rPr>
        <w:t xml:space="preserve"> (“</w:t>
      </w:r>
      <w:r w:rsidRPr="007D1704">
        <w:rPr>
          <w:rFonts w:ascii="Verdana" w:hAnsi="Verdana"/>
          <w:u w:val="single"/>
          <w:lang w:val="x-none" w:eastAsia="x-none"/>
        </w:rPr>
        <w:t>Data de Emissão ODB</w:t>
      </w:r>
      <w:r w:rsidRPr="007D1704">
        <w:rPr>
          <w:rFonts w:ascii="Verdana" w:hAnsi="Verdana"/>
          <w:lang w:val="x-none" w:eastAsia="x-none"/>
        </w:rPr>
        <w:t>”).</w:t>
      </w:r>
    </w:p>
    <w:p w14:paraId="095A5604" w14:textId="77777777" w:rsidR="000432C5" w:rsidRPr="007D1704" w:rsidRDefault="000432C5" w:rsidP="000432C5">
      <w:pPr>
        <w:overflowPunct/>
        <w:jc w:val="both"/>
        <w:textAlignment w:val="auto"/>
        <w:rPr>
          <w:rFonts w:ascii="Verdana" w:hAnsi="Verdana"/>
          <w:lang w:val="x-none" w:eastAsia="x-none"/>
        </w:rPr>
      </w:pPr>
    </w:p>
    <w:p w14:paraId="69A296C4"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Comprovação de titularidade</w:t>
      </w:r>
      <w:r w:rsidRPr="007D1704">
        <w:rPr>
          <w:rFonts w:ascii="Verdana" w:hAnsi="Verdana"/>
          <w:lang w:val="x-none" w:eastAsia="x-none"/>
        </w:rPr>
        <w:t xml:space="preserve">. Para todos os fins de direito, a titularidade das Debêntures ODB será comprovada pelo extrato de conta de depósito emitido pelo </w:t>
      </w:r>
      <w:proofErr w:type="spellStart"/>
      <w:r w:rsidRPr="007D1704">
        <w:rPr>
          <w:rFonts w:ascii="Verdana" w:hAnsi="Verdana"/>
          <w:lang w:val="x-none" w:eastAsia="x-none"/>
        </w:rPr>
        <w:t>escriturador</w:t>
      </w:r>
      <w:proofErr w:type="spellEnd"/>
      <w:r w:rsidRPr="007D1704">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1D7EC9B4" w14:textId="77777777" w:rsidR="000432C5" w:rsidRPr="007D1704" w:rsidRDefault="000432C5" w:rsidP="000432C5">
      <w:pPr>
        <w:rPr>
          <w:rFonts w:ascii="Verdana" w:hAnsi="Verdana"/>
          <w:u w:val="single"/>
        </w:rPr>
      </w:pPr>
    </w:p>
    <w:p w14:paraId="240CB278"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Vencimento</w:t>
      </w:r>
      <w:r w:rsidRPr="007D1704">
        <w:rPr>
          <w:rFonts w:ascii="Verdana" w:hAnsi="Verdana"/>
          <w:lang w:val="x-none" w:eastAsia="x-none"/>
        </w:rPr>
        <w:t>. Ressalvadas as hipóteses de vencimento antecipado, previstas na respectiva escritura de emissão, as Debêntures ODB vencerão em 24 de abril de 2030.</w:t>
      </w:r>
    </w:p>
    <w:p w14:paraId="1627624A" w14:textId="77777777" w:rsidR="000432C5" w:rsidRPr="007D1704" w:rsidRDefault="000432C5" w:rsidP="000432C5">
      <w:pPr>
        <w:widowControl w:val="0"/>
        <w:overflowPunct/>
        <w:jc w:val="both"/>
        <w:textAlignment w:val="auto"/>
        <w:rPr>
          <w:rFonts w:ascii="Verdana" w:hAnsi="Verdana"/>
          <w:lang w:val="x-none" w:eastAsia="x-none"/>
        </w:rPr>
      </w:pPr>
    </w:p>
    <w:p w14:paraId="7FF2694D"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Hipóteses de vencimento antecipado das Debêntures ODB</w:t>
      </w:r>
      <w:r w:rsidRPr="007D1704">
        <w:rPr>
          <w:rFonts w:ascii="Verdana" w:hAnsi="Verdana"/>
          <w:color w:val="000000"/>
          <w:lang w:val="x-none" w:eastAsia="x-none"/>
        </w:rPr>
        <w:t xml:space="preserve">. Aquelas </w:t>
      </w:r>
      <w:r w:rsidRPr="007D1704">
        <w:rPr>
          <w:rFonts w:ascii="Verdana" w:hAnsi="Verdana"/>
          <w:lang w:val="x-none" w:eastAsia="x-none"/>
        </w:rPr>
        <w:t>previstas</w:t>
      </w:r>
      <w:r w:rsidRPr="007D1704">
        <w:rPr>
          <w:rFonts w:ascii="Verdana" w:hAnsi="Verdana"/>
          <w:color w:val="000000"/>
          <w:lang w:val="x-none" w:eastAsia="x-none"/>
        </w:rPr>
        <w:t xml:space="preserve"> na Cláusula 5 da respectiva </w:t>
      </w:r>
      <w:r w:rsidRPr="007D1704">
        <w:rPr>
          <w:rFonts w:ascii="Verdana" w:hAnsi="Verdana"/>
          <w:lang w:val="x-none" w:eastAsia="x-none"/>
        </w:rPr>
        <w:t>escritura de emissão.</w:t>
      </w:r>
    </w:p>
    <w:p w14:paraId="11BEA690" w14:textId="77777777" w:rsidR="000432C5" w:rsidRPr="007D1704" w:rsidRDefault="000432C5" w:rsidP="000432C5">
      <w:pPr>
        <w:widowControl w:val="0"/>
        <w:overflowPunct/>
        <w:jc w:val="both"/>
        <w:textAlignment w:val="auto"/>
        <w:rPr>
          <w:rFonts w:ascii="Verdana" w:hAnsi="Verdana"/>
          <w:lang w:val="x-none" w:eastAsia="x-none"/>
        </w:rPr>
      </w:pPr>
    </w:p>
    <w:p w14:paraId="5A0891E4"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Penalidades</w:t>
      </w:r>
      <w:r w:rsidRPr="007D1704">
        <w:rPr>
          <w:rFonts w:ascii="Verdana" w:hAnsi="Verdana"/>
          <w:lang w:val="x-none" w:eastAsia="x-none"/>
        </w:rPr>
        <w:t xml:space="preserve">. </w:t>
      </w:r>
      <w:r w:rsidRPr="007D1704">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15D1BEC8" w14:textId="77777777" w:rsidR="000432C5" w:rsidRPr="007D1704" w:rsidRDefault="000432C5" w:rsidP="000432C5">
      <w:pPr>
        <w:rPr>
          <w:rFonts w:ascii="Verdana" w:hAnsi="Verdana"/>
        </w:rPr>
      </w:pPr>
    </w:p>
    <w:p w14:paraId="2A90C82A"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Atualização Monetária</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0F5BAE01" w14:textId="77777777" w:rsidR="000432C5" w:rsidRPr="007D1704" w:rsidRDefault="000432C5" w:rsidP="000432C5">
      <w:pPr>
        <w:rPr>
          <w:rFonts w:ascii="Verdana" w:hAnsi="Verdana"/>
        </w:rPr>
      </w:pPr>
    </w:p>
    <w:p w14:paraId="4B2F1F6C"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Demais comissões e encargos</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69D561E0" w14:textId="77777777" w:rsidR="000432C5" w:rsidRPr="007D1704" w:rsidRDefault="000432C5" w:rsidP="000432C5">
      <w:pPr>
        <w:rPr>
          <w:rFonts w:ascii="Verdana" w:hAnsi="Verdana"/>
          <w:color w:val="000000"/>
          <w:u w:val="single"/>
        </w:rPr>
      </w:pPr>
    </w:p>
    <w:p w14:paraId="3A18C0F1"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Demais Características</w:t>
      </w:r>
      <w:r w:rsidRPr="007D1704">
        <w:rPr>
          <w:rFonts w:ascii="Verdana" w:hAnsi="Verdana"/>
          <w:color w:val="000000"/>
          <w:lang w:val="x-none" w:eastAsia="x-none"/>
        </w:rPr>
        <w:t xml:space="preserve">: as demais características das Debêntures 2018 encontram-se descritas na respectiva </w:t>
      </w:r>
      <w:r w:rsidRPr="007D1704">
        <w:rPr>
          <w:rFonts w:ascii="Verdana" w:hAnsi="Verdana"/>
          <w:lang w:val="x-none" w:eastAsia="x-none"/>
        </w:rPr>
        <w:t>escritura de emissão das Debêntures ODB.</w:t>
      </w:r>
      <w:r w:rsidRPr="007D1704">
        <w:rPr>
          <w:rFonts w:ascii="Verdana" w:hAnsi="Verdana"/>
          <w:smallCaps/>
          <w:lang w:val="x-none" w:eastAsia="x-none"/>
        </w:rPr>
        <w:t>]</w:t>
      </w:r>
    </w:p>
    <w:p w14:paraId="62AEACF9" w14:textId="77777777" w:rsidR="000432C5" w:rsidRPr="007D1704" w:rsidRDefault="000432C5" w:rsidP="000432C5">
      <w:pPr>
        <w:widowControl w:val="0"/>
        <w:jc w:val="both"/>
        <w:rPr>
          <w:rFonts w:ascii="Verdana" w:hAnsi="Verdana"/>
          <w:b/>
          <w:smallCaps/>
        </w:rPr>
      </w:pPr>
    </w:p>
    <w:p w14:paraId="622EBAF9" w14:textId="77777777" w:rsidR="000432C5" w:rsidRPr="007D1704" w:rsidRDefault="000432C5" w:rsidP="000432C5">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35C7DF97" w14:textId="77777777" w:rsidR="000432C5" w:rsidRPr="007D1704" w:rsidRDefault="000432C5" w:rsidP="000432C5">
      <w:pPr>
        <w:widowControl w:val="0"/>
        <w:jc w:val="both"/>
        <w:rPr>
          <w:rFonts w:ascii="Verdana" w:hAnsi="Verdana"/>
        </w:rPr>
      </w:pPr>
    </w:p>
    <w:p w14:paraId="4FD9645E" w14:textId="77777777" w:rsidR="000432C5" w:rsidRPr="007D1704" w:rsidRDefault="000432C5" w:rsidP="000432C5">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61EC530C" w14:textId="77777777" w:rsidR="000432C5" w:rsidRPr="007D1704" w:rsidRDefault="000432C5" w:rsidP="000432C5">
      <w:pPr>
        <w:widowControl w:val="0"/>
        <w:suppressAutoHyphens/>
        <w:jc w:val="both"/>
        <w:rPr>
          <w:rFonts w:ascii="Verdana" w:hAnsi="Verdana"/>
        </w:rPr>
      </w:pPr>
    </w:p>
    <w:p w14:paraId="423AD896" w14:textId="77777777" w:rsidR="000432C5" w:rsidRPr="007D1704" w:rsidRDefault="000432C5" w:rsidP="000432C5">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6693DB8A" w14:textId="77777777" w:rsidR="000432C5" w:rsidRPr="007D1704" w:rsidRDefault="000432C5" w:rsidP="000432C5">
      <w:pPr>
        <w:widowControl w:val="0"/>
        <w:suppressAutoHyphens/>
        <w:jc w:val="both"/>
        <w:rPr>
          <w:rFonts w:ascii="Verdana" w:hAnsi="Verdana"/>
        </w:rPr>
      </w:pPr>
    </w:p>
    <w:p w14:paraId="515A304C" w14:textId="77777777" w:rsidR="000432C5" w:rsidRPr="007D1704" w:rsidRDefault="000432C5" w:rsidP="000432C5">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 xml:space="preserve">Sobre os saldos devedores incidirão juros correspondentes à 116,80% (cento e dezesseis inteiros e oito décimos por cento) da Taxa DI ao ano até 31 de maio de 2024(exclusive) e 120,00% (cento e vinte por cento) da Taxa DI </w:t>
      </w:r>
      <w:r w:rsidRPr="007D1704">
        <w:rPr>
          <w:rFonts w:ascii="Verdana" w:hAnsi="Verdana"/>
        </w:rPr>
        <w:lastRenderedPageBreak/>
        <w:t>a partir de 31 de maio de 2024.</w:t>
      </w:r>
    </w:p>
    <w:p w14:paraId="0BFBB46C" w14:textId="77777777" w:rsidR="000432C5" w:rsidRPr="007D1704" w:rsidRDefault="000432C5" w:rsidP="000432C5">
      <w:pPr>
        <w:widowControl w:val="0"/>
        <w:suppressAutoHyphens/>
        <w:jc w:val="both"/>
        <w:rPr>
          <w:rFonts w:ascii="Verdana" w:hAnsi="Verdana"/>
          <w:color w:val="000000"/>
          <w:u w:val="single"/>
        </w:rPr>
      </w:pPr>
    </w:p>
    <w:p w14:paraId="52453A6C" w14:textId="77777777" w:rsidR="000432C5" w:rsidRPr="007D1704" w:rsidRDefault="000432C5" w:rsidP="000432C5">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44DF1B00" w14:textId="77777777" w:rsidR="000432C5" w:rsidRPr="007D1704" w:rsidRDefault="000432C5" w:rsidP="000432C5">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0432C5" w:rsidRPr="007D1704" w14:paraId="4B9D36D7" w14:textId="77777777" w:rsidTr="00D811DB">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E1B99B4" w14:textId="77777777" w:rsidR="000432C5" w:rsidRPr="003406CE" w:rsidRDefault="000432C5" w:rsidP="00D811DB">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3E46BE7"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D0C4AC5" w14:textId="77777777" w:rsidR="000432C5" w:rsidRPr="003406CE" w:rsidRDefault="000432C5" w:rsidP="00D811DB">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0432C5" w:rsidRPr="007D1704" w14:paraId="1B70ED94"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94DB6B0"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5665CF2"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308960B"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0432C5" w:rsidRPr="007D1704" w14:paraId="151E1557"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657087A"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3ED159F"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96364C8"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0432C5" w:rsidRPr="007D1704" w14:paraId="08EE2DE3"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E25656D"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BB0D0A1"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94075A7"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0432C5" w:rsidRPr="007D1704" w14:paraId="1E899298"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4630301"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5771747"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4C4D76F"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0432C5" w:rsidRPr="007D1704" w14:paraId="40674C7A"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EC99FD2"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8050385"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364E30E"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0432C5" w:rsidRPr="007D1704" w14:paraId="0F95842D"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5EDCD98"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EF521ED"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D23558B"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0432C5" w:rsidRPr="007D1704" w14:paraId="503C9401" w14:textId="77777777" w:rsidTr="00D811DB">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5FC5B2E"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D42F3B0"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C8B8A11"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0432C5" w:rsidRPr="007D1704" w14:paraId="037F9102" w14:textId="77777777" w:rsidTr="00D811DB">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3F06BE6F"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00C47A86"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0C9D2420" w14:textId="77777777" w:rsidR="000432C5" w:rsidRPr="003406CE" w:rsidRDefault="000432C5" w:rsidP="00D811DB">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4FEAAD3D" w14:textId="77777777" w:rsidR="000432C5" w:rsidRPr="007D1704" w:rsidRDefault="000432C5" w:rsidP="000432C5">
      <w:pPr>
        <w:widowControl w:val="0"/>
        <w:suppressAutoHyphens/>
        <w:jc w:val="both"/>
        <w:rPr>
          <w:rFonts w:ascii="Verdana" w:hAnsi="Verdana"/>
          <w:u w:val="single"/>
        </w:rPr>
      </w:pPr>
    </w:p>
    <w:p w14:paraId="7904E57F" w14:textId="77777777" w:rsidR="000432C5" w:rsidRPr="007D1704" w:rsidRDefault="000432C5" w:rsidP="000432C5">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4BE523AF" w14:textId="77777777" w:rsidR="000432C5" w:rsidRPr="007D1704" w:rsidRDefault="000432C5" w:rsidP="000432C5">
      <w:pPr>
        <w:widowControl w:val="0"/>
        <w:suppressAutoHyphens/>
        <w:jc w:val="both"/>
        <w:rPr>
          <w:rFonts w:ascii="Verdana" w:hAnsi="Verdana"/>
          <w:u w:val="single"/>
        </w:rPr>
      </w:pPr>
    </w:p>
    <w:p w14:paraId="3096D5CE" w14:textId="77777777" w:rsidR="000432C5" w:rsidRPr="007D1704" w:rsidRDefault="000432C5" w:rsidP="000432C5">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25950286" w14:textId="77777777" w:rsidR="000432C5" w:rsidRPr="007D1704" w:rsidRDefault="000432C5" w:rsidP="000432C5">
      <w:pPr>
        <w:widowControl w:val="0"/>
        <w:suppressAutoHyphens/>
        <w:jc w:val="both"/>
        <w:rPr>
          <w:rFonts w:ascii="Verdana" w:hAnsi="Verdana"/>
          <w:u w:val="single"/>
        </w:rPr>
      </w:pPr>
    </w:p>
    <w:p w14:paraId="608E9B7B" w14:textId="77777777" w:rsidR="000432C5" w:rsidRPr="007D1704" w:rsidRDefault="000432C5" w:rsidP="000432C5">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59EF9E7D" w14:textId="77777777" w:rsidR="000432C5" w:rsidRPr="007D1704" w:rsidRDefault="000432C5" w:rsidP="000432C5">
      <w:pPr>
        <w:widowControl w:val="0"/>
        <w:suppressAutoHyphens/>
        <w:jc w:val="both"/>
        <w:rPr>
          <w:rFonts w:ascii="Verdana" w:hAnsi="Verdana"/>
          <w:u w:val="single"/>
        </w:rPr>
      </w:pPr>
    </w:p>
    <w:p w14:paraId="58A01553" w14:textId="77777777" w:rsidR="000432C5" w:rsidRPr="007D1704" w:rsidRDefault="000432C5" w:rsidP="000432C5">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105EEAEB" w14:textId="77777777" w:rsidR="000432C5" w:rsidRPr="007D1704" w:rsidRDefault="000432C5" w:rsidP="000432C5">
      <w:pPr>
        <w:ind w:left="708"/>
        <w:rPr>
          <w:rFonts w:ascii="Verdana" w:hAnsi="Verdana"/>
          <w:b/>
          <w:smallCaps/>
        </w:rPr>
      </w:pPr>
    </w:p>
    <w:p w14:paraId="24670414" w14:textId="77777777" w:rsidR="000432C5" w:rsidRPr="007D1704" w:rsidRDefault="000432C5" w:rsidP="000432C5">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1F142A6A" w14:textId="77777777" w:rsidR="000432C5" w:rsidRPr="007D1704" w:rsidRDefault="000432C5" w:rsidP="000432C5">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63ABF25B"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567D82B2"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280BC740"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66E79AE5"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5E2E2951"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2BF3F85F"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sectPr w:rsidR="000432C5" w:rsidRPr="007D1704">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EE821" w14:textId="77777777" w:rsidR="00FE2F50" w:rsidRDefault="00FE2F50" w:rsidP="003209FE">
      <w:r>
        <w:separator/>
      </w:r>
    </w:p>
  </w:endnote>
  <w:endnote w:type="continuationSeparator" w:id="0">
    <w:p w14:paraId="56B1226A" w14:textId="77777777" w:rsidR="00FE2F50" w:rsidRDefault="00FE2F50"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1D" w14:textId="77777777" w:rsidR="000968D8" w:rsidRDefault="000968D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0A71E" w14:textId="77777777" w:rsidR="000968D8" w:rsidRDefault="000968D8">
    <w:pPr>
      <w:pStyle w:val="Rodap"/>
    </w:pPr>
  </w:p>
  <w:p w14:paraId="10E0A71F" w14:textId="77777777" w:rsidR="000968D8" w:rsidRDefault="000968D8"/>
  <w:p w14:paraId="10E0A720" w14:textId="77777777" w:rsidR="000968D8" w:rsidRDefault="000968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22" w14:textId="10DDA5E3" w:rsidR="000968D8" w:rsidRPr="00215C0A" w:rsidRDefault="000968D8" w:rsidP="00215C0A">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sidR="00860FDC">
      <w:rPr>
        <w:rFonts w:ascii="Verdana" w:hAnsi="Verdana"/>
        <w:color w:val="FFFFFF" w:themeColor="background1"/>
        <w:sz w:val="14"/>
      </w:rPr>
      <w:t>#52266566v3&lt;TEXT&gt; - Segundo Aditamento ao Contrato de AF de Ações ON Braskem</w:t>
    </w:r>
    <w:r>
      <w:rPr>
        <w:rFonts w:ascii="Verdana" w:hAnsi="Verdana"/>
        <w:color w:val="FFFFFF" w:themeColor="background1"/>
        <w:sz w:val="14"/>
      </w:rPr>
      <w:fldChar w:fldCharType="end"/>
    </w:r>
  </w:p>
  <w:p w14:paraId="10E0A723" w14:textId="77777777" w:rsidR="000968D8" w:rsidRDefault="000968D8">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sidR="007651A4">
      <w:rPr>
        <w:rStyle w:val="Nmerodepgina"/>
        <w:noProof/>
      </w:rPr>
      <w:t>37</w:t>
    </w:r>
    <w:r>
      <w:rPr>
        <w:rStyle w:val="Nmerodepgina"/>
      </w:rPr>
      <w:fldChar w:fldCharType="end"/>
    </w:r>
  </w:p>
  <w:p w14:paraId="10E0A724" w14:textId="77777777" w:rsidR="000968D8" w:rsidRDefault="000968D8"/>
  <w:p w14:paraId="10E0A725" w14:textId="77777777" w:rsidR="000968D8" w:rsidRDefault="000968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FD880" w14:textId="77777777" w:rsidR="00860FDC" w:rsidRDefault="00860F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B07DB" w14:textId="77777777" w:rsidR="00FE2F50" w:rsidRDefault="00FE2F50" w:rsidP="003209FE">
      <w:r>
        <w:separator/>
      </w:r>
    </w:p>
  </w:footnote>
  <w:footnote w:type="continuationSeparator" w:id="0">
    <w:p w14:paraId="0944C525" w14:textId="77777777" w:rsidR="00FE2F50" w:rsidRDefault="00FE2F50"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19" w14:textId="77777777" w:rsidR="000968D8" w:rsidRDefault="000968D8">
    <w:pPr>
      <w:pStyle w:val="Cabealho"/>
    </w:pPr>
  </w:p>
  <w:p w14:paraId="10E0A71A" w14:textId="77777777" w:rsidR="000968D8" w:rsidRDefault="000968D8"/>
  <w:p w14:paraId="10E0A71B" w14:textId="77777777" w:rsidR="000968D8" w:rsidRDefault="000968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2B88" w14:textId="77777777" w:rsidR="000432C5" w:rsidRPr="00B23C7B" w:rsidRDefault="000432C5" w:rsidP="000432C5">
    <w:pPr>
      <w:pStyle w:val="Cabealho"/>
      <w:jc w:val="right"/>
      <w:rPr>
        <w:rFonts w:ascii="Verdana" w:hAnsi="Verdana"/>
        <w:b/>
      </w:rPr>
    </w:pPr>
    <w:bookmarkStart w:id="16" w:name="_Hlk50563771"/>
    <w:bookmarkStart w:id="17" w:name="_Hlk50563772"/>
    <w:bookmarkStart w:id="18" w:name="_Hlk50563891"/>
    <w:bookmarkStart w:id="19" w:name="_Hlk50563892"/>
    <w:bookmarkStart w:id="20" w:name="_Hlk50564141"/>
    <w:bookmarkStart w:id="21" w:name="_Hlk50564142"/>
    <w:r w:rsidRPr="00B23C7B">
      <w:rPr>
        <w:rFonts w:ascii="Verdana" w:hAnsi="Verdana"/>
        <w:b/>
      </w:rPr>
      <w:t>MINUTA PRELIMINAR</w:t>
    </w:r>
  </w:p>
  <w:p w14:paraId="1B6EB648" w14:textId="77777777" w:rsidR="000432C5" w:rsidRPr="00B23C7B" w:rsidRDefault="000432C5" w:rsidP="000432C5">
    <w:pPr>
      <w:pStyle w:val="Cabealho"/>
      <w:jc w:val="right"/>
      <w:rPr>
        <w:rFonts w:ascii="Verdana" w:hAnsi="Verdana"/>
        <w:b/>
      </w:rPr>
    </w:pPr>
    <w:r w:rsidRPr="00B23C7B">
      <w:rPr>
        <w:rFonts w:ascii="Verdana" w:hAnsi="Verdana"/>
        <w:b/>
      </w:rPr>
      <w:t>(10.09.2020)</w:t>
    </w:r>
    <w:bookmarkEnd w:id="16"/>
    <w:bookmarkEnd w:id="17"/>
    <w:bookmarkEnd w:id="18"/>
    <w:bookmarkEnd w:id="19"/>
    <w:bookmarkEnd w:id="20"/>
    <w:bookmarkEnd w:id="21"/>
  </w:p>
  <w:p w14:paraId="10E0A71C" w14:textId="77777777" w:rsidR="000968D8" w:rsidRDefault="000968D8">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76823" w14:textId="77777777" w:rsidR="00860FDC" w:rsidRDefault="00860F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1214055C"/>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6"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7"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FD14F26"/>
    <w:multiLevelType w:val="hybridMultilevel"/>
    <w:tmpl w:val="36A238FA"/>
    <w:lvl w:ilvl="0" w:tplc="235CD7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F50E2E"/>
    <w:multiLevelType w:val="hybridMultilevel"/>
    <w:tmpl w:val="FEF83AFA"/>
    <w:lvl w:ilvl="0" w:tplc="5DC85A7A">
      <w:start w:val="1"/>
      <w:numFmt w:val="upperLetter"/>
      <w:lvlText w:val="(%1)"/>
      <w:lvlJc w:val="left"/>
      <w:pPr>
        <w:ind w:left="36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7"/>
  </w:num>
  <w:num w:numId="3">
    <w:abstractNumId w:val="4"/>
  </w:num>
  <w:num w:numId="4">
    <w:abstractNumId w:val="27"/>
  </w:num>
  <w:num w:numId="5">
    <w:abstractNumId w:val="21"/>
  </w:num>
  <w:num w:numId="6">
    <w:abstractNumId w:val="19"/>
  </w:num>
  <w:num w:numId="7">
    <w:abstractNumId w:val="33"/>
  </w:num>
  <w:num w:numId="8">
    <w:abstractNumId w:val="22"/>
  </w:num>
  <w:num w:numId="9">
    <w:abstractNumId w:val="25"/>
  </w:num>
  <w:num w:numId="10">
    <w:abstractNumId w:val="26"/>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32C5"/>
    <w:rsid w:val="00057FC8"/>
    <w:rsid w:val="000968D8"/>
    <w:rsid w:val="000D694A"/>
    <w:rsid w:val="000E485D"/>
    <w:rsid w:val="000E561B"/>
    <w:rsid w:val="000F3AB0"/>
    <w:rsid w:val="00107A02"/>
    <w:rsid w:val="001214C9"/>
    <w:rsid w:val="00154961"/>
    <w:rsid w:val="00162369"/>
    <w:rsid w:val="0018206A"/>
    <w:rsid w:val="00192B27"/>
    <w:rsid w:val="00196D21"/>
    <w:rsid w:val="001A3FE1"/>
    <w:rsid w:val="001E087D"/>
    <w:rsid w:val="0020135A"/>
    <w:rsid w:val="002139C4"/>
    <w:rsid w:val="00215C0A"/>
    <w:rsid w:val="00252622"/>
    <w:rsid w:val="0026422D"/>
    <w:rsid w:val="002B0538"/>
    <w:rsid w:val="002E5551"/>
    <w:rsid w:val="002F6197"/>
    <w:rsid w:val="003209FE"/>
    <w:rsid w:val="003267ED"/>
    <w:rsid w:val="003315D3"/>
    <w:rsid w:val="003406CE"/>
    <w:rsid w:val="003B0745"/>
    <w:rsid w:val="003B71DA"/>
    <w:rsid w:val="003D4C54"/>
    <w:rsid w:val="00400E02"/>
    <w:rsid w:val="00420258"/>
    <w:rsid w:val="004213B5"/>
    <w:rsid w:val="00422703"/>
    <w:rsid w:val="00443C7C"/>
    <w:rsid w:val="00445272"/>
    <w:rsid w:val="00445595"/>
    <w:rsid w:val="00454168"/>
    <w:rsid w:val="004727E9"/>
    <w:rsid w:val="004B4D7F"/>
    <w:rsid w:val="004D138C"/>
    <w:rsid w:val="004E1D3C"/>
    <w:rsid w:val="004F6E57"/>
    <w:rsid w:val="00501EE2"/>
    <w:rsid w:val="00533EE8"/>
    <w:rsid w:val="00554D82"/>
    <w:rsid w:val="0056606D"/>
    <w:rsid w:val="0057795B"/>
    <w:rsid w:val="00594EB6"/>
    <w:rsid w:val="00597D5B"/>
    <w:rsid w:val="005E6A81"/>
    <w:rsid w:val="00600C46"/>
    <w:rsid w:val="0061366A"/>
    <w:rsid w:val="006258FA"/>
    <w:rsid w:val="006324CA"/>
    <w:rsid w:val="0064219A"/>
    <w:rsid w:val="00683228"/>
    <w:rsid w:val="006963D1"/>
    <w:rsid w:val="006B1522"/>
    <w:rsid w:val="006B1B3A"/>
    <w:rsid w:val="006C4DDF"/>
    <w:rsid w:val="006F554E"/>
    <w:rsid w:val="007024D2"/>
    <w:rsid w:val="00704D91"/>
    <w:rsid w:val="007107D7"/>
    <w:rsid w:val="00713CC4"/>
    <w:rsid w:val="00730105"/>
    <w:rsid w:val="00741418"/>
    <w:rsid w:val="00752978"/>
    <w:rsid w:val="0076201F"/>
    <w:rsid w:val="007651A4"/>
    <w:rsid w:val="00782ABE"/>
    <w:rsid w:val="007D1704"/>
    <w:rsid w:val="007F44E0"/>
    <w:rsid w:val="008364D6"/>
    <w:rsid w:val="008430DF"/>
    <w:rsid w:val="00860FDC"/>
    <w:rsid w:val="00871B92"/>
    <w:rsid w:val="008F63F8"/>
    <w:rsid w:val="009304D0"/>
    <w:rsid w:val="009778F2"/>
    <w:rsid w:val="009B1F8D"/>
    <w:rsid w:val="009C590A"/>
    <w:rsid w:val="009C635C"/>
    <w:rsid w:val="00A0730E"/>
    <w:rsid w:val="00A414E8"/>
    <w:rsid w:val="00A56E9F"/>
    <w:rsid w:val="00AB6541"/>
    <w:rsid w:val="00B31CB7"/>
    <w:rsid w:val="00B64F6E"/>
    <w:rsid w:val="00B675BD"/>
    <w:rsid w:val="00B701B7"/>
    <w:rsid w:val="00B81AE5"/>
    <w:rsid w:val="00B83374"/>
    <w:rsid w:val="00BA1445"/>
    <w:rsid w:val="00BA5314"/>
    <w:rsid w:val="00BC1B88"/>
    <w:rsid w:val="00C02655"/>
    <w:rsid w:val="00C17394"/>
    <w:rsid w:val="00C36CE0"/>
    <w:rsid w:val="00C92C48"/>
    <w:rsid w:val="00C97C8B"/>
    <w:rsid w:val="00CB7517"/>
    <w:rsid w:val="00CC4BA3"/>
    <w:rsid w:val="00CC6B00"/>
    <w:rsid w:val="00CE24B8"/>
    <w:rsid w:val="00CF00EB"/>
    <w:rsid w:val="00D24920"/>
    <w:rsid w:val="00D32828"/>
    <w:rsid w:val="00DA24A2"/>
    <w:rsid w:val="00DA2A52"/>
    <w:rsid w:val="00DB1EFE"/>
    <w:rsid w:val="00DB7C98"/>
    <w:rsid w:val="00DD60F2"/>
    <w:rsid w:val="00E17C44"/>
    <w:rsid w:val="00E3387D"/>
    <w:rsid w:val="00E42D19"/>
    <w:rsid w:val="00E54794"/>
    <w:rsid w:val="00E610CB"/>
    <w:rsid w:val="00E95801"/>
    <w:rsid w:val="00EB0432"/>
    <w:rsid w:val="00EC3A94"/>
    <w:rsid w:val="00EC703D"/>
    <w:rsid w:val="00EE25EF"/>
    <w:rsid w:val="00EF02ED"/>
    <w:rsid w:val="00F25CAC"/>
    <w:rsid w:val="00F27D41"/>
    <w:rsid w:val="00F35EB7"/>
    <w:rsid w:val="00F42FF5"/>
    <w:rsid w:val="00F502A2"/>
    <w:rsid w:val="00F710E8"/>
    <w:rsid w:val="00F778D7"/>
    <w:rsid w:val="00FA1198"/>
    <w:rsid w:val="00FA2EA7"/>
    <w:rsid w:val="00FD133A"/>
    <w:rsid w:val="00FD1D98"/>
    <w:rsid w:val="00FE2F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E0A02F"/>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111233">
      <w:bodyDiv w:val="1"/>
      <w:marLeft w:val="0"/>
      <w:marRight w:val="0"/>
      <w:marTop w:val="0"/>
      <w:marBottom w:val="0"/>
      <w:divBdr>
        <w:top w:val="none" w:sz="0" w:space="0" w:color="auto"/>
        <w:left w:val="none" w:sz="0" w:space="0" w:color="auto"/>
        <w:bottom w:val="none" w:sz="0" w:space="0" w:color="auto"/>
        <w:right w:val="none" w:sz="0" w:space="0" w:color="auto"/>
      </w:divBdr>
    </w:div>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etip.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 T E X T ! 5 2 2 6 6 5 6 6 . 3 < / d o c u m e n t i d >  
     < s e n d e r i d > C G O < / s e n d e r i d >  
     < s e n d e r e m a i l > C G E R O S A @ M A C H A D O M E Y E R . C O M . B R < / s e n d e r e m a i l >  
     < l a s t m o d i f i e d > 2 0 2 0 - 0 9 - 1 0 T 1 0 : 4 3 : 0 0 . 0 0 0 0 0 0 0 - 0 3 : 0 0 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B20A5-EC9C-423F-9B4C-F6A0CD5626FB}">
  <ds:schemaRefs>
    <ds:schemaRef ds:uri="http://www.imanage.com/work/xmlschema"/>
  </ds:schemaRefs>
</ds:datastoreItem>
</file>

<file path=customXml/itemProps2.xml><?xml version="1.0" encoding="utf-8"?>
<ds:datastoreItem xmlns:ds="http://schemas.openxmlformats.org/officeDocument/2006/customXml" ds:itemID="{F0FEE73F-A11E-4E83-9BF3-7291DAEF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13464</Words>
  <Characters>72709</Characters>
  <Application>Microsoft Office Word</Application>
  <DocSecurity>0</DocSecurity>
  <Lines>605</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2</cp:revision>
  <cp:lastPrinted>2019-01-28T14:39:00Z</cp:lastPrinted>
  <dcterms:created xsi:type="dcterms:W3CDTF">2020-09-21T20:50:00Z</dcterms:created>
  <dcterms:modified xsi:type="dcterms:W3CDTF">2020-09-21T20:50:00Z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#52266566v3&lt;TEXT&gt; - Segundo Aditamento ao Contrato de AF de Ações ON Braskem</vt:lpwstr>
  </property>
</Properties>
</file>