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13CA" w14:textId="77777777" w:rsidR="00546C29" w:rsidRPr="005C6F74" w:rsidRDefault="00546C29" w:rsidP="00546C29">
      <w:pPr>
        <w:suppressAutoHyphens/>
        <w:jc w:val="center"/>
        <w:rPr>
          <w:rFonts w:ascii="Verdana" w:hAnsi="Verdana"/>
          <w:b/>
          <w:color w:val="000000"/>
          <w:lang w:eastAsia="en-US"/>
        </w:rPr>
      </w:pPr>
      <w:r w:rsidRPr="005C6F74">
        <w:rPr>
          <w:rFonts w:ascii="Verdana" w:hAnsi="Verdana"/>
          <w:b/>
          <w:bCs/>
          <w:smallCaps/>
        </w:rPr>
        <w:t xml:space="preserve">SEXTO ADITAMENTO AO </w:t>
      </w:r>
      <w:r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77777777"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77777777"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77777777"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sidRPr="005C6F74">
        <w:rPr>
          <w:rFonts w:ascii="Verdana" w:hAnsi="Verdana"/>
        </w:rPr>
        <w:lastRenderedPageBreak/>
        <w:t>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77777777"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 xml:space="preserve">instituição financeira com sede na Praça Alfredo Egydio de Souza Aranha, nº 100, Torre Olavo </w:t>
      </w:r>
      <w:proofErr w:type="spellStart"/>
      <w:r w:rsidRPr="005C6F74">
        <w:rPr>
          <w:rFonts w:ascii="Verdana" w:hAnsi="Verdana"/>
          <w:lang w:eastAsia="en-US"/>
        </w:rPr>
        <w:t>Setubal</w:t>
      </w:r>
      <w:proofErr w:type="spellEnd"/>
      <w:r w:rsidRPr="005C6F74">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4BF975D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p>
    <w:p w14:paraId="0186FBD0" w14:textId="77777777" w:rsidR="00546C29" w:rsidRPr="005C6F74" w:rsidRDefault="00546C29" w:rsidP="00546C29">
      <w:pPr>
        <w:tabs>
          <w:tab w:val="left" w:pos="709"/>
        </w:tabs>
        <w:jc w:val="both"/>
        <w:rPr>
          <w:rFonts w:ascii="Verdana" w:hAnsi="Verdana"/>
          <w:lang w:eastAsia="en-US"/>
        </w:rPr>
      </w:pPr>
    </w:p>
    <w:p w14:paraId="32771C6D" w14:textId="5A3AED1A" w:rsidR="00546C29" w:rsidRPr="005C6F74" w:rsidRDefault="00546C29" w:rsidP="00546C29">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Pr>
          <w:rFonts w:ascii="Verdana" w:hAnsi="Verdana"/>
          <w:u w:val="single"/>
        </w:rPr>
        <w:t>Pentágono</w:t>
      </w:r>
      <w:r>
        <w:rPr>
          <w:rFonts w:ascii="Verdana" w:hAnsi="Verdana"/>
        </w:rPr>
        <w:t>”)</w:t>
      </w:r>
      <w:r w:rsidRPr="005C6F74">
        <w:rPr>
          <w:rFonts w:ascii="Verdana" w:hAnsi="Verdana"/>
        </w:rPr>
        <w:t>; e</w:t>
      </w:r>
    </w:p>
    <w:p w14:paraId="1E8A4E7A" w14:textId="21A6EE77" w:rsidR="00546C29" w:rsidRPr="005C6F74" w:rsidRDefault="00546C29" w:rsidP="00546C29">
      <w:pPr>
        <w:jc w:val="both"/>
        <w:rPr>
          <w:rFonts w:ascii="Verdana" w:hAnsi="Verdana"/>
        </w:rPr>
      </w:pPr>
    </w:p>
    <w:p w14:paraId="3AF16B3C" w14:textId="77777777"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35012AA1" w14:textId="77777777" w:rsidR="00204CC4" w:rsidRDefault="00204CC4" w:rsidP="00204CC4">
      <w:pPr>
        <w:numPr>
          <w:ilvl w:val="0"/>
          <w:numId w:val="2"/>
        </w:numPr>
        <w:overflowPunct/>
        <w:autoSpaceDE/>
        <w:autoSpaceDN/>
        <w:adjustRightInd/>
        <w:ind w:left="567" w:hanging="567"/>
        <w:jc w:val="both"/>
        <w:textAlignment w:val="auto"/>
        <w:rPr>
          <w:ins w:id="0" w:author="Rinaldo Rabello" w:date="2020-09-21T17:52:00Z"/>
          <w:rFonts w:ascii="Verdana" w:eastAsia="MS Mincho" w:hAnsi="Verdana"/>
          <w:color w:val="000000"/>
        </w:rPr>
      </w:pPr>
      <w:ins w:id="1" w:author="Rinaldo Rabello" w:date="2020-09-21T17:52: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10:00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Pr>
            <w:rFonts w:ascii="Verdana" w:eastAsia="MS Mincho" w:hAnsi="Verdana"/>
            <w:color w:val="000000"/>
          </w:rPr>
          <w:t>,</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a substituição da Pentágono pela Pavarini na função de agente fiduciário de tais emissões de debêntures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Substituição</w:t>
        </w:r>
        <w:r w:rsidRPr="005C6F74">
          <w:rPr>
            <w:rFonts w:ascii="Verdana" w:eastAsia="MS Mincho" w:hAnsi="Verdana"/>
            <w:color w:val="000000"/>
            <w:u w:val="single"/>
          </w:rPr>
          <w:t xml:space="preserve"> 2ª e 3ª Emissão OE</w:t>
        </w:r>
        <w:r w:rsidRPr="005C6F74">
          <w:rPr>
            <w:rFonts w:ascii="Verdana" w:eastAsia="MS Mincho" w:hAnsi="Verdana"/>
            <w:color w:val="000000"/>
          </w:rPr>
          <w:t>”</w:t>
        </w:r>
        <w:r>
          <w:rPr>
            <w:rFonts w:ascii="Verdana" w:eastAsia="MS Mincho" w:hAnsi="Verdana"/>
            <w:color w:val="000000"/>
          </w:rPr>
          <w:t xml:space="preserve">); </w:t>
        </w:r>
      </w:ins>
    </w:p>
    <w:p w14:paraId="08CD23D4" w14:textId="77777777" w:rsidR="00204CC4" w:rsidRDefault="00204CC4" w:rsidP="00204CC4">
      <w:pPr>
        <w:pStyle w:val="PargrafodaLista"/>
        <w:rPr>
          <w:ins w:id="2" w:author="Rinaldo Rabello" w:date="2020-09-21T17:52:00Z"/>
          <w:rFonts w:ascii="Verdana" w:eastAsia="MS Mincho" w:hAnsi="Verdana"/>
          <w:color w:val="000000"/>
        </w:rPr>
      </w:pPr>
    </w:p>
    <w:p w14:paraId="40E43E7A" w14:textId="77777777" w:rsidR="00204CC4" w:rsidRDefault="00204CC4" w:rsidP="00204CC4">
      <w:pPr>
        <w:numPr>
          <w:ilvl w:val="0"/>
          <w:numId w:val="2"/>
        </w:numPr>
        <w:overflowPunct/>
        <w:autoSpaceDE/>
        <w:autoSpaceDN/>
        <w:adjustRightInd/>
        <w:ind w:left="567" w:hanging="567"/>
        <w:jc w:val="both"/>
        <w:textAlignment w:val="auto"/>
        <w:rPr>
          <w:ins w:id="3" w:author="Rinaldo Rabello" w:date="2020-09-21T17:52:00Z"/>
          <w:rFonts w:ascii="Verdana" w:eastAsia="MS Mincho" w:hAnsi="Verdana"/>
          <w:color w:val="000000"/>
        </w:rPr>
      </w:pPr>
      <w:ins w:id="4" w:author="Rinaldo Rabello" w:date="2020-09-21T17:52: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14:00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w:t>
        </w:r>
        <w:r>
          <w:rPr>
            <w:rFonts w:ascii="Verdana" w:eastAsia="MS Mincho" w:hAnsi="Verdana"/>
            <w:color w:val="000000"/>
            <w:u w:val="single"/>
          </w:rPr>
          <w:t xml:space="preserve">Prorrogação </w:t>
        </w:r>
        <w:r w:rsidRPr="005C6F74">
          <w:rPr>
            <w:rFonts w:ascii="Verdana" w:eastAsia="MS Mincho" w:hAnsi="Verdana"/>
            <w:color w:val="000000"/>
            <w:u w:val="single"/>
          </w:rPr>
          <w:t>2ª e 3ª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Substituição</w:t>
        </w:r>
        <w:r w:rsidRPr="005C6F74">
          <w:rPr>
            <w:rFonts w:ascii="Verdana" w:eastAsia="MS Mincho" w:hAnsi="Verdana"/>
            <w:color w:val="000000"/>
            <w:u w:val="single"/>
          </w:rPr>
          <w:t xml:space="preserve"> 2ª e</w:t>
        </w:r>
        <w:bookmarkStart w:id="5" w:name="_GoBack"/>
        <w:bookmarkEnd w:id="5"/>
        <w:r w:rsidRPr="005C6F74">
          <w:rPr>
            <w:rFonts w:ascii="Verdana" w:eastAsia="MS Mincho" w:hAnsi="Verdana"/>
            <w:color w:val="000000"/>
            <w:u w:val="single"/>
          </w:rPr>
          <w:t xml:space="preserve"> 3ª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xml:space="preserve"> e</w:t>
        </w:r>
      </w:ins>
    </w:p>
    <w:p w14:paraId="29EB9313" w14:textId="3DAB7540" w:rsidR="00546C29" w:rsidRPr="005C6F74" w:rsidDel="00BD5B36" w:rsidRDefault="00546C29" w:rsidP="00546C29">
      <w:pPr>
        <w:numPr>
          <w:ilvl w:val="0"/>
          <w:numId w:val="2"/>
        </w:numPr>
        <w:overflowPunct/>
        <w:autoSpaceDE/>
        <w:autoSpaceDN/>
        <w:adjustRightInd/>
        <w:ind w:left="567" w:hanging="567"/>
        <w:jc w:val="both"/>
        <w:textAlignment w:val="auto"/>
        <w:rPr>
          <w:del w:id="6" w:author="Rinaldo Rabello" w:date="2020-09-18T16:46:00Z"/>
          <w:rFonts w:ascii="Verdana" w:eastAsia="MS Mincho" w:hAnsi="Verdana"/>
          <w:color w:val="000000"/>
        </w:rPr>
      </w:pPr>
      <w:del w:id="7" w:author="Rinaldo Rabello" w:date="2020-09-18T16:46:00Z">
        <w:r w:rsidDel="00BD5B36">
          <w:rPr>
            <w:rFonts w:ascii="Verdana" w:eastAsia="MS Mincho" w:hAnsi="Verdana"/>
            <w:color w:val="000000"/>
          </w:rPr>
          <w:delText>Em 31 de agosto de 2020</w:delText>
        </w:r>
        <w:r w:rsidRPr="005C6F74" w:rsidDel="00BD5B36">
          <w:rPr>
            <w:rFonts w:ascii="Verdana" w:eastAsia="MS Mincho" w:hAnsi="Verdana"/>
            <w:color w:val="000000"/>
          </w:rPr>
          <w:delText xml:space="preserve">, foram realizadas as assembleias gerais de debenturistas </w:delText>
        </w:r>
        <w:r w:rsidDel="00BD5B36">
          <w:rPr>
            <w:rFonts w:ascii="Verdana" w:eastAsia="MS Mincho" w:hAnsi="Verdana"/>
            <w:color w:val="000000"/>
          </w:rPr>
          <w:delText xml:space="preserve">de Debenturistas </w:delText>
        </w:r>
        <w:r w:rsidRPr="005C6F74" w:rsidDel="00BD5B36">
          <w:rPr>
            <w:rFonts w:ascii="Verdana" w:eastAsia="MS Mincho" w:hAnsi="Verdana"/>
            <w:color w:val="000000"/>
          </w:rPr>
          <w:delText>Segunda Emissão OE e de Debenturistas Terceira Emissão OE</w:delText>
        </w:r>
        <w:r w:rsidDel="00BD5B36">
          <w:rPr>
            <w:rFonts w:ascii="Verdana" w:eastAsia="MS Mincho" w:hAnsi="Verdana"/>
            <w:color w:val="000000"/>
          </w:rPr>
          <w:delText xml:space="preserve"> e, em conjunto, “Debêntures OE”</w:delText>
        </w:r>
        <w:r w:rsidRPr="005C6F74" w:rsidDel="00BD5B36">
          <w:rPr>
            <w:rFonts w:ascii="Verdana" w:eastAsia="MS Mincho" w:hAnsi="Verdana"/>
            <w:color w:val="000000"/>
          </w:rPr>
          <w:delText xml:space="preserve"> (conforme definidos no Contrato)</w:delText>
        </w:r>
        <w:r w:rsidRPr="004A2DBA" w:rsidDel="00BD5B36">
          <w:rPr>
            <w:rFonts w:ascii="Verdana" w:eastAsia="MS Mincho" w:hAnsi="Verdana"/>
            <w:color w:val="000000"/>
          </w:rPr>
          <w:delText xml:space="preserve"> </w:delText>
        </w:r>
        <w:r w:rsidRPr="005C6F74" w:rsidDel="00BD5B36">
          <w:rPr>
            <w:rFonts w:ascii="Verdana" w:eastAsia="MS Mincho" w:hAnsi="Verdana"/>
            <w:color w:val="000000"/>
          </w:rPr>
          <w:delText>(“</w:delText>
        </w:r>
        <w:r w:rsidRPr="005C6F74" w:rsidDel="00BD5B36">
          <w:rPr>
            <w:rFonts w:ascii="Verdana" w:eastAsia="MS Mincho" w:hAnsi="Verdana"/>
            <w:color w:val="000000"/>
            <w:u w:val="single"/>
          </w:rPr>
          <w:delText>AGDs 2ª e 3ª Emissão OE</w:delText>
        </w:r>
        <w:r w:rsidRPr="005C6F74" w:rsidDel="00BD5B36">
          <w:rPr>
            <w:rFonts w:ascii="Verdana" w:eastAsia="MS Mincho" w:hAnsi="Verdana"/>
            <w:color w:val="000000"/>
          </w:rPr>
          <w:delText>” e, em conjunto com as AGDs OSP Investimentos, as “</w:delText>
        </w:r>
        <w:r w:rsidRPr="005C6F74" w:rsidDel="00BD5B36">
          <w:rPr>
            <w:rFonts w:ascii="Verdana" w:eastAsia="MS Mincho" w:hAnsi="Verdana"/>
            <w:color w:val="000000"/>
            <w:u w:val="single"/>
          </w:rPr>
          <w:delText>AGDs</w:delText>
        </w:r>
        <w:r w:rsidRPr="005C6F74" w:rsidDel="00BD5B36">
          <w:rPr>
            <w:rFonts w:ascii="Verdana" w:eastAsia="MS Mincho" w:hAnsi="Verdana"/>
            <w:color w:val="000000"/>
          </w:rPr>
          <w:delText>”), por meio da</w:delText>
        </w:r>
        <w:r w:rsidDel="00BD5B36">
          <w:rPr>
            <w:rFonts w:ascii="Verdana" w:eastAsia="MS Mincho" w:hAnsi="Verdana"/>
            <w:color w:val="000000"/>
          </w:rPr>
          <w:delText>s</w:delText>
        </w:r>
        <w:r w:rsidRPr="005C6F74" w:rsidDel="00BD5B36">
          <w:rPr>
            <w:rFonts w:ascii="Verdana" w:eastAsia="MS Mincho" w:hAnsi="Verdana"/>
            <w:color w:val="000000"/>
          </w:rPr>
          <w:delText xml:space="preserve"> quais foram deliberadas </w:delText>
        </w:r>
        <w:r w:rsidDel="00BD5B36">
          <w:rPr>
            <w:rFonts w:ascii="Verdana" w:eastAsia="MS Mincho" w:hAnsi="Verdana"/>
            <w:color w:val="000000"/>
          </w:rPr>
          <w:delText>(i) a substituição da Pentágono pela Pavarini na função de agente fiduciário de tais emissões de debêntures</w:delText>
        </w:r>
        <w:r w:rsidRPr="005C6F74" w:rsidDel="00BD5B36">
          <w:rPr>
            <w:rFonts w:ascii="Verdana" w:eastAsia="MS Mincho" w:hAnsi="Verdana"/>
            <w:color w:val="000000"/>
          </w:rPr>
          <w:delText xml:space="preserve"> </w:delText>
        </w:r>
        <w:r w:rsidDel="00BD5B36">
          <w:rPr>
            <w:rFonts w:ascii="Verdana" w:eastAsia="MS Mincho" w:hAnsi="Verdana"/>
            <w:color w:val="000000"/>
          </w:rPr>
          <w:delText xml:space="preserve">e (ii) </w:delText>
        </w:r>
        <w:r w:rsidRPr="005C6F74" w:rsidDel="00BD5B36">
          <w:rPr>
            <w:rFonts w:ascii="Verdana" w:eastAsia="MS Mincho" w:hAnsi="Verdana"/>
            <w:color w:val="000000"/>
          </w:rPr>
          <w:delText xml:space="preserve">a alteração </w:delText>
        </w:r>
        <w:r w:rsidDel="00BD5B36">
          <w:rPr>
            <w:rFonts w:ascii="Verdana" w:eastAsia="MS Mincho" w:hAnsi="Verdana"/>
            <w:color w:val="000000"/>
          </w:rPr>
          <w:delText>n</w:delText>
        </w:r>
        <w:r w:rsidRPr="005C6F74" w:rsidDel="00BD5B36">
          <w:rPr>
            <w:rFonts w:ascii="Verdana" w:eastAsia="MS Mincho" w:hAnsi="Verdana"/>
            <w:color w:val="000000"/>
          </w:rPr>
          <w:delText xml:space="preserve">as </w:delText>
        </w:r>
        <w:r w:rsidDel="00BD5B36">
          <w:rPr>
            <w:rFonts w:ascii="Verdana" w:eastAsia="MS Mincho" w:hAnsi="Verdana"/>
            <w:color w:val="000000"/>
          </w:rPr>
          <w:delText>D</w:delText>
        </w:r>
        <w:r w:rsidRPr="005C6F74" w:rsidDel="00BD5B36">
          <w:rPr>
            <w:rFonts w:ascii="Verdana" w:eastAsia="MS Mincho" w:hAnsi="Verdana"/>
            <w:color w:val="000000"/>
          </w:rPr>
          <w:delText xml:space="preserve">atas </w:delText>
        </w:r>
        <w:r w:rsidDel="00BD5B36">
          <w:rPr>
            <w:rFonts w:ascii="Verdana" w:eastAsia="MS Mincho" w:hAnsi="Verdana"/>
            <w:color w:val="000000"/>
          </w:rPr>
          <w:delText xml:space="preserve">de Vencimento e a prorrogação das datas de pagamento de Juros Remuneratórios </w:delText>
        </w:r>
        <w:r w:rsidRPr="005C6F74" w:rsidDel="00BD5B36">
          <w:rPr>
            <w:rFonts w:ascii="Verdana" w:eastAsia="MS Mincho" w:hAnsi="Verdana"/>
            <w:color w:val="000000"/>
          </w:rPr>
          <w:delText>das Debêntures OE;</w:delText>
        </w:r>
        <w:r w:rsidDel="00BD5B36">
          <w:rPr>
            <w:rFonts w:ascii="Verdana" w:eastAsia="MS Mincho" w:hAnsi="Verdana"/>
            <w:color w:val="000000"/>
          </w:rPr>
          <w:delText xml:space="preserve"> e</w:delText>
        </w:r>
      </w:del>
    </w:p>
    <w:p w14:paraId="4D761180"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77777777" w:rsidR="00546C29" w:rsidRPr="005C6F74" w:rsidRDefault="00546C29" w:rsidP="00546C29">
      <w:pPr>
        <w:jc w:val="both"/>
        <w:rPr>
          <w:rFonts w:ascii="Verdana" w:hAnsi="Verdana"/>
        </w:rPr>
      </w:pPr>
      <w:r w:rsidRPr="005C6F74">
        <w:rPr>
          <w:rFonts w:ascii="Verdana" w:hAnsi="Verdana"/>
        </w:rPr>
        <w:t>Resolvem, as Partes celebrar este Sexto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482F6707" w14:textId="77777777" w:rsidR="00546C29" w:rsidRPr="004402C1" w:rsidRDefault="00546C29" w:rsidP="00546C29">
      <w:pPr>
        <w:pStyle w:val="PargrafodaLista"/>
        <w:rPr>
          <w:rFonts w:ascii="Verdana" w:hAnsi="Verdana"/>
          <w:color w:val="000000"/>
          <w:lang w:eastAsia="en-US"/>
        </w:rPr>
      </w:pPr>
    </w:p>
    <w:p w14:paraId="5D90440B" w14:textId="77777777" w:rsidR="00546C29" w:rsidRDefault="00546C29" w:rsidP="00546C29">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028F454C" w14:textId="77777777" w:rsidR="00546C29" w:rsidRPr="004402C1" w:rsidRDefault="00546C29" w:rsidP="00546C29">
      <w:pPr>
        <w:pStyle w:val="PargrafodaLista"/>
        <w:rPr>
          <w:rFonts w:ascii="Verdana" w:hAnsi="Verdana"/>
          <w:color w:val="000000"/>
          <w:lang w:eastAsia="en-US"/>
        </w:rPr>
      </w:pPr>
    </w:p>
    <w:p w14:paraId="4D622C4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A499E6C" w14:textId="77777777" w:rsidR="00546C29" w:rsidRDefault="00546C29" w:rsidP="00546C29">
      <w:pPr>
        <w:pStyle w:val="PargrafodaLista"/>
        <w:ind w:left="567"/>
        <w:jc w:val="both"/>
        <w:rPr>
          <w:rFonts w:ascii="Verdana" w:hAnsi="Verdana"/>
          <w:color w:val="000000"/>
          <w:lang w:eastAsia="en-US"/>
        </w:rPr>
      </w:pPr>
    </w:p>
    <w:p w14:paraId="054F850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6AF37AE" w14:textId="77777777" w:rsidR="00546C29" w:rsidRPr="004402C1" w:rsidRDefault="00546C29" w:rsidP="00546C29">
      <w:pPr>
        <w:pStyle w:val="PargrafodaLista"/>
        <w:rPr>
          <w:rFonts w:ascii="Verdana" w:hAnsi="Verdana"/>
          <w:color w:val="000000"/>
          <w:lang w:eastAsia="en-US"/>
        </w:rPr>
      </w:pPr>
    </w:p>
    <w:p w14:paraId="1AF7FBC2" w14:textId="77777777" w:rsidR="00546C29" w:rsidRPr="005C6F74"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77777777" w:rsidR="00546C29" w:rsidRPr="005C6F74" w:rsidRDefault="00546C29" w:rsidP="00546C29">
      <w:pPr>
        <w:suppressAutoHyphens/>
        <w:jc w:val="center"/>
        <w:rPr>
          <w:rFonts w:ascii="Verdana" w:hAnsi="Verdana"/>
        </w:rPr>
      </w:pPr>
      <w:r w:rsidRPr="005C6F74">
        <w:rPr>
          <w:rFonts w:ascii="Verdana" w:hAnsi="Verdana"/>
        </w:rPr>
        <w:t xml:space="preserve">São Paulo, ____ de </w:t>
      </w:r>
      <w:r>
        <w:rPr>
          <w:rFonts w:ascii="Verdana" w:hAnsi="Verdana"/>
        </w:rPr>
        <w:t>setembro</w:t>
      </w:r>
      <w:r w:rsidRPr="005C6F74">
        <w:rPr>
          <w:rFonts w:ascii="Verdana" w:hAnsi="Verdana"/>
        </w:rPr>
        <w:t xml:space="preserve"> de 2020</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0035419E"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w:t>
      </w:r>
      <w:ins w:id="8" w:author="Rinaldo Rabello" w:date="2020-09-18T16:46:00Z">
        <w:r w:rsidR="00BD5B36">
          <w:rPr>
            <w:rFonts w:ascii="Verdana" w:hAnsi="Verdana"/>
            <w:i/>
          </w:rPr>
          <w:t xml:space="preserve"> </w:t>
        </w:r>
      </w:ins>
      <w:r w:rsidRPr="005C6F74">
        <w:rPr>
          <w:rFonts w:ascii="Verdana" w:hAnsi="Verdana"/>
          <w:i/>
        </w:rPr>
        <w:t>1/11]</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FA1C0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FA1C0B">
              <w:tc>
                <w:tcPr>
                  <w:tcW w:w="3715" w:type="dxa"/>
                </w:tcPr>
                <w:p w14:paraId="2B5C2D69"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FA1C0B">
                  <w:pPr>
                    <w:spacing w:line="360" w:lineRule="auto"/>
                    <w:rPr>
                      <w:rFonts w:ascii="Verdana" w:hAnsi="Verdana"/>
                    </w:rPr>
                  </w:pPr>
                  <w:r w:rsidRPr="005C6F74">
                    <w:rPr>
                      <w:rFonts w:ascii="Verdana" w:hAnsi="Verdana"/>
                    </w:rPr>
                    <w:t>Nome:</w:t>
                  </w:r>
                </w:p>
                <w:p w14:paraId="59E449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FA1C0B">
                  <w:pPr>
                    <w:spacing w:line="360" w:lineRule="auto"/>
                    <w:rPr>
                      <w:rFonts w:ascii="Verdana" w:hAnsi="Verdana"/>
                    </w:rPr>
                  </w:pPr>
                  <w:r w:rsidRPr="005C6F74">
                    <w:rPr>
                      <w:rFonts w:ascii="Verdana" w:hAnsi="Verdana"/>
                    </w:rPr>
                    <w:t>Nome:</w:t>
                  </w:r>
                </w:p>
                <w:p w14:paraId="1FDE8C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FA1C0B">
            <w:pPr>
              <w:spacing w:line="360" w:lineRule="auto"/>
              <w:rPr>
                <w:rFonts w:ascii="Verdana" w:hAnsi="Verdana"/>
              </w:rPr>
            </w:pPr>
          </w:p>
        </w:tc>
        <w:tc>
          <w:tcPr>
            <w:tcW w:w="4324" w:type="dxa"/>
          </w:tcPr>
          <w:p w14:paraId="4FC2659D" w14:textId="77777777" w:rsidR="00546C29" w:rsidRPr="005C6F74" w:rsidRDefault="00546C29" w:rsidP="00FA1C0B">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1623085E"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2/11]</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FA1C0B">
        <w:tc>
          <w:tcPr>
            <w:tcW w:w="3715" w:type="dxa"/>
          </w:tcPr>
          <w:p w14:paraId="787CB39F"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FA1C0B">
            <w:pPr>
              <w:spacing w:line="360" w:lineRule="auto"/>
              <w:rPr>
                <w:rFonts w:ascii="Verdana" w:hAnsi="Verdana"/>
              </w:rPr>
            </w:pPr>
            <w:r w:rsidRPr="005C6F74">
              <w:rPr>
                <w:rFonts w:ascii="Verdana" w:hAnsi="Verdana"/>
              </w:rPr>
              <w:t>Nome:</w:t>
            </w:r>
          </w:p>
          <w:p w14:paraId="238723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FA1C0B">
            <w:pPr>
              <w:spacing w:line="360" w:lineRule="auto"/>
              <w:rPr>
                <w:rFonts w:ascii="Verdana" w:hAnsi="Verdana"/>
              </w:rPr>
            </w:pPr>
            <w:r w:rsidRPr="005C6F74">
              <w:rPr>
                <w:rFonts w:ascii="Verdana" w:hAnsi="Verdana"/>
              </w:rPr>
              <w:t>Nome:</w:t>
            </w:r>
          </w:p>
          <w:p w14:paraId="718A0B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5904B9F1"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3/11]</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FA1C0B">
        <w:tc>
          <w:tcPr>
            <w:tcW w:w="3715" w:type="dxa"/>
          </w:tcPr>
          <w:p w14:paraId="7827BB03"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FA1C0B">
            <w:pPr>
              <w:spacing w:line="360" w:lineRule="auto"/>
              <w:rPr>
                <w:rFonts w:ascii="Verdana" w:hAnsi="Verdana"/>
              </w:rPr>
            </w:pPr>
            <w:r w:rsidRPr="005C6F74">
              <w:rPr>
                <w:rFonts w:ascii="Verdana" w:hAnsi="Verdana"/>
              </w:rPr>
              <w:t>Nome:</w:t>
            </w:r>
          </w:p>
          <w:p w14:paraId="1D67DEED"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FA1C0B">
            <w:pPr>
              <w:spacing w:line="360" w:lineRule="auto"/>
              <w:rPr>
                <w:rFonts w:ascii="Verdana" w:hAnsi="Verdana"/>
              </w:rPr>
            </w:pPr>
            <w:r w:rsidRPr="005C6F74">
              <w:rPr>
                <w:rFonts w:ascii="Verdana" w:hAnsi="Verdana"/>
              </w:rPr>
              <w:t>Nome:</w:t>
            </w:r>
          </w:p>
          <w:p w14:paraId="61192DF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255E38D0"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4/11]</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FA1C0B">
        <w:tc>
          <w:tcPr>
            <w:tcW w:w="3715" w:type="dxa"/>
          </w:tcPr>
          <w:p w14:paraId="298E0DF5"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FA1C0B">
            <w:pPr>
              <w:spacing w:line="360" w:lineRule="auto"/>
              <w:rPr>
                <w:rFonts w:ascii="Verdana" w:hAnsi="Verdana"/>
              </w:rPr>
            </w:pPr>
            <w:r w:rsidRPr="005C6F74">
              <w:rPr>
                <w:rFonts w:ascii="Verdana" w:hAnsi="Verdana"/>
              </w:rPr>
              <w:t>Nome:</w:t>
            </w:r>
          </w:p>
          <w:p w14:paraId="079C189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FA1C0B">
            <w:pPr>
              <w:spacing w:line="360" w:lineRule="auto"/>
              <w:rPr>
                <w:rFonts w:ascii="Verdana" w:hAnsi="Verdana"/>
              </w:rPr>
            </w:pPr>
            <w:r w:rsidRPr="005C6F74">
              <w:rPr>
                <w:rFonts w:ascii="Verdana" w:hAnsi="Verdana"/>
              </w:rPr>
              <w:t>Nome:</w:t>
            </w:r>
          </w:p>
          <w:p w14:paraId="13F9FCF1"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2AB63C96"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5/11]</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FA1C0B">
        <w:tc>
          <w:tcPr>
            <w:tcW w:w="3715" w:type="dxa"/>
          </w:tcPr>
          <w:p w14:paraId="515C7831"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FA1C0B">
            <w:pPr>
              <w:spacing w:line="360" w:lineRule="auto"/>
              <w:rPr>
                <w:rFonts w:ascii="Verdana" w:hAnsi="Verdana"/>
              </w:rPr>
            </w:pPr>
            <w:r w:rsidRPr="005C6F74">
              <w:rPr>
                <w:rFonts w:ascii="Verdana" w:hAnsi="Verdana"/>
              </w:rPr>
              <w:t>Nome:</w:t>
            </w:r>
          </w:p>
          <w:p w14:paraId="21F2E7B9"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FA1C0B">
            <w:pPr>
              <w:spacing w:line="360" w:lineRule="auto"/>
              <w:rPr>
                <w:rFonts w:ascii="Verdana" w:hAnsi="Verdana"/>
              </w:rPr>
            </w:pPr>
            <w:r w:rsidRPr="005C6F74">
              <w:rPr>
                <w:rFonts w:ascii="Verdana" w:hAnsi="Verdana"/>
              </w:rPr>
              <w:t>Nome:</w:t>
            </w:r>
          </w:p>
          <w:p w14:paraId="76C5892F"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2C3F02BC"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6/11]</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FA1C0B">
        <w:tc>
          <w:tcPr>
            <w:tcW w:w="3715" w:type="dxa"/>
          </w:tcPr>
          <w:p w14:paraId="0626F020"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FA1C0B">
            <w:pPr>
              <w:spacing w:line="360" w:lineRule="auto"/>
              <w:rPr>
                <w:rFonts w:ascii="Verdana" w:hAnsi="Verdana"/>
              </w:rPr>
            </w:pPr>
            <w:r w:rsidRPr="005C6F74">
              <w:rPr>
                <w:rFonts w:ascii="Verdana" w:hAnsi="Verdana"/>
              </w:rPr>
              <w:t>Nome:</w:t>
            </w:r>
          </w:p>
          <w:p w14:paraId="2D1F4916"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FA1C0B">
            <w:pPr>
              <w:spacing w:line="360" w:lineRule="auto"/>
              <w:rPr>
                <w:rFonts w:ascii="Verdana" w:hAnsi="Verdana"/>
              </w:rPr>
            </w:pPr>
            <w:r w:rsidRPr="005C6F74">
              <w:rPr>
                <w:rFonts w:ascii="Verdana" w:hAnsi="Verdana"/>
              </w:rPr>
              <w:t>Nome:</w:t>
            </w:r>
          </w:p>
          <w:p w14:paraId="435373E0"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0858C1A3"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7/11]</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FA1C0B">
        <w:tc>
          <w:tcPr>
            <w:tcW w:w="3715" w:type="dxa"/>
          </w:tcPr>
          <w:p w14:paraId="69C3B897"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FA1C0B">
            <w:pPr>
              <w:spacing w:line="360" w:lineRule="auto"/>
              <w:rPr>
                <w:rFonts w:ascii="Verdana" w:hAnsi="Verdana"/>
              </w:rPr>
            </w:pPr>
            <w:r w:rsidRPr="005C6F74">
              <w:rPr>
                <w:rFonts w:ascii="Verdana" w:hAnsi="Verdana"/>
              </w:rPr>
              <w:t>Nome:</w:t>
            </w:r>
          </w:p>
          <w:p w14:paraId="12B4C2C3"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FA1C0B">
            <w:pPr>
              <w:spacing w:line="360" w:lineRule="auto"/>
              <w:rPr>
                <w:rFonts w:ascii="Verdana" w:hAnsi="Verdana"/>
              </w:rPr>
            </w:pPr>
            <w:r w:rsidRPr="005C6F74">
              <w:rPr>
                <w:rFonts w:ascii="Verdana" w:hAnsi="Verdana"/>
              </w:rPr>
              <w:t>Nome:</w:t>
            </w:r>
          </w:p>
          <w:p w14:paraId="113F0C8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19CEE5C1" w14:textId="50094DCD"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8/11]</w:t>
      </w:r>
    </w:p>
    <w:p w14:paraId="3150DD1A" w14:textId="52F30173" w:rsidR="00546C29" w:rsidRPr="005C6F74" w:rsidRDefault="00546C29" w:rsidP="00546C29">
      <w:pPr>
        <w:spacing w:line="360" w:lineRule="auto"/>
        <w:rPr>
          <w:rFonts w:ascii="Verdana" w:hAnsi="Verdana"/>
        </w:rPr>
      </w:pPr>
    </w:p>
    <w:p w14:paraId="063F0CEF" w14:textId="4F8B796F" w:rsidR="00546C29" w:rsidRPr="005C6F74" w:rsidRDefault="00546C29" w:rsidP="00546C29">
      <w:pPr>
        <w:spacing w:line="360" w:lineRule="auto"/>
        <w:jc w:val="center"/>
        <w:rPr>
          <w:rFonts w:ascii="Verdana" w:hAnsi="Verdana"/>
          <w:smallCaps/>
        </w:rPr>
      </w:pPr>
    </w:p>
    <w:p w14:paraId="3BDFE22C" w14:textId="34BE7D4D" w:rsidR="00546C29" w:rsidRPr="005C6F74" w:rsidRDefault="00546C29" w:rsidP="00546C29">
      <w:pPr>
        <w:spacing w:line="360" w:lineRule="auto"/>
        <w:jc w:val="center"/>
        <w:rPr>
          <w:rFonts w:ascii="Verdana" w:hAnsi="Verdana"/>
          <w:smallCaps/>
        </w:rPr>
      </w:pPr>
    </w:p>
    <w:p w14:paraId="16F4986A" w14:textId="7A370244" w:rsidR="00546C29" w:rsidRPr="005C6F74" w:rsidRDefault="00546C29" w:rsidP="00546C29">
      <w:pPr>
        <w:spacing w:line="360" w:lineRule="auto"/>
        <w:jc w:val="center"/>
        <w:rPr>
          <w:rFonts w:ascii="Verdana" w:hAnsi="Verdana"/>
          <w:b/>
        </w:rPr>
      </w:pPr>
      <w:r w:rsidRPr="005C6F74">
        <w:rPr>
          <w:rFonts w:ascii="Verdana" w:hAnsi="Verdana"/>
          <w:bCs/>
          <w:smallCaps/>
        </w:rPr>
        <w:t>Pentágono S.A. Distribuidora de Títulos e Valores Mobiliários</w:t>
      </w:r>
      <w:r w:rsidRPr="005C6F74">
        <w:rPr>
          <w:rFonts w:ascii="Verdana" w:hAnsi="Verdana"/>
          <w:smallCaps/>
        </w:rPr>
        <w:t>.</w:t>
      </w:r>
    </w:p>
    <w:p w14:paraId="4087D999" w14:textId="2B5EE1C4" w:rsidR="00546C29" w:rsidRPr="005C6F74" w:rsidRDefault="00546C29" w:rsidP="00546C29">
      <w:pPr>
        <w:spacing w:line="360" w:lineRule="auto"/>
        <w:rPr>
          <w:rFonts w:ascii="Verdana" w:hAnsi="Verdana"/>
        </w:rPr>
      </w:pPr>
    </w:p>
    <w:p w14:paraId="36B39A2D" w14:textId="7207E7CE" w:rsidR="00546C29" w:rsidRPr="005C6F74" w:rsidRDefault="00546C29" w:rsidP="00546C29">
      <w:pPr>
        <w:spacing w:line="360" w:lineRule="auto"/>
        <w:rPr>
          <w:rFonts w:ascii="Verdana" w:hAnsi="Verdana"/>
        </w:rPr>
      </w:pPr>
    </w:p>
    <w:p w14:paraId="232E70CA" w14:textId="3454AE3E" w:rsidR="00546C29" w:rsidRPr="005C6F74" w:rsidRDefault="00546C29" w:rsidP="00546C29">
      <w:pPr>
        <w:spacing w:line="360" w:lineRule="auto"/>
        <w:rPr>
          <w:rFonts w:ascii="Verdana" w:hAnsi="Verdana"/>
        </w:rPr>
      </w:pPr>
    </w:p>
    <w:p w14:paraId="47A9B0F3" w14:textId="2FAD4349"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6A93DF38" w14:textId="61354625" w:rsidTr="00FA1C0B">
        <w:tc>
          <w:tcPr>
            <w:tcW w:w="3715" w:type="dxa"/>
          </w:tcPr>
          <w:p w14:paraId="53F643A0" w14:textId="5052C292" w:rsidR="00546C29" w:rsidRPr="005C6F74" w:rsidRDefault="00546C29" w:rsidP="00FA1C0B">
            <w:pPr>
              <w:spacing w:line="360" w:lineRule="auto"/>
              <w:rPr>
                <w:rFonts w:ascii="Verdana" w:hAnsi="Verdana"/>
              </w:rPr>
            </w:pPr>
            <w:r w:rsidRPr="005C6F74">
              <w:rPr>
                <w:rFonts w:ascii="Verdana" w:hAnsi="Verdana"/>
              </w:rPr>
              <w:t>___________________________</w:t>
            </w:r>
          </w:p>
          <w:p w14:paraId="298D39CD" w14:textId="04D361FA" w:rsidR="00546C29" w:rsidRPr="005C6F74" w:rsidRDefault="00546C29" w:rsidP="00FA1C0B">
            <w:pPr>
              <w:spacing w:line="360" w:lineRule="auto"/>
              <w:rPr>
                <w:rFonts w:ascii="Verdana" w:hAnsi="Verdana"/>
              </w:rPr>
            </w:pPr>
            <w:r w:rsidRPr="005C6F74">
              <w:rPr>
                <w:rFonts w:ascii="Verdana" w:hAnsi="Verdana"/>
              </w:rPr>
              <w:t>Nome:</w:t>
            </w:r>
          </w:p>
          <w:p w14:paraId="29EF3DCC" w14:textId="26863BC2"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5A228A28" w14:textId="0BDF972F" w:rsidR="00546C29" w:rsidRPr="005C6F74" w:rsidRDefault="00546C29" w:rsidP="00FA1C0B">
            <w:pPr>
              <w:spacing w:line="360" w:lineRule="auto"/>
              <w:rPr>
                <w:rFonts w:ascii="Verdana" w:hAnsi="Verdana"/>
              </w:rPr>
            </w:pPr>
            <w:r w:rsidRPr="005C6F74">
              <w:rPr>
                <w:rFonts w:ascii="Verdana" w:hAnsi="Verdana"/>
              </w:rPr>
              <w:t>______________________________</w:t>
            </w:r>
          </w:p>
          <w:p w14:paraId="7A1B1292" w14:textId="6FF48C16" w:rsidR="00546C29" w:rsidRPr="005C6F74" w:rsidRDefault="00546C29" w:rsidP="00FA1C0B">
            <w:pPr>
              <w:spacing w:line="360" w:lineRule="auto"/>
              <w:rPr>
                <w:rFonts w:ascii="Verdana" w:hAnsi="Verdana"/>
              </w:rPr>
            </w:pPr>
            <w:r w:rsidRPr="005C6F74">
              <w:rPr>
                <w:rFonts w:ascii="Verdana" w:hAnsi="Verdana"/>
              </w:rPr>
              <w:t>Nome:</w:t>
            </w:r>
          </w:p>
          <w:p w14:paraId="7BA45668" w14:textId="4107BEF3" w:rsidR="00546C29" w:rsidRPr="005C6F74" w:rsidRDefault="00546C29" w:rsidP="00FA1C0B">
            <w:pPr>
              <w:spacing w:line="360" w:lineRule="auto"/>
              <w:rPr>
                <w:rFonts w:ascii="Verdana" w:hAnsi="Verdana"/>
              </w:rPr>
            </w:pPr>
            <w:r w:rsidRPr="005C6F74">
              <w:rPr>
                <w:rFonts w:ascii="Verdana" w:hAnsi="Verdana"/>
              </w:rPr>
              <w:t>Cargo:</w:t>
            </w:r>
          </w:p>
        </w:tc>
      </w:tr>
    </w:tbl>
    <w:p w14:paraId="45E768E5" w14:textId="53D0D96C" w:rsidR="00546C29" w:rsidRPr="005C6F74" w:rsidRDefault="00546C29" w:rsidP="00546C29">
      <w:pPr>
        <w:spacing w:line="360" w:lineRule="auto"/>
        <w:rPr>
          <w:rFonts w:ascii="Verdana" w:hAnsi="Verdana"/>
          <w:b/>
        </w:rPr>
      </w:pPr>
    </w:p>
    <w:p w14:paraId="59AFF534" w14:textId="2E0C8371"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18D39857" w:rsidR="00546C29" w:rsidRPr="005C6F74" w:rsidRDefault="00546C29" w:rsidP="00204CC4">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 w:author="Rinaldo Rabello" w:date="2020-09-18T16:48: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684"/>
        <w:tblGridChange w:id="10">
          <w:tblGrid>
            <w:gridCol w:w="3715"/>
          </w:tblGrid>
        </w:tblGridChange>
      </w:tblGrid>
      <w:tr w:rsidR="00BD5B36" w:rsidRPr="005C6F74" w14:paraId="5ED544E5" w14:textId="77777777" w:rsidTr="00BD5B36">
        <w:tc>
          <w:tcPr>
            <w:tcW w:w="3715" w:type="dxa"/>
            <w:tcPrChange w:id="11" w:author="Rinaldo Rabello" w:date="2020-09-18T16:48:00Z">
              <w:tcPr>
                <w:tcW w:w="3715" w:type="dxa"/>
              </w:tcPr>
            </w:tcPrChange>
          </w:tcPr>
          <w:p w14:paraId="0D561031" w14:textId="6878F455" w:rsidR="00BD5B36" w:rsidRPr="005C6F74" w:rsidRDefault="00BD5B36" w:rsidP="00FA1C0B">
            <w:pPr>
              <w:spacing w:line="360" w:lineRule="auto"/>
              <w:rPr>
                <w:rFonts w:ascii="Verdana" w:hAnsi="Verdana"/>
              </w:rPr>
            </w:pPr>
            <w:r w:rsidRPr="005C6F74">
              <w:rPr>
                <w:rFonts w:ascii="Verdana" w:hAnsi="Verdana"/>
              </w:rPr>
              <w:t>___________________________</w:t>
            </w:r>
            <w:ins w:id="12" w:author="Rinaldo Rabello" w:date="2020-09-18T16:48:00Z">
              <w:r>
                <w:rPr>
                  <w:rFonts w:ascii="Verdana" w:hAnsi="Verdana"/>
                </w:rPr>
                <w:t>________________</w:t>
              </w:r>
            </w:ins>
          </w:p>
          <w:p w14:paraId="39B7E8E9" w14:textId="77777777" w:rsidR="00BD5B36" w:rsidRPr="005C6F74" w:rsidRDefault="00BD5B36" w:rsidP="00FA1C0B">
            <w:pPr>
              <w:spacing w:line="360" w:lineRule="auto"/>
              <w:rPr>
                <w:rFonts w:ascii="Verdana" w:hAnsi="Verdana"/>
              </w:rPr>
            </w:pPr>
            <w:r w:rsidRPr="005C6F74">
              <w:rPr>
                <w:rFonts w:ascii="Verdana" w:hAnsi="Verdana"/>
              </w:rPr>
              <w:t>Nome:</w:t>
            </w:r>
          </w:p>
          <w:p w14:paraId="5F6EF370" w14:textId="77777777" w:rsidR="00BD5B36" w:rsidRPr="005C6F74" w:rsidRDefault="00BD5B36" w:rsidP="00FA1C0B">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088813A8"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10/11]</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FA1C0B">
        <w:tc>
          <w:tcPr>
            <w:tcW w:w="3715" w:type="dxa"/>
          </w:tcPr>
          <w:p w14:paraId="76F4107A"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FA1C0B">
            <w:pPr>
              <w:spacing w:line="360" w:lineRule="auto"/>
              <w:rPr>
                <w:rFonts w:ascii="Verdana" w:hAnsi="Verdana"/>
              </w:rPr>
            </w:pPr>
            <w:r w:rsidRPr="005C6F74">
              <w:rPr>
                <w:rFonts w:ascii="Verdana" w:hAnsi="Verdana"/>
              </w:rPr>
              <w:t>Nome:</w:t>
            </w:r>
          </w:p>
          <w:p w14:paraId="1BAACBF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FA1C0B">
            <w:pPr>
              <w:spacing w:line="360" w:lineRule="auto"/>
              <w:rPr>
                <w:rFonts w:ascii="Verdana" w:hAnsi="Verdana"/>
              </w:rPr>
            </w:pPr>
            <w:r w:rsidRPr="005C6F74">
              <w:rPr>
                <w:rFonts w:ascii="Verdana" w:hAnsi="Verdana"/>
              </w:rPr>
              <w:t>Nome:</w:t>
            </w:r>
          </w:p>
          <w:p w14:paraId="60A36C6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2DE70614" w14:textId="77777777" w:rsidR="00546C29" w:rsidRPr="005C6F74" w:rsidRDefault="00546C29" w:rsidP="00546C29">
      <w:pPr>
        <w:overflowPunct/>
        <w:autoSpaceDE/>
        <w:autoSpaceDN/>
        <w:adjustRightInd/>
        <w:spacing w:after="160" w:line="259" w:lineRule="auto"/>
        <w:textAlignment w:val="auto"/>
        <w:rPr>
          <w:rFonts w:ascii="Verdana" w:hAnsi="Verdana"/>
        </w:rPr>
      </w:pPr>
      <w:r w:rsidRPr="005C6F74">
        <w:rPr>
          <w:rFonts w:ascii="Verdana" w:hAnsi="Verdana"/>
        </w:rPr>
        <w:br w:type="page"/>
      </w:r>
    </w:p>
    <w:p w14:paraId="12E0F98C" w14:textId="77777777" w:rsidR="00546C29" w:rsidRDefault="00546C29" w:rsidP="00546C29">
      <w:pPr>
        <w:spacing w:line="360" w:lineRule="auto"/>
        <w:jc w:val="center"/>
        <w:rPr>
          <w:rFonts w:ascii="Verdana" w:hAnsi="Verdana"/>
          <w:b/>
          <w:u w:val="single"/>
        </w:rPr>
      </w:pPr>
      <w:r>
        <w:rPr>
          <w:rFonts w:ascii="Verdana" w:hAnsi="Verdana"/>
          <w:b/>
          <w:u w:val="single"/>
        </w:rPr>
        <w:lastRenderedPageBreak/>
        <w:t>ANEXO A</w:t>
      </w:r>
    </w:p>
    <w:p w14:paraId="5BD21FE3" w14:textId="77777777" w:rsidR="00546C29" w:rsidRDefault="00546C29" w:rsidP="00546C29">
      <w:pPr>
        <w:spacing w:line="360" w:lineRule="auto"/>
        <w:jc w:val="center"/>
        <w:rPr>
          <w:rFonts w:ascii="Verdana" w:hAnsi="Verdana"/>
          <w:b/>
          <w:u w:val="single"/>
        </w:rPr>
      </w:pPr>
    </w:p>
    <w:p w14:paraId="271E31DD" w14:textId="77777777" w:rsidR="00546C29" w:rsidRPr="005C6F74" w:rsidRDefault="00546C29" w:rsidP="00546C29">
      <w:pPr>
        <w:jc w:val="center"/>
        <w:rPr>
          <w:rFonts w:ascii="Verdana" w:hAnsi="Verdana"/>
          <w:b/>
          <w:smallCaps/>
          <w:u w:val="single"/>
        </w:rPr>
      </w:pPr>
      <w:r w:rsidRPr="005C6F74">
        <w:rPr>
          <w:rFonts w:ascii="Verdana" w:hAnsi="Verdana"/>
          <w:b/>
          <w:smallCaps/>
          <w:u w:val="single"/>
        </w:rPr>
        <w:t>Anexo II</w:t>
      </w:r>
    </w:p>
    <w:p w14:paraId="4C6BC26D"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1ª Tranche</w:t>
      </w:r>
    </w:p>
    <w:p w14:paraId="5D0EB2F3" w14:textId="77777777" w:rsidR="00546C29" w:rsidRPr="005C6F74" w:rsidRDefault="00546C29" w:rsidP="00546C29">
      <w:pPr>
        <w:jc w:val="center"/>
        <w:rPr>
          <w:rFonts w:ascii="Verdana" w:hAnsi="Verdana"/>
          <w:b/>
          <w:smallCaps/>
        </w:rPr>
      </w:pPr>
    </w:p>
    <w:p w14:paraId="17F40EF0"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 - Escritura de Emissão 2018 (Primeira e Segunda Séries)</w:t>
      </w:r>
    </w:p>
    <w:p w14:paraId="08EDCDEE" w14:textId="77777777" w:rsidR="00546C29" w:rsidRPr="005C6F74" w:rsidRDefault="00546C29" w:rsidP="00546C29">
      <w:pPr>
        <w:suppressAutoHyphens/>
        <w:jc w:val="both"/>
        <w:rPr>
          <w:rFonts w:ascii="Verdana" w:hAnsi="Verdana"/>
          <w:b/>
          <w:color w:val="000000"/>
        </w:rPr>
      </w:pPr>
    </w:p>
    <w:p w14:paraId="2601D48A"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F438B00" w14:textId="77777777" w:rsidR="00546C29" w:rsidRPr="005C6F74" w:rsidRDefault="00546C29" w:rsidP="00546C29">
      <w:pPr>
        <w:suppressAutoHyphens/>
        <w:jc w:val="both"/>
        <w:rPr>
          <w:rFonts w:ascii="Verdana" w:hAnsi="Verdana"/>
          <w:b/>
          <w:color w:val="000000"/>
        </w:rPr>
      </w:pPr>
    </w:p>
    <w:p w14:paraId="4D3842CF"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0267E7CE"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ab/>
      </w:r>
    </w:p>
    <w:p w14:paraId="67346CD3"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613FD430" w14:textId="77777777" w:rsidR="00546C29" w:rsidRPr="005C6F74" w:rsidRDefault="00546C29" w:rsidP="00546C29">
      <w:pPr>
        <w:suppressAutoHyphens/>
        <w:jc w:val="both"/>
        <w:rPr>
          <w:rFonts w:ascii="Verdana" w:hAnsi="Verdana"/>
          <w:color w:val="000000"/>
        </w:rPr>
      </w:pPr>
    </w:p>
    <w:p w14:paraId="68BC17BE"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E7B9DB" w14:textId="77777777" w:rsidR="00546C29" w:rsidRPr="005C6F74" w:rsidRDefault="00546C29" w:rsidP="00546C29">
      <w:pPr>
        <w:suppressAutoHyphens/>
        <w:jc w:val="both"/>
        <w:rPr>
          <w:rFonts w:ascii="Verdana" w:hAnsi="Verdana"/>
          <w:color w:val="000000"/>
        </w:rPr>
      </w:pPr>
    </w:p>
    <w:p w14:paraId="5ED1B44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DFD66E7" w14:textId="77777777" w:rsidR="00546C29" w:rsidRPr="005C6F74" w:rsidRDefault="00546C29" w:rsidP="00546C29">
      <w:pPr>
        <w:suppressAutoHyphens/>
        <w:jc w:val="both"/>
        <w:rPr>
          <w:rFonts w:ascii="Verdana" w:hAnsi="Verdana"/>
          <w:color w:val="000000"/>
        </w:rPr>
      </w:pPr>
    </w:p>
    <w:p w14:paraId="6D61695B" w14:textId="77777777" w:rsidR="00546C29" w:rsidRPr="005C6F74" w:rsidRDefault="00546C29" w:rsidP="00546C29">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D13C62A" w14:textId="77777777" w:rsidR="00546C29" w:rsidRPr="005C6F74" w:rsidRDefault="00546C29" w:rsidP="00546C29">
      <w:pPr>
        <w:suppressAutoHyphens/>
        <w:jc w:val="both"/>
        <w:textAlignment w:val="auto"/>
        <w:rPr>
          <w:rFonts w:ascii="Verdana" w:hAnsi="Verdana"/>
          <w:color w:val="000000"/>
        </w:rPr>
      </w:pPr>
    </w:p>
    <w:p w14:paraId="0AA607B6" w14:textId="77777777" w:rsidR="00546C29" w:rsidRPr="005C6F74" w:rsidRDefault="00546C29" w:rsidP="00546C29">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E828B6A" w14:textId="77777777" w:rsidR="00546C29" w:rsidRPr="005C6F74" w:rsidRDefault="00546C29" w:rsidP="00546C29">
      <w:pPr>
        <w:tabs>
          <w:tab w:val="num" w:pos="1134"/>
        </w:tabs>
        <w:suppressAutoHyphens/>
        <w:jc w:val="both"/>
        <w:rPr>
          <w:rFonts w:ascii="Verdana" w:hAnsi="Verdana"/>
          <w:color w:val="000000"/>
          <w:u w:val="single"/>
        </w:rPr>
      </w:pPr>
    </w:p>
    <w:p w14:paraId="112B2120" w14:textId="77777777" w:rsidR="00546C29" w:rsidRPr="005C6F74" w:rsidRDefault="00546C29" w:rsidP="00546C29">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3EA28445" w14:textId="77777777" w:rsidR="00546C29" w:rsidRPr="005C6F74" w:rsidRDefault="00546C29" w:rsidP="00546C29">
      <w:pPr>
        <w:suppressAutoHyphens/>
        <w:jc w:val="both"/>
        <w:rPr>
          <w:rFonts w:ascii="Verdana" w:hAnsi="Verdana"/>
          <w:color w:val="000000"/>
        </w:rPr>
      </w:pPr>
    </w:p>
    <w:p w14:paraId="7BB9150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6684560" w14:textId="77777777" w:rsidR="00546C29" w:rsidRPr="005C6F74" w:rsidRDefault="00546C29" w:rsidP="00546C29">
      <w:pPr>
        <w:suppressAutoHyphens/>
        <w:jc w:val="both"/>
        <w:rPr>
          <w:rFonts w:ascii="Verdana" w:hAnsi="Verdana"/>
          <w:color w:val="000000"/>
        </w:rPr>
      </w:pPr>
    </w:p>
    <w:p w14:paraId="693A1E5B"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5AB88E2" w14:textId="77777777" w:rsidR="00546C29" w:rsidRPr="005C6F74" w:rsidRDefault="00546C29" w:rsidP="00546C29">
      <w:pPr>
        <w:suppressAutoHyphens/>
        <w:jc w:val="both"/>
        <w:rPr>
          <w:rFonts w:ascii="Verdana" w:hAnsi="Verdana"/>
          <w:color w:val="000000"/>
        </w:rPr>
      </w:pPr>
    </w:p>
    <w:p w14:paraId="50AF41A8"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E76B819" w14:textId="77777777" w:rsidR="00546C29" w:rsidRPr="005C6F74" w:rsidRDefault="00546C29" w:rsidP="00546C29">
      <w:pPr>
        <w:suppressAutoHyphens/>
        <w:jc w:val="both"/>
        <w:textAlignment w:val="auto"/>
        <w:rPr>
          <w:rFonts w:ascii="Verdana" w:hAnsi="Verdana"/>
          <w:color w:val="000000"/>
        </w:rPr>
      </w:pPr>
    </w:p>
    <w:p w14:paraId="5B8190C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149B8872" w14:textId="77777777" w:rsidR="00546C29" w:rsidRPr="005C6F74" w:rsidRDefault="00546C29" w:rsidP="00546C29">
      <w:pPr>
        <w:suppressAutoHyphens/>
        <w:jc w:val="both"/>
        <w:rPr>
          <w:rFonts w:ascii="Verdana" w:hAnsi="Verdana"/>
          <w:color w:val="000000"/>
          <w:u w:val="single"/>
        </w:rPr>
      </w:pPr>
    </w:p>
    <w:p w14:paraId="2DCE3DB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21F662" w14:textId="77777777" w:rsidR="00546C29" w:rsidRPr="005C6F74" w:rsidRDefault="00546C29" w:rsidP="00546C29">
      <w:pPr>
        <w:suppressAutoHyphens/>
        <w:jc w:val="both"/>
        <w:rPr>
          <w:rFonts w:ascii="Verdana" w:hAnsi="Verdana"/>
          <w:color w:val="000000"/>
        </w:rPr>
      </w:pPr>
    </w:p>
    <w:p w14:paraId="1DF5FF3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14BE2BB" w14:textId="77777777" w:rsidR="00546C29" w:rsidRPr="005C6F74" w:rsidRDefault="00546C29" w:rsidP="00546C29">
      <w:pPr>
        <w:suppressAutoHyphens/>
        <w:jc w:val="both"/>
        <w:rPr>
          <w:rFonts w:ascii="Verdana" w:hAnsi="Verdana"/>
          <w:color w:val="000000"/>
        </w:rPr>
      </w:pPr>
    </w:p>
    <w:p w14:paraId="5745D0F0"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6D5916" w14:textId="77777777" w:rsidR="00546C29" w:rsidRPr="005C6F74" w:rsidRDefault="00546C29" w:rsidP="00546C29">
      <w:pPr>
        <w:suppressAutoHyphens/>
        <w:jc w:val="both"/>
        <w:rPr>
          <w:rFonts w:ascii="Verdana" w:hAnsi="Verdana"/>
          <w:color w:val="000000"/>
        </w:rPr>
      </w:pPr>
    </w:p>
    <w:p w14:paraId="79FF746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5820DA2C" w14:textId="77777777" w:rsidR="00546C29" w:rsidRPr="005C6F74" w:rsidRDefault="00546C29" w:rsidP="00546C29">
      <w:pPr>
        <w:suppressAutoHyphens/>
        <w:jc w:val="both"/>
        <w:rPr>
          <w:rFonts w:ascii="Verdana" w:hAnsi="Verdana"/>
          <w:color w:val="000000"/>
        </w:rPr>
      </w:pPr>
    </w:p>
    <w:p w14:paraId="7F5EAC8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E0D1852" w14:textId="77777777" w:rsidR="00546C29" w:rsidRPr="005C6F74" w:rsidRDefault="00546C29" w:rsidP="00546C29">
      <w:pPr>
        <w:suppressAutoHyphens/>
        <w:jc w:val="both"/>
        <w:rPr>
          <w:rFonts w:ascii="Verdana" w:hAnsi="Verdana"/>
          <w:color w:val="000000"/>
          <w:u w:val="single"/>
        </w:rPr>
      </w:pPr>
    </w:p>
    <w:p w14:paraId="076AF00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C865E0F" w14:textId="77777777" w:rsidR="00546C29" w:rsidRPr="005C6F74" w:rsidRDefault="00546C29" w:rsidP="00546C29">
      <w:pPr>
        <w:suppressAutoHyphens/>
        <w:jc w:val="both"/>
        <w:rPr>
          <w:rFonts w:ascii="Verdana" w:hAnsi="Verdana"/>
          <w:color w:val="000000"/>
        </w:rPr>
      </w:pPr>
    </w:p>
    <w:p w14:paraId="39D33D6A" w14:textId="77777777" w:rsidR="00546C29" w:rsidRPr="005C6F74" w:rsidRDefault="00546C29" w:rsidP="00546C29">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77E7EEC9" w14:textId="77777777" w:rsidR="00546C29" w:rsidRPr="005C6F74" w:rsidRDefault="00546C29" w:rsidP="00546C29">
      <w:pPr>
        <w:suppressAutoHyphens/>
        <w:jc w:val="both"/>
        <w:rPr>
          <w:rFonts w:ascii="Verdana" w:hAnsi="Verdana"/>
          <w:b/>
          <w:color w:val="000000"/>
        </w:rPr>
      </w:pPr>
    </w:p>
    <w:p w14:paraId="17C088B6"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2016 da 1ª Série:</w:t>
      </w:r>
    </w:p>
    <w:p w14:paraId="504972FA" w14:textId="77777777" w:rsidR="00546C29" w:rsidRPr="005C6F74" w:rsidRDefault="00546C29" w:rsidP="00546C29">
      <w:pPr>
        <w:suppressAutoHyphens/>
        <w:jc w:val="both"/>
        <w:rPr>
          <w:rFonts w:ascii="Verdana" w:hAnsi="Verdana"/>
          <w:color w:val="000000"/>
        </w:rPr>
      </w:pPr>
    </w:p>
    <w:p w14:paraId="2CCCB7E3" w14:textId="77777777" w:rsidR="00546C29" w:rsidRPr="005C6F74" w:rsidRDefault="00546C29" w:rsidP="00546C29">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4B75BDA" w14:textId="77777777" w:rsidR="00546C29" w:rsidRPr="005C6F74" w:rsidRDefault="00546C29" w:rsidP="00546C29">
      <w:pPr>
        <w:suppressAutoHyphens/>
        <w:jc w:val="both"/>
        <w:rPr>
          <w:rFonts w:ascii="Verdana" w:hAnsi="Verdana"/>
          <w:color w:val="000000"/>
          <w:lang w:val="x-none"/>
        </w:rPr>
      </w:pPr>
    </w:p>
    <w:p w14:paraId="494B929C" w14:textId="77777777" w:rsidR="00546C29" w:rsidRPr="005C6F74" w:rsidRDefault="00546C29" w:rsidP="00546C29">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73445165" w14:textId="77777777" w:rsidR="00546C29" w:rsidRPr="005C6F74" w:rsidRDefault="00546C29" w:rsidP="00546C29">
      <w:pPr>
        <w:suppressAutoHyphens/>
        <w:jc w:val="both"/>
        <w:rPr>
          <w:rFonts w:ascii="Verdana" w:hAnsi="Verdana"/>
          <w:color w:val="000000"/>
          <w:lang w:val="x-none"/>
        </w:rPr>
      </w:pPr>
    </w:p>
    <w:p w14:paraId="1EF3910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010F3414" w14:textId="77777777" w:rsidR="00546C29" w:rsidRPr="005C6F74" w:rsidRDefault="00546C29" w:rsidP="00546C29">
      <w:pPr>
        <w:suppressAutoHyphens/>
        <w:jc w:val="both"/>
        <w:rPr>
          <w:rFonts w:ascii="Verdana" w:hAnsi="Verdana"/>
          <w:color w:val="000000"/>
          <w:lang w:val="x-none"/>
        </w:rPr>
      </w:pPr>
    </w:p>
    <w:p w14:paraId="3F4D8CC7"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bookmarkStart w:id="13"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3"/>
      <w:r w:rsidRPr="005C6F74">
        <w:rPr>
          <w:rFonts w:ascii="Verdana" w:hAnsi="Verdana"/>
        </w:rPr>
        <w:t>.</w:t>
      </w:r>
    </w:p>
    <w:p w14:paraId="1D1E79E6" w14:textId="77777777" w:rsidR="00546C29" w:rsidRPr="005C6F74" w:rsidRDefault="00546C29" w:rsidP="00546C2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546C29" w:rsidRPr="005C6F74" w14:paraId="01833760" w14:textId="77777777" w:rsidTr="00FA1C0B">
        <w:trPr>
          <w:tblHeader/>
        </w:trPr>
        <w:tc>
          <w:tcPr>
            <w:tcW w:w="3001" w:type="pct"/>
            <w:shd w:val="pct30" w:color="auto" w:fill="auto"/>
            <w:vAlign w:val="center"/>
          </w:tcPr>
          <w:p w14:paraId="3537360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2221BE8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3983704"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546C29" w:rsidRPr="005C6F74" w14:paraId="063861F1" w14:textId="77777777" w:rsidTr="00FA1C0B">
        <w:tc>
          <w:tcPr>
            <w:tcW w:w="3001" w:type="pct"/>
            <w:vAlign w:val="center"/>
          </w:tcPr>
          <w:p w14:paraId="21F003B7"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0FCB52E9"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C14A383" w14:textId="77777777" w:rsidTr="00FA1C0B">
        <w:tc>
          <w:tcPr>
            <w:tcW w:w="3001" w:type="pct"/>
            <w:vAlign w:val="center"/>
          </w:tcPr>
          <w:p w14:paraId="3C12199A"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D6D103D"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F827E80" w14:textId="77777777" w:rsidTr="00FA1C0B">
        <w:tc>
          <w:tcPr>
            <w:tcW w:w="3001" w:type="pct"/>
            <w:vAlign w:val="center"/>
          </w:tcPr>
          <w:p w14:paraId="3ED1D100"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124BC2F2"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546C29" w:rsidRPr="005C6F74" w14:paraId="22E945E9" w14:textId="77777777" w:rsidTr="00FA1C0B">
        <w:tc>
          <w:tcPr>
            <w:tcW w:w="3001" w:type="pct"/>
            <w:vAlign w:val="center"/>
          </w:tcPr>
          <w:p w14:paraId="4C3BE45E"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30B4CB55"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2BC0CD" w14:textId="77777777" w:rsidR="00546C29" w:rsidRPr="005C6F74" w:rsidRDefault="00546C29" w:rsidP="00546C29">
      <w:pPr>
        <w:suppressAutoHyphens/>
        <w:jc w:val="both"/>
        <w:rPr>
          <w:rFonts w:ascii="Verdana" w:hAnsi="Verdana"/>
          <w:color w:val="000000"/>
          <w:lang w:val="x-none"/>
        </w:rPr>
      </w:pPr>
    </w:p>
    <w:p w14:paraId="2B906B6A"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E758D69" w14:textId="77777777" w:rsidR="00546C29" w:rsidRPr="005C6F74" w:rsidRDefault="00546C29" w:rsidP="00546C29">
      <w:pPr>
        <w:suppressAutoHyphens/>
        <w:jc w:val="both"/>
        <w:rPr>
          <w:rFonts w:ascii="Verdana" w:hAnsi="Verdana"/>
          <w:color w:val="000000"/>
          <w:lang w:val="x-none"/>
        </w:rPr>
      </w:pPr>
    </w:p>
    <w:p w14:paraId="5EBECF0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591A4B17" w14:textId="77777777" w:rsidR="00546C29" w:rsidRPr="005C6F74" w:rsidRDefault="00546C29" w:rsidP="00546C29">
      <w:pPr>
        <w:ind w:left="708"/>
        <w:rPr>
          <w:rFonts w:ascii="Verdana" w:hAnsi="Verdana"/>
          <w:color w:val="000000"/>
          <w:lang w:val="x-none"/>
        </w:rPr>
      </w:pPr>
    </w:p>
    <w:p w14:paraId="60BF869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E9C76BA" w14:textId="77777777" w:rsidR="00546C29" w:rsidRPr="005C6F74" w:rsidRDefault="00546C29" w:rsidP="00546C29">
      <w:pPr>
        <w:ind w:left="708"/>
        <w:rPr>
          <w:rFonts w:ascii="Verdana" w:hAnsi="Verdana"/>
          <w:color w:val="000000"/>
          <w:lang w:val="x-none"/>
        </w:rPr>
      </w:pPr>
    </w:p>
    <w:p w14:paraId="438385C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27B0E736" w14:textId="77777777" w:rsidR="00546C29" w:rsidRPr="005C6F74" w:rsidRDefault="00546C29" w:rsidP="00546C29">
      <w:pPr>
        <w:ind w:left="708"/>
        <w:rPr>
          <w:rFonts w:ascii="Verdana" w:hAnsi="Verdana"/>
          <w:color w:val="000000"/>
          <w:lang w:val="x-none"/>
        </w:rPr>
      </w:pPr>
    </w:p>
    <w:p w14:paraId="48A2BF02"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6869901" w14:textId="77777777" w:rsidR="00546C29" w:rsidRPr="005C6F74" w:rsidRDefault="00546C29" w:rsidP="00546C29">
      <w:pPr>
        <w:ind w:left="708"/>
        <w:rPr>
          <w:rFonts w:ascii="Verdana" w:hAnsi="Verdana"/>
          <w:color w:val="000000"/>
          <w:lang w:val="x-none"/>
        </w:rPr>
      </w:pPr>
    </w:p>
    <w:p w14:paraId="14A876B6"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DDED233" w14:textId="77777777" w:rsidR="00546C29" w:rsidRPr="005C6F74" w:rsidRDefault="00546C29" w:rsidP="00546C29">
      <w:pPr>
        <w:ind w:left="708"/>
        <w:rPr>
          <w:rFonts w:ascii="Verdana" w:hAnsi="Verdana"/>
          <w:color w:val="000000"/>
          <w:lang w:val="x-none"/>
        </w:rPr>
      </w:pPr>
    </w:p>
    <w:p w14:paraId="0832BD3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D914318" w14:textId="77777777" w:rsidR="00546C29" w:rsidRPr="005C6F74" w:rsidRDefault="00546C29" w:rsidP="00546C29">
      <w:pPr>
        <w:ind w:left="708"/>
        <w:rPr>
          <w:rFonts w:ascii="Verdana" w:hAnsi="Verdana"/>
          <w:color w:val="000000"/>
          <w:lang w:val="x-none"/>
        </w:rPr>
      </w:pPr>
    </w:p>
    <w:p w14:paraId="68C7A2F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DC3E739" w14:textId="77777777" w:rsidR="00546C29" w:rsidRPr="005C6F74" w:rsidRDefault="00546C29" w:rsidP="00546C29">
      <w:pPr>
        <w:ind w:left="708"/>
        <w:rPr>
          <w:rFonts w:ascii="Verdana" w:hAnsi="Verdana"/>
          <w:color w:val="000000"/>
          <w:lang w:val="x-none"/>
        </w:rPr>
      </w:pPr>
    </w:p>
    <w:p w14:paraId="6F8A5B7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9E38AF8" w14:textId="77777777" w:rsidR="00546C29" w:rsidRPr="005C6F74" w:rsidRDefault="00546C29" w:rsidP="00546C29">
      <w:pPr>
        <w:ind w:left="708"/>
        <w:rPr>
          <w:rFonts w:ascii="Verdana" w:hAnsi="Verdana"/>
          <w:color w:val="000000"/>
          <w:lang w:val="x-none"/>
        </w:rPr>
      </w:pPr>
    </w:p>
    <w:p w14:paraId="1957227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ED2D972" w14:textId="77777777" w:rsidR="00546C29" w:rsidRPr="005C6F74" w:rsidRDefault="00546C29" w:rsidP="00546C29">
      <w:pPr>
        <w:ind w:left="708"/>
        <w:rPr>
          <w:rFonts w:ascii="Verdana" w:hAnsi="Verdana"/>
          <w:color w:val="000000"/>
          <w:lang w:val="x-none"/>
        </w:rPr>
      </w:pPr>
    </w:p>
    <w:p w14:paraId="39ECC18E"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ACA47F1" w14:textId="77777777" w:rsidR="00546C29" w:rsidRPr="005C6F74" w:rsidRDefault="00546C29" w:rsidP="00546C29">
      <w:pPr>
        <w:ind w:left="708"/>
        <w:rPr>
          <w:rFonts w:ascii="Verdana" w:hAnsi="Verdana"/>
          <w:color w:val="000000"/>
          <w:lang w:val="x-none"/>
        </w:rPr>
      </w:pPr>
    </w:p>
    <w:p w14:paraId="4D36BCD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7F79192" w14:textId="77777777" w:rsidR="00546C29" w:rsidRPr="005C6F74" w:rsidRDefault="00546C29" w:rsidP="00546C29">
      <w:pPr>
        <w:suppressAutoHyphens/>
        <w:jc w:val="both"/>
        <w:rPr>
          <w:rFonts w:ascii="Verdana" w:hAnsi="Verdana"/>
          <w:b/>
          <w:color w:val="000000"/>
        </w:rPr>
      </w:pPr>
    </w:p>
    <w:p w14:paraId="7F98657A"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479F88D" w14:textId="77777777" w:rsidR="00546C29" w:rsidRPr="005C6F74" w:rsidRDefault="00546C29" w:rsidP="00546C29">
      <w:pPr>
        <w:suppressAutoHyphens/>
        <w:jc w:val="both"/>
        <w:rPr>
          <w:rFonts w:ascii="Verdana" w:hAnsi="Verdana"/>
          <w:color w:val="000000"/>
        </w:rPr>
      </w:pPr>
    </w:p>
    <w:p w14:paraId="2640FD2F"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63DC440" w14:textId="77777777" w:rsidR="00546C29" w:rsidRPr="005C6F74" w:rsidRDefault="00546C29" w:rsidP="00546C29">
      <w:pPr>
        <w:suppressAutoHyphens/>
        <w:jc w:val="both"/>
        <w:rPr>
          <w:rFonts w:ascii="Verdana" w:hAnsi="Verdana"/>
          <w:color w:val="000000"/>
        </w:rPr>
      </w:pPr>
    </w:p>
    <w:p w14:paraId="2A9E8C5D"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F7B9FB5" w14:textId="77777777" w:rsidR="00546C29" w:rsidRPr="005C6F74" w:rsidRDefault="00546C29" w:rsidP="00546C29">
      <w:pPr>
        <w:suppressAutoHyphens/>
        <w:jc w:val="both"/>
        <w:textAlignment w:val="auto"/>
        <w:rPr>
          <w:rFonts w:ascii="Verdana" w:hAnsi="Verdana"/>
          <w:color w:val="000000"/>
        </w:rPr>
      </w:pPr>
    </w:p>
    <w:p w14:paraId="64AAA703"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1D60A24" w14:textId="77777777" w:rsidR="00546C29" w:rsidRPr="005C6F74" w:rsidRDefault="00546C29" w:rsidP="00546C29">
      <w:pPr>
        <w:suppressAutoHyphens/>
        <w:jc w:val="both"/>
        <w:rPr>
          <w:rFonts w:ascii="Verdana" w:hAnsi="Verdana"/>
          <w:color w:val="000000"/>
          <w:u w:val="single"/>
        </w:rPr>
      </w:pPr>
    </w:p>
    <w:p w14:paraId="0B4FB7B6" w14:textId="77777777" w:rsidR="00546C29" w:rsidRPr="005C6F74" w:rsidRDefault="00546C29" w:rsidP="00546C29">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47702E" w14:textId="77777777" w:rsidR="00546C29" w:rsidRPr="005C6F74" w:rsidRDefault="00546C29" w:rsidP="00546C29">
      <w:pPr>
        <w:suppressAutoHyphens/>
        <w:jc w:val="both"/>
        <w:rPr>
          <w:rFonts w:ascii="Verdana" w:hAnsi="Verdana"/>
          <w:color w:val="000000"/>
          <w:u w:val="single"/>
        </w:rPr>
      </w:pPr>
    </w:p>
    <w:p w14:paraId="2BA73B84"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9A304FB" w14:textId="77777777" w:rsidR="00546C29" w:rsidRPr="005C6F74" w:rsidRDefault="00546C29" w:rsidP="00546C29">
      <w:pPr>
        <w:suppressAutoHyphens/>
        <w:jc w:val="both"/>
        <w:rPr>
          <w:rFonts w:ascii="Verdana" w:hAnsi="Verdana"/>
          <w:color w:val="000000"/>
          <w:u w:val="single"/>
        </w:rPr>
      </w:pPr>
    </w:p>
    <w:p w14:paraId="0E02F5D1"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29D043B" w14:textId="77777777" w:rsidR="00546C29" w:rsidRPr="005C6F74" w:rsidRDefault="00546C29" w:rsidP="00546C29">
      <w:pPr>
        <w:suppressAutoHyphens/>
        <w:jc w:val="both"/>
        <w:rPr>
          <w:rFonts w:ascii="Verdana" w:hAnsi="Verdana"/>
          <w:color w:val="000000"/>
          <w:u w:val="single"/>
        </w:rPr>
      </w:pPr>
    </w:p>
    <w:p w14:paraId="7CB812D6"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CB79FEB" w14:textId="77777777" w:rsidR="00546C29" w:rsidRDefault="00546C29" w:rsidP="00546C29">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B7EBDBB" w14:textId="77777777" w:rsidR="00546C29" w:rsidRPr="005C6F74" w:rsidRDefault="00546C29" w:rsidP="00546C29">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78419415" w14:textId="77777777" w:rsidR="00546C29" w:rsidRPr="005C6F74" w:rsidRDefault="00546C29" w:rsidP="00546C29">
      <w:pPr>
        <w:overflowPunct/>
        <w:autoSpaceDE/>
        <w:autoSpaceDN/>
        <w:adjustRightInd/>
        <w:jc w:val="center"/>
        <w:textAlignment w:val="auto"/>
        <w:rPr>
          <w:rFonts w:ascii="Verdana" w:hAnsi="Verdana"/>
          <w:b/>
        </w:rPr>
      </w:pPr>
    </w:p>
    <w:p w14:paraId="06DAF23A"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2ª Tranche</w:t>
      </w:r>
    </w:p>
    <w:p w14:paraId="188B53A5" w14:textId="77777777" w:rsidR="00546C29" w:rsidRPr="005C6F74" w:rsidRDefault="00546C29" w:rsidP="00546C29">
      <w:pPr>
        <w:suppressAutoHyphens/>
        <w:jc w:val="both"/>
        <w:rPr>
          <w:rFonts w:ascii="Verdana" w:hAnsi="Verdana"/>
          <w:b/>
          <w:color w:val="000000"/>
        </w:rPr>
      </w:pPr>
    </w:p>
    <w:p w14:paraId="341499BD" w14:textId="77777777" w:rsidR="00546C29" w:rsidRPr="005C6F74" w:rsidRDefault="00546C29" w:rsidP="00546C29">
      <w:pPr>
        <w:suppressAutoHyphens/>
        <w:jc w:val="both"/>
        <w:rPr>
          <w:rFonts w:ascii="Verdana" w:hAnsi="Verdana"/>
          <w:b/>
          <w:color w:val="000000"/>
        </w:rPr>
      </w:pPr>
    </w:p>
    <w:p w14:paraId="155AB55D" w14:textId="77777777" w:rsidR="00546C29" w:rsidRPr="005C6F74" w:rsidRDefault="00546C29" w:rsidP="00546C29">
      <w:pPr>
        <w:suppressAutoHyphens/>
        <w:jc w:val="both"/>
        <w:rPr>
          <w:rFonts w:ascii="Verdana" w:hAnsi="Verdana"/>
          <w:color w:val="000000"/>
        </w:rPr>
      </w:pPr>
      <w:r w:rsidRPr="005C6F74">
        <w:rPr>
          <w:rFonts w:ascii="Verdana" w:hAnsi="Verdana"/>
          <w:b/>
          <w:color w:val="000000"/>
        </w:rPr>
        <w:t>I - Escritura de Emissão 2016 (Quarta, Quinta e Sexta Série):</w:t>
      </w:r>
    </w:p>
    <w:p w14:paraId="53EC721F" w14:textId="77777777" w:rsidR="00546C29" w:rsidRPr="005C6F74" w:rsidRDefault="00546C29" w:rsidP="00546C29">
      <w:pPr>
        <w:contextualSpacing/>
        <w:rPr>
          <w:rFonts w:ascii="Verdana" w:hAnsi="Verdana"/>
          <w:color w:val="000000"/>
        </w:rPr>
      </w:pPr>
    </w:p>
    <w:p w14:paraId="30E2F816"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E544241" w14:textId="77777777" w:rsidR="00546C29" w:rsidRPr="005C6F74" w:rsidRDefault="00546C29" w:rsidP="00546C29">
      <w:pPr>
        <w:contextualSpacing/>
        <w:rPr>
          <w:rFonts w:ascii="Verdana" w:hAnsi="Verdana"/>
          <w:color w:val="000000"/>
        </w:rPr>
      </w:pPr>
    </w:p>
    <w:p w14:paraId="517E7E6B"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CC4C1A8" w14:textId="77777777" w:rsidR="00546C29" w:rsidRPr="005C6F74" w:rsidRDefault="00546C29" w:rsidP="00546C29">
      <w:pPr>
        <w:contextualSpacing/>
        <w:rPr>
          <w:rFonts w:ascii="Verdana" w:hAnsi="Verdana"/>
          <w:color w:val="000000"/>
        </w:rPr>
      </w:pPr>
    </w:p>
    <w:p w14:paraId="234654BA"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C2D1F70" w14:textId="77777777" w:rsidR="00546C29" w:rsidRPr="005C6F74" w:rsidRDefault="00546C29" w:rsidP="00546C29">
      <w:pPr>
        <w:widowControl w:val="0"/>
        <w:overflowPunct/>
        <w:jc w:val="both"/>
        <w:textAlignment w:val="auto"/>
        <w:rPr>
          <w:rFonts w:ascii="Verdana" w:hAnsi="Verdana"/>
          <w:color w:val="000000"/>
        </w:rPr>
      </w:pPr>
      <w:r w:rsidRPr="005C6F74">
        <w:rPr>
          <w:rFonts w:ascii="Verdana" w:hAnsi="Verdana"/>
          <w:color w:val="000000"/>
        </w:rPr>
        <w:t xml:space="preserve"> </w:t>
      </w:r>
    </w:p>
    <w:p w14:paraId="4A1BEA8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2C01D50D" w14:textId="77777777" w:rsidR="00546C29" w:rsidRPr="005C6F74" w:rsidRDefault="00546C29" w:rsidP="00546C29">
      <w:pPr>
        <w:overflowPunct/>
        <w:jc w:val="both"/>
        <w:textAlignment w:val="auto"/>
        <w:rPr>
          <w:rFonts w:ascii="Verdana" w:hAnsi="Verdana"/>
        </w:rPr>
      </w:pPr>
    </w:p>
    <w:p w14:paraId="5D57258B" w14:textId="77777777" w:rsidR="00546C29" w:rsidRPr="005C6F74" w:rsidRDefault="00546C29" w:rsidP="00546C29">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14"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4"/>
      <w:r w:rsidRPr="005C6F74">
        <w:rPr>
          <w:rFonts w:ascii="Verdana" w:hAnsi="Verdana"/>
        </w:rPr>
        <w:t>.</w:t>
      </w:r>
    </w:p>
    <w:p w14:paraId="73482CD2" w14:textId="77777777" w:rsidR="00546C29" w:rsidRPr="005C6F74" w:rsidRDefault="00546C29" w:rsidP="00546C2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46C29" w:rsidRPr="005C6F74" w14:paraId="2F381D94" w14:textId="77777777" w:rsidTr="00FA1C0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2EC60A3" w14:textId="77777777" w:rsidR="00546C29" w:rsidRPr="005C6F74" w:rsidRDefault="00546C29" w:rsidP="00FA1C0B">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4419DE"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CA12C86" w14:textId="77777777" w:rsidR="00546C29" w:rsidRPr="005C6F74" w:rsidRDefault="00546C29" w:rsidP="00FA1C0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35C01B"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F17CB30" w14:textId="77777777" w:rsidR="00546C29" w:rsidRPr="005C6F74" w:rsidRDefault="00546C29" w:rsidP="00FA1C0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DAC22F"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5958656E" w14:textId="77777777" w:rsidR="00546C29" w:rsidRPr="005C6F74" w:rsidRDefault="00546C29" w:rsidP="00FA1C0B">
            <w:pPr>
              <w:widowControl w:val="0"/>
              <w:jc w:val="center"/>
              <w:rPr>
                <w:rFonts w:ascii="Verdana" w:hAnsi="Verdana"/>
                <w:b/>
              </w:rPr>
            </w:pPr>
            <w:r w:rsidRPr="005C6F74">
              <w:rPr>
                <w:rFonts w:ascii="Verdana" w:hAnsi="Verdana"/>
                <w:b/>
              </w:rPr>
              <w:t>Debêntures 2016 da 6ª Série</w:t>
            </w:r>
          </w:p>
        </w:tc>
      </w:tr>
      <w:tr w:rsidR="00546C29" w:rsidRPr="005C6F74" w14:paraId="5EFE405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16D390D5" w14:textId="77777777" w:rsidR="00546C29" w:rsidRPr="005C6F74" w:rsidRDefault="00546C29" w:rsidP="00FA1C0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67FB9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2BC33F"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EEE173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0AC45DCA"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5AF77138" w14:textId="77777777" w:rsidR="00546C29" w:rsidRPr="005C6F74" w:rsidRDefault="00546C29" w:rsidP="00FA1C0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BF57D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9E5E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F152F4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387368D1"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2A4EC66E" w14:textId="77777777" w:rsidR="00546C29" w:rsidRPr="005C6F74" w:rsidRDefault="00546C29" w:rsidP="00FA1C0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B1F3EB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569F0"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AE014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r w:rsidR="00546C29" w:rsidRPr="005C6F74" w14:paraId="5A81561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3E88EEF8" w14:textId="77777777" w:rsidR="00546C29" w:rsidRPr="005C6F74" w:rsidRDefault="00546C29" w:rsidP="00FA1C0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448027"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F52CC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4C3117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bl>
    <w:p w14:paraId="2ED0D772" w14:textId="77777777" w:rsidR="00546C29" w:rsidRPr="005C6F74" w:rsidRDefault="00546C29" w:rsidP="00546C29">
      <w:pPr>
        <w:keepNext/>
        <w:overflowPunct/>
        <w:jc w:val="both"/>
        <w:textAlignment w:val="auto"/>
        <w:rPr>
          <w:rFonts w:ascii="Verdana" w:hAnsi="Verdana"/>
          <w:lang w:val="x-none"/>
        </w:rPr>
      </w:pPr>
    </w:p>
    <w:p w14:paraId="1CE60C8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407A6D68" w14:textId="77777777" w:rsidR="00546C29" w:rsidRPr="005C6F74" w:rsidRDefault="00546C29" w:rsidP="00546C29">
      <w:pPr>
        <w:overflowPunct/>
        <w:jc w:val="both"/>
        <w:textAlignment w:val="auto"/>
        <w:rPr>
          <w:rFonts w:ascii="Verdana" w:hAnsi="Verdana"/>
        </w:rPr>
      </w:pPr>
    </w:p>
    <w:p w14:paraId="33C3FFA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01329CF5" w14:textId="77777777" w:rsidR="00546C29" w:rsidRPr="005C6F74" w:rsidRDefault="00546C29" w:rsidP="00546C29">
      <w:pPr>
        <w:overflowPunct/>
        <w:jc w:val="both"/>
        <w:textAlignment w:val="auto"/>
        <w:rPr>
          <w:rFonts w:ascii="Verdana" w:hAnsi="Verdana"/>
        </w:rPr>
      </w:pPr>
    </w:p>
    <w:p w14:paraId="0DBC11D6"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050661" w14:textId="77777777" w:rsidR="00546C29" w:rsidRPr="005C6F74" w:rsidRDefault="00546C29" w:rsidP="00546C29">
      <w:pPr>
        <w:contextualSpacing/>
        <w:rPr>
          <w:rFonts w:ascii="Verdana" w:hAnsi="Verdana"/>
        </w:rPr>
      </w:pPr>
    </w:p>
    <w:p w14:paraId="72D268BA"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D089396" w14:textId="77777777" w:rsidR="00546C29" w:rsidRPr="005C6F74" w:rsidRDefault="00546C29" w:rsidP="00546C29">
      <w:pPr>
        <w:overflowPunct/>
        <w:jc w:val="both"/>
        <w:textAlignment w:val="auto"/>
        <w:rPr>
          <w:rFonts w:ascii="Verdana" w:hAnsi="Verdana"/>
        </w:rPr>
      </w:pPr>
    </w:p>
    <w:p w14:paraId="1D129293"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C8DC3E7" w14:textId="77777777" w:rsidR="00546C29" w:rsidRPr="005C6F74" w:rsidRDefault="00546C29" w:rsidP="00546C29">
      <w:pPr>
        <w:contextualSpacing/>
        <w:rPr>
          <w:rFonts w:ascii="Verdana" w:hAnsi="Verdana"/>
        </w:rPr>
      </w:pPr>
    </w:p>
    <w:p w14:paraId="15A15F18"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AC9DE07" w14:textId="77777777" w:rsidR="00546C29" w:rsidRPr="005C6F74" w:rsidRDefault="00546C29" w:rsidP="00546C29">
      <w:pPr>
        <w:widowControl w:val="0"/>
        <w:overflowPunct/>
        <w:jc w:val="both"/>
        <w:textAlignment w:val="auto"/>
        <w:rPr>
          <w:rFonts w:ascii="Verdana" w:hAnsi="Verdana"/>
        </w:rPr>
      </w:pPr>
    </w:p>
    <w:p w14:paraId="5D57A93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7040B7D" w14:textId="77777777" w:rsidR="00546C29" w:rsidRPr="005C6F74" w:rsidRDefault="00546C29" w:rsidP="00546C29">
      <w:pPr>
        <w:contextualSpacing/>
        <w:rPr>
          <w:rFonts w:ascii="Verdana" w:hAnsi="Verdana"/>
        </w:rPr>
      </w:pPr>
    </w:p>
    <w:p w14:paraId="41395FB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511A2794" w14:textId="77777777" w:rsidR="00546C29" w:rsidRPr="005C6F74" w:rsidRDefault="00546C29" w:rsidP="00546C29">
      <w:pPr>
        <w:widowControl w:val="0"/>
        <w:overflowPunct/>
        <w:jc w:val="both"/>
        <w:textAlignment w:val="auto"/>
        <w:rPr>
          <w:rFonts w:ascii="Verdana" w:hAnsi="Verdana"/>
        </w:rPr>
      </w:pPr>
    </w:p>
    <w:p w14:paraId="736D3DC4"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0E782B6" w14:textId="77777777" w:rsidR="00546C29" w:rsidRPr="005C6F74" w:rsidRDefault="00546C29" w:rsidP="00546C29">
      <w:pPr>
        <w:widowControl w:val="0"/>
        <w:overflowPunct/>
        <w:jc w:val="both"/>
        <w:textAlignment w:val="auto"/>
        <w:rPr>
          <w:rFonts w:ascii="Verdana" w:hAnsi="Verdana"/>
        </w:rPr>
      </w:pPr>
    </w:p>
    <w:p w14:paraId="0C8E595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4C06DEB6" w14:textId="77777777" w:rsidR="00546C29" w:rsidRPr="005C6F74" w:rsidRDefault="00546C29" w:rsidP="00546C29">
      <w:pPr>
        <w:rPr>
          <w:rFonts w:ascii="Verdana" w:hAnsi="Verdana"/>
        </w:rPr>
      </w:pPr>
    </w:p>
    <w:p w14:paraId="3E9AC01D"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1C8E3C3" w14:textId="77777777" w:rsidR="00546C29" w:rsidRPr="005C6F74" w:rsidRDefault="00546C29" w:rsidP="00546C29">
      <w:pPr>
        <w:contextualSpacing/>
        <w:rPr>
          <w:rFonts w:ascii="Verdana" w:hAnsi="Verdana"/>
        </w:rPr>
      </w:pPr>
    </w:p>
    <w:p w14:paraId="22D697C4"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891192" w14:textId="77777777" w:rsidR="00546C29" w:rsidRPr="005C6F74" w:rsidRDefault="00546C29" w:rsidP="00546C29">
      <w:pPr>
        <w:contextualSpacing/>
        <w:rPr>
          <w:rFonts w:ascii="Verdana" w:hAnsi="Verdana"/>
        </w:rPr>
      </w:pPr>
    </w:p>
    <w:p w14:paraId="2E73DFF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E62C21F" w14:textId="77777777" w:rsidR="00546C29" w:rsidRPr="005C6F74" w:rsidRDefault="00546C29" w:rsidP="00546C29">
      <w:pPr>
        <w:widowControl w:val="0"/>
        <w:overflowPunct/>
        <w:jc w:val="both"/>
        <w:textAlignment w:val="auto"/>
        <w:rPr>
          <w:rFonts w:ascii="Verdana" w:hAnsi="Verdana"/>
          <w:color w:val="000000"/>
        </w:rPr>
      </w:pPr>
    </w:p>
    <w:p w14:paraId="1DBDE12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8725581" w14:textId="77777777" w:rsidR="00546C29" w:rsidRPr="005C6F74" w:rsidRDefault="00546C29" w:rsidP="00546C29">
      <w:pPr>
        <w:rPr>
          <w:rFonts w:ascii="Verdana" w:hAnsi="Verdana"/>
          <w:color w:val="000000"/>
        </w:rPr>
      </w:pPr>
    </w:p>
    <w:p w14:paraId="7546F746"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 - Contratos das Garantias Reais do Endividamento da OSP</w:t>
      </w:r>
    </w:p>
    <w:p w14:paraId="3E892839" w14:textId="77777777" w:rsidR="00546C29" w:rsidRPr="005C6F74" w:rsidRDefault="00546C29" w:rsidP="00546C29">
      <w:pPr>
        <w:suppressAutoHyphens/>
        <w:jc w:val="both"/>
        <w:rPr>
          <w:rFonts w:ascii="Verdana" w:hAnsi="Verdana"/>
          <w:color w:val="000000"/>
        </w:rPr>
      </w:pPr>
    </w:p>
    <w:p w14:paraId="2ED8ECD9"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3030803" w14:textId="77777777" w:rsidR="00546C29" w:rsidRPr="005C6F74" w:rsidRDefault="00546C29" w:rsidP="00546C29">
      <w:pPr>
        <w:suppressAutoHyphens/>
        <w:jc w:val="both"/>
        <w:rPr>
          <w:rFonts w:ascii="Verdana" w:hAnsi="Verdana"/>
          <w:color w:val="000000"/>
        </w:rPr>
      </w:pPr>
    </w:p>
    <w:p w14:paraId="36574A5C"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DCC7B25" w14:textId="77777777" w:rsidR="00546C29" w:rsidRPr="005C6F74" w:rsidRDefault="00546C29" w:rsidP="00546C29">
      <w:pPr>
        <w:suppressAutoHyphens/>
        <w:jc w:val="both"/>
        <w:rPr>
          <w:rFonts w:ascii="Verdana" w:hAnsi="Verdana"/>
          <w:color w:val="000000"/>
        </w:rPr>
      </w:pPr>
    </w:p>
    <w:p w14:paraId="389D1E79"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EA6CE3C" w14:textId="77777777" w:rsidR="00546C29" w:rsidRPr="005C6F74" w:rsidRDefault="00546C29" w:rsidP="00546C29">
      <w:pPr>
        <w:suppressAutoHyphens/>
        <w:jc w:val="both"/>
        <w:rPr>
          <w:rFonts w:ascii="Verdana" w:hAnsi="Verdana"/>
          <w:color w:val="000000"/>
          <w:u w:val="single"/>
        </w:rPr>
      </w:pPr>
    </w:p>
    <w:p w14:paraId="6042E289"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0F97CA9" w14:textId="77777777" w:rsidR="00546C29" w:rsidRPr="005C6F74" w:rsidRDefault="00546C29" w:rsidP="00546C29">
      <w:pPr>
        <w:suppressAutoHyphens/>
        <w:jc w:val="both"/>
        <w:rPr>
          <w:rFonts w:ascii="Verdana" w:hAnsi="Verdana"/>
          <w:color w:val="000000"/>
          <w:u w:val="single"/>
        </w:rPr>
      </w:pPr>
    </w:p>
    <w:p w14:paraId="7E301F88"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73690D5" w14:textId="77777777" w:rsidR="00546C29" w:rsidRPr="005C6F74" w:rsidRDefault="00546C29" w:rsidP="00546C29">
      <w:pPr>
        <w:suppressAutoHyphens/>
        <w:jc w:val="both"/>
        <w:rPr>
          <w:rFonts w:ascii="Verdana" w:hAnsi="Verdana"/>
          <w:color w:val="000000"/>
          <w:u w:val="single"/>
        </w:rPr>
      </w:pPr>
    </w:p>
    <w:p w14:paraId="235EF41A"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CC7502E" w14:textId="77777777" w:rsidR="00546C29" w:rsidRPr="005C6F74" w:rsidRDefault="00546C29" w:rsidP="00546C29">
      <w:pPr>
        <w:suppressAutoHyphens/>
        <w:jc w:val="both"/>
        <w:rPr>
          <w:rFonts w:ascii="Verdana" w:hAnsi="Verdana"/>
          <w:color w:val="000000"/>
          <w:u w:val="single"/>
        </w:rPr>
      </w:pPr>
    </w:p>
    <w:p w14:paraId="555BBA2B"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B01EC12" w14:textId="77777777" w:rsidR="00546C29" w:rsidRDefault="00546C29" w:rsidP="00546C29">
      <w:pPr>
        <w:overflowPunct/>
        <w:autoSpaceDE/>
        <w:autoSpaceDN/>
        <w:adjustRightInd/>
        <w:spacing w:after="160" w:line="259" w:lineRule="auto"/>
        <w:textAlignment w:val="auto"/>
        <w:rPr>
          <w:rFonts w:ascii="Verdana" w:hAnsi="Verdana"/>
          <w:b/>
        </w:rPr>
      </w:pPr>
      <w:r>
        <w:rPr>
          <w:rFonts w:ascii="Verdana" w:hAnsi="Verdana"/>
          <w:b/>
        </w:rPr>
        <w:br w:type="page"/>
      </w:r>
    </w:p>
    <w:p w14:paraId="53CA5052" w14:textId="77777777" w:rsidR="00546C29" w:rsidRDefault="00546C29" w:rsidP="00546C29">
      <w:pPr>
        <w:overflowPunct/>
        <w:autoSpaceDE/>
        <w:adjustRightInd/>
        <w:spacing w:after="160" w:line="256" w:lineRule="auto"/>
        <w:rPr>
          <w:rFonts w:ascii="Verdana" w:hAnsi="Verdana"/>
          <w:b/>
          <w:u w:val="single"/>
        </w:rPr>
      </w:pPr>
    </w:p>
    <w:p w14:paraId="13783534" w14:textId="77777777" w:rsidR="00546C29" w:rsidRDefault="00546C29" w:rsidP="00546C29">
      <w:pPr>
        <w:overflowPunct/>
        <w:autoSpaceDE/>
        <w:adjustRightInd/>
        <w:jc w:val="center"/>
        <w:rPr>
          <w:rFonts w:ascii="Verdana" w:hAnsi="Verdana"/>
          <w:b/>
        </w:rPr>
      </w:pPr>
      <w:r>
        <w:rPr>
          <w:rFonts w:ascii="Verdana" w:hAnsi="Verdana"/>
          <w:b/>
        </w:rPr>
        <w:t>ANEXO VI</w:t>
      </w:r>
    </w:p>
    <w:p w14:paraId="059DD673" w14:textId="77777777" w:rsidR="00546C29" w:rsidRDefault="00546C29" w:rsidP="00546C29">
      <w:pPr>
        <w:overflowPunct/>
        <w:autoSpaceDE/>
        <w:adjustRightInd/>
        <w:jc w:val="center"/>
        <w:rPr>
          <w:rFonts w:ascii="Verdana" w:hAnsi="Verdana"/>
          <w:b/>
        </w:rPr>
      </w:pPr>
    </w:p>
    <w:p w14:paraId="1338A2FE" w14:textId="77777777" w:rsidR="00546C29" w:rsidRDefault="00546C29" w:rsidP="00546C29">
      <w:pPr>
        <w:jc w:val="center"/>
        <w:rPr>
          <w:rFonts w:ascii="Verdana" w:hAnsi="Verdana"/>
          <w:b/>
          <w:smallCaps/>
        </w:rPr>
      </w:pPr>
      <w:r>
        <w:rPr>
          <w:rFonts w:ascii="Verdana" w:hAnsi="Verdana"/>
          <w:b/>
          <w:smallCaps/>
        </w:rPr>
        <w:t>Obrigações Garantidas da 5ª Tranche</w:t>
      </w:r>
    </w:p>
    <w:p w14:paraId="7ED19A00" w14:textId="77777777" w:rsidR="00546C29" w:rsidRDefault="00546C29" w:rsidP="00546C29">
      <w:pPr>
        <w:jc w:val="center"/>
        <w:rPr>
          <w:rFonts w:ascii="Verdana" w:hAnsi="Verdana"/>
          <w:b/>
          <w:smallCaps/>
          <w:u w:val="single"/>
        </w:rPr>
      </w:pPr>
    </w:p>
    <w:p w14:paraId="4A0DE6E3" w14:textId="77777777" w:rsidR="00546C29" w:rsidRDefault="00546C29" w:rsidP="00546C29">
      <w:pPr>
        <w:jc w:val="center"/>
        <w:rPr>
          <w:rFonts w:ascii="Verdana" w:hAnsi="Verdana"/>
          <w:b/>
          <w:smallCaps/>
          <w:u w:val="single"/>
        </w:rPr>
      </w:pPr>
    </w:p>
    <w:p w14:paraId="125F7A18" w14:textId="77777777" w:rsidR="00546C29" w:rsidRDefault="00546C29" w:rsidP="00546C29">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73DBA635" w14:textId="77777777" w:rsidR="00546C29" w:rsidRDefault="00546C29" w:rsidP="00546C29">
      <w:pPr>
        <w:tabs>
          <w:tab w:val="left" w:pos="709"/>
        </w:tabs>
        <w:rPr>
          <w:rFonts w:ascii="Verdana" w:hAnsi="Verdana"/>
          <w:b/>
        </w:rPr>
      </w:pPr>
    </w:p>
    <w:p w14:paraId="4C8447FF" w14:textId="77777777" w:rsidR="00546C29" w:rsidRDefault="00546C29" w:rsidP="00546C29">
      <w:pPr>
        <w:widowControl w:val="0"/>
        <w:rPr>
          <w:rFonts w:ascii="Verdana" w:hAnsi="Verdana"/>
          <w:b/>
          <w:color w:val="000000"/>
        </w:rPr>
      </w:pPr>
      <w:r>
        <w:rPr>
          <w:rFonts w:ascii="Verdana" w:hAnsi="Verdana"/>
          <w:b/>
          <w:color w:val="000000"/>
        </w:rPr>
        <w:t>I – Instrumentos BB</w:t>
      </w:r>
    </w:p>
    <w:p w14:paraId="09CAEE83" w14:textId="77777777" w:rsidR="00546C29" w:rsidRDefault="00546C29" w:rsidP="00546C29">
      <w:pPr>
        <w:tabs>
          <w:tab w:val="left" w:pos="3315"/>
        </w:tabs>
        <w:rPr>
          <w:rFonts w:ascii="Verdana" w:hAnsi="Verdana"/>
          <w:b/>
          <w:color w:val="000000"/>
        </w:rPr>
      </w:pPr>
    </w:p>
    <w:p w14:paraId="492CC825" w14:textId="77777777" w:rsidR="00546C29" w:rsidRDefault="00546C29" w:rsidP="00546C29">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60701E4" w14:textId="77777777" w:rsidR="00546C29" w:rsidRDefault="00546C29" w:rsidP="00546C29">
      <w:pPr>
        <w:tabs>
          <w:tab w:val="left" w:pos="3315"/>
        </w:tabs>
        <w:rPr>
          <w:rFonts w:ascii="Verdana" w:hAnsi="Verdana"/>
          <w:color w:val="000000"/>
          <w:u w:val="single"/>
        </w:rPr>
      </w:pPr>
    </w:p>
    <w:p w14:paraId="65E0687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6D154306" w14:textId="77777777" w:rsidR="00546C29" w:rsidRDefault="00546C29" w:rsidP="00546C29">
      <w:pPr>
        <w:widowControl w:val="0"/>
        <w:jc w:val="both"/>
        <w:rPr>
          <w:rFonts w:ascii="Verdana" w:hAnsi="Verdana"/>
          <w:color w:val="000000"/>
          <w:u w:val="single"/>
        </w:rPr>
      </w:pPr>
    </w:p>
    <w:p w14:paraId="63B91F2F"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FEE3E64" w14:textId="77777777" w:rsidR="00546C29" w:rsidRDefault="00546C29" w:rsidP="00546C29">
      <w:pPr>
        <w:tabs>
          <w:tab w:val="left" w:pos="3315"/>
        </w:tabs>
        <w:rPr>
          <w:rFonts w:ascii="Verdana" w:hAnsi="Verdana"/>
        </w:rPr>
      </w:pPr>
    </w:p>
    <w:p w14:paraId="01DC66E3"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F63BCCC" w14:textId="77777777" w:rsidR="00546C29" w:rsidRDefault="00546C29" w:rsidP="00546C29">
      <w:pPr>
        <w:tabs>
          <w:tab w:val="left" w:pos="3315"/>
        </w:tabs>
        <w:rPr>
          <w:rFonts w:ascii="Verdana" w:hAnsi="Verdana"/>
          <w:color w:val="000000"/>
        </w:rPr>
      </w:pPr>
    </w:p>
    <w:p w14:paraId="304ED001"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8E8483" w14:textId="77777777" w:rsidR="00546C29" w:rsidRDefault="00546C29" w:rsidP="00546C29">
      <w:pPr>
        <w:tabs>
          <w:tab w:val="left" w:pos="3315"/>
        </w:tabs>
        <w:rPr>
          <w:rFonts w:ascii="Verdana" w:hAnsi="Verdana"/>
          <w:color w:val="000000"/>
        </w:rPr>
      </w:pPr>
    </w:p>
    <w:p w14:paraId="287E80BD"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81DA2C3" w14:textId="77777777" w:rsidR="00546C29" w:rsidRDefault="00546C29" w:rsidP="00546C29">
      <w:pPr>
        <w:tabs>
          <w:tab w:val="left" w:pos="3315"/>
        </w:tabs>
        <w:rPr>
          <w:rFonts w:ascii="Verdana" w:hAnsi="Verdana"/>
          <w:u w:val="single"/>
        </w:rPr>
      </w:pPr>
    </w:p>
    <w:p w14:paraId="43F9CCF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139B796" w14:textId="77777777" w:rsidR="00546C29" w:rsidRDefault="00546C29" w:rsidP="00546C29">
      <w:pPr>
        <w:tabs>
          <w:tab w:val="left" w:pos="3315"/>
        </w:tabs>
        <w:rPr>
          <w:rFonts w:ascii="Verdana" w:hAnsi="Verdana"/>
          <w:color w:val="000000"/>
          <w:u w:val="single"/>
        </w:rPr>
      </w:pPr>
    </w:p>
    <w:p w14:paraId="7E44DFBD" w14:textId="77777777" w:rsidR="00546C29" w:rsidRDefault="00546C29" w:rsidP="00546C29">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348453B" w14:textId="77777777" w:rsidR="00546C29" w:rsidRDefault="00546C29" w:rsidP="00546C29">
      <w:pPr>
        <w:tabs>
          <w:tab w:val="left" w:pos="3315"/>
        </w:tabs>
        <w:rPr>
          <w:rFonts w:ascii="Verdana" w:hAnsi="Verdana"/>
          <w:u w:val="single"/>
        </w:rPr>
      </w:pPr>
    </w:p>
    <w:p w14:paraId="7694ADBD"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40DA2C89" w14:textId="77777777" w:rsidR="00546C29" w:rsidRDefault="00546C29" w:rsidP="00546C29">
      <w:pPr>
        <w:tabs>
          <w:tab w:val="left" w:pos="3315"/>
        </w:tabs>
        <w:rPr>
          <w:rFonts w:ascii="Verdana" w:hAnsi="Verdana"/>
          <w:u w:val="single"/>
        </w:rPr>
      </w:pPr>
    </w:p>
    <w:p w14:paraId="0CEB6DCC" w14:textId="77777777" w:rsidR="00546C29" w:rsidRDefault="00546C29" w:rsidP="00546C29">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EDFDF69" w14:textId="77777777" w:rsidR="00546C29" w:rsidRDefault="00546C29" w:rsidP="00546C29">
      <w:pPr>
        <w:rPr>
          <w:rFonts w:ascii="Verdana" w:hAnsi="Verdana"/>
        </w:rPr>
      </w:pPr>
    </w:p>
    <w:p w14:paraId="2D8A90B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37DF9B72" w14:textId="77777777" w:rsidR="00546C29" w:rsidRDefault="00546C29" w:rsidP="00546C29">
      <w:pPr>
        <w:rPr>
          <w:rFonts w:ascii="Verdana" w:hAnsi="Verdana"/>
        </w:rPr>
      </w:pPr>
    </w:p>
    <w:p w14:paraId="185B36C3" w14:textId="77777777" w:rsidR="00546C29" w:rsidRDefault="00546C29" w:rsidP="00546C29">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E50A237" w14:textId="77777777" w:rsidR="00546C29" w:rsidRDefault="00546C29" w:rsidP="00546C29">
      <w:pPr>
        <w:widowControl w:val="0"/>
        <w:suppressAutoHyphens/>
        <w:jc w:val="both"/>
        <w:rPr>
          <w:rFonts w:ascii="Verdana" w:hAnsi="Verdana"/>
          <w:color w:val="000000"/>
          <w:u w:val="single"/>
        </w:rPr>
      </w:pPr>
    </w:p>
    <w:p w14:paraId="766C0DD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2A5BE6AB" w14:textId="77777777" w:rsidR="00546C29" w:rsidRDefault="00546C29" w:rsidP="00546C2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546C29" w14:paraId="308D973E" w14:textId="77777777" w:rsidTr="00FA1C0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2AD07D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3117A4C"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546C29" w14:paraId="57CC75E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2EFF30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A4A19C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19608A8B"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59D52E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627764B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5CE5B94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7AFAED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9D35EB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3E042971"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740172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697F0F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775C84C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0B6BB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D4ABDB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0CA677D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35E665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789CD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56AFAB9D"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69515FE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1DA16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6BFA7D92"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C5794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6EAE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04C5F99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03B032F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99F066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7DFEF07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A03AFC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A7A398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7465A09"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85D384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6B4453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0493412A"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F8D10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77D78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602950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379EC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D427A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bl>
    <w:p w14:paraId="1C1AFE97" w14:textId="77777777" w:rsidR="00546C29" w:rsidRDefault="00546C29" w:rsidP="00546C29">
      <w:pPr>
        <w:widowControl w:val="0"/>
        <w:suppressAutoHyphens/>
        <w:jc w:val="both"/>
        <w:outlineLvl w:val="4"/>
        <w:rPr>
          <w:rFonts w:ascii="Verdana" w:hAnsi="Verdana"/>
        </w:rPr>
      </w:pPr>
    </w:p>
    <w:p w14:paraId="52A5954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355DE937" w14:textId="77777777" w:rsidR="00546C29" w:rsidRDefault="00546C29" w:rsidP="00546C29">
      <w:pPr>
        <w:widowControl w:val="0"/>
        <w:suppressAutoHyphens/>
        <w:jc w:val="both"/>
        <w:rPr>
          <w:rFonts w:ascii="Verdana" w:hAnsi="Verdana"/>
        </w:rPr>
      </w:pPr>
    </w:p>
    <w:p w14:paraId="6EC8C3E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2711A9AD" w14:textId="77777777" w:rsidR="00546C29" w:rsidRDefault="00546C29" w:rsidP="00546C29">
      <w:pPr>
        <w:widowControl w:val="0"/>
        <w:suppressAutoHyphens/>
        <w:jc w:val="both"/>
        <w:rPr>
          <w:rFonts w:ascii="Verdana" w:hAnsi="Verdana"/>
        </w:rPr>
      </w:pPr>
    </w:p>
    <w:p w14:paraId="6BA72371"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06079ED7" w14:textId="77777777" w:rsidR="00546C29" w:rsidRDefault="00546C29" w:rsidP="00546C29">
      <w:pPr>
        <w:widowControl w:val="0"/>
        <w:suppressAutoHyphens/>
        <w:jc w:val="both"/>
        <w:rPr>
          <w:rFonts w:ascii="Verdana" w:hAnsi="Verdana"/>
        </w:rPr>
      </w:pPr>
    </w:p>
    <w:p w14:paraId="6D654A16"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1D81FBB" w14:textId="77777777" w:rsidR="00546C29" w:rsidRDefault="00546C29" w:rsidP="00546C29">
      <w:pPr>
        <w:widowControl w:val="0"/>
        <w:suppressAutoHyphens/>
        <w:jc w:val="both"/>
        <w:rPr>
          <w:rFonts w:ascii="Verdana" w:hAnsi="Verdana"/>
          <w:u w:val="single"/>
        </w:rPr>
      </w:pPr>
    </w:p>
    <w:p w14:paraId="3B463EF2"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9A6FA" w14:textId="77777777" w:rsidR="00546C29" w:rsidRDefault="00546C29" w:rsidP="00546C29">
      <w:pPr>
        <w:widowControl w:val="0"/>
        <w:suppressAutoHyphens/>
        <w:jc w:val="both"/>
        <w:outlineLvl w:val="4"/>
        <w:rPr>
          <w:rFonts w:ascii="Verdana" w:hAnsi="Verdana"/>
          <w:u w:val="single"/>
        </w:rPr>
      </w:pPr>
    </w:p>
    <w:p w14:paraId="6EB78F39"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2FE65B6" w14:textId="77777777" w:rsidR="00546C29" w:rsidRDefault="00546C29" w:rsidP="00546C29">
      <w:pPr>
        <w:widowControl w:val="0"/>
        <w:suppressAutoHyphens/>
        <w:jc w:val="both"/>
        <w:outlineLvl w:val="4"/>
        <w:rPr>
          <w:rFonts w:ascii="Verdana" w:hAnsi="Verdana"/>
          <w:u w:val="single"/>
        </w:rPr>
      </w:pPr>
    </w:p>
    <w:p w14:paraId="4490AF1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7D99D321" w14:textId="77777777" w:rsidR="00546C29" w:rsidRDefault="00546C29" w:rsidP="00546C29">
      <w:pPr>
        <w:widowControl w:val="0"/>
        <w:rPr>
          <w:rFonts w:ascii="Verdana" w:hAnsi="Verdana"/>
        </w:rPr>
      </w:pPr>
    </w:p>
    <w:p w14:paraId="114587A9"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3721CD0" w14:textId="77777777" w:rsidR="00546C29" w:rsidRDefault="00546C29" w:rsidP="00546C2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546C29" w14:paraId="60C072A1" w14:textId="77777777" w:rsidTr="00FA1C0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C816CD"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1F9C01"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B08A9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amortizado</w:t>
            </w:r>
          </w:p>
        </w:tc>
      </w:tr>
      <w:tr w:rsidR="00546C29" w14:paraId="245E3828"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1FA6CC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C8D9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3B40147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85BA8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D9D13F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140F3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297E5E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7E70D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F602C6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48A6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88EEF4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F4F11A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BC30E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AD530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55815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1E0275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63F4C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14A7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C833DA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0F8402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53583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6BA3E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B7C774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A36F9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EC1C07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01FDE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975A0B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C7638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8FD996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3B7B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7DB2FD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6A566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2415D9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09B9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24D9D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7DDFF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55943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4014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7852185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B48FC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805A61F"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2F79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1A112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77A06F5"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A06E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8785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3EACD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A9C3C3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699DB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D4AF4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75608C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A70ED1E"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36BE2BF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A8BE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C9A671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42A30A56"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94547A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D9BA0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8C1ECB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C6AD6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3D067C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9EB4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C34B0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BE6F7C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9B7D89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D0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1502D4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8A5C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6BC837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E43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83EDB1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E75163B"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AD812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40097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29B8B7E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F2269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E2971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A6BD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F993E2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E19A8B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8C09466"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0A09D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7F27349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F6FBCD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96AA4A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ADC7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C29174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5FEE71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AD469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7A2D0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01E506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6767D1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EF34FB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46FA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8FE14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C41D5F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AAA2B9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56C48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BD466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6CC24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4B9958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AA5C8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8AD2E0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2773B0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0B081A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6A549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3CAA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94A1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1FE35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61671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8BD633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5BE577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514021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1312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1E693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1AB56C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2EEEC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AA0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A4D47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BEE451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52BD0D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8118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3C4B20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04B68B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EDCF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8FC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8D4A1A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1F9D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FC88B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15F8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D9D23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3,040%</w:t>
            </w:r>
          </w:p>
        </w:tc>
      </w:tr>
    </w:tbl>
    <w:p w14:paraId="6FB9BA76" w14:textId="77777777" w:rsidR="00546C29" w:rsidRDefault="00546C29" w:rsidP="00546C29">
      <w:pPr>
        <w:widowControl w:val="0"/>
        <w:jc w:val="both"/>
        <w:rPr>
          <w:rFonts w:ascii="Verdana" w:hAnsi="Verdana"/>
          <w:b/>
        </w:rPr>
      </w:pPr>
    </w:p>
    <w:p w14:paraId="43334484"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20D85B57" w14:textId="77777777" w:rsidR="00546C29" w:rsidRDefault="00546C29" w:rsidP="00546C29">
      <w:pPr>
        <w:widowControl w:val="0"/>
        <w:jc w:val="both"/>
        <w:rPr>
          <w:rFonts w:ascii="Verdana" w:hAnsi="Verdana"/>
        </w:rPr>
      </w:pPr>
    </w:p>
    <w:p w14:paraId="2734D4DA"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30D6642C" w14:textId="77777777" w:rsidR="00546C29" w:rsidRDefault="00546C29" w:rsidP="00546C29">
      <w:pPr>
        <w:widowControl w:val="0"/>
        <w:overflowPunct/>
        <w:jc w:val="both"/>
        <w:rPr>
          <w:rFonts w:ascii="Verdana" w:hAnsi="Verdana"/>
          <w:color w:val="000000"/>
          <w:u w:val="single"/>
        </w:rPr>
      </w:pPr>
    </w:p>
    <w:p w14:paraId="2BCDAF92"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0CD547BD" w14:textId="77777777" w:rsidR="00546C29" w:rsidRDefault="00546C29" w:rsidP="00546C29">
      <w:pPr>
        <w:rPr>
          <w:rFonts w:ascii="Verdana" w:hAnsi="Verdana"/>
          <w:u w:val="single"/>
        </w:rPr>
      </w:pPr>
    </w:p>
    <w:p w14:paraId="6D2DCD03"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11EE481" w14:textId="77777777" w:rsidR="00546C29" w:rsidRDefault="00546C29" w:rsidP="00546C29">
      <w:pPr>
        <w:ind w:left="708"/>
        <w:rPr>
          <w:rFonts w:ascii="Verdana" w:hAnsi="Verdana"/>
          <w:u w:val="single"/>
        </w:rPr>
      </w:pPr>
    </w:p>
    <w:p w14:paraId="6930D871"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1EC4E01" w14:textId="77777777" w:rsidR="00546C29" w:rsidRDefault="00546C29" w:rsidP="00546C29">
      <w:pPr>
        <w:widowControl w:val="0"/>
        <w:rPr>
          <w:rFonts w:ascii="Verdana" w:hAnsi="Verdana"/>
          <w:u w:val="single"/>
        </w:rPr>
      </w:pPr>
    </w:p>
    <w:p w14:paraId="317945DF"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47A36C2" w14:textId="77777777" w:rsidR="00546C29" w:rsidRDefault="00546C29" w:rsidP="00546C29">
      <w:pPr>
        <w:widowControl w:val="0"/>
        <w:rPr>
          <w:rFonts w:ascii="Verdana" w:hAnsi="Verdana"/>
          <w:u w:val="single"/>
        </w:rPr>
      </w:pPr>
    </w:p>
    <w:p w14:paraId="2F93738A"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6C43E6A" w14:textId="77777777" w:rsidR="00546C29" w:rsidRDefault="00546C29" w:rsidP="00546C29">
      <w:pPr>
        <w:widowControl w:val="0"/>
        <w:jc w:val="both"/>
        <w:rPr>
          <w:rFonts w:ascii="Verdana" w:hAnsi="Verdana"/>
        </w:rPr>
      </w:pPr>
    </w:p>
    <w:p w14:paraId="719B34B5"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A41F98A" w14:textId="77777777" w:rsidR="00546C29" w:rsidRDefault="00546C29" w:rsidP="00546C29">
      <w:pPr>
        <w:widowControl w:val="0"/>
        <w:jc w:val="both"/>
        <w:rPr>
          <w:rFonts w:ascii="Verdana" w:hAnsi="Verdana"/>
        </w:rPr>
      </w:pPr>
    </w:p>
    <w:p w14:paraId="000F11A8"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D250A6F" w14:textId="77777777" w:rsidR="00546C29" w:rsidRDefault="00546C29" w:rsidP="00546C29">
      <w:pPr>
        <w:widowControl w:val="0"/>
        <w:suppressAutoHyphens/>
        <w:jc w:val="both"/>
        <w:rPr>
          <w:rFonts w:ascii="Verdana" w:hAnsi="Verdana"/>
        </w:rPr>
      </w:pPr>
    </w:p>
    <w:p w14:paraId="710E2B33"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479C3A10" w14:textId="77777777" w:rsidR="00546C29" w:rsidRDefault="00546C29" w:rsidP="00546C29">
      <w:pPr>
        <w:widowControl w:val="0"/>
        <w:suppressAutoHyphens/>
        <w:jc w:val="both"/>
        <w:rPr>
          <w:rFonts w:ascii="Verdana" w:hAnsi="Verdana"/>
          <w:color w:val="000000"/>
          <w:u w:val="single"/>
        </w:rPr>
      </w:pPr>
    </w:p>
    <w:p w14:paraId="4F6C5F70"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0B962D8C" w14:textId="77777777" w:rsidR="00546C29" w:rsidRDefault="00546C29" w:rsidP="00546C29">
      <w:pPr>
        <w:widowControl w:val="0"/>
        <w:suppressAutoHyphens/>
        <w:jc w:val="both"/>
        <w:rPr>
          <w:rFonts w:ascii="Verdana" w:hAnsi="Verdana"/>
          <w:color w:val="000000"/>
          <w:u w:val="single"/>
        </w:rPr>
      </w:pPr>
    </w:p>
    <w:p w14:paraId="1B5E0FE1" w14:textId="77777777" w:rsidR="00546C29" w:rsidRDefault="00546C29" w:rsidP="00546C29">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293F12D" w14:textId="77777777" w:rsidR="00546C29" w:rsidRDefault="00546C29" w:rsidP="00546C29">
      <w:pPr>
        <w:widowControl w:val="0"/>
        <w:rPr>
          <w:rFonts w:ascii="Verdana" w:hAnsi="Verdana"/>
          <w:u w:val="single"/>
        </w:rPr>
      </w:pPr>
    </w:p>
    <w:p w14:paraId="0097F4F0" w14:textId="77777777" w:rsidR="00546C29" w:rsidRDefault="00546C29" w:rsidP="00546C29">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09C4765" w14:textId="77777777" w:rsidR="00546C29" w:rsidRDefault="00546C29" w:rsidP="00546C29">
      <w:pPr>
        <w:widowControl w:val="0"/>
        <w:rPr>
          <w:rFonts w:ascii="Verdana" w:hAnsi="Verdana"/>
          <w:u w:val="single"/>
        </w:rPr>
      </w:pPr>
    </w:p>
    <w:p w14:paraId="666BE4F8"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43BF1C8" w14:textId="77777777" w:rsidR="00546C29" w:rsidRDefault="00546C29" w:rsidP="00546C29">
      <w:pPr>
        <w:widowControl w:val="0"/>
        <w:suppressAutoHyphens/>
        <w:jc w:val="both"/>
        <w:rPr>
          <w:rFonts w:ascii="Verdana" w:hAnsi="Verdana"/>
        </w:rPr>
      </w:pPr>
    </w:p>
    <w:p w14:paraId="1AB770E2"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A723ECF" w14:textId="77777777" w:rsidR="00546C29" w:rsidRDefault="00546C29" w:rsidP="00546C29">
      <w:pPr>
        <w:widowControl w:val="0"/>
        <w:jc w:val="both"/>
        <w:rPr>
          <w:rFonts w:ascii="Verdana" w:hAnsi="Verdana"/>
        </w:rPr>
      </w:pPr>
    </w:p>
    <w:p w14:paraId="5BE04139"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4533001F" w14:textId="77777777" w:rsidR="00546C29" w:rsidRDefault="00546C29" w:rsidP="00546C29">
      <w:pPr>
        <w:widowControl w:val="0"/>
        <w:suppressAutoHyphens/>
        <w:jc w:val="both"/>
        <w:rPr>
          <w:rFonts w:ascii="Verdana" w:hAnsi="Verdana"/>
        </w:rPr>
      </w:pPr>
    </w:p>
    <w:p w14:paraId="50988BFD"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073F43E0" w14:textId="77777777" w:rsidR="00546C29" w:rsidRDefault="00546C29" w:rsidP="00546C29">
      <w:pPr>
        <w:widowControl w:val="0"/>
        <w:suppressAutoHyphens/>
        <w:jc w:val="both"/>
        <w:rPr>
          <w:rFonts w:ascii="Verdana" w:hAnsi="Verdana"/>
          <w:color w:val="000000"/>
          <w:u w:val="single"/>
        </w:rPr>
      </w:pPr>
    </w:p>
    <w:p w14:paraId="211BAF7C"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E27E9FC" w14:textId="77777777" w:rsidR="00546C29" w:rsidRDefault="00546C29" w:rsidP="00546C29">
      <w:pPr>
        <w:widowControl w:val="0"/>
        <w:suppressAutoHyphens/>
        <w:jc w:val="both"/>
        <w:rPr>
          <w:rFonts w:ascii="Verdana" w:hAnsi="Verdana"/>
          <w:color w:val="000000"/>
          <w:u w:val="single"/>
        </w:rPr>
      </w:pPr>
    </w:p>
    <w:p w14:paraId="1C483C65"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41ABFC" w14:textId="77777777" w:rsidR="00546C29" w:rsidRDefault="00546C29" w:rsidP="00546C29">
      <w:pPr>
        <w:widowControl w:val="0"/>
        <w:suppressAutoHyphens/>
        <w:jc w:val="both"/>
        <w:outlineLvl w:val="4"/>
        <w:rPr>
          <w:rFonts w:ascii="Verdana" w:hAnsi="Verdana"/>
        </w:rPr>
      </w:pPr>
    </w:p>
    <w:p w14:paraId="646FAC59"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2B33CF50" w14:textId="77777777" w:rsidR="00546C29" w:rsidRDefault="00546C29" w:rsidP="00546C29">
      <w:pPr>
        <w:widowControl w:val="0"/>
        <w:rPr>
          <w:rFonts w:ascii="Verdana" w:hAnsi="Verdana"/>
          <w:u w:val="single"/>
        </w:rPr>
      </w:pPr>
    </w:p>
    <w:p w14:paraId="7DA50900"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F573624" w14:textId="77777777" w:rsidR="00546C29" w:rsidRDefault="00546C29" w:rsidP="00546C29">
      <w:pPr>
        <w:widowControl w:val="0"/>
        <w:tabs>
          <w:tab w:val="left" w:pos="3420"/>
        </w:tabs>
        <w:suppressAutoHyphens/>
        <w:jc w:val="both"/>
        <w:rPr>
          <w:rFonts w:ascii="Verdana" w:hAnsi="Verdana"/>
        </w:rPr>
      </w:pPr>
      <w:r>
        <w:rPr>
          <w:rFonts w:ascii="Verdana" w:hAnsi="Verdana"/>
        </w:rPr>
        <w:tab/>
      </w:r>
    </w:p>
    <w:p w14:paraId="0FC4E7B6"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FF9E26C" w14:textId="77777777" w:rsidR="00546C29" w:rsidRDefault="00546C29" w:rsidP="00546C29">
      <w:pPr>
        <w:widowControl w:val="0"/>
        <w:jc w:val="both"/>
        <w:rPr>
          <w:rFonts w:ascii="Verdana" w:hAnsi="Verdana"/>
        </w:rPr>
      </w:pPr>
    </w:p>
    <w:p w14:paraId="007010A5"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663B4163" w14:textId="77777777" w:rsidR="00546C29" w:rsidRDefault="00546C29" w:rsidP="00546C29">
      <w:pPr>
        <w:widowControl w:val="0"/>
        <w:suppressAutoHyphens/>
        <w:jc w:val="both"/>
        <w:rPr>
          <w:rFonts w:ascii="Verdana" w:hAnsi="Verdana"/>
        </w:rPr>
      </w:pPr>
    </w:p>
    <w:p w14:paraId="0A485CB2"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518BC8F" w14:textId="77777777" w:rsidR="00546C29" w:rsidRDefault="00546C29" w:rsidP="00546C29">
      <w:pPr>
        <w:widowControl w:val="0"/>
        <w:rPr>
          <w:rFonts w:ascii="Verdana" w:hAnsi="Verdana"/>
          <w:color w:val="000000"/>
        </w:rPr>
      </w:pPr>
    </w:p>
    <w:p w14:paraId="71066DA6"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EA95FE2" w14:textId="77777777" w:rsidR="00546C29" w:rsidRDefault="00546C29" w:rsidP="00546C29">
      <w:pPr>
        <w:widowControl w:val="0"/>
        <w:suppressAutoHyphens/>
        <w:jc w:val="both"/>
        <w:rPr>
          <w:rFonts w:ascii="Verdana" w:hAnsi="Verdana"/>
          <w:color w:val="000000"/>
          <w:u w:val="single"/>
        </w:rPr>
      </w:pPr>
    </w:p>
    <w:p w14:paraId="62D02E33"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67895735" w14:textId="77777777" w:rsidR="00546C29" w:rsidRDefault="00546C29" w:rsidP="00546C29">
      <w:pPr>
        <w:widowControl w:val="0"/>
        <w:suppressAutoHyphens/>
        <w:jc w:val="both"/>
        <w:rPr>
          <w:rFonts w:ascii="Verdana" w:hAnsi="Verdana"/>
          <w:color w:val="000000"/>
          <w:u w:val="single"/>
        </w:rPr>
      </w:pPr>
    </w:p>
    <w:p w14:paraId="1AE36FB0"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24067D7" w14:textId="77777777" w:rsidR="00546C29" w:rsidRDefault="00546C29" w:rsidP="00546C29">
      <w:pPr>
        <w:widowControl w:val="0"/>
        <w:jc w:val="both"/>
        <w:rPr>
          <w:rFonts w:ascii="Verdana" w:hAnsi="Verdana"/>
        </w:rPr>
      </w:pPr>
    </w:p>
    <w:p w14:paraId="1BDC5FBA"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70511405" w14:textId="77777777" w:rsidR="00546C29" w:rsidRDefault="00546C29" w:rsidP="00546C29">
      <w:pPr>
        <w:widowControl w:val="0"/>
        <w:suppressAutoHyphens/>
        <w:ind w:left="720"/>
        <w:contextualSpacing/>
        <w:jc w:val="both"/>
        <w:outlineLvl w:val="4"/>
        <w:rPr>
          <w:rFonts w:ascii="Verdana" w:hAnsi="Verdana"/>
        </w:rPr>
      </w:pPr>
    </w:p>
    <w:p w14:paraId="7179FF85"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704C8D52" w14:textId="77777777" w:rsidR="00546C29" w:rsidRDefault="00546C29" w:rsidP="00546C29">
      <w:pPr>
        <w:widowControl w:val="0"/>
        <w:rPr>
          <w:rFonts w:ascii="Verdana" w:hAnsi="Verdana"/>
          <w:u w:val="single"/>
        </w:rPr>
      </w:pPr>
    </w:p>
    <w:p w14:paraId="43D6744E"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538B55F" w14:textId="77777777" w:rsidR="00546C29" w:rsidRDefault="00546C29" w:rsidP="00546C29">
      <w:pPr>
        <w:widowControl w:val="0"/>
        <w:rPr>
          <w:rFonts w:ascii="Verdana" w:hAnsi="Verdana"/>
          <w:u w:val="single"/>
        </w:rPr>
      </w:pPr>
    </w:p>
    <w:p w14:paraId="3B92B99B"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6E73CB7" w14:textId="77777777" w:rsidR="00546C29" w:rsidRDefault="00546C29" w:rsidP="00546C29">
      <w:pPr>
        <w:widowControl w:val="0"/>
        <w:suppressAutoHyphens/>
        <w:jc w:val="both"/>
        <w:rPr>
          <w:rFonts w:ascii="Verdana" w:hAnsi="Verdana"/>
        </w:rPr>
      </w:pPr>
    </w:p>
    <w:p w14:paraId="7010DDF1"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21F5FDC" w14:textId="77777777" w:rsidR="00546C29" w:rsidRDefault="00546C29" w:rsidP="00546C29">
      <w:pPr>
        <w:widowControl w:val="0"/>
        <w:jc w:val="both"/>
        <w:rPr>
          <w:rFonts w:ascii="Verdana" w:hAnsi="Verdana"/>
        </w:rPr>
      </w:pPr>
    </w:p>
    <w:p w14:paraId="18AD57C3"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D0C8957" w14:textId="77777777" w:rsidR="00546C29" w:rsidRDefault="00546C29" w:rsidP="00546C29">
      <w:pPr>
        <w:widowControl w:val="0"/>
        <w:suppressAutoHyphens/>
        <w:jc w:val="both"/>
        <w:rPr>
          <w:rFonts w:ascii="Verdana" w:hAnsi="Verdana"/>
        </w:rPr>
      </w:pPr>
    </w:p>
    <w:p w14:paraId="74FD9C9A"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406DC385" w14:textId="77777777" w:rsidR="00546C29" w:rsidRDefault="00546C29" w:rsidP="00546C29">
      <w:pPr>
        <w:widowControl w:val="0"/>
        <w:rPr>
          <w:rFonts w:ascii="Verdana" w:hAnsi="Verdana"/>
          <w:color w:val="000000"/>
        </w:rPr>
      </w:pPr>
    </w:p>
    <w:p w14:paraId="4DF29DA8"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6F9715C9" w14:textId="77777777" w:rsidR="00546C29" w:rsidRDefault="00546C29" w:rsidP="00546C29">
      <w:pPr>
        <w:widowControl w:val="0"/>
        <w:suppressAutoHyphens/>
        <w:jc w:val="both"/>
        <w:rPr>
          <w:rFonts w:ascii="Verdana" w:hAnsi="Verdana"/>
          <w:color w:val="000000"/>
          <w:u w:val="single"/>
        </w:rPr>
      </w:pPr>
    </w:p>
    <w:p w14:paraId="122BC578"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34435367" w14:textId="77777777" w:rsidR="00546C29" w:rsidRDefault="00546C29" w:rsidP="00546C29">
      <w:pPr>
        <w:widowControl w:val="0"/>
        <w:suppressAutoHyphens/>
        <w:jc w:val="both"/>
        <w:rPr>
          <w:rFonts w:ascii="Verdana" w:hAnsi="Verdana"/>
          <w:color w:val="000000"/>
          <w:u w:val="single"/>
        </w:rPr>
      </w:pPr>
    </w:p>
    <w:p w14:paraId="15E362D9"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4F53DCCC" w14:textId="77777777" w:rsidR="00546C29" w:rsidRDefault="00546C29" w:rsidP="00546C29">
      <w:pPr>
        <w:widowControl w:val="0"/>
        <w:rPr>
          <w:rFonts w:ascii="Verdana" w:hAnsi="Verdana"/>
          <w:u w:val="single"/>
        </w:rPr>
      </w:pPr>
    </w:p>
    <w:p w14:paraId="5F4A6044"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435BE898" w14:textId="77777777" w:rsidR="00546C29" w:rsidRDefault="00546C29" w:rsidP="00546C29">
      <w:pPr>
        <w:widowControl w:val="0"/>
        <w:rPr>
          <w:rFonts w:ascii="Verdana" w:hAnsi="Verdana"/>
          <w:u w:val="single"/>
        </w:rPr>
      </w:pPr>
    </w:p>
    <w:p w14:paraId="37F6EB88"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6B691DB" w14:textId="77777777" w:rsidR="00546C29" w:rsidRDefault="00546C29" w:rsidP="00546C29">
      <w:pPr>
        <w:widowControl w:val="0"/>
        <w:suppressAutoHyphens/>
        <w:jc w:val="both"/>
        <w:rPr>
          <w:rFonts w:ascii="Verdana" w:hAnsi="Verdana"/>
        </w:rPr>
      </w:pPr>
    </w:p>
    <w:p w14:paraId="7506430A"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C46D796" w14:textId="77777777" w:rsidR="00546C29" w:rsidRDefault="00546C29" w:rsidP="00546C29">
      <w:pPr>
        <w:widowControl w:val="0"/>
        <w:jc w:val="both"/>
        <w:rPr>
          <w:rFonts w:ascii="Verdana" w:hAnsi="Verdana"/>
        </w:rPr>
      </w:pPr>
    </w:p>
    <w:p w14:paraId="14C9603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0C7C3BAE" w14:textId="77777777" w:rsidR="00546C29" w:rsidRDefault="00546C29" w:rsidP="00546C29">
      <w:pPr>
        <w:widowControl w:val="0"/>
        <w:suppressAutoHyphens/>
        <w:jc w:val="both"/>
        <w:rPr>
          <w:rFonts w:ascii="Verdana" w:hAnsi="Verdana"/>
        </w:rPr>
      </w:pPr>
    </w:p>
    <w:p w14:paraId="150A29B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1EE874D" w14:textId="77777777" w:rsidR="00546C29" w:rsidRDefault="00546C29" w:rsidP="00546C29">
      <w:pPr>
        <w:widowControl w:val="0"/>
        <w:rPr>
          <w:rFonts w:ascii="Verdana" w:hAnsi="Verdana"/>
          <w:color w:val="000000"/>
        </w:rPr>
      </w:pPr>
    </w:p>
    <w:p w14:paraId="76C9758D"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29AFA799" w14:textId="77777777" w:rsidR="00546C29" w:rsidRDefault="00546C29" w:rsidP="00546C29">
      <w:pPr>
        <w:widowControl w:val="0"/>
        <w:suppressAutoHyphens/>
        <w:jc w:val="both"/>
        <w:rPr>
          <w:rFonts w:ascii="Verdana" w:hAnsi="Verdana"/>
          <w:color w:val="000000"/>
          <w:u w:val="single"/>
        </w:rPr>
      </w:pPr>
    </w:p>
    <w:p w14:paraId="52BD585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44F317E9" w14:textId="77777777" w:rsidR="00546C29" w:rsidRDefault="00546C29" w:rsidP="00546C29">
      <w:pPr>
        <w:widowControl w:val="0"/>
        <w:suppressAutoHyphens/>
        <w:jc w:val="both"/>
        <w:rPr>
          <w:rFonts w:ascii="Verdana" w:hAnsi="Verdana"/>
          <w:color w:val="000000"/>
          <w:u w:val="single"/>
        </w:rPr>
      </w:pPr>
    </w:p>
    <w:p w14:paraId="3CE92DB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88BD125" w14:textId="77777777" w:rsidR="00546C29" w:rsidRDefault="00546C29" w:rsidP="00546C29">
      <w:pPr>
        <w:widowControl w:val="0"/>
        <w:jc w:val="both"/>
        <w:rPr>
          <w:rFonts w:ascii="Verdana" w:hAnsi="Verdana"/>
        </w:rPr>
      </w:pPr>
    </w:p>
    <w:p w14:paraId="06E36877" w14:textId="77777777" w:rsidR="00546C29" w:rsidRDefault="00546C29" w:rsidP="00546C29">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D2B3F8C" w14:textId="77777777" w:rsidR="00546C29" w:rsidRDefault="00546C29" w:rsidP="00546C29">
      <w:pPr>
        <w:widowControl w:val="0"/>
        <w:tabs>
          <w:tab w:val="left" w:pos="1134"/>
        </w:tabs>
        <w:overflowPunct/>
        <w:jc w:val="both"/>
        <w:rPr>
          <w:rFonts w:ascii="Verdana" w:hAnsi="Verdana"/>
          <w:u w:val="single"/>
        </w:rPr>
      </w:pPr>
    </w:p>
    <w:p w14:paraId="5F31BF0A"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27AD307" w14:textId="77777777" w:rsidR="00546C29" w:rsidRDefault="00546C29" w:rsidP="00546C29">
      <w:pPr>
        <w:widowControl w:val="0"/>
        <w:rPr>
          <w:rFonts w:ascii="Verdana" w:hAnsi="Verdana"/>
          <w:u w:val="single"/>
        </w:rPr>
      </w:pPr>
    </w:p>
    <w:p w14:paraId="0CFE78B5"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9695DF8" w14:textId="77777777" w:rsidR="00546C29" w:rsidRDefault="00546C29" w:rsidP="00546C29">
      <w:pPr>
        <w:widowControl w:val="0"/>
        <w:suppressAutoHyphens/>
        <w:jc w:val="both"/>
        <w:rPr>
          <w:rFonts w:ascii="Verdana" w:hAnsi="Verdana"/>
        </w:rPr>
      </w:pPr>
    </w:p>
    <w:p w14:paraId="7A46BEF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071A168E" w14:textId="77777777" w:rsidR="00546C29" w:rsidRDefault="00546C29" w:rsidP="00546C29">
      <w:pPr>
        <w:widowControl w:val="0"/>
        <w:jc w:val="both"/>
        <w:rPr>
          <w:rFonts w:ascii="Verdana" w:hAnsi="Verdana"/>
        </w:rPr>
      </w:pPr>
    </w:p>
    <w:p w14:paraId="0EDFF7DE"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134AE8E" w14:textId="77777777" w:rsidR="00546C29" w:rsidRDefault="00546C29" w:rsidP="00546C29">
      <w:pPr>
        <w:widowControl w:val="0"/>
        <w:suppressAutoHyphens/>
        <w:jc w:val="both"/>
        <w:rPr>
          <w:rFonts w:ascii="Verdana" w:hAnsi="Verdana"/>
        </w:rPr>
      </w:pPr>
    </w:p>
    <w:p w14:paraId="1D194C30"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E8C95AA" w14:textId="77777777" w:rsidR="00546C29" w:rsidRDefault="00546C29" w:rsidP="00546C29">
      <w:pPr>
        <w:widowControl w:val="0"/>
        <w:suppressAutoHyphens/>
        <w:jc w:val="both"/>
        <w:rPr>
          <w:rFonts w:ascii="Verdana" w:hAnsi="Verdana"/>
          <w:color w:val="000000"/>
          <w:u w:val="single"/>
        </w:rPr>
      </w:pPr>
    </w:p>
    <w:p w14:paraId="22569EDC"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70191A63" w14:textId="77777777" w:rsidR="00546C29" w:rsidRDefault="00546C29" w:rsidP="00546C29">
      <w:pPr>
        <w:widowControl w:val="0"/>
        <w:suppressAutoHyphens/>
        <w:jc w:val="both"/>
        <w:rPr>
          <w:rFonts w:ascii="Verdana" w:hAnsi="Verdana"/>
          <w:color w:val="000000"/>
          <w:u w:val="single"/>
        </w:rPr>
      </w:pPr>
    </w:p>
    <w:p w14:paraId="0E163836" w14:textId="77777777" w:rsidR="00546C29" w:rsidRDefault="00546C29" w:rsidP="00546C29">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57726FE" w14:textId="77777777" w:rsidR="00546C29" w:rsidRDefault="00546C29" w:rsidP="00546C29">
      <w:pPr>
        <w:widowControl w:val="0"/>
        <w:suppressAutoHyphens/>
        <w:jc w:val="both"/>
        <w:outlineLvl w:val="4"/>
        <w:rPr>
          <w:rFonts w:ascii="Verdana" w:hAnsi="Verdana"/>
          <w:u w:val="single"/>
        </w:rPr>
      </w:pPr>
      <w:r>
        <w:rPr>
          <w:rFonts w:ascii="Verdana" w:hAnsi="Verdana"/>
          <w:u w:val="single"/>
        </w:rPr>
        <w:lastRenderedPageBreak/>
        <w:t xml:space="preserve"> </w:t>
      </w:r>
    </w:p>
    <w:p w14:paraId="471F9AAA"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227D5509" w14:textId="77777777" w:rsidR="00546C29" w:rsidRDefault="00546C29" w:rsidP="00546C29">
      <w:pPr>
        <w:widowControl w:val="0"/>
        <w:rPr>
          <w:rFonts w:ascii="Verdana" w:hAnsi="Verdana"/>
          <w:u w:val="single"/>
        </w:rPr>
      </w:pPr>
    </w:p>
    <w:p w14:paraId="3D33F59D"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D625C7C" w14:textId="77777777" w:rsidR="00546C29" w:rsidRDefault="00546C29" w:rsidP="00546C29">
      <w:pPr>
        <w:widowControl w:val="0"/>
        <w:suppressAutoHyphens/>
        <w:jc w:val="both"/>
        <w:rPr>
          <w:rFonts w:ascii="Verdana" w:hAnsi="Verdana"/>
          <w:color w:val="000000"/>
        </w:rPr>
      </w:pPr>
    </w:p>
    <w:p w14:paraId="1182A95D" w14:textId="77777777" w:rsidR="00546C29" w:rsidRDefault="00546C29" w:rsidP="00546C29">
      <w:pPr>
        <w:widowControl w:val="0"/>
        <w:rPr>
          <w:rFonts w:ascii="Verdana" w:hAnsi="Verdana"/>
          <w:b/>
        </w:rPr>
      </w:pPr>
      <w:r>
        <w:rPr>
          <w:rFonts w:ascii="Verdana" w:hAnsi="Verdana"/>
          <w:b/>
        </w:rPr>
        <w:t>II – Instrumento Bradesco</w:t>
      </w:r>
    </w:p>
    <w:p w14:paraId="5CA7FD9F" w14:textId="77777777" w:rsidR="00546C29" w:rsidRDefault="00546C29" w:rsidP="00546C29">
      <w:pPr>
        <w:widowControl w:val="0"/>
        <w:rPr>
          <w:rFonts w:ascii="Verdana" w:hAnsi="Verdana"/>
          <w:b/>
        </w:rPr>
      </w:pPr>
    </w:p>
    <w:p w14:paraId="33B99661"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1CAC401" w14:textId="77777777" w:rsidR="00546C29" w:rsidRDefault="00546C29" w:rsidP="00546C29">
      <w:pPr>
        <w:tabs>
          <w:tab w:val="left" w:pos="3315"/>
        </w:tabs>
        <w:rPr>
          <w:rFonts w:ascii="Verdana" w:hAnsi="Verdana"/>
          <w:color w:val="000000"/>
          <w:u w:val="single"/>
        </w:rPr>
      </w:pPr>
    </w:p>
    <w:p w14:paraId="0ACE401F"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257E8C27" w14:textId="77777777" w:rsidR="00546C29" w:rsidRDefault="00546C29" w:rsidP="00546C29">
      <w:pPr>
        <w:widowControl w:val="0"/>
        <w:jc w:val="both"/>
        <w:rPr>
          <w:rFonts w:ascii="Verdana" w:hAnsi="Verdana"/>
          <w:color w:val="000000"/>
          <w:u w:val="single"/>
        </w:rPr>
      </w:pPr>
    </w:p>
    <w:p w14:paraId="02D37210"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4CB84A4" w14:textId="77777777" w:rsidR="00546C29" w:rsidRDefault="00546C29" w:rsidP="00546C29">
      <w:pPr>
        <w:widowControl w:val="0"/>
        <w:jc w:val="both"/>
        <w:rPr>
          <w:rFonts w:ascii="Verdana" w:hAnsi="Verdana"/>
        </w:rPr>
      </w:pPr>
    </w:p>
    <w:p w14:paraId="0EAC3D3C"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00B5CD01" w14:textId="77777777" w:rsidR="00546C29" w:rsidRDefault="00546C29" w:rsidP="00546C29">
      <w:pPr>
        <w:tabs>
          <w:tab w:val="left" w:pos="3315"/>
        </w:tabs>
        <w:rPr>
          <w:rFonts w:ascii="Verdana" w:hAnsi="Verdana"/>
          <w:color w:val="000000"/>
        </w:rPr>
      </w:pPr>
    </w:p>
    <w:p w14:paraId="59865C0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84F3F0" w14:textId="77777777" w:rsidR="00546C29" w:rsidRDefault="00546C29" w:rsidP="00546C29">
      <w:pPr>
        <w:tabs>
          <w:tab w:val="left" w:pos="3315"/>
        </w:tabs>
        <w:rPr>
          <w:rFonts w:ascii="Verdana" w:hAnsi="Verdana"/>
          <w:color w:val="000000"/>
        </w:rPr>
      </w:pPr>
    </w:p>
    <w:p w14:paraId="118F09CB"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7776ECA" w14:textId="77777777" w:rsidR="00546C29" w:rsidRDefault="00546C29" w:rsidP="00546C29">
      <w:pPr>
        <w:tabs>
          <w:tab w:val="left" w:pos="3315"/>
        </w:tabs>
        <w:rPr>
          <w:rFonts w:ascii="Verdana" w:hAnsi="Verdana"/>
          <w:u w:val="single"/>
        </w:rPr>
      </w:pPr>
    </w:p>
    <w:p w14:paraId="7BE1FE2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7DFA537" w14:textId="77777777" w:rsidR="00546C29" w:rsidRDefault="00546C29" w:rsidP="00546C29">
      <w:pPr>
        <w:tabs>
          <w:tab w:val="left" w:pos="3315"/>
        </w:tabs>
        <w:rPr>
          <w:rFonts w:ascii="Verdana" w:hAnsi="Verdana"/>
          <w:color w:val="000000"/>
          <w:u w:val="single"/>
        </w:rPr>
      </w:pPr>
    </w:p>
    <w:p w14:paraId="49D1E574"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45C6F01" w14:textId="77777777" w:rsidR="00546C29" w:rsidRDefault="00546C29" w:rsidP="00546C29">
      <w:pPr>
        <w:tabs>
          <w:tab w:val="left" w:pos="3315"/>
        </w:tabs>
        <w:rPr>
          <w:rFonts w:ascii="Verdana" w:hAnsi="Verdana"/>
          <w:u w:val="single"/>
        </w:rPr>
      </w:pPr>
    </w:p>
    <w:p w14:paraId="391B475D"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668D97FE" w14:textId="77777777" w:rsidR="00546C29" w:rsidRDefault="00546C29" w:rsidP="00546C29">
      <w:pPr>
        <w:tabs>
          <w:tab w:val="left" w:pos="3315"/>
        </w:tabs>
        <w:rPr>
          <w:rFonts w:ascii="Verdana" w:hAnsi="Verdana"/>
          <w:u w:val="single"/>
        </w:rPr>
      </w:pPr>
    </w:p>
    <w:p w14:paraId="610CE9FA"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778FB94" w14:textId="77777777" w:rsidR="00546C29" w:rsidRDefault="00546C29" w:rsidP="00546C29">
      <w:pPr>
        <w:rPr>
          <w:rFonts w:ascii="Verdana" w:hAnsi="Verdana"/>
          <w:u w:val="single"/>
        </w:rPr>
      </w:pPr>
    </w:p>
    <w:p w14:paraId="07583BDA"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EFCE0ED" w14:textId="77777777" w:rsidR="00546C29" w:rsidRDefault="00546C29" w:rsidP="00546C29">
      <w:pPr>
        <w:widowControl w:val="0"/>
        <w:jc w:val="both"/>
        <w:rPr>
          <w:rFonts w:ascii="Verdana" w:hAnsi="Verdana"/>
          <w:b/>
          <w:highlight w:val="yellow"/>
        </w:rPr>
      </w:pPr>
    </w:p>
    <w:p w14:paraId="264DCFEC"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22E52D3" w14:textId="77777777" w:rsidR="00546C29" w:rsidRDefault="00546C29" w:rsidP="00546C29">
      <w:pPr>
        <w:widowControl w:val="0"/>
        <w:suppressAutoHyphens/>
        <w:overflowPunct/>
        <w:jc w:val="both"/>
        <w:outlineLvl w:val="4"/>
        <w:rPr>
          <w:rFonts w:ascii="Verdana" w:hAnsi="Verdana"/>
          <w:color w:val="000000"/>
        </w:rPr>
      </w:pPr>
    </w:p>
    <w:p w14:paraId="162C2413"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3670A1F4" w14:textId="77777777" w:rsidR="00546C29" w:rsidRDefault="00546C29" w:rsidP="00546C29">
      <w:pPr>
        <w:widowControl w:val="0"/>
        <w:suppressAutoHyphens/>
        <w:overflowPunct/>
        <w:jc w:val="both"/>
        <w:outlineLvl w:val="4"/>
        <w:rPr>
          <w:rFonts w:ascii="Verdana" w:hAnsi="Verdana"/>
          <w:color w:val="000000"/>
          <w:u w:val="single"/>
        </w:rPr>
      </w:pPr>
    </w:p>
    <w:p w14:paraId="1A01D832"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3CFC5BD" w14:textId="77777777" w:rsidR="00546C29" w:rsidRDefault="00546C29" w:rsidP="00546C29">
      <w:pPr>
        <w:widowControl w:val="0"/>
        <w:suppressAutoHyphens/>
        <w:overflowPunct/>
        <w:jc w:val="both"/>
        <w:outlineLvl w:val="4"/>
        <w:rPr>
          <w:rFonts w:ascii="Verdana" w:hAnsi="Verdana"/>
          <w:color w:val="000000"/>
          <w:u w:val="single"/>
        </w:rPr>
      </w:pPr>
    </w:p>
    <w:p w14:paraId="64E1B9C0"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29FEFA3" w14:textId="77777777" w:rsidR="00546C29" w:rsidRDefault="00546C29" w:rsidP="00546C29">
      <w:pPr>
        <w:widowControl w:val="0"/>
        <w:suppressAutoHyphens/>
        <w:overflowPunct/>
        <w:jc w:val="both"/>
        <w:outlineLvl w:val="4"/>
        <w:rPr>
          <w:rFonts w:ascii="Verdana" w:hAnsi="Verdana"/>
          <w:u w:val="single"/>
        </w:rPr>
      </w:pPr>
    </w:p>
    <w:p w14:paraId="0CB927D8"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3A44F6" w14:textId="77777777" w:rsidR="00546C29" w:rsidRDefault="00546C29" w:rsidP="00546C29">
      <w:pPr>
        <w:widowControl w:val="0"/>
        <w:suppressAutoHyphens/>
        <w:overflowPunct/>
        <w:jc w:val="both"/>
        <w:outlineLvl w:val="4"/>
        <w:rPr>
          <w:rFonts w:ascii="Verdana" w:hAnsi="Verdana"/>
          <w:u w:val="single"/>
        </w:rPr>
      </w:pPr>
    </w:p>
    <w:p w14:paraId="747473BF"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289532F" w14:textId="77777777" w:rsidR="00546C29" w:rsidRDefault="00546C29" w:rsidP="00546C29">
      <w:pPr>
        <w:widowControl w:val="0"/>
        <w:suppressAutoHyphens/>
        <w:overflowPunct/>
        <w:jc w:val="both"/>
        <w:outlineLvl w:val="4"/>
        <w:rPr>
          <w:rFonts w:ascii="Verdana" w:hAnsi="Verdana"/>
          <w:u w:val="single"/>
        </w:rPr>
      </w:pPr>
    </w:p>
    <w:p w14:paraId="59490206"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0DF72C0" w14:textId="77777777" w:rsidR="00546C29" w:rsidRDefault="00546C29" w:rsidP="00546C29">
      <w:pPr>
        <w:rPr>
          <w:rFonts w:ascii="Verdana" w:hAnsi="Verdana"/>
          <w:u w:val="single"/>
        </w:rPr>
      </w:pPr>
    </w:p>
    <w:p w14:paraId="77421008" w14:textId="77777777" w:rsidR="00546C29" w:rsidRDefault="00546C29" w:rsidP="00546C29">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3C6DEC68" w14:textId="77777777" w:rsidR="00546C29" w:rsidRDefault="00546C29" w:rsidP="00546C29">
      <w:pPr>
        <w:widowControl w:val="0"/>
        <w:suppressAutoHyphens/>
        <w:jc w:val="both"/>
        <w:outlineLvl w:val="4"/>
        <w:rPr>
          <w:rFonts w:ascii="Verdana" w:hAnsi="Verdana"/>
          <w:u w:val="single"/>
        </w:rPr>
      </w:pPr>
    </w:p>
    <w:p w14:paraId="60132207" w14:textId="77777777" w:rsidR="00546C29" w:rsidRDefault="00546C29" w:rsidP="00546C29">
      <w:pPr>
        <w:widowControl w:val="0"/>
        <w:rPr>
          <w:rFonts w:ascii="Verdana" w:hAnsi="Verdana"/>
          <w:b/>
        </w:rPr>
      </w:pPr>
      <w:r>
        <w:rPr>
          <w:rFonts w:ascii="Verdana" w:hAnsi="Verdana"/>
          <w:b/>
        </w:rPr>
        <w:t>III – Instrumentos Itaú</w:t>
      </w:r>
    </w:p>
    <w:p w14:paraId="590D54FC" w14:textId="77777777" w:rsidR="00546C29" w:rsidRDefault="00546C29" w:rsidP="00546C29">
      <w:pPr>
        <w:widowControl w:val="0"/>
        <w:suppressAutoHyphens/>
        <w:jc w:val="both"/>
        <w:rPr>
          <w:rFonts w:ascii="Verdana" w:hAnsi="Verdana"/>
          <w:b/>
        </w:rPr>
      </w:pPr>
    </w:p>
    <w:p w14:paraId="6F823DB5"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728633C0" w14:textId="77777777" w:rsidR="00546C29" w:rsidRDefault="00546C29" w:rsidP="00546C29">
      <w:pPr>
        <w:widowControl w:val="0"/>
        <w:suppressAutoHyphens/>
        <w:jc w:val="both"/>
        <w:rPr>
          <w:rFonts w:ascii="Verdana" w:hAnsi="Verdana"/>
          <w:b/>
        </w:rPr>
      </w:pPr>
    </w:p>
    <w:p w14:paraId="217C3547"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514A741" w14:textId="77777777" w:rsidR="00546C29" w:rsidRDefault="00546C29" w:rsidP="00546C29">
      <w:pPr>
        <w:widowControl w:val="0"/>
        <w:suppressAutoHyphens/>
        <w:jc w:val="both"/>
        <w:rPr>
          <w:rFonts w:ascii="Verdana" w:hAnsi="Verdana"/>
          <w:color w:val="000000"/>
          <w:u w:val="single"/>
        </w:rPr>
      </w:pPr>
    </w:p>
    <w:p w14:paraId="746146DF"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2E8C62E" w14:textId="77777777" w:rsidR="00546C29" w:rsidRDefault="00546C29" w:rsidP="00546C29">
      <w:pPr>
        <w:widowControl w:val="0"/>
        <w:suppressAutoHyphens/>
        <w:jc w:val="both"/>
        <w:rPr>
          <w:rFonts w:ascii="Verdana" w:hAnsi="Verdana"/>
        </w:rPr>
      </w:pPr>
    </w:p>
    <w:p w14:paraId="4707C59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3383B4" w14:textId="77777777" w:rsidR="00546C29" w:rsidRDefault="00546C29" w:rsidP="00546C29">
      <w:pPr>
        <w:widowControl w:val="0"/>
        <w:suppressAutoHyphens/>
        <w:jc w:val="both"/>
        <w:rPr>
          <w:rFonts w:ascii="Verdana" w:hAnsi="Verdana"/>
          <w:color w:val="000000"/>
          <w:u w:val="single"/>
        </w:rPr>
      </w:pPr>
    </w:p>
    <w:p w14:paraId="23504810"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9E96614" w14:textId="77777777" w:rsidR="00546C29" w:rsidRDefault="00546C29" w:rsidP="00546C29">
      <w:pPr>
        <w:widowControl w:val="0"/>
        <w:suppressAutoHyphens/>
        <w:jc w:val="both"/>
        <w:rPr>
          <w:rFonts w:ascii="Verdana" w:hAnsi="Verdana"/>
          <w:u w:val="single"/>
        </w:rPr>
      </w:pPr>
    </w:p>
    <w:p w14:paraId="69FDE60E"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4C6F8A4A" w14:textId="77777777" w:rsidR="00546C29" w:rsidRDefault="00546C29" w:rsidP="00546C29">
      <w:pPr>
        <w:widowControl w:val="0"/>
        <w:suppressAutoHyphens/>
        <w:jc w:val="both"/>
        <w:rPr>
          <w:rFonts w:ascii="Verdana" w:hAnsi="Verdana"/>
          <w:u w:val="single"/>
        </w:rPr>
      </w:pPr>
    </w:p>
    <w:p w14:paraId="6E19259A"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5C4744A" w14:textId="77777777" w:rsidR="00546C29" w:rsidRDefault="00546C29" w:rsidP="00546C29">
      <w:pPr>
        <w:widowControl w:val="0"/>
        <w:suppressAutoHyphens/>
        <w:jc w:val="both"/>
        <w:rPr>
          <w:rFonts w:ascii="Verdana" w:hAnsi="Verdana"/>
          <w:color w:val="000000"/>
          <w:u w:val="single"/>
        </w:rPr>
      </w:pPr>
    </w:p>
    <w:p w14:paraId="6CAE11B9"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CEAD40D" w14:textId="77777777" w:rsidR="00546C29" w:rsidRDefault="00546C29" w:rsidP="00546C29">
      <w:pPr>
        <w:widowControl w:val="0"/>
        <w:suppressAutoHyphens/>
        <w:jc w:val="both"/>
        <w:rPr>
          <w:rFonts w:ascii="Verdana" w:hAnsi="Verdana"/>
          <w:u w:val="single"/>
        </w:rPr>
      </w:pPr>
    </w:p>
    <w:p w14:paraId="07D5DBA8"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25862EC" w14:textId="77777777" w:rsidR="00546C29" w:rsidRDefault="00546C29" w:rsidP="00546C29">
      <w:pPr>
        <w:widowControl w:val="0"/>
        <w:suppressAutoHyphens/>
        <w:jc w:val="both"/>
        <w:rPr>
          <w:rFonts w:ascii="Verdana" w:hAnsi="Verdana"/>
          <w:u w:val="single"/>
        </w:rPr>
      </w:pPr>
    </w:p>
    <w:p w14:paraId="03D7B5A1"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55F9651" w14:textId="77777777" w:rsidR="00546C29" w:rsidRDefault="00546C29" w:rsidP="00546C29">
      <w:pPr>
        <w:widowControl w:val="0"/>
        <w:suppressAutoHyphens/>
        <w:jc w:val="both"/>
        <w:rPr>
          <w:rFonts w:ascii="Verdana" w:hAnsi="Verdana"/>
          <w:u w:val="single"/>
        </w:rPr>
      </w:pPr>
    </w:p>
    <w:p w14:paraId="3F16571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7174FD7" w14:textId="77777777" w:rsidR="00546C29" w:rsidRDefault="00546C29" w:rsidP="00546C29">
      <w:pPr>
        <w:widowControl w:val="0"/>
        <w:suppressAutoHyphens/>
        <w:jc w:val="both"/>
        <w:rPr>
          <w:rFonts w:ascii="Verdana" w:hAnsi="Verdana"/>
        </w:rPr>
      </w:pPr>
    </w:p>
    <w:p w14:paraId="345EC013"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1FB71FE" w14:textId="77777777" w:rsidR="00546C29" w:rsidRDefault="00546C29" w:rsidP="00546C29">
      <w:pPr>
        <w:widowControl w:val="0"/>
        <w:suppressAutoHyphens/>
        <w:jc w:val="both"/>
        <w:rPr>
          <w:rFonts w:ascii="Verdana" w:hAnsi="Verdana"/>
          <w:b/>
        </w:rPr>
      </w:pPr>
    </w:p>
    <w:p w14:paraId="1650F5FE" w14:textId="77777777" w:rsidR="00546C29" w:rsidRDefault="00546C29" w:rsidP="00546C29">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AF9C726" w14:textId="77777777" w:rsidR="00546C29" w:rsidRDefault="00546C29" w:rsidP="00546C29">
      <w:pPr>
        <w:widowControl w:val="0"/>
        <w:suppressAutoHyphens/>
        <w:jc w:val="both"/>
        <w:outlineLvl w:val="4"/>
        <w:rPr>
          <w:rFonts w:ascii="Verdana" w:hAnsi="Verdana"/>
          <w:color w:val="000000"/>
          <w:u w:val="single"/>
        </w:rPr>
      </w:pPr>
    </w:p>
    <w:p w14:paraId="1B59C749"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E3F0420" w14:textId="77777777" w:rsidR="00546C29" w:rsidRDefault="00546C29" w:rsidP="00546C29">
      <w:pPr>
        <w:widowControl w:val="0"/>
        <w:suppressAutoHyphens/>
        <w:jc w:val="both"/>
        <w:rPr>
          <w:rFonts w:ascii="Verdana" w:hAnsi="Verdana"/>
        </w:rPr>
      </w:pPr>
    </w:p>
    <w:p w14:paraId="328E19D7"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0821B42" w14:textId="77777777" w:rsidR="00546C29" w:rsidRDefault="00546C29" w:rsidP="00546C29">
      <w:pPr>
        <w:widowControl w:val="0"/>
        <w:suppressAutoHyphens/>
        <w:jc w:val="both"/>
        <w:rPr>
          <w:rFonts w:ascii="Verdana" w:hAnsi="Verdana"/>
          <w:color w:val="000000"/>
        </w:rPr>
      </w:pPr>
    </w:p>
    <w:p w14:paraId="6A5C77C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86B43EF" w14:textId="77777777" w:rsidR="00546C29" w:rsidRDefault="00546C29" w:rsidP="00546C29">
      <w:pPr>
        <w:widowControl w:val="0"/>
        <w:suppressAutoHyphens/>
        <w:jc w:val="both"/>
        <w:rPr>
          <w:rFonts w:ascii="Verdana" w:hAnsi="Verdana"/>
          <w:color w:val="000000"/>
        </w:rPr>
      </w:pPr>
    </w:p>
    <w:p w14:paraId="461A2EB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57E3AB4" w14:textId="77777777" w:rsidR="00546C29" w:rsidRDefault="00546C29" w:rsidP="00546C29">
      <w:pPr>
        <w:widowControl w:val="0"/>
        <w:suppressAutoHyphens/>
        <w:jc w:val="both"/>
        <w:rPr>
          <w:rFonts w:ascii="Verdana" w:hAnsi="Verdana"/>
          <w:color w:val="000000"/>
          <w:u w:val="single"/>
        </w:rPr>
      </w:pPr>
    </w:p>
    <w:p w14:paraId="069EF5A5"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B425DEF" w14:textId="77777777" w:rsidR="00546C29" w:rsidRDefault="00546C29" w:rsidP="00546C29">
      <w:pPr>
        <w:widowControl w:val="0"/>
        <w:suppressAutoHyphens/>
        <w:jc w:val="both"/>
        <w:rPr>
          <w:rFonts w:ascii="Verdana" w:hAnsi="Verdana"/>
          <w:color w:val="000000"/>
        </w:rPr>
      </w:pPr>
    </w:p>
    <w:p w14:paraId="5C1A6CFE" w14:textId="77777777" w:rsidR="00546C29" w:rsidRDefault="00546C29" w:rsidP="00546C29">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7CD43DF0" w14:textId="77777777" w:rsidR="00546C29" w:rsidRDefault="00546C29" w:rsidP="00546C29">
      <w:pPr>
        <w:widowControl w:val="0"/>
        <w:suppressAutoHyphens/>
        <w:jc w:val="both"/>
        <w:rPr>
          <w:rFonts w:ascii="Verdana" w:hAnsi="Verdana"/>
          <w:color w:val="000000"/>
          <w:u w:val="single"/>
        </w:rPr>
      </w:pPr>
    </w:p>
    <w:p w14:paraId="75590F14"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4A46BDF" w14:textId="77777777" w:rsidR="00546C29" w:rsidRDefault="00546C29" w:rsidP="00546C29">
      <w:pPr>
        <w:widowControl w:val="0"/>
        <w:suppressAutoHyphens/>
        <w:jc w:val="both"/>
        <w:rPr>
          <w:rFonts w:ascii="Verdana" w:hAnsi="Verdana"/>
          <w:u w:val="single"/>
        </w:rPr>
      </w:pPr>
    </w:p>
    <w:p w14:paraId="62CB42B8"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ACB7EA9" w14:textId="77777777" w:rsidR="00546C29" w:rsidRDefault="00546C29" w:rsidP="00546C29">
      <w:pPr>
        <w:widowControl w:val="0"/>
        <w:suppressAutoHyphens/>
        <w:jc w:val="both"/>
        <w:rPr>
          <w:rFonts w:ascii="Verdana" w:hAnsi="Verdana"/>
          <w:u w:val="single"/>
        </w:rPr>
      </w:pPr>
    </w:p>
    <w:p w14:paraId="5BC6EFDC"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9ECBC49" w14:textId="77777777" w:rsidR="00546C29" w:rsidRDefault="00546C29" w:rsidP="00546C29">
      <w:pPr>
        <w:widowControl w:val="0"/>
        <w:suppressAutoHyphens/>
        <w:jc w:val="both"/>
        <w:rPr>
          <w:rFonts w:ascii="Verdana" w:hAnsi="Verdana"/>
          <w:color w:val="000000"/>
          <w:u w:val="single"/>
        </w:rPr>
      </w:pPr>
    </w:p>
    <w:p w14:paraId="0A0035E8"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520C2A6" w14:textId="77777777" w:rsidR="00546C29" w:rsidRDefault="00546C29" w:rsidP="00546C29">
      <w:pPr>
        <w:widowControl w:val="0"/>
        <w:suppressAutoHyphens/>
        <w:jc w:val="both"/>
        <w:rPr>
          <w:rFonts w:ascii="Verdana" w:hAnsi="Verdana"/>
          <w:u w:val="single"/>
        </w:rPr>
      </w:pPr>
    </w:p>
    <w:p w14:paraId="14D82B15"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F970C3" w14:textId="77777777" w:rsidR="00546C29" w:rsidRDefault="00546C29" w:rsidP="00546C29">
      <w:pPr>
        <w:widowControl w:val="0"/>
        <w:suppressAutoHyphens/>
        <w:jc w:val="both"/>
        <w:rPr>
          <w:rFonts w:ascii="Verdana" w:hAnsi="Verdana"/>
          <w:u w:val="single"/>
        </w:rPr>
      </w:pPr>
    </w:p>
    <w:p w14:paraId="5367C227"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E903FCA" w14:textId="77777777" w:rsidR="00546C29" w:rsidRDefault="00546C29" w:rsidP="00546C29">
      <w:pPr>
        <w:widowControl w:val="0"/>
        <w:suppressAutoHyphens/>
        <w:jc w:val="both"/>
        <w:rPr>
          <w:rFonts w:ascii="Verdana" w:hAnsi="Verdana"/>
          <w:u w:val="single"/>
        </w:rPr>
      </w:pPr>
    </w:p>
    <w:p w14:paraId="0EEBF842"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9FC795" w14:textId="77777777" w:rsidR="00546C29" w:rsidRDefault="00546C29" w:rsidP="00546C29">
      <w:pPr>
        <w:widowControl w:val="0"/>
        <w:rPr>
          <w:rFonts w:ascii="Verdana" w:hAnsi="Verdana"/>
          <w:b/>
        </w:rPr>
      </w:pPr>
    </w:p>
    <w:p w14:paraId="45B85D2B" w14:textId="77777777" w:rsidR="00546C29" w:rsidRDefault="00546C29" w:rsidP="00546C29">
      <w:pPr>
        <w:widowControl w:val="0"/>
        <w:rPr>
          <w:rFonts w:ascii="Verdana" w:hAnsi="Verdana"/>
          <w:b/>
        </w:rPr>
      </w:pPr>
      <w:r>
        <w:rPr>
          <w:rFonts w:ascii="Verdana" w:hAnsi="Verdana"/>
          <w:b/>
        </w:rPr>
        <w:t>IV - Instrumentos Santander</w:t>
      </w:r>
    </w:p>
    <w:p w14:paraId="4CDB23BF" w14:textId="77777777" w:rsidR="00546C29" w:rsidRDefault="00546C29" w:rsidP="00546C29">
      <w:pPr>
        <w:widowControl w:val="0"/>
        <w:suppressAutoHyphens/>
        <w:jc w:val="both"/>
        <w:rPr>
          <w:rFonts w:ascii="Verdana" w:hAnsi="Verdana"/>
          <w:b/>
        </w:rPr>
      </w:pPr>
    </w:p>
    <w:p w14:paraId="0DF72A29" w14:textId="77777777" w:rsidR="00546C29" w:rsidRDefault="00546C29" w:rsidP="00546C29">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E191D37" w14:textId="77777777" w:rsidR="00546C29" w:rsidRDefault="00546C29" w:rsidP="00546C29">
      <w:pPr>
        <w:widowControl w:val="0"/>
        <w:suppressAutoHyphens/>
        <w:jc w:val="both"/>
        <w:rPr>
          <w:rFonts w:ascii="Verdana" w:hAnsi="Verdana"/>
        </w:rPr>
      </w:pPr>
    </w:p>
    <w:p w14:paraId="0482BB46" w14:textId="77777777" w:rsidR="00546C29" w:rsidRDefault="00546C29" w:rsidP="00546C29">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571C50" w14:textId="77777777" w:rsidR="00546C29" w:rsidRDefault="00546C29" w:rsidP="00546C29">
      <w:pPr>
        <w:widowControl w:val="0"/>
        <w:suppressAutoHyphens/>
        <w:jc w:val="both"/>
        <w:rPr>
          <w:rFonts w:ascii="Verdana" w:hAnsi="Verdana"/>
        </w:rPr>
      </w:pPr>
    </w:p>
    <w:p w14:paraId="76E5DF28"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AF0747" w14:textId="77777777" w:rsidR="00546C29" w:rsidRDefault="00546C29" w:rsidP="00546C29">
      <w:pPr>
        <w:widowControl w:val="0"/>
        <w:suppressAutoHyphens/>
        <w:jc w:val="both"/>
        <w:rPr>
          <w:rFonts w:ascii="Verdana" w:hAnsi="Verdana"/>
          <w:color w:val="000000"/>
          <w:u w:val="single"/>
        </w:rPr>
      </w:pPr>
    </w:p>
    <w:p w14:paraId="34B71179"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6E263156" w14:textId="77777777" w:rsidR="00546C29" w:rsidRDefault="00546C29" w:rsidP="00546C29">
      <w:pPr>
        <w:widowControl w:val="0"/>
        <w:suppressAutoHyphens/>
        <w:jc w:val="both"/>
        <w:rPr>
          <w:rFonts w:ascii="Verdana" w:hAnsi="Verdana"/>
          <w:u w:val="single"/>
        </w:rPr>
      </w:pPr>
    </w:p>
    <w:p w14:paraId="4A3F9D0A"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05785896" w14:textId="77777777" w:rsidR="00546C29" w:rsidRDefault="00546C29" w:rsidP="00546C29">
      <w:pPr>
        <w:widowControl w:val="0"/>
        <w:suppressAutoHyphens/>
        <w:jc w:val="both"/>
        <w:rPr>
          <w:rFonts w:ascii="Verdana" w:hAnsi="Verdana"/>
          <w:u w:val="single"/>
        </w:rPr>
      </w:pPr>
    </w:p>
    <w:p w14:paraId="74EB1EB2"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7B05994F" w14:textId="77777777" w:rsidR="00546C29" w:rsidRDefault="00546C29" w:rsidP="00546C29">
      <w:pPr>
        <w:widowControl w:val="0"/>
        <w:suppressAutoHyphens/>
        <w:jc w:val="both"/>
        <w:rPr>
          <w:rFonts w:ascii="Verdana" w:hAnsi="Verdana"/>
          <w:u w:val="single"/>
        </w:rPr>
      </w:pPr>
    </w:p>
    <w:p w14:paraId="20D75547" w14:textId="77777777" w:rsidR="00546C29" w:rsidRDefault="00546C29" w:rsidP="00546C29">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FEF35B8" w14:textId="77777777" w:rsidR="00546C29" w:rsidRDefault="00546C29" w:rsidP="00546C29">
      <w:pPr>
        <w:widowControl w:val="0"/>
        <w:suppressAutoHyphens/>
        <w:jc w:val="both"/>
        <w:rPr>
          <w:rFonts w:ascii="Verdana" w:hAnsi="Verdana"/>
          <w:u w:val="single"/>
        </w:rPr>
      </w:pPr>
    </w:p>
    <w:p w14:paraId="16ECC523"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4539BC5" w14:textId="77777777" w:rsidR="00546C29" w:rsidRDefault="00546C29" w:rsidP="00546C29">
      <w:pPr>
        <w:widowControl w:val="0"/>
        <w:suppressAutoHyphens/>
        <w:jc w:val="both"/>
        <w:rPr>
          <w:rFonts w:ascii="Verdana" w:hAnsi="Verdana"/>
        </w:rPr>
      </w:pPr>
    </w:p>
    <w:p w14:paraId="668B960D" w14:textId="77777777" w:rsidR="00546C29" w:rsidRDefault="00546C29" w:rsidP="00546C29">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408677D" w14:textId="77777777" w:rsidR="00546C29" w:rsidRDefault="00546C29" w:rsidP="00546C29">
      <w:pPr>
        <w:suppressAutoHyphens/>
        <w:jc w:val="both"/>
        <w:rPr>
          <w:rFonts w:ascii="Verdana" w:hAnsi="Verdana"/>
          <w:color w:val="000000"/>
        </w:rPr>
      </w:pPr>
    </w:p>
    <w:p w14:paraId="2176D611" w14:textId="77777777" w:rsidR="00546C29" w:rsidRDefault="00546C29" w:rsidP="00546C29">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6FF11BB" w14:textId="77777777" w:rsidR="00546C29" w:rsidRDefault="00546C29" w:rsidP="00546C29">
      <w:pPr>
        <w:suppressAutoHyphens/>
        <w:jc w:val="both"/>
        <w:rPr>
          <w:rFonts w:ascii="Verdana" w:hAnsi="Verdana"/>
          <w:color w:val="000000"/>
        </w:rPr>
      </w:pPr>
    </w:p>
    <w:p w14:paraId="62581EAE" w14:textId="77777777" w:rsidR="00546C29" w:rsidRDefault="00546C29" w:rsidP="00546C29">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699DDAB1" w14:textId="77777777" w:rsidR="00546C29" w:rsidRDefault="00546C29" w:rsidP="00546C29">
      <w:pPr>
        <w:suppressAutoHyphens/>
        <w:jc w:val="both"/>
        <w:rPr>
          <w:rFonts w:ascii="Verdana" w:hAnsi="Verdana"/>
          <w:color w:val="000000"/>
        </w:rPr>
      </w:pPr>
    </w:p>
    <w:p w14:paraId="67DB9E33" w14:textId="77777777" w:rsidR="00546C29" w:rsidRDefault="00546C29" w:rsidP="00546C29">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6F510BED" w14:textId="77777777" w:rsidR="00546C29" w:rsidRDefault="00546C29" w:rsidP="00546C29">
      <w:pPr>
        <w:suppressAutoHyphens/>
        <w:jc w:val="both"/>
        <w:rPr>
          <w:rFonts w:ascii="Verdana" w:hAnsi="Verdana"/>
          <w:color w:val="000000"/>
        </w:rPr>
      </w:pPr>
    </w:p>
    <w:p w14:paraId="1343778A" w14:textId="77777777" w:rsidR="00546C29" w:rsidRDefault="00546C29" w:rsidP="00546C29">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E4DA71A" w14:textId="77777777" w:rsidR="00546C29" w:rsidRDefault="00546C29" w:rsidP="00546C29">
      <w:pPr>
        <w:widowControl w:val="0"/>
        <w:tabs>
          <w:tab w:val="left" w:pos="993"/>
        </w:tabs>
        <w:jc w:val="both"/>
        <w:rPr>
          <w:rFonts w:ascii="Verdana" w:hAnsi="Verdana"/>
          <w:color w:val="000000"/>
        </w:rPr>
      </w:pPr>
    </w:p>
    <w:p w14:paraId="24104C3D" w14:textId="77777777" w:rsidR="00546C29" w:rsidRDefault="00546C29" w:rsidP="00546C29">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049980E" w14:textId="77777777" w:rsidR="00546C29" w:rsidRDefault="00546C29" w:rsidP="00546C29">
      <w:pPr>
        <w:widowControl w:val="0"/>
        <w:jc w:val="both"/>
        <w:rPr>
          <w:rFonts w:ascii="Verdana" w:hAnsi="Verdana"/>
          <w:color w:val="000000"/>
          <w:u w:val="single"/>
        </w:rPr>
      </w:pPr>
    </w:p>
    <w:p w14:paraId="425B0709" w14:textId="77777777" w:rsidR="00546C29" w:rsidRDefault="00546C29" w:rsidP="00546C29">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929B5B8" w14:textId="77777777" w:rsidR="00546C29" w:rsidRDefault="00546C29" w:rsidP="00546C29">
      <w:pPr>
        <w:rPr>
          <w:rFonts w:ascii="Verdana" w:hAnsi="Verdana"/>
          <w:u w:val="single"/>
        </w:rPr>
      </w:pPr>
    </w:p>
    <w:p w14:paraId="102D1855" w14:textId="77777777" w:rsidR="00546C29" w:rsidRDefault="00546C29" w:rsidP="00546C29">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D0B291B" w14:textId="77777777" w:rsidR="00546C29" w:rsidRDefault="00546C29" w:rsidP="00546C29">
      <w:pPr>
        <w:rPr>
          <w:rFonts w:ascii="Verdana" w:hAnsi="Verdana"/>
          <w:u w:val="single"/>
        </w:rPr>
      </w:pPr>
    </w:p>
    <w:p w14:paraId="2034BB70" w14:textId="77777777" w:rsidR="00546C29" w:rsidRDefault="00546C29" w:rsidP="00546C29">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2078E3B" w14:textId="77777777" w:rsidR="00546C29" w:rsidRDefault="00546C29" w:rsidP="00546C29">
      <w:pPr>
        <w:widowControl w:val="0"/>
        <w:suppressAutoHyphens/>
        <w:jc w:val="both"/>
        <w:rPr>
          <w:rFonts w:ascii="Verdana" w:hAnsi="Verdana"/>
        </w:rPr>
      </w:pPr>
    </w:p>
    <w:p w14:paraId="16E83F68" w14:textId="77777777" w:rsidR="00546C29" w:rsidRDefault="00546C29" w:rsidP="00546C29">
      <w:pPr>
        <w:suppressAutoHyphens/>
        <w:jc w:val="both"/>
        <w:rPr>
          <w:rFonts w:ascii="Verdana" w:hAnsi="Verdana"/>
          <w:b/>
          <w:color w:val="000000"/>
        </w:rPr>
      </w:pPr>
      <w:r>
        <w:rPr>
          <w:rFonts w:ascii="Verdana" w:hAnsi="Verdana"/>
          <w:b/>
          <w:color w:val="000000"/>
        </w:rPr>
        <w:t>V - Contratos das Garantias Reais do Endividamento da OSP</w:t>
      </w:r>
    </w:p>
    <w:p w14:paraId="66D547AE" w14:textId="77777777" w:rsidR="00546C29" w:rsidRDefault="00546C29" w:rsidP="00546C29">
      <w:pPr>
        <w:suppressAutoHyphens/>
        <w:jc w:val="both"/>
        <w:rPr>
          <w:rFonts w:ascii="Verdana" w:hAnsi="Verdana"/>
          <w:color w:val="000000"/>
        </w:rPr>
      </w:pPr>
    </w:p>
    <w:p w14:paraId="1F2BC251" w14:textId="77777777" w:rsidR="00546C29" w:rsidRDefault="00546C29" w:rsidP="00546C29">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6CCA6AAD" w14:textId="77777777" w:rsidR="00546C29" w:rsidRDefault="00546C29" w:rsidP="00546C29">
      <w:pPr>
        <w:suppressAutoHyphens/>
        <w:jc w:val="both"/>
        <w:rPr>
          <w:rFonts w:ascii="Verdana" w:hAnsi="Verdana"/>
          <w:color w:val="000000"/>
        </w:rPr>
      </w:pPr>
    </w:p>
    <w:p w14:paraId="2C6B531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2C5FE7C9" w14:textId="77777777" w:rsidR="00546C29" w:rsidRDefault="00546C29" w:rsidP="00546C29">
      <w:pPr>
        <w:suppressAutoHyphens/>
        <w:jc w:val="both"/>
        <w:rPr>
          <w:rFonts w:ascii="Verdana" w:hAnsi="Verdana"/>
          <w:color w:val="000000"/>
        </w:rPr>
      </w:pPr>
    </w:p>
    <w:p w14:paraId="764BCD9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551B8701" w14:textId="77777777" w:rsidR="00546C29" w:rsidRDefault="00546C29" w:rsidP="00546C29">
      <w:pPr>
        <w:suppressAutoHyphens/>
        <w:jc w:val="both"/>
        <w:rPr>
          <w:rFonts w:ascii="Verdana" w:hAnsi="Verdana"/>
          <w:color w:val="000000"/>
          <w:u w:val="single"/>
        </w:rPr>
      </w:pPr>
    </w:p>
    <w:p w14:paraId="1C170729"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3A7A628C" w14:textId="77777777" w:rsidR="00546C29" w:rsidRDefault="00546C29" w:rsidP="00546C29">
      <w:pPr>
        <w:suppressAutoHyphens/>
        <w:jc w:val="both"/>
        <w:rPr>
          <w:rFonts w:ascii="Verdana" w:hAnsi="Verdana"/>
          <w:color w:val="000000"/>
          <w:u w:val="single"/>
        </w:rPr>
      </w:pPr>
    </w:p>
    <w:p w14:paraId="0423669C"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D2428AA" w14:textId="77777777" w:rsidR="00546C29" w:rsidRDefault="00546C29" w:rsidP="00546C29">
      <w:pPr>
        <w:suppressAutoHyphens/>
        <w:jc w:val="both"/>
        <w:rPr>
          <w:rFonts w:ascii="Verdana" w:hAnsi="Verdana"/>
          <w:color w:val="000000"/>
          <w:u w:val="single"/>
        </w:rPr>
      </w:pPr>
    </w:p>
    <w:p w14:paraId="4F38F239"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6B16732" w14:textId="77777777" w:rsidR="00546C29" w:rsidRDefault="00546C29" w:rsidP="00546C29">
      <w:pPr>
        <w:suppressAutoHyphens/>
        <w:jc w:val="both"/>
        <w:rPr>
          <w:rFonts w:ascii="Verdana" w:hAnsi="Verdana"/>
          <w:color w:val="000000"/>
          <w:u w:val="single"/>
        </w:rPr>
      </w:pPr>
    </w:p>
    <w:p w14:paraId="6ED0D7FB"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FAAAD3" w14:textId="77777777" w:rsidR="00546C29" w:rsidRDefault="00546C29" w:rsidP="00546C29">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17783733" w14:textId="77777777" w:rsidR="00546C29" w:rsidRPr="007D1704" w:rsidRDefault="00546C29" w:rsidP="00546C29">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9EA4B22" w14:textId="77777777" w:rsidR="00546C29" w:rsidRPr="007D1704" w:rsidRDefault="00546C29" w:rsidP="00546C29">
      <w:pPr>
        <w:overflowPunct/>
        <w:autoSpaceDE/>
        <w:autoSpaceDN/>
        <w:adjustRightInd/>
        <w:jc w:val="center"/>
        <w:textAlignment w:val="auto"/>
        <w:rPr>
          <w:rFonts w:ascii="Verdana" w:hAnsi="Verdana"/>
          <w:b/>
        </w:rPr>
      </w:pPr>
    </w:p>
    <w:p w14:paraId="2C514C9E" w14:textId="77777777" w:rsidR="00546C29" w:rsidRPr="007D1704" w:rsidRDefault="00546C29" w:rsidP="00546C29">
      <w:pPr>
        <w:jc w:val="center"/>
        <w:rPr>
          <w:rFonts w:ascii="Verdana" w:hAnsi="Verdana"/>
          <w:b/>
          <w:smallCaps/>
        </w:rPr>
      </w:pPr>
      <w:r w:rsidRPr="007D1704">
        <w:rPr>
          <w:rFonts w:ascii="Verdana" w:hAnsi="Verdana"/>
          <w:b/>
          <w:smallCaps/>
        </w:rPr>
        <w:t>Obrigações Garantidas da 6ª Tranche</w:t>
      </w:r>
    </w:p>
    <w:p w14:paraId="45F50737" w14:textId="77777777" w:rsidR="00546C29" w:rsidRPr="007D1704" w:rsidRDefault="00546C29" w:rsidP="00546C29">
      <w:pPr>
        <w:widowControl w:val="0"/>
        <w:suppressAutoHyphens/>
        <w:jc w:val="both"/>
        <w:rPr>
          <w:rFonts w:ascii="Verdana" w:hAnsi="Verdana"/>
        </w:rPr>
      </w:pPr>
    </w:p>
    <w:p w14:paraId="64229D33" w14:textId="77777777" w:rsidR="00546C29" w:rsidRPr="007D1704" w:rsidRDefault="00546C29" w:rsidP="00546C29">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EF58DAA" w14:textId="77777777" w:rsidR="00546C29" w:rsidRPr="007D1704" w:rsidRDefault="00546C29" w:rsidP="00546C29">
      <w:pPr>
        <w:overflowPunct/>
        <w:autoSpaceDE/>
        <w:adjustRightInd/>
        <w:rPr>
          <w:rFonts w:ascii="Verdana" w:hAnsi="Verdana"/>
          <w:b/>
          <w:color w:val="000000"/>
        </w:rPr>
      </w:pPr>
    </w:p>
    <w:p w14:paraId="4D4867F5"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6DC8FA7E" w14:textId="77777777" w:rsidR="00546C29" w:rsidRPr="007D1704" w:rsidRDefault="00546C29" w:rsidP="00546C29">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3EA178" w14:textId="77777777" w:rsidR="00546C29" w:rsidRPr="007D1704" w:rsidRDefault="00546C29" w:rsidP="00546C29">
      <w:pPr>
        <w:widowControl w:val="0"/>
        <w:suppressAutoHyphens/>
        <w:overflowPunct/>
        <w:contextualSpacing/>
        <w:jc w:val="both"/>
        <w:textAlignment w:val="auto"/>
        <w:rPr>
          <w:rFonts w:ascii="Verdana" w:hAnsi="Verdana"/>
          <w:color w:val="000000"/>
          <w:u w:val="single"/>
        </w:rPr>
      </w:pPr>
    </w:p>
    <w:p w14:paraId="47C54F6F"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85432B"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4E6EAD66"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06FF07BC"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00D87D6F"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C50BF67" w14:textId="77777777" w:rsidR="00546C29" w:rsidRPr="007D1704" w:rsidRDefault="00546C29" w:rsidP="00546C29">
      <w:pPr>
        <w:overflowPunct/>
        <w:autoSpaceDE/>
        <w:autoSpaceDN/>
        <w:adjustRightInd/>
        <w:textAlignment w:val="auto"/>
        <w:rPr>
          <w:rFonts w:ascii="Verdana" w:hAnsi="Verdana"/>
          <w:b/>
          <w:smallCaps/>
        </w:rPr>
      </w:pPr>
    </w:p>
    <w:p w14:paraId="10CB8F1D" w14:textId="77777777" w:rsidR="00546C29" w:rsidRPr="007D1704" w:rsidRDefault="00546C29" w:rsidP="00546C29">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C3E0F75" w14:textId="77777777" w:rsidR="00546C29" w:rsidRPr="007D1704" w:rsidRDefault="00546C29" w:rsidP="00546C29">
      <w:pPr>
        <w:overflowPunct/>
        <w:autoSpaceDE/>
        <w:autoSpaceDN/>
        <w:adjustRightInd/>
        <w:jc w:val="center"/>
        <w:textAlignment w:val="auto"/>
        <w:rPr>
          <w:rFonts w:ascii="Verdana" w:hAnsi="Verdana"/>
          <w:b/>
        </w:rPr>
      </w:pPr>
    </w:p>
    <w:p w14:paraId="23E3DB60"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763C844"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A06C31A"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0077939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665C4D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093D8D22" w14:textId="77777777" w:rsidR="00546C29" w:rsidRPr="007D1704" w:rsidRDefault="00546C29" w:rsidP="00546C29">
      <w:pPr>
        <w:suppressAutoHyphens/>
        <w:jc w:val="both"/>
        <w:textAlignment w:val="auto"/>
        <w:rPr>
          <w:rFonts w:ascii="Verdana" w:hAnsi="Verdana"/>
          <w:color w:val="000000"/>
        </w:rPr>
      </w:pPr>
    </w:p>
    <w:p w14:paraId="195BF73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7828242B" w14:textId="77777777" w:rsidR="00546C29" w:rsidRPr="007D1704" w:rsidRDefault="00546C29" w:rsidP="00546C29">
      <w:pPr>
        <w:suppressAutoHyphens/>
        <w:jc w:val="both"/>
        <w:textAlignment w:val="auto"/>
        <w:rPr>
          <w:rFonts w:ascii="Verdana" w:hAnsi="Verdana"/>
          <w:color w:val="000000"/>
        </w:rPr>
      </w:pPr>
    </w:p>
    <w:p w14:paraId="37008F8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B8FB891" w14:textId="77777777" w:rsidR="00546C29" w:rsidRPr="007D1704" w:rsidRDefault="00546C29" w:rsidP="00546C29">
      <w:pPr>
        <w:suppressAutoHyphens/>
        <w:jc w:val="both"/>
        <w:textAlignment w:val="auto"/>
        <w:rPr>
          <w:rFonts w:ascii="Verdana" w:hAnsi="Verdana"/>
          <w:color w:val="000000"/>
        </w:rPr>
      </w:pPr>
    </w:p>
    <w:p w14:paraId="43A849D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A24F181" w14:textId="77777777" w:rsidR="00546C29" w:rsidRPr="007D1704" w:rsidRDefault="00546C29" w:rsidP="00546C29">
      <w:pPr>
        <w:suppressAutoHyphens/>
        <w:jc w:val="both"/>
        <w:textAlignment w:val="auto"/>
        <w:rPr>
          <w:rFonts w:ascii="Verdana" w:hAnsi="Verdana"/>
          <w:color w:val="000000"/>
        </w:rPr>
      </w:pPr>
    </w:p>
    <w:p w14:paraId="6651B12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67056C4C" w14:textId="77777777" w:rsidR="00546C29" w:rsidRPr="007D1704" w:rsidRDefault="00546C29" w:rsidP="00546C29">
      <w:pPr>
        <w:suppressAutoHyphens/>
        <w:jc w:val="both"/>
        <w:textAlignment w:val="auto"/>
        <w:rPr>
          <w:rFonts w:ascii="Verdana" w:hAnsi="Verdana"/>
          <w:color w:val="000000"/>
        </w:rPr>
      </w:pPr>
    </w:p>
    <w:p w14:paraId="56187E9E"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4BE5988" w14:textId="77777777" w:rsidR="00546C29" w:rsidRPr="007D1704" w:rsidRDefault="00546C29" w:rsidP="00546C29">
      <w:pPr>
        <w:suppressAutoHyphens/>
        <w:jc w:val="both"/>
        <w:textAlignment w:val="auto"/>
        <w:rPr>
          <w:rFonts w:ascii="Verdana" w:hAnsi="Verdana"/>
          <w:color w:val="000000"/>
        </w:rPr>
      </w:pPr>
    </w:p>
    <w:p w14:paraId="157D59A0"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04E410D7" w14:textId="77777777" w:rsidR="00546C29" w:rsidRPr="007D1704" w:rsidRDefault="00546C29" w:rsidP="00546C29">
      <w:pPr>
        <w:suppressAutoHyphens/>
        <w:jc w:val="both"/>
        <w:textAlignment w:val="auto"/>
        <w:rPr>
          <w:rFonts w:ascii="Verdana" w:hAnsi="Verdana"/>
          <w:color w:val="000000"/>
        </w:rPr>
      </w:pPr>
    </w:p>
    <w:p w14:paraId="3C66C70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4DEEE103" w14:textId="77777777" w:rsidR="00546C29" w:rsidRPr="007D1704" w:rsidRDefault="00546C29" w:rsidP="00546C29">
      <w:pPr>
        <w:suppressAutoHyphens/>
        <w:jc w:val="both"/>
        <w:textAlignment w:val="auto"/>
        <w:rPr>
          <w:rFonts w:ascii="Verdana" w:hAnsi="Verdana"/>
          <w:color w:val="000000"/>
        </w:rPr>
      </w:pPr>
    </w:p>
    <w:p w14:paraId="603B1F22"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7263C88" w14:textId="77777777" w:rsidR="00546C29" w:rsidRPr="007D1704" w:rsidRDefault="00546C29" w:rsidP="00546C29">
      <w:pPr>
        <w:widowControl w:val="0"/>
        <w:overflowPunct/>
        <w:jc w:val="both"/>
        <w:textAlignment w:val="auto"/>
        <w:rPr>
          <w:rFonts w:ascii="Verdana" w:hAnsi="Verdana"/>
          <w:color w:val="000000"/>
          <w:lang w:val="x-none" w:eastAsia="x-none"/>
        </w:rPr>
      </w:pPr>
    </w:p>
    <w:p w14:paraId="70ED1DCC"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39D06A1" w14:textId="77777777" w:rsidR="00546C29" w:rsidRPr="007D1704" w:rsidRDefault="00546C29" w:rsidP="00546C29">
      <w:pPr>
        <w:widowControl w:val="0"/>
        <w:overflowPunct/>
        <w:jc w:val="both"/>
        <w:textAlignment w:val="auto"/>
        <w:rPr>
          <w:rFonts w:ascii="Verdana" w:hAnsi="Verdana"/>
          <w:lang w:val="x-none" w:eastAsia="x-none"/>
        </w:rPr>
      </w:pPr>
    </w:p>
    <w:p w14:paraId="4A144181" w14:textId="77777777" w:rsidR="00546C29" w:rsidRPr="007D1704" w:rsidRDefault="00546C29" w:rsidP="00546C29">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621C4BD" w14:textId="77777777" w:rsidR="00546C29" w:rsidRPr="007D1704" w:rsidRDefault="00546C29" w:rsidP="00546C29">
      <w:pPr>
        <w:rPr>
          <w:rFonts w:ascii="Verdana" w:hAnsi="Verdana"/>
        </w:rPr>
      </w:pPr>
    </w:p>
    <w:p w14:paraId="58853617"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0978E960"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376F6C7F" w14:textId="77777777" w:rsidTr="00FA1C0B">
        <w:trPr>
          <w:jc w:val="center"/>
        </w:trPr>
        <w:tc>
          <w:tcPr>
            <w:tcW w:w="0" w:type="auto"/>
            <w:shd w:val="clear" w:color="auto" w:fill="D9D9D9" w:themeFill="background1" w:themeFillShade="D9"/>
          </w:tcPr>
          <w:p w14:paraId="7E9DB34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2F2CB57"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B0B5E22" w14:textId="77777777" w:rsidTr="00FA1C0B">
        <w:trPr>
          <w:jc w:val="center"/>
        </w:trPr>
        <w:tc>
          <w:tcPr>
            <w:tcW w:w="0" w:type="auto"/>
            <w:vAlign w:val="center"/>
          </w:tcPr>
          <w:p w14:paraId="48A21E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E6D88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4F765C73" w14:textId="77777777" w:rsidTr="00FA1C0B">
        <w:trPr>
          <w:jc w:val="center"/>
        </w:trPr>
        <w:tc>
          <w:tcPr>
            <w:tcW w:w="0" w:type="auto"/>
            <w:vAlign w:val="center"/>
          </w:tcPr>
          <w:p w14:paraId="1E270E8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5B65122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64179F6F" w14:textId="77777777" w:rsidTr="00FA1C0B">
        <w:trPr>
          <w:jc w:val="center"/>
        </w:trPr>
        <w:tc>
          <w:tcPr>
            <w:tcW w:w="0" w:type="auto"/>
            <w:vAlign w:val="center"/>
          </w:tcPr>
          <w:p w14:paraId="0AC5926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588E3F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2438765" w14:textId="77777777" w:rsidTr="00FA1C0B">
        <w:trPr>
          <w:jc w:val="center"/>
        </w:trPr>
        <w:tc>
          <w:tcPr>
            <w:tcW w:w="0" w:type="auto"/>
            <w:vAlign w:val="center"/>
          </w:tcPr>
          <w:p w14:paraId="794C61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236255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639753E0" w14:textId="77777777" w:rsidTr="00FA1C0B">
        <w:trPr>
          <w:jc w:val="center"/>
        </w:trPr>
        <w:tc>
          <w:tcPr>
            <w:tcW w:w="0" w:type="auto"/>
            <w:vAlign w:val="center"/>
          </w:tcPr>
          <w:p w14:paraId="23AE132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821611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28DE6E10" w14:textId="77777777" w:rsidTr="00FA1C0B">
        <w:trPr>
          <w:jc w:val="center"/>
        </w:trPr>
        <w:tc>
          <w:tcPr>
            <w:tcW w:w="0" w:type="auto"/>
            <w:vAlign w:val="center"/>
          </w:tcPr>
          <w:p w14:paraId="3F79970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6A31160"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8311BA6"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p w14:paraId="0EFEA638"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A3B7002"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582E448" w14:textId="77777777" w:rsidTr="00FA1C0B">
        <w:trPr>
          <w:jc w:val="center"/>
        </w:trPr>
        <w:tc>
          <w:tcPr>
            <w:tcW w:w="0" w:type="auto"/>
            <w:shd w:val="clear" w:color="auto" w:fill="D9D9D9" w:themeFill="background1" w:themeFillShade="D9"/>
          </w:tcPr>
          <w:p w14:paraId="3544E96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FB9C9E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5F7AAEC2" w14:textId="77777777" w:rsidTr="00FA1C0B">
        <w:trPr>
          <w:jc w:val="center"/>
        </w:trPr>
        <w:tc>
          <w:tcPr>
            <w:tcW w:w="0" w:type="auto"/>
            <w:vAlign w:val="center"/>
          </w:tcPr>
          <w:p w14:paraId="097C575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22EFBB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150D52C" w14:textId="77777777" w:rsidTr="00FA1C0B">
        <w:trPr>
          <w:jc w:val="center"/>
        </w:trPr>
        <w:tc>
          <w:tcPr>
            <w:tcW w:w="0" w:type="auto"/>
            <w:vAlign w:val="center"/>
          </w:tcPr>
          <w:p w14:paraId="008F332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10AB290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171BC87B" w14:textId="77777777" w:rsidTr="00FA1C0B">
        <w:trPr>
          <w:jc w:val="center"/>
        </w:trPr>
        <w:tc>
          <w:tcPr>
            <w:tcW w:w="0" w:type="auto"/>
            <w:vAlign w:val="center"/>
          </w:tcPr>
          <w:p w14:paraId="650EB4B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00389E4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64BD7EBA" w14:textId="77777777" w:rsidTr="00FA1C0B">
        <w:trPr>
          <w:jc w:val="center"/>
        </w:trPr>
        <w:tc>
          <w:tcPr>
            <w:tcW w:w="0" w:type="auto"/>
            <w:vAlign w:val="center"/>
          </w:tcPr>
          <w:p w14:paraId="1FE6D84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602CE9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12CB9436" w14:textId="77777777" w:rsidTr="00FA1C0B">
        <w:trPr>
          <w:jc w:val="center"/>
        </w:trPr>
        <w:tc>
          <w:tcPr>
            <w:tcW w:w="0" w:type="auto"/>
            <w:vAlign w:val="center"/>
          </w:tcPr>
          <w:p w14:paraId="54B3A52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AD46FA4"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64CBBE0E" w14:textId="77777777" w:rsidTr="00FA1C0B">
        <w:trPr>
          <w:jc w:val="center"/>
        </w:trPr>
        <w:tc>
          <w:tcPr>
            <w:tcW w:w="0" w:type="auto"/>
            <w:vAlign w:val="center"/>
          </w:tcPr>
          <w:p w14:paraId="2701A6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056A946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7471758" w14:textId="77777777" w:rsidR="00546C29" w:rsidRPr="007D1704" w:rsidRDefault="00546C29" w:rsidP="00546C29">
      <w:pPr>
        <w:rPr>
          <w:rFonts w:ascii="Verdana" w:hAnsi="Verdana"/>
        </w:rPr>
      </w:pPr>
    </w:p>
    <w:p w14:paraId="7D577943" w14:textId="77777777" w:rsidR="00546C29" w:rsidRPr="007D1704" w:rsidRDefault="00546C29" w:rsidP="00546C29">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FD3E791" w14:textId="77777777" w:rsidR="00546C29" w:rsidRPr="007D1704" w:rsidRDefault="00546C29" w:rsidP="00546C29">
      <w:pPr>
        <w:widowControl w:val="0"/>
        <w:autoSpaceDE/>
        <w:autoSpaceDN/>
        <w:adjustRightInd/>
        <w:spacing w:line="276" w:lineRule="auto"/>
        <w:ind w:left="2127"/>
        <w:jc w:val="both"/>
        <w:rPr>
          <w:rFonts w:ascii="Verdana" w:hAnsi="Verdana"/>
          <w:i/>
          <w:u w:val="single"/>
        </w:rPr>
      </w:pPr>
    </w:p>
    <w:p w14:paraId="1F6772A1"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EA552DE" w14:textId="77777777" w:rsidR="00546C29" w:rsidRPr="007D1704" w:rsidRDefault="00546C29" w:rsidP="00546C29">
      <w:pPr>
        <w:widowControl w:val="0"/>
        <w:autoSpaceDE/>
        <w:autoSpaceDN/>
        <w:adjustRightInd/>
        <w:spacing w:line="276" w:lineRule="auto"/>
        <w:ind w:left="2847"/>
        <w:jc w:val="both"/>
        <w:rPr>
          <w:rFonts w:ascii="Verdana" w:hAnsi="Verdana"/>
          <w:u w:val="single"/>
        </w:rPr>
      </w:pPr>
    </w:p>
    <w:p w14:paraId="0768FA5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6157F64D" w14:textId="77777777" w:rsidR="00546C29" w:rsidRPr="007D1704" w:rsidRDefault="00546C29" w:rsidP="00546C29">
      <w:pPr>
        <w:ind w:left="708"/>
        <w:rPr>
          <w:rFonts w:ascii="Verdana" w:hAnsi="Verdana"/>
          <w:i/>
          <w:u w:val="single"/>
        </w:rPr>
      </w:pPr>
    </w:p>
    <w:p w14:paraId="0690D200"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7CD4FE4C" w14:textId="77777777" w:rsidR="00546C29" w:rsidRPr="007D1704" w:rsidRDefault="00546C29" w:rsidP="00546C29">
      <w:pPr>
        <w:ind w:left="708"/>
        <w:rPr>
          <w:rFonts w:ascii="Verdana" w:hAnsi="Verdana"/>
          <w:i/>
          <w:u w:val="single"/>
        </w:rPr>
      </w:pPr>
    </w:p>
    <w:p w14:paraId="122CA19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53F3089" w14:textId="77777777" w:rsidR="00546C29" w:rsidRPr="007D1704" w:rsidRDefault="00546C29" w:rsidP="00546C29">
      <w:pPr>
        <w:rPr>
          <w:rFonts w:ascii="Verdana" w:hAnsi="Verdana"/>
        </w:rPr>
      </w:pPr>
    </w:p>
    <w:p w14:paraId="7435D115"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4FA30040"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8FAB95E" w14:textId="77777777" w:rsidTr="00FA1C0B">
        <w:trPr>
          <w:jc w:val="center"/>
        </w:trPr>
        <w:tc>
          <w:tcPr>
            <w:tcW w:w="0" w:type="auto"/>
            <w:shd w:val="clear" w:color="auto" w:fill="D9D9D9" w:themeFill="background1" w:themeFillShade="D9"/>
          </w:tcPr>
          <w:p w14:paraId="3B4D673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37CE21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03020BA7" w14:textId="77777777" w:rsidTr="00FA1C0B">
        <w:trPr>
          <w:jc w:val="center"/>
        </w:trPr>
        <w:tc>
          <w:tcPr>
            <w:tcW w:w="0" w:type="auto"/>
            <w:vAlign w:val="center"/>
          </w:tcPr>
          <w:p w14:paraId="15A60E4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1E7ED6C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B42E593" w14:textId="77777777" w:rsidTr="00FA1C0B">
        <w:trPr>
          <w:jc w:val="center"/>
        </w:trPr>
        <w:tc>
          <w:tcPr>
            <w:tcW w:w="0" w:type="auto"/>
            <w:vAlign w:val="center"/>
          </w:tcPr>
          <w:p w14:paraId="0085AF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239B637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3C283A13" w14:textId="77777777" w:rsidTr="00FA1C0B">
        <w:trPr>
          <w:jc w:val="center"/>
        </w:trPr>
        <w:tc>
          <w:tcPr>
            <w:tcW w:w="0" w:type="auto"/>
            <w:vAlign w:val="center"/>
          </w:tcPr>
          <w:p w14:paraId="706E04F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7C06D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ED774E3" w14:textId="77777777" w:rsidTr="00FA1C0B">
        <w:trPr>
          <w:jc w:val="center"/>
        </w:trPr>
        <w:tc>
          <w:tcPr>
            <w:tcW w:w="0" w:type="auto"/>
            <w:vAlign w:val="center"/>
          </w:tcPr>
          <w:p w14:paraId="6E48BAA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772C70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2201F280" w14:textId="77777777" w:rsidTr="00FA1C0B">
        <w:trPr>
          <w:jc w:val="center"/>
        </w:trPr>
        <w:tc>
          <w:tcPr>
            <w:tcW w:w="0" w:type="auto"/>
            <w:vAlign w:val="center"/>
          </w:tcPr>
          <w:p w14:paraId="2AAC17E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271D16D7"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08FB7BA5" w14:textId="77777777" w:rsidTr="00FA1C0B">
        <w:trPr>
          <w:jc w:val="center"/>
        </w:trPr>
        <w:tc>
          <w:tcPr>
            <w:tcW w:w="0" w:type="auto"/>
            <w:vAlign w:val="center"/>
          </w:tcPr>
          <w:p w14:paraId="3FC0DB6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64AE2C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32C31141" w14:textId="77777777" w:rsidR="00546C29" w:rsidRPr="007D1704" w:rsidRDefault="00546C29" w:rsidP="00546C29">
      <w:pPr>
        <w:rPr>
          <w:rFonts w:ascii="Verdana" w:hAnsi="Verdana"/>
        </w:rPr>
      </w:pPr>
    </w:p>
    <w:p w14:paraId="0079B9D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8DA3A2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7EC8B337" w14:textId="77777777" w:rsidTr="00FA1C0B">
        <w:trPr>
          <w:jc w:val="center"/>
        </w:trPr>
        <w:tc>
          <w:tcPr>
            <w:tcW w:w="0" w:type="auto"/>
            <w:shd w:val="clear" w:color="auto" w:fill="D9D9D9" w:themeFill="background1" w:themeFillShade="D9"/>
          </w:tcPr>
          <w:p w14:paraId="46F6B37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150408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AB96F54" w14:textId="77777777" w:rsidTr="00FA1C0B">
        <w:trPr>
          <w:jc w:val="center"/>
        </w:trPr>
        <w:tc>
          <w:tcPr>
            <w:tcW w:w="0" w:type="auto"/>
            <w:vAlign w:val="center"/>
          </w:tcPr>
          <w:p w14:paraId="749030F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5AB2DC47"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5980AB2C" w14:textId="77777777" w:rsidTr="00FA1C0B">
        <w:trPr>
          <w:jc w:val="center"/>
        </w:trPr>
        <w:tc>
          <w:tcPr>
            <w:tcW w:w="0" w:type="auto"/>
            <w:vAlign w:val="center"/>
          </w:tcPr>
          <w:p w14:paraId="56F0B3B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6B2A86C2" w14:textId="77777777" w:rsidR="00546C29" w:rsidRPr="007D1704" w:rsidRDefault="00546C29" w:rsidP="00FA1C0B">
            <w:pPr>
              <w:jc w:val="center"/>
              <w:rPr>
                <w:rFonts w:ascii="Verdana" w:hAnsi="Verdana"/>
              </w:rPr>
            </w:pPr>
            <w:r w:rsidRPr="007D1704">
              <w:rPr>
                <w:rFonts w:ascii="Verdana" w:hAnsi="Verdana"/>
              </w:rPr>
              <w:t>20 de janeiro de 2022</w:t>
            </w:r>
          </w:p>
        </w:tc>
      </w:tr>
      <w:tr w:rsidR="00546C29" w:rsidRPr="007D1704" w14:paraId="711504CD" w14:textId="77777777" w:rsidTr="00FA1C0B">
        <w:trPr>
          <w:jc w:val="center"/>
        </w:trPr>
        <w:tc>
          <w:tcPr>
            <w:tcW w:w="0" w:type="auto"/>
            <w:vAlign w:val="center"/>
          </w:tcPr>
          <w:p w14:paraId="3833AA00" w14:textId="77777777" w:rsidR="00546C29" w:rsidRPr="007D1704" w:rsidRDefault="00546C29" w:rsidP="00FA1C0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310D94DF" w14:textId="77777777" w:rsidR="00546C29" w:rsidRPr="007D1704" w:rsidRDefault="00546C29" w:rsidP="00FA1C0B">
            <w:pPr>
              <w:jc w:val="center"/>
              <w:rPr>
                <w:rFonts w:ascii="Verdana" w:hAnsi="Verdana"/>
              </w:rPr>
            </w:pPr>
            <w:r w:rsidRPr="007D1704">
              <w:rPr>
                <w:rFonts w:ascii="Verdana" w:hAnsi="Verdana"/>
              </w:rPr>
              <w:t>20 de janeiro de 2023</w:t>
            </w:r>
          </w:p>
        </w:tc>
      </w:tr>
    </w:tbl>
    <w:p w14:paraId="4E662BDA" w14:textId="77777777" w:rsidR="00546C29" w:rsidRPr="007D1704" w:rsidRDefault="00546C29" w:rsidP="00546C29">
      <w:pPr>
        <w:rPr>
          <w:rFonts w:ascii="Verdana" w:hAnsi="Verdana"/>
        </w:rPr>
      </w:pPr>
    </w:p>
    <w:p w14:paraId="40AD1BF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4C15CCE8"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28F37D32" w14:textId="77777777" w:rsidTr="00FA1C0B">
        <w:trPr>
          <w:jc w:val="center"/>
        </w:trPr>
        <w:tc>
          <w:tcPr>
            <w:tcW w:w="0" w:type="auto"/>
            <w:shd w:val="clear" w:color="auto" w:fill="D9D9D9" w:themeFill="background1" w:themeFillShade="D9"/>
          </w:tcPr>
          <w:p w14:paraId="7B62D0BF"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8EF21E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6125F572" w14:textId="77777777" w:rsidTr="00FA1C0B">
        <w:trPr>
          <w:jc w:val="center"/>
        </w:trPr>
        <w:tc>
          <w:tcPr>
            <w:tcW w:w="0" w:type="auto"/>
            <w:vAlign w:val="center"/>
          </w:tcPr>
          <w:p w14:paraId="2016B3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21EECC7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1ª de março de 2021</w:t>
            </w:r>
          </w:p>
        </w:tc>
      </w:tr>
      <w:tr w:rsidR="00546C29" w:rsidRPr="007D1704" w14:paraId="078A10DE" w14:textId="77777777" w:rsidTr="00FA1C0B">
        <w:trPr>
          <w:jc w:val="center"/>
        </w:trPr>
        <w:tc>
          <w:tcPr>
            <w:tcW w:w="0" w:type="auto"/>
            <w:vAlign w:val="center"/>
          </w:tcPr>
          <w:p w14:paraId="084613E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037701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4DDD84A5" w14:textId="77777777" w:rsidTr="00FA1C0B">
        <w:trPr>
          <w:jc w:val="center"/>
        </w:trPr>
        <w:tc>
          <w:tcPr>
            <w:tcW w:w="0" w:type="auto"/>
            <w:vAlign w:val="center"/>
          </w:tcPr>
          <w:p w14:paraId="56B5D56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18C80E6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5711FD12" w14:textId="77777777" w:rsidTr="00FA1C0B">
        <w:trPr>
          <w:jc w:val="center"/>
        </w:trPr>
        <w:tc>
          <w:tcPr>
            <w:tcW w:w="0" w:type="auto"/>
            <w:vAlign w:val="center"/>
          </w:tcPr>
          <w:p w14:paraId="4636981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3776792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68266EB5" w14:textId="77777777" w:rsidR="00546C29" w:rsidRPr="007D1704" w:rsidRDefault="00546C29" w:rsidP="00546C29">
      <w:pPr>
        <w:rPr>
          <w:rFonts w:ascii="Verdana" w:hAnsi="Verdana"/>
        </w:rPr>
      </w:pPr>
    </w:p>
    <w:p w14:paraId="2572076C"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29382C4"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448A9922" w14:textId="77777777" w:rsidTr="00FA1C0B">
        <w:trPr>
          <w:jc w:val="center"/>
        </w:trPr>
        <w:tc>
          <w:tcPr>
            <w:tcW w:w="0" w:type="auto"/>
            <w:shd w:val="clear" w:color="auto" w:fill="D9D9D9" w:themeFill="background1" w:themeFillShade="D9"/>
          </w:tcPr>
          <w:p w14:paraId="100C6C7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A94A0C"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76B18A6B" w14:textId="77777777" w:rsidTr="00FA1C0B">
        <w:trPr>
          <w:jc w:val="center"/>
        </w:trPr>
        <w:tc>
          <w:tcPr>
            <w:tcW w:w="0" w:type="auto"/>
            <w:vAlign w:val="center"/>
          </w:tcPr>
          <w:p w14:paraId="142180F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645D9F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junho de 2018</w:t>
            </w:r>
          </w:p>
        </w:tc>
      </w:tr>
      <w:tr w:rsidR="00546C29" w:rsidRPr="007D1704" w14:paraId="7AD74800" w14:textId="77777777" w:rsidTr="00FA1C0B">
        <w:trPr>
          <w:jc w:val="center"/>
        </w:trPr>
        <w:tc>
          <w:tcPr>
            <w:tcW w:w="0" w:type="auto"/>
            <w:vAlign w:val="center"/>
          </w:tcPr>
          <w:p w14:paraId="141826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7D9291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julho de 2018</w:t>
            </w:r>
          </w:p>
        </w:tc>
      </w:tr>
      <w:tr w:rsidR="00546C29" w:rsidRPr="007D1704" w14:paraId="70C05842" w14:textId="77777777" w:rsidTr="00FA1C0B">
        <w:trPr>
          <w:jc w:val="center"/>
        </w:trPr>
        <w:tc>
          <w:tcPr>
            <w:tcW w:w="0" w:type="auto"/>
            <w:vAlign w:val="center"/>
          </w:tcPr>
          <w:p w14:paraId="2FF229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781FA31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agosto de 2018</w:t>
            </w:r>
          </w:p>
        </w:tc>
      </w:tr>
      <w:tr w:rsidR="00546C29" w:rsidRPr="007D1704" w14:paraId="65650B0B" w14:textId="77777777" w:rsidTr="00FA1C0B">
        <w:trPr>
          <w:jc w:val="center"/>
        </w:trPr>
        <w:tc>
          <w:tcPr>
            <w:tcW w:w="0" w:type="auto"/>
            <w:vAlign w:val="center"/>
          </w:tcPr>
          <w:p w14:paraId="1E06D11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690359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setembro de 2018</w:t>
            </w:r>
          </w:p>
        </w:tc>
      </w:tr>
      <w:tr w:rsidR="00546C29" w:rsidRPr="007D1704" w14:paraId="342DBCCF" w14:textId="77777777" w:rsidTr="00FA1C0B">
        <w:trPr>
          <w:jc w:val="center"/>
        </w:trPr>
        <w:tc>
          <w:tcPr>
            <w:tcW w:w="0" w:type="auto"/>
            <w:vAlign w:val="center"/>
          </w:tcPr>
          <w:p w14:paraId="70658461"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1945F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outubro de 2018</w:t>
            </w:r>
          </w:p>
        </w:tc>
      </w:tr>
      <w:tr w:rsidR="00546C29" w:rsidRPr="007D1704" w14:paraId="6F341C62" w14:textId="77777777" w:rsidTr="00FA1C0B">
        <w:trPr>
          <w:jc w:val="center"/>
        </w:trPr>
        <w:tc>
          <w:tcPr>
            <w:tcW w:w="0" w:type="auto"/>
            <w:vAlign w:val="center"/>
          </w:tcPr>
          <w:p w14:paraId="59B114C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7977423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novembro de 2018</w:t>
            </w:r>
          </w:p>
        </w:tc>
      </w:tr>
      <w:tr w:rsidR="00546C29" w:rsidRPr="007D1704" w14:paraId="093EB12B" w14:textId="77777777" w:rsidTr="00FA1C0B">
        <w:trPr>
          <w:jc w:val="center"/>
        </w:trPr>
        <w:tc>
          <w:tcPr>
            <w:tcW w:w="0" w:type="auto"/>
            <w:vAlign w:val="center"/>
          </w:tcPr>
          <w:p w14:paraId="3D31C4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7ª</w:t>
            </w:r>
          </w:p>
        </w:tc>
        <w:tc>
          <w:tcPr>
            <w:tcW w:w="0" w:type="auto"/>
          </w:tcPr>
          <w:p w14:paraId="3954E76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dezembro de 2018</w:t>
            </w:r>
          </w:p>
        </w:tc>
      </w:tr>
    </w:tbl>
    <w:p w14:paraId="451F6210" w14:textId="77777777" w:rsidR="00546C29" w:rsidRPr="007D1704" w:rsidRDefault="00546C29" w:rsidP="00546C29">
      <w:pPr>
        <w:widowControl w:val="0"/>
        <w:autoSpaceDE/>
        <w:autoSpaceDN/>
        <w:adjustRightInd/>
        <w:spacing w:line="276" w:lineRule="auto"/>
        <w:ind w:left="1276"/>
        <w:jc w:val="both"/>
        <w:rPr>
          <w:rFonts w:ascii="Verdana" w:hAnsi="Verdana"/>
          <w:iCs/>
          <w:u w:val="single"/>
        </w:rPr>
      </w:pPr>
    </w:p>
    <w:p w14:paraId="6001D66E"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418C12E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53C5042C" w14:textId="77777777" w:rsidTr="00FA1C0B">
        <w:trPr>
          <w:jc w:val="center"/>
        </w:trPr>
        <w:tc>
          <w:tcPr>
            <w:tcW w:w="0" w:type="auto"/>
            <w:shd w:val="clear" w:color="auto" w:fill="D9D9D9" w:themeFill="background1" w:themeFillShade="D9"/>
          </w:tcPr>
          <w:p w14:paraId="35BDF2B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3147B2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431F8569" w14:textId="77777777" w:rsidTr="00FA1C0B">
        <w:trPr>
          <w:jc w:val="center"/>
        </w:trPr>
        <w:tc>
          <w:tcPr>
            <w:tcW w:w="0" w:type="auto"/>
            <w:tcBorders>
              <w:bottom w:val="single" w:sz="4" w:space="0" w:color="auto"/>
            </w:tcBorders>
            <w:vAlign w:val="center"/>
          </w:tcPr>
          <w:p w14:paraId="483DDBA2"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81FB2EB"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0587221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4DF5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8C26AC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18E3419F"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2D4D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1C472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331F50B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9340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62E8E8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5367B393" w14:textId="77777777" w:rsidR="00546C29" w:rsidRPr="007D1704" w:rsidRDefault="00546C29" w:rsidP="00546C29">
      <w:pPr>
        <w:widowControl w:val="0"/>
        <w:spacing w:line="276" w:lineRule="auto"/>
        <w:jc w:val="both"/>
        <w:rPr>
          <w:rFonts w:ascii="Verdana" w:hAnsi="Verdana"/>
          <w:iCs/>
          <w:u w:val="single"/>
        </w:rPr>
      </w:pPr>
    </w:p>
    <w:p w14:paraId="4C60F25B"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E3E72B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6E746E34" w14:textId="77777777" w:rsidTr="00FA1C0B">
        <w:trPr>
          <w:jc w:val="center"/>
        </w:trPr>
        <w:tc>
          <w:tcPr>
            <w:tcW w:w="0" w:type="auto"/>
            <w:shd w:val="clear" w:color="auto" w:fill="D9D9D9" w:themeFill="background1" w:themeFillShade="D9"/>
          </w:tcPr>
          <w:p w14:paraId="7CC482C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9DA803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2B249D0E" w14:textId="77777777" w:rsidTr="00FA1C0B">
        <w:trPr>
          <w:jc w:val="center"/>
        </w:trPr>
        <w:tc>
          <w:tcPr>
            <w:tcW w:w="0" w:type="auto"/>
            <w:vAlign w:val="center"/>
          </w:tcPr>
          <w:p w14:paraId="03B4A6A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4469D53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80FC4FE" w14:textId="77777777" w:rsidTr="00FA1C0B">
        <w:trPr>
          <w:jc w:val="center"/>
        </w:trPr>
        <w:tc>
          <w:tcPr>
            <w:tcW w:w="0" w:type="auto"/>
            <w:vAlign w:val="center"/>
          </w:tcPr>
          <w:p w14:paraId="36A9FD4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326642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4D02EFBB" w14:textId="77777777" w:rsidTr="00FA1C0B">
        <w:trPr>
          <w:jc w:val="center"/>
        </w:trPr>
        <w:tc>
          <w:tcPr>
            <w:tcW w:w="0" w:type="auto"/>
            <w:vAlign w:val="center"/>
          </w:tcPr>
          <w:p w14:paraId="3004F2E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8E67AD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3A6F54D6" w14:textId="77777777" w:rsidTr="00FA1C0B">
        <w:trPr>
          <w:jc w:val="center"/>
        </w:trPr>
        <w:tc>
          <w:tcPr>
            <w:tcW w:w="0" w:type="auto"/>
            <w:vAlign w:val="center"/>
          </w:tcPr>
          <w:p w14:paraId="04B3B52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D3A237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72A4A534" w14:textId="77777777" w:rsidTr="00FA1C0B">
        <w:trPr>
          <w:jc w:val="center"/>
        </w:trPr>
        <w:tc>
          <w:tcPr>
            <w:tcW w:w="0" w:type="auto"/>
            <w:vAlign w:val="center"/>
          </w:tcPr>
          <w:p w14:paraId="5C167008"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3D4B80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76C3FF1F" w14:textId="77777777" w:rsidTr="00FA1C0B">
        <w:trPr>
          <w:jc w:val="center"/>
        </w:trPr>
        <w:tc>
          <w:tcPr>
            <w:tcW w:w="0" w:type="auto"/>
            <w:vAlign w:val="center"/>
          </w:tcPr>
          <w:p w14:paraId="3162B2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26F66B5"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581F5281" w14:textId="77777777" w:rsidR="00546C29" w:rsidRPr="007D1704" w:rsidRDefault="00546C29" w:rsidP="00546C29">
      <w:pPr>
        <w:rPr>
          <w:rFonts w:ascii="Verdana" w:hAnsi="Verdana"/>
          <w:u w:val="single"/>
        </w:rPr>
      </w:pPr>
    </w:p>
    <w:p w14:paraId="44ACFDA6" w14:textId="77777777" w:rsidR="00546C29" w:rsidRPr="007D1704" w:rsidRDefault="00546C29" w:rsidP="00546C29">
      <w:pPr>
        <w:rPr>
          <w:rFonts w:ascii="Verdana" w:hAnsi="Verdana"/>
        </w:rPr>
      </w:pPr>
      <w:r w:rsidRPr="007D1704">
        <w:rPr>
          <w:rFonts w:ascii="Verdana" w:hAnsi="Verdana"/>
        </w:rPr>
        <w:t>O cálculo do Juros obedecerá a fórmula estabelecida na Escritura de Emissão.</w:t>
      </w:r>
    </w:p>
    <w:p w14:paraId="3B8B9A8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B402FC" w14:textId="77777777" w:rsidR="00546C29" w:rsidRPr="007D1704" w:rsidRDefault="00546C29" w:rsidP="00546C29">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5E36480" w14:textId="77777777" w:rsidR="00546C29" w:rsidRPr="007D1704" w:rsidRDefault="00546C29" w:rsidP="00546C29">
      <w:pPr>
        <w:rPr>
          <w:rFonts w:ascii="Verdana" w:hAnsi="Verdana"/>
          <w:u w:val="single"/>
        </w:rPr>
      </w:pPr>
    </w:p>
    <w:p w14:paraId="4F934C27"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60DD6336" w14:textId="77777777" w:rsidR="00546C29" w:rsidRPr="007D1704" w:rsidRDefault="00546C29" w:rsidP="00546C29">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546C29" w:rsidRPr="007D1704" w14:paraId="0471E1D6" w14:textId="77777777" w:rsidTr="00FA1C0B">
        <w:trPr>
          <w:jc w:val="center"/>
        </w:trPr>
        <w:tc>
          <w:tcPr>
            <w:tcW w:w="2405" w:type="dxa"/>
            <w:shd w:val="clear" w:color="auto" w:fill="D9D9D9" w:themeFill="background1" w:themeFillShade="D9"/>
            <w:vAlign w:val="center"/>
          </w:tcPr>
          <w:p w14:paraId="2833EFCD" w14:textId="77777777" w:rsidR="00546C29" w:rsidRPr="007D1704" w:rsidRDefault="00546C29" w:rsidP="00FA1C0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B835580" w14:textId="77777777" w:rsidR="00546C29" w:rsidRPr="007D1704" w:rsidRDefault="00546C29" w:rsidP="00FA1C0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2873FB06" w14:textId="77777777" w:rsidR="00546C29" w:rsidRPr="007D1704" w:rsidRDefault="00546C29" w:rsidP="00FA1C0B">
            <w:pPr>
              <w:keepNext/>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50F63D6" w14:textId="77777777" w:rsidTr="00FA1C0B">
        <w:trPr>
          <w:jc w:val="center"/>
        </w:trPr>
        <w:tc>
          <w:tcPr>
            <w:tcW w:w="2405" w:type="dxa"/>
          </w:tcPr>
          <w:p w14:paraId="1FF17B4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1</w:t>
            </w:r>
          </w:p>
        </w:tc>
        <w:tc>
          <w:tcPr>
            <w:tcW w:w="2410" w:type="dxa"/>
          </w:tcPr>
          <w:p w14:paraId="0E121C0C" w14:textId="77777777" w:rsidR="00546C29" w:rsidRPr="007D1704" w:rsidRDefault="00546C29" w:rsidP="00FA1C0B">
            <w:pPr>
              <w:keepNext/>
              <w:spacing w:line="276" w:lineRule="auto"/>
              <w:jc w:val="center"/>
              <w:rPr>
                <w:rFonts w:ascii="Verdana" w:hAnsi="Verdana"/>
              </w:rPr>
            </w:pPr>
            <w:r w:rsidRPr="007D1704">
              <w:rPr>
                <w:rFonts w:ascii="Verdana" w:hAnsi="Verdana"/>
              </w:rPr>
              <w:t>20/04/2025</w:t>
            </w:r>
          </w:p>
        </w:tc>
        <w:tc>
          <w:tcPr>
            <w:tcW w:w="2619" w:type="dxa"/>
          </w:tcPr>
          <w:p w14:paraId="67CAAB02"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4F3D5226" w14:textId="77777777" w:rsidTr="00FA1C0B">
        <w:trPr>
          <w:jc w:val="center"/>
        </w:trPr>
        <w:tc>
          <w:tcPr>
            <w:tcW w:w="2405" w:type="dxa"/>
          </w:tcPr>
          <w:p w14:paraId="1A75E91A"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2</w:t>
            </w:r>
          </w:p>
        </w:tc>
        <w:tc>
          <w:tcPr>
            <w:tcW w:w="2410" w:type="dxa"/>
          </w:tcPr>
          <w:p w14:paraId="387C548D" w14:textId="77777777" w:rsidR="00546C29" w:rsidRPr="007D1704" w:rsidRDefault="00546C29" w:rsidP="00FA1C0B">
            <w:pPr>
              <w:keepNext/>
              <w:spacing w:line="276" w:lineRule="auto"/>
              <w:jc w:val="center"/>
              <w:rPr>
                <w:rFonts w:ascii="Verdana" w:hAnsi="Verdana"/>
              </w:rPr>
            </w:pPr>
            <w:r w:rsidRPr="007D1704">
              <w:rPr>
                <w:rFonts w:ascii="Verdana" w:hAnsi="Verdana"/>
              </w:rPr>
              <w:t>20/04/2026</w:t>
            </w:r>
          </w:p>
        </w:tc>
        <w:tc>
          <w:tcPr>
            <w:tcW w:w="2619" w:type="dxa"/>
            <w:vAlign w:val="bottom"/>
          </w:tcPr>
          <w:p w14:paraId="14C4715A"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105E62D0" w14:textId="77777777" w:rsidTr="00FA1C0B">
        <w:trPr>
          <w:jc w:val="center"/>
        </w:trPr>
        <w:tc>
          <w:tcPr>
            <w:tcW w:w="2405" w:type="dxa"/>
          </w:tcPr>
          <w:p w14:paraId="7E856E71"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3</w:t>
            </w:r>
          </w:p>
        </w:tc>
        <w:tc>
          <w:tcPr>
            <w:tcW w:w="2410" w:type="dxa"/>
          </w:tcPr>
          <w:p w14:paraId="5FEAE1CE" w14:textId="77777777" w:rsidR="00546C29" w:rsidRPr="007D1704" w:rsidRDefault="00546C29" w:rsidP="00FA1C0B">
            <w:pPr>
              <w:keepNext/>
              <w:spacing w:line="276" w:lineRule="auto"/>
              <w:jc w:val="center"/>
              <w:rPr>
                <w:rFonts w:ascii="Verdana" w:hAnsi="Verdana"/>
              </w:rPr>
            </w:pPr>
            <w:r w:rsidRPr="007D1704">
              <w:rPr>
                <w:rFonts w:ascii="Verdana" w:hAnsi="Verdana"/>
              </w:rPr>
              <w:t>20/04/2027</w:t>
            </w:r>
          </w:p>
        </w:tc>
        <w:tc>
          <w:tcPr>
            <w:tcW w:w="2619" w:type="dxa"/>
            <w:vAlign w:val="bottom"/>
          </w:tcPr>
          <w:p w14:paraId="50E5864F"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7578F764" w14:textId="77777777" w:rsidTr="00FA1C0B">
        <w:trPr>
          <w:jc w:val="center"/>
        </w:trPr>
        <w:tc>
          <w:tcPr>
            <w:tcW w:w="2405" w:type="dxa"/>
          </w:tcPr>
          <w:p w14:paraId="10017E7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4</w:t>
            </w:r>
          </w:p>
        </w:tc>
        <w:tc>
          <w:tcPr>
            <w:tcW w:w="2410" w:type="dxa"/>
          </w:tcPr>
          <w:p w14:paraId="245C3CFF" w14:textId="77777777" w:rsidR="00546C29" w:rsidRPr="007D1704" w:rsidRDefault="00546C29" w:rsidP="00FA1C0B">
            <w:pPr>
              <w:keepNext/>
              <w:spacing w:line="276" w:lineRule="auto"/>
              <w:jc w:val="center"/>
              <w:rPr>
                <w:rFonts w:ascii="Verdana" w:hAnsi="Verdana"/>
              </w:rPr>
            </w:pPr>
            <w:r w:rsidRPr="007D1704">
              <w:rPr>
                <w:rFonts w:ascii="Verdana" w:hAnsi="Verdana"/>
              </w:rPr>
              <w:t>20/04/2028</w:t>
            </w:r>
          </w:p>
        </w:tc>
        <w:tc>
          <w:tcPr>
            <w:tcW w:w="2619" w:type="dxa"/>
            <w:vAlign w:val="bottom"/>
          </w:tcPr>
          <w:p w14:paraId="019CBFDB"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bl>
    <w:p w14:paraId="3CB7B86E" w14:textId="77777777" w:rsidR="00546C29" w:rsidRPr="007D1704" w:rsidRDefault="00546C29" w:rsidP="00546C29">
      <w:pPr>
        <w:rPr>
          <w:rFonts w:ascii="Verdana" w:hAnsi="Verdana"/>
          <w:u w:val="single"/>
        </w:rPr>
      </w:pPr>
    </w:p>
    <w:p w14:paraId="6F2B382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815914C"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336DF8E1" w14:textId="77777777" w:rsidTr="00FA1C0B">
        <w:trPr>
          <w:jc w:val="center"/>
        </w:trPr>
        <w:tc>
          <w:tcPr>
            <w:tcW w:w="2394" w:type="dxa"/>
            <w:shd w:val="clear" w:color="auto" w:fill="D9D9D9" w:themeFill="background1" w:themeFillShade="D9"/>
            <w:vAlign w:val="center"/>
          </w:tcPr>
          <w:p w14:paraId="1E73F0BF"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0E78496"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CD646FC"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470A374" w14:textId="77777777" w:rsidTr="00FA1C0B">
        <w:trPr>
          <w:jc w:val="center"/>
        </w:trPr>
        <w:tc>
          <w:tcPr>
            <w:tcW w:w="2394" w:type="dxa"/>
          </w:tcPr>
          <w:p w14:paraId="1CF1A695"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7D90699B"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525" w:type="dxa"/>
          </w:tcPr>
          <w:p w14:paraId="28306A7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74594FE" w14:textId="77777777" w:rsidTr="00FA1C0B">
        <w:trPr>
          <w:jc w:val="center"/>
        </w:trPr>
        <w:tc>
          <w:tcPr>
            <w:tcW w:w="2394" w:type="dxa"/>
          </w:tcPr>
          <w:p w14:paraId="503B85A3"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168298A8"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525" w:type="dxa"/>
            <w:vAlign w:val="bottom"/>
          </w:tcPr>
          <w:p w14:paraId="2B2721B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7A0B42D8" w14:textId="77777777" w:rsidTr="00FA1C0B">
        <w:trPr>
          <w:jc w:val="center"/>
        </w:trPr>
        <w:tc>
          <w:tcPr>
            <w:tcW w:w="2394" w:type="dxa"/>
          </w:tcPr>
          <w:p w14:paraId="6371A57E"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19E6CF15"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525" w:type="dxa"/>
            <w:vAlign w:val="bottom"/>
          </w:tcPr>
          <w:p w14:paraId="46A3193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273BAA2" w14:textId="77777777" w:rsidTr="00FA1C0B">
        <w:trPr>
          <w:jc w:val="center"/>
        </w:trPr>
        <w:tc>
          <w:tcPr>
            <w:tcW w:w="2394" w:type="dxa"/>
          </w:tcPr>
          <w:p w14:paraId="1D105FF1"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183D639D"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525" w:type="dxa"/>
            <w:vAlign w:val="bottom"/>
          </w:tcPr>
          <w:p w14:paraId="06234752"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7CCB81E9" w14:textId="77777777" w:rsidR="00546C29" w:rsidRPr="007D1704" w:rsidRDefault="00546C29" w:rsidP="00546C29">
      <w:pPr>
        <w:rPr>
          <w:rFonts w:ascii="Verdana" w:hAnsi="Verdana"/>
          <w:u w:val="single"/>
        </w:rPr>
      </w:pPr>
    </w:p>
    <w:p w14:paraId="2643B62A"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EB0401A" w14:textId="77777777" w:rsidR="00546C29" w:rsidRPr="007D1704" w:rsidRDefault="00546C29" w:rsidP="00546C29">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546C29" w:rsidRPr="007D1704" w14:paraId="46276088" w14:textId="77777777" w:rsidTr="00FA1C0B">
        <w:tc>
          <w:tcPr>
            <w:tcW w:w="988" w:type="dxa"/>
            <w:shd w:val="clear" w:color="auto" w:fill="D9D9D9" w:themeFill="background1" w:themeFillShade="D9"/>
            <w:vAlign w:val="center"/>
            <w:hideMark/>
          </w:tcPr>
          <w:p w14:paraId="1A97ECEE"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16924E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9B88AFA"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7B87E59"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0BD3FAE5"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E4CDF82"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r>
      <w:tr w:rsidR="00546C29" w:rsidRPr="007D1704" w14:paraId="3004A8DA" w14:textId="77777777" w:rsidTr="00FA1C0B">
        <w:tc>
          <w:tcPr>
            <w:tcW w:w="988" w:type="dxa"/>
            <w:hideMark/>
          </w:tcPr>
          <w:p w14:paraId="6FAF273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w:t>
            </w:r>
          </w:p>
        </w:tc>
        <w:tc>
          <w:tcPr>
            <w:tcW w:w="1417" w:type="dxa"/>
          </w:tcPr>
          <w:p w14:paraId="2D80FCD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871A2F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0,2500%</w:t>
            </w:r>
          </w:p>
        </w:tc>
        <w:tc>
          <w:tcPr>
            <w:tcW w:w="992" w:type="dxa"/>
            <w:hideMark/>
          </w:tcPr>
          <w:p w14:paraId="4A86DC04" w14:textId="77777777" w:rsidR="00546C29" w:rsidRPr="007D1704" w:rsidRDefault="00546C29" w:rsidP="00FA1C0B">
            <w:pPr>
              <w:jc w:val="center"/>
              <w:rPr>
                <w:rFonts w:ascii="Verdana" w:hAnsi="Verdana"/>
                <w:color w:val="000000"/>
              </w:rPr>
            </w:pPr>
            <w:r w:rsidRPr="007D1704">
              <w:rPr>
                <w:rFonts w:ascii="Verdana" w:hAnsi="Verdana"/>
                <w:color w:val="000000"/>
              </w:rPr>
              <w:t>61</w:t>
            </w:r>
          </w:p>
        </w:tc>
        <w:tc>
          <w:tcPr>
            <w:tcW w:w="1698" w:type="dxa"/>
          </w:tcPr>
          <w:p w14:paraId="32B354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24CEE3C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0,9600%</w:t>
            </w:r>
          </w:p>
        </w:tc>
      </w:tr>
      <w:tr w:rsidR="00546C29" w:rsidRPr="007D1704" w14:paraId="5F452AB0" w14:textId="77777777" w:rsidTr="00FA1C0B">
        <w:tc>
          <w:tcPr>
            <w:tcW w:w="988" w:type="dxa"/>
            <w:hideMark/>
          </w:tcPr>
          <w:p w14:paraId="3DCE7415"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w:t>
            </w:r>
          </w:p>
        </w:tc>
        <w:tc>
          <w:tcPr>
            <w:tcW w:w="1417" w:type="dxa"/>
          </w:tcPr>
          <w:p w14:paraId="34482F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040305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0,4100%</w:t>
            </w:r>
          </w:p>
        </w:tc>
        <w:tc>
          <w:tcPr>
            <w:tcW w:w="992" w:type="dxa"/>
            <w:hideMark/>
          </w:tcPr>
          <w:p w14:paraId="498BB141" w14:textId="77777777" w:rsidR="00546C29" w:rsidRPr="007D1704" w:rsidRDefault="00546C29" w:rsidP="00FA1C0B">
            <w:pPr>
              <w:jc w:val="center"/>
              <w:rPr>
                <w:rFonts w:ascii="Verdana" w:hAnsi="Verdana"/>
                <w:color w:val="000000"/>
              </w:rPr>
            </w:pPr>
            <w:r w:rsidRPr="007D1704">
              <w:rPr>
                <w:rFonts w:ascii="Verdana" w:hAnsi="Verdana"/>
                <w:color w:val="000000"/>
              </w:rPr>
              <w:t>62</w:t>
            </w:r>
          </w:p>
        </w:tc>
        <w:tc>
          <w:tcPr>
            <w:tcW w:w="1698" w:type="dxa"/>
          </w:tcPr>
          <w:p w14:paraId="0F1BEC2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D401A7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537FB174" w14:textId="77777777" w:rsidTr="00FA1C0B">
        <w:tc>
          <w:tcPr>
            <w:tcW w:w="988" w:type="dxa"/>
            <w:hideMark/>
          </w:tcPr>
          <w:p w14:paraId="7B8396B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w:t>
            </w:r>
          </w:p>
        </w:tc>
        <w:tc>
          <w:tcPr>
            <w:tcW w:w="1417" w:type="dxa"/>
          </w:tcPr>
          <w:p w14:paraId="023B246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1F08F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4CDA739" w14:textId="77777777" w:rsidR="00546C29" w:rsidRPr="007D1704" w:rsidRDefault="00546C29" w:rsidP="00FA1C0B">
            <w:pPr>
              <w:jc w:val="center"/>
              <w:rPr>
                <w:rFonts w:ascii="Verdana" w:hAnsi="Verdana"/>
                <w:color w:val="000000"/>
              </w:rPr>
            </w:pPr>
            <w:r w:rsidRPr="007D1704">
              <w:rPr>
                <w:rFonts w:ascii="Verdana" w:hAnsi="Verdana"/>
                <w:color w:val="000000"/>
              </w:rPr>
              <w:t>63</w:t>
            </w:r>
          </w:p>
        </w:tc>
        <w:tc>
          <w:tcPr>
            <w:tcW w:w="1698" w:type="dxa"/>
          </w:tcPr>
          <w:p w14:paraId="109534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4716DF4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65E0E42F" w14:textId="77777777" w:rsidTr="00FA1C0B">
        <w:tc>
          <w:tcPr>
            <w:tcW w:w="988" w:type="dxa"/>
            <w:hideMark/>
          </w:tcPr>
          <w:p w14:paraId="64C79E1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w:t>
            </w:r>
          </w:p>
        </w:tc>
        <w:tc>
          <w:tcPr>
            <w:tcW w:w="1417" w:type="dxa"/>
          </w:tcPr>
          <w:p w14:paraId="590972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A760E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E0859AE" w14:textId="77777777" w:rsidR="00546C29" w:rsidRPr="007D1704" w:rsidRDefault="00546C29" w:rsidP="00FA1C0B">
            <w:pPr>
              <w:jc w:val="center"/>
              <w:rPr>
                <w:rFonts w:ascii="Verdana" w:hAnsi="Verdana"/>
                <w:color w:val="000000"/>
              </w:rPr>
            </w:pPr>
            <w:r w:rsidRPr="007D1704">
              <w:rPr>
                <w:rFonts w:ascii="Verdana" w:hAnsi="Verdana"/>
                <w:color w:val="000000"/>
              </w:rPr>
              <w:t>64</w:t>
            </w:r>
          </w:p>
        </w:tc>
        <w:tc>
          <w:tcPr>
            <w:tcW w:w="1698" w:type="dxa"/>
          </w:tcPr>
          <w:p w14:paraId="21655E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8EDCD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08AFFF2B" w14:textId="77777777" w:rsidTr="00FA1C0B">
        <w:tc>
          <w:tcPr>
            <w:tcW w:w="988" w:type="dxa"/>
            <w:hideMark/>
          </w:tcPr>
          <w:p w14:paraId="7F9EC53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w:t>
            </w:r>
          </w:p>
        </w:tc>
        <w:tc>
          <w:tcPr>
            <w:tcW w:w="1417" w:type="dxa"/>
          </w:tcPr>
          <w:p w14:paraId="0900257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5AA54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5284C92A" w14:textId="77777777" w:rsidR="00546C29" w:rsidRPr="007D1704" w:rsidRDefault="00546C29" w:rsidP="00FA1C0B">
            <w:pPr>
              <w:jc w:val="center"/>
              <w:rPr>
                <w:rFonts w:ascii="Verdana" w:hAnsi="Verdana"/>
                <w:color w:val="000000"/>
              </w:rPr>
            </w:pPr>
            <w:r w:rsidRPr="007D1704">
              <w:rPr>
                <w:rFonts w:ascii="Verdana" w:hAnsi="Verdana"/>
                <w:color w:val="000000"/>
              </w:rPr>
              <w:t>65</w:t>
            </w:r>
          </w:p>
        </w:tc>
        <w:tc>
          <w:tcPr>
            <w:tcW w:w="1698" w:type="dxa"/>
          </w:tcPr>
          <w:p w14:paraId="4B26380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4407A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09454B50" w14:textId="77777777" w:rsidTr="00FA1C0B">
        <w:tc>
          <w:tcPr>
            <w:tcW w:w="988" w:type="dxa"/>
            <w:hideMark/>
          </w:tcPr>
          <w:p w14:paraId="62DCDBC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w:t>
            </w:r>
          </w:p>
        </w:tc>
        <w:tc>
          <w:tcPr>
            <w:tcW w:w="1417" w:type="dxa"/>
          </w:tcPr>
          <w:p w14:paraId="4DE936B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6E5E6C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0,2700%</w:t>
            </w:r>
          </w:p>
        </w:tc>
        <w:tc>
          <w:tcPr>
            <w:tcW w:w="992" w:type="dxa"/>
            <w:hideMark/>
          </w:tcPr>
          <w:p w14:paraId="3CD2116B" w14:textId="77777777" w:rsidR="00546C29" w:rsidRPr="007D1704" w:rsidRDefault="00546C29" w:rsidP="00FA1C0B">
            <w:pPr>
              <w:jc w:val="center"/>
              <w:rPr>
                <w:rFonts w:ascii="Verdana" w:hAnsi="Verdana"/>
                <w:color w:val="000000"/>
              </w:rPr>
            </w:pPr>
            <w:r w:rsidRPr="007D1704">
              <w:rPr>
                <w:rFonts w:ascii="Verdana" w:hAnsi="Verdana"/>
                <w:color w:val="000000"/>
              </w:rPr>
              <w:t>66</w:t>
            </w:r>
          </w:p>
        </w:tc>
        <w:tc>
          <w:tcPr>
            <w:tcW w:w="1698" w:type="dxa"/>
          </w:tcPr>
          <w:p w14:paraId="61F2FC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1C04C8B"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1,0500%</w:t>
            </w:r>
          </w:p>
        </w:tc>
      </w:tr>
      <w:tr w:rsidR="00546C29" w:rsidRPr="007D1704" w14:paraId="7DD254A2" w14:textId="77777777" w:rsidTr="00FA1C0B">
        <w:tc>
          <w:tcPr>
            <w:tcW w:w="988" w:type="dxa"/>
            <w:hideMark/>
          </w:tcPr>
          <w:p w14:paraId="4266F53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7</w:t>
            </w:r>
          </w:p>
        </w:tc>
        <w:tc>
          <w:tcPr>
            <w:tcW w:w="1417" w:type="dxa"/>
          </w:tcPr>
          <w:p w14:paraId="02DAC8F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E5CF1E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0,2300%</w:t>
            </w:r>
          </w:p>
        </w:tc>
        <w:tc>
          <w:tcPr>
            <w:tcW w:w="992" w:type="dxa"/>
            <w:hideMark/>
          </w:tcPr>
          <w:p w14:paraId="6EB988B5" w14:textId="77777777" w:rsidR="00546C29" w:rsidRPr="007D1704" w:rsidRDefault="00546C29" w:rsidP="00FA1C0B">
            <w:pPr>
              <w:jc w:val="center"/>
              <w:rPr>
                <w:rFonts w:ascii="Verdana" w:hAnsi="Verdana"/>
                <w:color w:val="000000"/>
              </w:rPr>
            </w:pPr>
            <w:r w:rsidRPr="007D1704">
              <w:rPr>
                <w:rFonts w:ascii="Verdana" w:hAnsi="Verdana"/>
                <w:color w:val="000000"/>
              </w:rPr>
              <w:t>67</w:t>
            </w:r>
          </w:p>
        </w:tc>
        <w:tc>
          <w:tcPr>
            <w:tcW w:w="1698" w:type="dxa"/>
          </w:tcPr>
          <w:p w14:paraId="5EBE6B6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4A2B65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0,9900%</w:t>
            </w:r>
          </w:p>
        </w:tc>
      </w:tr>
      <w:tr w:rsidR="00546C29" w:rsidRPr="007D1704" w14:paraId="0927ECAE" w14:textId="77777777" w:rsidTr="00FA1C0B">
        <w:tc>
          <w:tcPr>
            <w:tcW w:w="988" w:type="dxa"/>
            <w:hideMark/>
          </w:tcPr>
          <w:p w14:paraId="0905C1E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8</w:t>
            </w:r>
          </w:p>
        </w:tc>
        <w:tc>
          <w:tcPr>
            <w:tcW w:w="1417" w:type="dxa"/>
          </w:tcPr>
          <w:p w14:paraId="3CECF99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A30BA13"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6A5F5406" w14:textId="77777777" w:rsidR="00546C29" w:rsidRPr="007D1704" w:rsidRDefault="00546C29" w:rsidP="00FA1C0B">
            <w:pPr>
              <w:jc w:val="center"/>
              <w:rPr>
                <w:rFonts w:ascii="Verdana" w:hAnsi="Verdana"/>
                <w:color w:val="000000"/>
              </w:rPr>
            </w:pPr>
            <w:r w:rsidRPr="007D1704">
              <w:rPr>
                <w:rFonts w:ascii="Verdana" w:hAnsi="Verdana"/>
                <w:color w:val="000000"/>
              </w:rPr>
              <w:t>68</w:t>
            </w:r>
          </w:p>
        </w:tc>
        <w:tc>
          <w:tcPr>
            <w:tcW w:w="1698" w:type="dxa"/>
          </w:tcPr>
          <w:p w14:paraId="662764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402D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1,1200%</w:t>
            </w:r>
          </w:p>
        </w:tc>
      </w:tr>
      <w:tr w:rsidR="00546C29" w:rsidRPr="007D1704" w14:paraId="4EFE1439" w14:textId="77777777" w:rsidTr="00FA1C0B">
        <w:tc>
          <w:tcPr>
            <w:tcW w:w="988" w:type="dxa"/>
            <w:hideMark/>
          </w:tcPr>
          <w:p w14:paraId="5BAF7F1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9</w:t>
            </w:r>
          </w:p>
        </w:tc>
        <w:tc>
          <w:tcPr>
            <w:tcW w:w="1417" w:type="dxa"/>
          </w:tcPr>
          <w:p w14:paraId="76AB71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2A3A3E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17753F62" w14:textId="77777777" w:rsidR="00546C29" w:rsidRPr="007D1704" w:rsidRDefault="00546C29" w:rsidP="00FA1C0B">
            <w:pPr>
              <w:jc w:val="center"/>
              <w:rPr>
                <w:rFonts w:ascii="Verdana" w:hAnsi="Verdana"/>
                <w:color w:val="000000"/>
              </w:rPr>
            </w:pPr>
            <w:r w:rsidRPr="007D1704">
              <w:rPr>
                <w:rFonts w:ascii="Verdana" w:hAnsi="Verdana"/>
                <w:color w:val="000000"/>
              </w:rPr>
              <w:t>69</w:t>
            </w:r>
          </w:p>
        </w:tc>
        <w:tc>
          <w:tcPr>
            <w:tcW w:w="1698" w:type="dxa"/>
          </w:tcPr>
          <w:p w14:paraId="080D4E8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018B10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1D34AAED" w14:textId="77777777" w:rsidTr="00FA1C0B">
        <w:tc>
          <w:tcPr>
            <w:tcW w:w="988" w:type="dxa"/>
            <w:hideMark/>
          </w:tcPr>
          <w:p w14:paraId="045AA0E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10</w:t>
            </w:r>
          </w:p>
        </w:tc>
        <w:tc>
          <w:tcPr>
            <w:tcW w:w="1417" w:type="dxa"/>
          </w:tcPr>
          <w:p w14:paraId="23DBAD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D8FDA2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52B13AEC" w14:textId="77777777" w:rsidR="00546C29" w:rsidRPr="007D1704" w:rsidRDefault="00546C29" w:rsidP="00FA1C0B">
            <w:pPr>
              <w:jc w:val="center"/>
              <w:rPr>
                <w:rFonts w:ascii="Verdana" w:hAnsi="Verdana"/>
                <w:color w:val="000000"/>
              </w:rPr>
            </w:pPr>
            <w:r w:rsidRPr="007D1704">
              <w:rPr>
                <w:rFonts w:ascii="Verdana" w:hAnsi="Verdana"/>
                <w:color w:val="000000"/>
              </w:rPr>
              <w:t>70</w:t>
            </w:r>
          </w:p>
        </w:tc>
        <w:tc>
          <w:tcPr>
            <w:tcW w:w="1698" w:type="dxa"/>
          </w:tcPr>
          <w:p w14:paraId="742E5C6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19ADD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1,1900%</w:t>
            </w:r>
          </w:p>
        </w:tc>
      </w:tr>
      <w:tr w:rsidR="00546C29" w:rsidRPr="007D1704" w14:paraId="6A89B1B4" w14:textId="77777777" w:rsidTr="00FA1C0B">
        <w:tc>
          <w:tcPr>
            <w:tcW w:w="988" w:type="dxa"/>
            <w:hideMark/>
          </w:tcPr>
          <w:p w14:paraId="088E063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11</w:t>
            </w:r>
          </w:p>
        </w:tc>
        <w:tc>
          <w:tcPr>
            <w:tcW w:w="1417" w:type="dxa"/>
          </w:tcPr>
          <w:p w14:paraId="4B9218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B7EF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0,3600%</w:t>
            </w:r>
          </w:p>
        </w:tc>
        <w:tc>
          <w:tcPr>
            <w:tcW w:w="992" w:type="dxa"/>
            <w:hideMark/>
          </w:tcPr>
          <w:p w14:paraId="3177E5BD" w14:textId="77777777" w:rsidR="00546C29" w:rsidRPr="007D1704" w:rsidRDefault="00546C29" w:rsidP="00FA1C0B">
            <w:pPr>
              <w:jc w:val="center"/>
              <w:rPr>
                <w:rFonts w:ascii="Verdana" w:hAnsi="Verdana"/>
                <w:color w:val="000000"/>
              </w:rPr>
            </w:pPr>
            <w:r w:rsidRPr="007D1704">
              <w:rPr>
                <w:rFonts w:ascii="Verdana" w:hAnsi="Verdana"/>
                <w:color w:val="000000"/>
              </w:rPr>
              <w:t>71</w:t>
            </w:r>
          </w:p>
        </w:tc>
        <w:tc>
          <w:tcPr>
            <w:tcW w:w="1698" w:type="dxa"/>
          </w:tcPr>
          <w:p w14:paraId="5FB562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C80214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1,2500%</w:t>
            </w:r>
          </w:p>
        </w:tc>
      </w:tr>
      <w:tr w:rsidR="00546C29" w:rsidRPr="007D1704" w14:paraId="259D88F6" w14:textId="77777777" w:rsidTr="00FA1C0B">
        <w:tc>
          <w:tcPr>
            <w:tcW w:w="988" w:type="dxa"/>
            <w:hideMark/>
          </w:tcPr>
          <w:p w14:paraId="3F732B7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12</w:t>
            </w:r>
          </w:p>
        </w:tc>
        <w:tc>
          <w:tcPr>
            <w:tcW w:w="1417" w:type="dxa"/>
          </w:tcPr>
          <w:p w14:paraId="405775B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64B75C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0,2900%</w:t>
            </w:r>
          </w:p>
        </w:tc>
        <w:tc>
          <w:tcPr>
            <w:tcW w:w="992" w:type="dxa"/>
            <w:hideMark/>
          </w:tcPr>
          <w:p w14:paraId="47F2F32B" w14:textId="77777777" w:rsidR="00546C29" w:rsidRPr="007D1704" w:rsidRDefault="00546C29" w:rsidP="00FA1C0B">
            <w:pPr>
              <w:jc w:val="center"/>
              <w:rPr>
                <w:rFonts w:ascii="Verdana" w:hAnsi="Verdana"/>
                <w:color w:val="000000"/>
              </w:rPr>
            </w:pPr>
            <w:r w:rsidRPr="007D1704">
              <w:rPr>
                <w:rFonts w:ascii="Verdana" w:hAnsi="Verdana"/>
                <w:color w:val="000000"/>
              </w:rPr>
              <w:t>72</w:t>
            </w:r>
          </w:p>
        </w:tc>
        <w:tc>
          <w:tcPr>
            <w:tcW w:w="1698" w:type="dxa"/>
          </w:tcPr>
          <w:p w14:paraId="4E678D5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5A713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53EE3810" w14:textId="77777777" w:rsidTr="00FA1C0B">
        <w:tc>
          <w:tcPr>
            <w:tcW w:w="988" w:type="dxa"/>
            <w:hideMark/>
          </w:tcPr>
          <w:p w14:paraId="279BFA3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13</w:t>
            </w:r>
          </w:p>
        </w:tc>
        <w:tc>
          <w:tcPr>
            <w:tcW w:w="1417" w:type="dxa"/>
          </w:tcPr>
          <w:p w14:paraId="25DA05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81DD8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0,3700%</w:t>
            </w:r>
          </w:p>
        </w:tc>
        <w:tc>
          <w:tcPr>
            <w:tcW w:w="992" w:type="dxa"/>
            <w:hideMark/>
          </w:tcPr>
          <w:p w14:paraId="6C077B77" w14:textId="77777777" w:rsidR="00546C29" w:rsidRPr="007D1704" w:rsidRDefault="00546C29" w:rsidP="00FA1C0B">
            <w:pPr>
              <w:jc w:val="center"/>
              <w:rPr>
                <w:rFonts w:ascii="Verdana" w:hAnsi="Verdana"/>
                <w:color w:val="000000"/>
              </w:rPr>
            </w:pPr>
            <w:r w:rsidRPr="007D1704">
              <w:rPr>
                <w:rFonts w:ascii="Verdana" w:hAnsi="Verdana"/>
                <w:color w:val="000000"/>
              </w:rPr>
              <w:t>73</w:t>
            </w:r>
          </w:p>
        </w:tc>
        <w:tc>
          <w:tcPr>
            <w:tcW w:w="1698" w:type="dxa"/>
          </w:tcPr>
          <w:p w14:paraId="761883A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2580A9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1,2300%</w:t>
            </w:r>
          </w:p>
        </w:tc>
      </w:tr>
      <w:tr w:rsidR="00546C29" w:rsidRPr="007D1704" w14:paraId="25355436" w14:textId="77777777" w:rsidTr="00FA1C0B">
        <w:tc>
          <w:tcPr>
            <w:tcW w:w="988" w:type="dxa"/>
            <w:hideMark/>
          </w:tcPr>
          <w:p w14:paraId="74E9B18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14</w:t>
            </w:r>
          </w:p>
        </w:tc>
        <w:tc>
          <w:tcPr>
            <w:tcW w:w="1417" w:type="dxa"/>
          </w:tcPr>
          <w:p w14:paraId="444B66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BB09E5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0,4900%</w:t>
            </w:r>
          </w:p>
        </w:tc>
        <w:tc>
          <w:tcPr>
            <w:tcW w:w="992" w:type="dxa"/>
            <w:hideMark/>
          </w:tcPr>
          <w:p w14:paraId="61B79FAF" w14:textId="77777777" w:rsidR="00546C29" w:rsidRPr="007D1704" w:rsidRDefault="00546C29" w:rsidP="00FA1C0B">
            <w:pPr>
              <w:jc w:val="center"/>
              <w:rPr>
                <w:rFonts w:ascii="Verdana" w:hAnsi="Verdana"/>
                <w:color w:val="000000"/>
              </w:rPr>
            </w:pPr>
            <w:r w:rsidRPr="007D1704">
              <w:rPr>
                <w:rFonts w:ascii="Verdana" w:hAnsi="Verdana"/>
                <w:color w:val="000000"/>
              </w:rPr>
              <w:t>74</w:t>
            </w:r>
          </w:p>
        </w:tc>
        <w:tc>
          <w:tcPr>
            <w:tcW w:w="1698" w:type="dxa"/>
          </w:tcPr>
          <w:p w14:paraId="5C75F7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49A798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1,4000%</w:t>
            </w:r>
          </w:p>
        </w:tc>
      </w:tr>
      <w:tr w:rsidR="00546C29" w:rsidRPr="007D1704" w14:paraId="4514CEAA" w14:textId="77777777" w:rsidTr="00FA1C0B">
        <w:tc>
          <w:tcPr>
            <w:tcW w:w="988" w:type="dxa"/>
            <w:hideMark/>
          </w:tcPr>
          <w:p w14:paraId="09EC747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15</w:t>
            </w:r>
          </w:p>
        </w:tc>
        <w:tc>
          <w:tcPr>
            <w:tcW w:w="1417" w:type="dxa"/>
          </w:tcPr>
          <w:p w14:paraId="4F3D7CD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04EBC6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641DDC3F" w14:textId="77777777" w:rsidR="00546C29" w:rsidRPr="007D1704" w:rsidRDefault="00546C29" w:rsidP="00FA1C0B">
            <w:pPr>
              <w:jc w:val="center"/>
              <w:rPr>
                <w:rFonts w:ascii="Verdana" w:hAnsi="Verdana"/>
                <w:color w:val="000000"/>
              </w:rPr>
            </w:pPr>
            <w:r w:rsidRPr="007D1704">
              <w:rPr>
                <w:rFonts w:ascii="Verdana" w:hAnsi="Verdana"/>
                <w:color w:val="000000"/>
              </w:rPr>
              <w:t>75</w:t>
            </w:r>
          </w:p>
        </w:tc>
        <w:tc>
          <w:tcPr>
            <w:tcW w:w="1698" w:type="dxa"/>
          </w:tcPr>
          <w:p w14:paraId="6897566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DB3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1,2800%</w:t>
            </w:r>
          </w:p>
        </w:tc>
      </w:tr>
      <w:tr w:rsidR="00546C29" w:rsidRPr="007D1704" w14:paraId="1B6BAACD" w14:textId="77777777" w:rsidTr="00FA1C0B">
        <w:tc>
          <w:tcPr>
            <w:tcW w:w="988" w:type="dxa"/>
            <w:hideMark/>
          </w:tcPr>
          <w:p w14:paraId="4A49230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16</w:t>
            </w:r>
          </w:p>
        </w:tc>
        <w:tc>
          <w:tcPr>
            <w:tcW w:w="1417" w:type="dxa"/>
          </w:tcPr>
          <w:p w14:paraId="72D0AF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4AEEC4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44FA01D2" w14:textId="77777777" w:rsidR="00546C29" w:rsidRPr="007D1704" w:rsidRDefault="00546C29" w:rsidP="00FA1C0B">
            <w:pPr>
              <w:jc w:val="center"/>
              <w:rPr>
                <w:rFonts w:ascii="Verdana" w:hAnsi="Verdana"/>
                <w:color w:val="000000"/>
              </w:rPr>
            </w:pPr>
            <w:r w:rsidRPr="007D1704">
              <w:rPr>
                <w:rFonts w:ascii="Verdana" w:hAnsi="Verdana"/>
                <w:color w:val="000000"/>
              </w:rPr>
              <w:t>76</w:t>
            </w:r>
          </w:p>
        </w:tc>
        <w:tc>
          <w:tcPr>
            <w:tcW w:w="1698" w:type="dxa"/>
          </w:tcPr>
          <w:p w14:paraId="4624AB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7C13D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1,3800%</w:t>
            </w:r>
          </w:p>
        </w:tc>
      </w:tr>
      <w:tr w:rsidR="00546C29" w:rsidRPr="007D1704" w14:paraId="39F581A4" w14:textId="77777777" w:rsidTr="00FA1C0B">
        <w:tc>
          <w:tcPr>
            <w:tcW w:w="988" w:type="dxa"/>
            <w:hideMark/>
          </w:tcPr>
          <w:p w14:paraId="0C84341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17</w:t>
            </w:r>
          </w:p>
        </w:tc>
        <w:tc>
          <w:tcPr>
            <w:tcW w:w="1417" w:type="dxa"/>
          </w:tcPr>
          <w:p w14:paraId="46CF4A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963F2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62A9FA" w14:textId="77777777" w:rsidR="00546C29" w:rsidRPr="007D1704" w:rsidRDefault="00546C29" w:rsidP="00FA1C0B">
            <w:pPr>
              <w:jc w:val="center"/>
              <w:rPr>
                <w:rFonts w:ascii="Verdana" w:hAnsi="Verdana"/>
                <w:color w:val="000000"/>
              </w:rPr>
            </w:pPr>
            <w:r w:rsidRPr="007D1704">
              <w:rPr>
                <w:rFonts w:ascii="Verdana" w:hAnsi="Verdana"/>
                <w:color w:val="000000"/>
              </w:rPr>
              <w:t>77</w:t>
            </w:r>
          </w:p>
        </w:tc>
        <w:tc>
          <w:tcPr>
            <w:tcW w:w="1698" w:type="dxa"/>
          </w:tcPr>
          <w:p w14:paraId="261F93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46461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1,4100%</w:t>
            </w:r>
          </w:p>
        </w:tc>
      </w:tr>
      <w:tr w:rsidR="00546C29" w:rsidRPr="007D1704" w14:paraId="263DA576" w14:textId="77777777" w:rsidTr="00FA1C0B">
        <w:tc>
          <w:tcPr>
            <w:tcW w:w="988" w:type="dxa"/>
            <w:hideMark/>
          </w:tcPr>
          <w:p w14:paraId="1A7B530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18</w:t>
            </w:r>
          </w:p>
        </w:tc>
        <w:tc>
          <w:tcPr>
            <w:tcW w:w="1417" w:type="dxa"/>
          </w:tcPr>
          <w:p w14:paraId="082D4D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D098B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02324F03" w14:textId="77777777" w:rsidR="00546C29" w:rsidRPr="007D1704" w:rsidRDefault="00546C29" w:rsidP="00FA1C0B">
            <w:pPr>
              <w:jc w:val="center"/>
              <w:rPr>
                <w:rFonts w:ascii="Verdana" w:hAnsi="Verdana"/>
                <w:color w:val="000000"/>
              </w:rPr>
            </w:pPr>
            <w:r w:rsidRPr="007D1704">
              <w:rPr>
                <w:rFonts w:ascii="Verdana" w:hAnsi="Verdana"/>
                <w:color w:val="000000"/>
              </w:rPr>
              <w:t>78</w:t>
            </w:r>
          </w:p>
        </w:tc>
        <w:tc>
          <w:tcPr>
            <w:tcW w:w="1698" w:type="dxa"/>
          </w:tcPr>
          <w:p w14:paraId="5F0DDC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1D07C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1,3600%</w:t>
            </w:r>
          </w:p>
        </w:tc>
      </w:tr>
      <w:tr w:rsidR="00546C29" w:rsidRPr="007D1704" w14:paraId="1A58EE27" w14:textId="77777777" w:rsidTr="00FA1C0B">
        <w:tc>
          <w:tcPr>
            <w:tcW w:w="988" w:type="dxa"/>
            <w:hideMark/>
          </w:tcPr>
          <w:p w14:paraId="260173A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19</w:t>
            </w:r>
          </w:p>
        </w:tc>
        <w:tc>
          <w:tcPr>
            <w:tcW w:w="1417" w:type="dxa"/>
          </w:tcPr>
          <w:p w14:paraId="20BE10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69B3BD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7C53A3B5" w14:textId="77777777" w:rsidR="00546C29" w:rsidRPr="007D1704" w:rsidRDefault="00546C29" w:rsidP="00FA1C0B">
            <w:pPr>
              <w:jc w:val="center"/>
              <w:rPr>
                <w:rFonts w:ascii="Verdana" w:hAnsi="Verdana"/>
                <w:color w:val="000000"/>
              </w:rPr>
            </w:pPr>
            <w:r w:rsidRPr="007D1704">
              <w:rPr>
                <w:rFonts w:ascii="Verdana" w:hAnsi="Verdana"/>
                <w:color w:val="000000"/>
              </w:rPr>
              <w:t>79</w:t>
            </w:r>
          </w:p>
        </w:tc>
        <w:tc>
          <w:tcPr>
            <w:tcW w:w="1698" w:type="dxa"/>
          </w:tcPr>
          <w:p w14:paraId="2FBC599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67C562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1,3900%</w:t>
            </w:r>
          </w:p>
        </w:tc>
      </w:tr>
      <w:tr w:rsidR="00546C29" w:rsidRPr="007D1704" w14:paraId="69C4028A" w14:textId="77777777" w:rsidTr="00FA1C0B">
        <w:tc>
          <w:tcPr>
            <w:tcW w:w="988" w:type="dxa"/>
            <w:hideMark/>
          </w:tcPr>
          <w:p w14:paraId="60B5214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20</w:t>
            </w:r>
          </w:p>
        </w:tc>
        <w:tc>
          <w:tcPr>
            <w:tcW w:w="1417" w:type="dxa"/>
          </w:tcPr>
          <w:p w14:paraId="1FC9F2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15736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29CA6164" w14:textId="77777777" w:rsidR="00546C29" w:rsidRPr="007D1704" w:rsidRDefault="00546C29" w:rsidP="00FA1C0B">
            <w:pPr>
              <w:jc w:val="center"/>
              <w:rPr>
                <w:rFonts w:ascii="Verdana" w:hAnsi="Verdana"/>
                <w:color w:val="000000"/>
              </w:rPr>
            </w:pPr>
            <w:r w:rsidRPr="007D1704">
              <w:rPr>
                <w:rFonts w:ascii="Verdana" w:hAnsi="Verdana"/>
                <w:color w:val="000000"/>
              </w:rPr>
              <w:t>80</w:t>
            </w:r>
          </w:p>
        </w:tc>
        <w:tc>
          <w:tcPr>
            <w:tcW w:w="1698" w:type="dxa"/>
          </w:tcPr>
          <w:p w14:paraId="54070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2DDBF14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1,4600%</w:t>
            </w:r>
          </w:p>
        </w:tc>
      </w:tr>
      <w:tr w:rsidR="00546C29" w:rsidRPr="007D1704" w14:paraId="1EB01701" w14:textId="77777777" w:rsidTr="00FA1C0B">
        <w:tc>
          <w:tcPr>
            <w:tcW w:w="988" w:type="dxa"/>
            <w:hideMark/>
          </w:tcPr>
          <w:p w14:paraId="1FA2487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21</w:t>
            </w:r>
          </w:p>
        </w:tc>
        <w:tc>
          <w:tcPr>
            <w:tcW w:w="1417" w:type="dxa"/>
          </w:tcPr>
          <w:p w14:paraId="2FC3D3E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06A42A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630D4F1A" w14:textId="77777777" w:rsidR="00546C29" w:rsidRPr="007D1704" w:rsidRDefault="00546C29" w:rsidP="00FA1C0B">
            <w:pPr>
              <w:jc w:val="center"/>
              <w:rPr>
                <w:rFonts w:ascii="Verdana" w:hAnsi="Verdana"/>
                <w:color w:val="000000"/>
              </w:rPr>
            </w:pPr>
            <w:r w:rsidRPr="007D1704">
              <w:rPr>
                <w:rFonts w:ascii="Verdana" w:hAnsi="Verdana"/>
                <w:color w:val="000000"/>
              </w:rPr>
              <w:t>81</w:t>
            </w:r>
          </w:p>
        </w:tc>
        <w:tc>
          <w:tcPr>
            <w:tcW w:w="1698" w:type="dxa"/>
          </w:tcPr>
          <w:p w14:paraId="10A08B1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A04A1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1,5800%</w:t>
            </w:r>
          </w:p>
        </w:tc>
      </w:tr>
      <w:tr w:rsidR="00546C29" w:rsidRPr="007D1704" w14:paraId="4E65DBAE" w14:textId="77777777" w:rsidTr="00FA1C0B">
        <w:tc>
          <w:tcPr>
            <w:tcW w:w="988" w:type="dxa"/>
            <w:hideMark/>
          </w:tcPr>
          <w:p w14:paraId="646F322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18E37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68A9E09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581AF480" w14:textId="77777777" w:rsidR="00546C29" w:rsidRPr="007D1704" w:rsidRDefault="00546C29" w:rsidP="00FA1C0B">
            <w:pPr>
              <w:jc w:val="center"/>
              <w:rPr>
                <w:rFonts w:ascii="Verdana" w:hAnsi="Verdana"/>
                <w:color w:val="000000"/>
              </w:rPr>
            </w:pPr>
            <w:r w:rsidRPr="007D1704">
              <w:rPr>
                <w:rFonts w:ascii="Verdana" w:hAnsi="Verdana"/>
                <w:color w:val="000000"/>
              </w:rPr>
              <w:t>82</w:t>
            </w:r>
          </w:p>
        </w:tc>
        <w:tc>
          <w:tcPr>
            <w:tcW w:w="1698" w:type="dxa"/>
          </w:tcPr>
          <w:p w14:paraId="1D22A9F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5DE5B6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7929FDD5" w14:textId="77777777" w:rsidTr="00FA1C0B">
        <w:tc>
          <w:tcPr>
            <w:tcW w:w="988" w:type="dxa"/>
            <w:hideMark/>
          </w:tcPr>
          <w:p w14:paraId="34A98AD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23</w:t>
            </w:r>
          </w:p>
        </w:tc>
        <w:tc>
          <w:tcPr>
            <w:tcW w:w="1417" w:type="dxa"/>
          </w:tcPr>
          <w:p w14:paraId="673F16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7A5F0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D787CD" w14:textId="77777777" w:rsidR="00546C29" w:rsidRPr="007D1704" w:rsidRDefault="00546C29" w:rsidP="00FA1C0B">
            <w:pPr>
              <w:jc w:val="center"/>
              <w:rPr>
                <w:rFonts w:ascii="Verdana" w:hAnsi="Verdana"/>
                <w:color w:val="000000"/>
              </w:rPr>
            </w:pPr>
            <w:r w:rsidRPr="007D1704">
              <w:rPr>
                <w:rFonts w:ascii="Verdana" w:hAnsi="Verdana"/>
                <w:color w:val="000000"/>
              </w:rPr>
              <w:t>83</w:t>
            </w:r>
          </w:p>
        </w:tc>
        <w:tc>
          <w:tcPr>
            <w:tcW w:w="1698" w:type="dxa"/>
          </w:tcPr>
          <w:p w14:paraId="29818C1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69E7B57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1,6200%</w:t>
            </w:r>
          </w:p>
        </w:tc>
      </w:tr>
      <w:tr w:rsidR="00546C29" w:rsidRPr="007D1704" w14:paraId="4F927535" w14:textId="77777777" w:rsidTr="00FA1C0B">
        <w:tc>
          <w:tcPr>
            <w:tcW w:w="988" w:type="dxa"/>
            <w:hideMark/>
          </w:tcPr>
          <w:p w14:paraId="5AFBBF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24</w:t>
            </w:r>
          </w:p>
        </w:tc>
        <w:tc>
          <w:tcPr>
            <w:tcW w:w="1417" w:type="dxa"/>
          </w:tcPr>
          <w:p w14:paraId="06EF6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2A66FB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4BC49550" w14:textId="77777777" w:rsidR="00546C29" w:rsidRPr="007D1704" w:rsidRDefault="00546C29" w:rsidP="00FA1C0B">
            <w:pPr>
              <w:jc w:val="center"/>
              <w:rPr>
                <w:rFonts w:ascii="Verdana" w:hAnsi="Verdana"/>
                <w:color w:val="000000"/>
              </w:rPr>
            </w:pPr>
            <w:r w:rsidRPr="007D1704">
              <w:rPr>
                <w:rFonts w:ascii="Verdana" w:hAnsi="Verdana"/>
                <w:color w:val="000000"/>
              </w:rPr>
              <w:t>84</w:t>
            </w:r>
          </w:p>
        </w:tc>
        <w:tc>
          <w:tcPr>
            <w:tcW w:w="1698" w:type="dxa"/>
          </w:tcPr>
          <w:p w14:paraId="4FA109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E56CF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332941DA" w14:textId="77777777" w:rsidTr="00FA1C0B">
        <w:tc>
          <w:tcPr>
            <w:tcW w:w="988" w:type="dxa"/>
            <w:hideMark/>
          </w:tcPr>
          <w:p w14:paraId="40A749B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25</w:t>
            </w:r>
          </w:p>
        </w:tc>
        <w:tc>
          <w:tcPr>
            <w:tcW w:w="1417" w:type="dxa"/>
          </w:tcPr>
          <w:p w14:paraId="6CC30A8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177C7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0,5400%</w:t>
            </w:r>
          </w:p>
        </w:tc>
        <w:tc>
          <w:tcPr>
            <w:tcW w:w="992" w:type="dxa"/>
            <w:hideMark/>
          </w:tcPr>
          <w:p w14:paraId="3B2271A8" w14:textId="77777777" w:rsidR="00546C29" w:rsidRPr="007D1704" w:rsidRDefault="00546C29" w:rsidP="00FA1C0B">
            <w:pPr>
              <w:jc w:val="center"/>
              <w:rPr>
                <w:rFonts w:ascii="Verdana" w:hAnsi="Verdana"/>
                <w:color w:val="000000"/>
              </w:rPr>
            </w:pPr>
            <w:r w:rsidRPr="007D1704">
              <w:rPr>
                <w:rFonts w:ascii="Verdana" w:hAnsi="Verdana"/>
                <w:color w:val="000000"/>
              </w:rPr>
              <w:t>85</w:t>
            </w:r>
          </w:p>
        </w:tc>
        <w:tc>
          <w:tcPr>
            <w:tcW w:w="1698" w:type="dxa"/>
          </w:tcPr>
          <w:p w14:paraId="336F0A5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45ED14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1,8100%</w:t>
            </w:r>
          </w:p>
        </w:tc>
      </w:tr>
      <w:tr w:rsidR="00546C29" w:rsidRPr="007D1704" w14:paraId="5DF2002F" w14:textId="77777777" w:rsidTr="00FA1C0B">
        <w:tc>
          <w:tcPr>
            <w:tcW w:w="988" w:type="dxa"/>
            <w:hideMark/>
          </w:tcPr>
          <w:p w14:paraId="50D00D3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26</w:t>
            </w:r>
          </w:p>
        </w:tc>
        <w:tc>
          <w:tcPr>
            <w:tcW w:w="1417" w:type="dxa"/>
          </w:tcPr>
          <w:p w14:paraId="589768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439FED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0,4700%</w:t>
            </w:r>
          </w:p>
        </w:tc>
        <w:tc>
          <w:tcPr>
            <w:tcW w:w="992" w:type="dxa"/>
            <w:hideMark/>
          </w:tcPr>
          <w:p w14:paraId="6960D568" w14:textId="77777777" w:rsidR="00546C29" w:rsidRPr="007D1704" w:rsidRDefault="00546C29" w:rsidP="00FA1C0B">
            <w:pPr>
              <w:jc w:val="center"/>
              <w:rPr>
                <w:rFonts w:ascii="Verdana" w:hAnsi="Verdana"/>
                <w:color w:val="000000"/>
              </w:rPr>
            </w:pPr>
            <w:r w:rsidRPr="007D1704">
              <w:rPr>
                <w:rFonts w:ascii="Verdana" w:hAnsi="Verdana"/>
                <w:color w:val="000000"/>
              </w:rPr>
              <w:t>86</w:t>
            </w:r>
          </w:p>
        </w:tc>
        <w:tc>
          <w:tcPr>
            <w:tcW w:w="1698" w:type="dxa"/>
          </w:tcPr>
          <w:p w14:paraId="42E7D67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31B6B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1,8200%</w:t>
            </w:r>
          </w:p>
        </w:tc>
      </w:tr>
      <w:tr w:rsidR="00546C29" w:rsidRPr="007D1704" w14:paraId="3F3AE765" w14:textId="77777777" w:rsidTr="00FA1C0B">
        <w:tc>
          <w:tcPr>
            <w:tcW w:w="988" w:type="dxa"/>
            <w:hideMark/>
          </w:tcPr>
          <w:p w14:paraId="27FDF6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27</w:t>
            </w:r>
          </w:p>
        </w:tc>
        <w:tc>
          <w:tcPr>
            <w:tcW w:w="1417" w:type="dxa"/>
          </w:tcPr>
          <w:p w14:paraId="54E738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45673EE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24E523D3" w14:textId="77777777" w:rsidR="00546C29" w:rsidRPr="007D1704" w:rsidRDefault="00546C29" w:rsidP="00FA1C0B">
            <w:pPr>
              <w:jc w:val="center"/>
              <w:rPr>
                <w:rFonts w:ascii="Verdana" w:hAnsi="Verdana"/>
                <w:color w:val="000000"/>
              </w:rPr>
            </w:pPr>
            <w:r w:rsidRPr="007D1704">
              <w:rPr>
                <w:rFonts w:ascii="Verdana" w:hAnsi="Verdana"/>
                <w:color w:val="000000"/>
              </w:rPr>
              <w:t>87</w:t>
            </w:r>
          </w:p>
        </w:tc>
        <w:tc>
          <w:tcPr>
            <w:tcW w:w="1698" w:type="dxa"/>
          </w:tcPr>
          <w:p w14:paraId="059C0B7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4E7024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1,7900%</w:t>
            </w:r>
          </w:p>
        </w:tc>
      </w:tr>
      <w:tr w:rsidR="00546C29" w:rsidRPr="007D1704" w14:paraId="7E860465" w14:textId="77777777" w:rsidTr="00FA1C0B">
        <w:tc>
          <w:tcPr>
            <w:tcW w:w="988" w:type="dxa"/>
            <w:hideMark/>
          </w:tcPr>
          <w:p w14:paraId="51CBE78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28</w:t>
            </w:r>
          </w:p>
        </w:tc>
        <w:tc>
          <w:tcPr>
            <w:tcW w:w="1417" w:type="dxa"/>
          </w:tcPr>
          <w:p w14:paraId="167E1E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F54BE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230141" w14:textId="77777777" w:rsidR="00546C29" w:rsidRPr="007D1704" w:rsidRDefault="00546C29" w:rsidP="00FA1C0B">
            <w:pPr>
              <w:jc w:val="center"/>
              <w:rPr>
                <w:rFonts w:ascii="Verdana" w:hAnsi="Verdana"/>
                <w:color w:val="000000"/>
              </w:rPr>
            </w:pPr>
            <w:r w:rsidRPr="007D1704">
              <w:rPr>
                <w:rFonts w:ascii="Verdana" w:hAnsi="Verdana"/>
                <w:color w:val="000000"/>
              </w:rPr>
              <w:t>88</w:t>
            </w:r>
          </w:p>
        </w:tc>
        <w:tc>
          <w:tcPr>
            <w:tcW w:w="1698" w:type="dxa"/>
          </w:tcPr>
          <w:p w14:paraId="66F40C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B992D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1,9100%</w:t>
            </w:r>
          </w:p>
        </w:tc>
      </w:tr>
      <w:tr w:rsidR="00546C29" w:rsidRPr="007D1704" w14:paraId="41F05B6C" w14:textId="77777777" w:rsidTr="00FA1C0B">
        <w:tc>
          <w:tcPr>
            <w:tcW w:w="988" w:type="dxa"/>
            <w:hideMark/>
          </w:tcPr>
          <w:p w14:paraId="76638D7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29</w:t>
            </w:r>
          </w:p>
        </w:tc>
        <w:tc>
          <w:tcPr>
            <w:tcW w:w="1417" w:type="dxa"/>
          </w:tcPr>
          <w:p w14:paraId="643671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7A2D9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0,4500%</w:t>
            </w:r>
          </w:p>
        </w:tc>
        <w:tc>
          <w:tcPr>
            <w:tcW w:w="992" w:type="dxa"/>
            <w:hideMark/>
          </w:tcPr>
          <w:p w14:paraId="5D7AE649" w14:textId="77777777" w:rsidR="00546C29" w:rsidRPr="007D1704" w:rsidRDefault="00546C29" w:rsidP="00FA1C0B">
            <w:pPr>
              <w:jc w:val="center"/>
              <w:rPr>
                <w:rFonts w:ascii="Verdana" w:hAnsi="Verdana"/>
                <w:color w:val="000000"/>
              </w:rPr>
            </w:pPr>
            <w:r w:rsidRPr="007D1704">
              <w:rPr>
                <w:rFonts w:ascii="Verdana" w:hAnsi="Verdana"/>
                <w:color w:val="000000"/>
              </w:rPr>
              <w:t>89</w:t>
            </w:r>
          </w:p>
        </w:tc>
        <w:tc>
          <w:tcPr>
            <w:tcW w:w="1698" w:type="dxa"/>
          </w:tcPr>
          <w:p w14:paraId="4EE15C4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69D0C5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1,9200%</w:t>
            </w:r>
          </w:p>
        </w:tc>
      </w:tr>
      <w:tr w:rsidR="00546C29" w:rsidRPr="007D1704" w14:paraId="565E897D" w14:textId="77777777" w:rsidTr="00FA1C0B">
        <w:tc>
          <w:tcPr>
            <w:tcW w:w="988" w:type="dxa"/>
            <w:hideMark/>
          </w:tcPr>
          <w:p w14:paraId="3CF01FF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30</w:t>
            </w:r>
          </w:p>
        </w:tc>
        <w:tc>
          <w:tcPr>
            <w:tcW w:w="1417" w:type="dxa"/>
          </w:tcPr>
          <w:p w14:paraId="630634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002BE95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2FA27143" w14:textId="77777777" w:rsidR="00546C29" w:rsidRPr="007D1704" w:rsidRDefault="00546C29" w:rsidP="00FA1C0B">
            <w:pPr>
              <w:jc w:val="center"/>
              <w:rPr>
                <w:rFonts w:ascii="Verdana" w:hAnsi="Verdana"/>
                <w:color w:val="000000"/>
              </w:rPr>
            </w:pPr>
            <w:r w:rsidRPr="007D1704">
              <w:rPr>
                <w:rFonts w:ascii="Verdana" w:hAnsi="Verdana"/>
                <w:color w:val="000000"/>
              </w:rPr>
              <w:t>90</w:t>
            </w:r>
          </w:p>
        </w:tc>
        <w:tc>
          <w:tcPr>
            <w:tcW w:w="1698" w:type="dxa"/>
          </w:tcPr>
          <w:p w14:paraId="05DFF0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7B2BB2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1,9400%</w:t>
            </w:r>
          </w:p>
        </w:tc>
      </w:tr>
      <w:tr w:rsidR="00546C29" w:rsidRPr="007D1704" w14:paraId="54B32C68" w14:textId="77777777" w:rsidTr="00FA1C0B">
        <w:tc>
          <w:tcPr>
            <w:tcW w:w="988" w:type="dxa"/>
            <w:hideMark/>
          </w:tcPr>
          <w:p w14:paraId="03CD5C0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31</w:t>
            </w:r>
          </w:p>
        </w:tc>
        <w:tc>
          <w:tcPr>
            <w:tcW w:w="1417" w:type="dxa"/>
          </w:tcPr>
          <w:p w14:paraId="785117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A0B96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0,5000%</w:t>
            </w:r>
          </w:p>
        </w:tc>
        <w:tc>
          <w:tcPr>
            <w:tcW w:w="992" w:type="dxa"/>
            <w:hideMark/>
          </w:tcPr>
          <w:p w14:paraId="099983CC" w14:textId="77777777" w:rsidR="00546C29" w:rsidRPr="007D1704" w:rsidRDefault="00546C29" w:rsidP="00FA1C0B">
            <w:pPr>
              <w:jc w:val="center"/>
              <w:rPr>
                <w:rFonts w:ascii="Verdana" w:hAnsi="Verdana"/>
                <w:color w:val="000000"/>
              </w:rPr>
            </w:pPr>
            <w:r w:rsidRPr="007D1704">
              <w:rPr>
                <w:rFonts w:ascii="Verdana" w:hAnsi="Verdana"/>
                <w:color w:val="000000"/>
              </w:rPr>
              <w:t>91</w:t>
            </w:r>
          </w:p>
        </w:tc>
        <w:tc>
          <w:tcPr>
            <w:tcW w:w="1698" w:type="dxa"/>
          </w:tcPr>
          <w:p w14:paraId="6161CDA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001C31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2,0300%</w:t>
            </w:r>
          </w:p>
        </w:tc>
      </w:tr>
      <w:tr w:rsidR="00546C29" w:rsidRPr="007D1704" w14:paraId="13A8555A" w14:textId="77777777" w:rsidTr="00FA1C0B">
        <w:tc>
          <w:tcPr>
            <w:tcW w:w="988" w:type="dxa"/>
            <w:hideMark/>
          </w:tcPr>
          <w:p w14:paraId="78BB622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32</w:t>
            </w:r>
          </w:p>
        </w:tc>
        <w:tc>
          <w:tcPr>
            <w:tcW w:w="1417" w:type="dxa"/>
          </w:tcPr>
          <w:p w14:paraId="47B263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219138A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0,4300%</w:t>
            </w:r>
          </w:p>
        </w:tc>
        <w:tc>
          <w:tcPr>
            <w:tcW w:w="992" w:type="dxa"/>
            <w:hideMark/>
          </w:tcPr>
          <w:p w14:paraId="5B377F2A" w14:textId="77777777" w:rsidR="00546C29" w:rsidRPr="007D1704" w:rsidRDefault="00546C29" w:rsidP="00FA1C0B">
            <w:pPr>
              <w:jc w:val="center"/>
              <w:rPr>
                <w:rFonts w:ascii="Verdana" w:hAnsi="Verdana"/>
                <w:color w:val="000000"/>
              </w:rPr>
            </w:pPr>
            <w:r w:rsidRPr="007D1704">
              <w:rPr>
                <w:rFonts w:ascii="Verdana" w:hAnsi="Verdana"/>
                <w:color w:val="000000"/>
              </w:rPr>
              <w:t>92</w:t>
            </w:r>
          </w:p>
        </w:tc>
        <w:tc>
          <w:tcPr>
            <w:tcW w:w="1698" w:type="dxa"/>
          </w:tcPr>
          <w:p w14:paraId="7B164AF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145F3D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2,0500%</w:t>
            </w:r>
          </w:p>
        </w:tc>
      </w:tr>
      <w:tr w:rsidR="00546C29" w:rsidRPr="007D1704" w14:paraId="12477AB1" w14:textId="77777777" w:rsidTr="00FA1C0B">
        <w:tc>
          <w:tcPr>
            <w:tcW w:w="988" w:type="dxa"/>
            <w:hideMark/>
          </w:tcPr>
          <w:p w14:paraId="3BDF13C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33</w:t>
            </w:r>
          </w:p>
        </w:tc>
        <w:tc>
          <w:tcPr>
            <w:tcW w:w="1417" w:type="dxa"/>
          </w:tcPr>
          <w:p w14:paraId="780732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471AFE9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A5E88E" w14:textId="77777777" w:rsidR="00546C29" w:rsidRPr="007D1704" w:rsidRDefault="00546C29" w:rsidP="00FA1C0B">
            <w:pPr>
              <w:jc w:val="center"/>
              <w:rPr>
                <w:rFonts w:ascii="Verdana" w:hAnsi="Verdana"/>
                <w:color w:val="000000"/>
              </w:rPr>
            </w:pPr>
            <w:r w:rsidRPr="007D1704">
              <w:rPr>
                <w:rFonts w:ascii="Verdana" w:hAnsi="Verdana"/>
                <w:color w:val="000000"/>
              </w:rPr>
              <w:t>93</w:t>
            </w:r>
          </w:p>
        </w:tc>
        <w:tc>
          <w:tcPr>
            <w:tcW w:w="1698" w:type="dxa"/>
          </w:tcPr>
          <w:p w14:paraId="04D779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95E50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2,2500%</w:t>
            </w:r>
          </w:p>
        </w:tc>
      </w:tr>
      <w:tr w:rsidR="00546C29" w:rsidRPr="007D1704" w14:paraId="21F35CEA" w14:textId="77777777" w:rsidTr="00FA1C0B">
        <w:tc>
          <w:tcPr>
            <w:tcW w:w="988" w:type="dxa"/>
            <w:hideMark/>
          </w:tcPr>
          <w:p w14:paraId="5B3AA21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34</w:t>
            </w:r>
          </w:p>
        </w:tc>
        <w:tc>
          <w:tcPr>
            <w:tcW w:w="1417" w:type="dxa"/>
          </w:tcPr>
          <w:p w14:paraId="7369BC6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A6E7A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3B5FCAFD" w14:textId="77777777" w:rsidR="00546C29" w:rsidRPr="007D1704" w:rsidRDefault="00546C29" w:rsidP="00FA1C0B">
            <w:pPr>
              <w:jc w:val="center"/>
              <w:rPr>
                <w:rFonts w:ascii="Verdana" w:hAnsi="Verdana"/>
                <w:color w:val="000000"/>
              </w:rPr>
            </w:pPr>
            <w:r w:rsidRPr="007D1704">
              <w:rPr>
                <w:rFonts w:ascii="Verdana" w:hAnsi="Verdana"/>
                <w:color w:val="000000"/>
              </w:rPr>
              <w:t>94</w:t>
            </w:r>
          </w:p>
        </w:tc>
        <w:tc>
          <w:tcPr>
            <w:tcW w:w="1698" w:type="dxa"/>
          </w:tcPr>
          <w:p w14:paraId="64FB1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EC7CC4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2,4000%</w:t>
            </w:r>
          </w:p>
        </w:tc>
      </w:tr>
      <w:tr w:rsidR="00546C29" w:rsidRPr="007D1704" w14:paraId="7D9583BC" w14:textId="77777777" w:rsidTr="00FA1C0B">
        <w:tc>
          <w:tcPr>
            <w:tcW w:w="988" w:type="dxa"/>
            <w:hideMark/>
          </w:tcPr>
          <w:p w14:paraId="1040303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35</w:t>
            </w:r>
          </w:p>
        </w:tc>
        <w:tc>
          <w:tcPr>
            <w:tcW w:w="1417" w:type="dxa"/>
          </w:tcPr>
          <w:p w14:paraId="0985573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B7082A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0651CD37" w14:textId="77777777" w:rsidR="00546C29" w:rsidRPr="007D1704" w:rsidRDefault="00546C29" w:rsidP="00FA1C0B">
            <w:pPr>
              <w:jc w:val="center"/>
              <w:rPr>
                <w:rFonts w:ascii="Verdana" w:hAnsi="Verdana"/>
                <w:color w:val="000000"/>
              </w:rPr>
            </w:pPr>
            <w:r w:rsidRPr="007D1704">
              <w:rPr>
                <w:rFonts w:ascii="Verdana" w:hAnsi="Verdana"/>
                <w:color w:val="000000"/>
              </w:rPr>
              <w:t>95</w:t>
            </w:r>
          </w:p>
        </w:tc>
        <w:tc>
          <w:tcPr>
            <w:tcW w:w="1698" w:type="dxa"/>
          </w:tcPr>
          <w:p w14:paraId="0B3A6A7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B12DC2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2,3600%</w:t>
            </w:r>
          </w:p>
        </w:tc>
      </w:tr>
      <w:tr w:rsidR="00546C29" w:rsidRPr="007D1704" w14:paraId="57419F2C" w14:textId="77777777" w:rsidTr="00FA1C0B">
        <w:tc>
          <w:tcPr>
            <w:tcW w:w="988" w:type="dxa"/>
            <w:hideMark/>
          </w:tcPr>
          <w:p w14:paraId="6BEBB7E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36</w:t>
            </w:r>
          </w:p>
        </w:tc>
        <w:tc>
          <w:tcPr>
            <w:tcW w:w="1417" w:type="dxa"/>
          </w:tcPr>
          <w:p w14:paraId="4CFA4B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9246F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0,6500%</w:t>
            </w:r>
          </w:p>
        </w:tc>
        <w:tc>
          <w:tcPr>
            <w:tcW w:w="992" w:type="dxa"/>
            <w:hideMark/>
          </w:tcPr>
          <w:p w14:paraId="45D25D8B" w14:textId="77777777" w:rsidR="00546C29" w:rsidRPr="007D1704" w:rsidRDefault="00546C29" w:rsidP="00FA1C0B">
            <w:pPr>
              <w:jc w:val="center"/>
              <w:rPr>
                <w:rFonts w:ascii="Verdana" w:hAnsi="Verdana"/>
                <w:color w:val="000000"/>
              </w:rPr>
            </w:pPr>
            <w:r w:rsidRPr="007D1704">
              <w:rPr>
                <w:rFonts w:ascii="Verdana" w:hAnsi="Verdana"/>
                <w:color w:val="000000"/>
              </w:rPr>
              <w:t>96</w:t>
            </w:r>
          </w:p>
        </w:tc>
        <w:tc>
          <w:tcPr>
            <w:tcW w:w="1698" w:type="dxa"/>
          </w:tcPr>
          <w:p w14:paraId="325B6D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893C03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2,5100%</w:t>
            </w:r>
          </w:p>
        </w:tc>
      </w:tr>
      <w:tr w:rsidR="00546C29" w:rsidRPr="007D1704" w14:paraId="33071620" w14:textId="77777777" w:rsidTr="00FA1C0B">
        <w:tc>
          <w:tcPr>
            <w:tcW w:w="988" w:type="dxa"/>
            <w:hideMark/>
          </w:tcPr>
          <w:p w14:paraId="0B8446C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37</w:t>
            </w:r>
          </w:p>
        </w:tc>
        <w:tc>
          <w:tcPr>
            <w:tcW w:w="1417" w:type="dxa"/>
          </w:tcPr>
          <w:p w14:paraId="6C9D35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661213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0,5100%</w:t>
            </w:r>
          </w:p>
        </w:tc>
        <w:tc>
          <w:tcPr>
            <w:tcW w:w="992" w:type="dxa"/>
            <w:hideMark/>
          </w:tcPr>
          <w:p w14:paraId="5E7B4C75" w14:textId="77777777" w:rsidR="00546C29" w:rsidRPr="007D1704" w:rsidRDefault="00546C29" w:rsidP="00FA1C0B">
            <w:pPr>
              <w:jc w:val="center"/>
              <w:rPr>
                <w:rFonts w:ascii="Verdana" w:hAnsi="Verdana"/>
                <w:color w:val="000000"/>
              </w:rPr>
            </w:pPr>
            <w:r w:rsidRPr="007D1704">
              <w:rPr>
                <w:rFonts w:ascii="Verdana" w:hAnsi="Verdana"/>
                <w:color w:val="000000"/>
              </w:rPr>
              <w:t>97</w:t>
            </w:r>
          </w:p>
        </w:tc>
        <w:tc>
          <w:tcPr>
            <w:tcW w:w="1698" w:type="dxa"/>
          </w:tcPr>
          <w:p w14:paraId="3B311C6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61AF3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2,5200%</w:t>
            </w:r>
          </w:p>
        </w:tc>
      </w:tr>
      <w:tr w:rsidR="00546C29" w:rsidRPr="007D1704" w14:paraId="1F221049" w14:textId="77777777" w:rsidTr="00FA1C0B">
        <w:tc>
          <w:tcPr>
            <w:tcW w:w="988" w:type="dxa"/>
            <w:hideMark/>
          </w:tcPr>
          <w:p w14:paraId="31E894A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38</w:t>
            </w:r>
          </w:p>
        </w:tc>
        <w:tc>
          <w:tcPr>
            <w:tcW w:w="1417" w:type="dxa"/>
          </w:tcPr>
          <w:p w14:paraId="429AB7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447ED9F5"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0,7100%</w:t>
            </w:r>
          </w:p>
        </w:tc>
        <w:tc>
          <w:tcPr>
            <w:tcW w:w="992" w:type="dxa"/>
            <w:hideMark/>
          </w:tcPr>
          <w:p w14:paraId="517C5CC7" w14:textId="77777777" w:rsidR="00546C29" w:rsidRPr="007D1704" w:rsidRDefault="00546C29" w:rsidP="00FA1C0B">
            <w:pPr>
              <w:jc w:val="center"/>
              <w:rPr>
                <w:rFonts w:ascii="Verdana" w:hAnsi="Verdana"/>
                <w:color w:val="000000"/>
              </w:rPr>
            </w:pPr>
            <w:r w:rsidRPr="007D1704">
              <w:rPr>
                <w:rFonts w:ascii="Verdana" w:hAnsi="Verdana"/>
                <w:color w:val="000000"/>
              </w:rPr>
              <w:t>98</w:t>
            </w:r>
          </w:p>
        </w:tc>
        <w:tc>
          <w:tcPr>
            <w:tcW w:w="1698" w:type="dxa"/>
          </w:tcPr>
          <w:p w14:paraId="2B0010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C90EE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2,7600%</w:t>
            </w:r>
          </w:p>
        </w:tc>
      </w:tr>
      <w:tr w:rsidR="00546C29" w:rsidRPr="007D1704" w14:paraId="5C2DAC14" w14:textId="77777777" w:rsidTr="00FA1C0B">
        <w:tc>
          <w:tcPr>
            <w:tcW w:w="988" w:type="dxa"/>
            <w:hideMark/>
          </w:tcPr>
          <w:p w14:paraId="78D7906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39</w:t>
            </w:r>
          </w:p>
        </w:tc>
        <w:tc>
          <w:tcPr>
            <w:tcW w:w="1417" w:type="dxa"/>
          </w:tcPr>
          <w:p w14:paraId="00CB3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21A7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762C544C" w14:textId="77777777" w:rsidR="00546C29" w:rsidRPr="007D1704" w:rsidRDefault="00546C29" w:rsidP="00FA1C0B">
            <w:pPr>
              <w:jc w:val="center"/>
              <w:rPr>
                <w:rFonts w:ascii="Verdana" w:hAnsi="Verdana"/>
                <w:color w:val="000000"/>
              </w:rPr>
            </w:pPr>
            <w:r w:rsidRPr="007D1704">
              <w:rPr>
                <w:rFonts w:ascii="Verdana" w:hAnsi="Verdana"/>
                <w:color w:val="000000"/>
              </w:rPr>
              <w:t>99</w:t>
            </w:r>
          </w:p>
        </w:tc>
        <w:tc>
          <w:tcPr>
            <w:tcW w:w="1698" w:type="dxa"/>
          </w:tcPr>
          <w:p w14:paraId="1DAAE9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40BE36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2,7000%</w:t>
            </w:r>
          </w:p>
        </w:tc>
      </w:tr>
      <w:tr w:rsidR="00546C29" w:rsidRPr="007D1704" w14:paraId="1E39B821" w14:textId="77777777" w:rsidTr="00FA1C0B">
        <w:tc>
          <w:tcPr>
            <w:tcW w:w="988" w:type="dxa"/>
            <w:hideMark/>
          </w:tcPr>
          <w:p w14:paraId="5F2F5D0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40</w:t>
            </w:r>
          </w:p>
        </w:tc>
        <w:tc>
          <w:tcPr>
            <w:tcW w:w="1417" w:type="dxa"/>
          </w:tcPr>
          <w:p w14:paraId="371170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32026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0,6900%</w:t>
            </w:r>
          </w:p>
        </w:tc>
        <w:tc>
          <w:tcPr>
            <w:tcW w:w="992" w:type="dxa"/>
            <w:hideMark/>
          </w:tcPr>
          <w:p w14:paraId="7371329E" w14:textId="77777777" w:rsidR="00546C29" w:rsidRPr="007D1704" w:rsidRDefault="00546C29" w:rsidP="00FA1C0B">
            <w:pPr>
              <w:jc w:val="center"/>
              <w:rPr>
                <w:rFonts w:ascii="Verdana" w:hAnsi="Verdana"/>
                <w:color w:val="000000"/>
              </w:rPr>
            </w:pPr>
            <w:r w:rsidRPr="007D1704">
              <w:rPr>
                <w:rFonts w:ascii="Verdana" w:hAnsi="Verdana"/>
                <w:color w:val="000000"/>
              </w:rPr>
              <w:t>100</w:t>
            </w:r>
          </w:p>
        </w:tc>
        <w:tc>
          <w:tcPr>
            <w:tcW w:w="1698" w:type="dxa"/>
          </w:tcPr>
          <w:p w14:paraId="58AFD3D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6C5F472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2,9100%</w:t>
            </w:r>
          </w:p>
        </w:tc>
      </w:tr>
      <w:tr w:rsidR="00546C29" w:rsidRPr="007D1704" w14:paraId="3C8B00E6" w14:textId="77777777" w:rsidTr="00FA1C0B">
        <w:tc>
          <w:tcPr>
            <w:tcW w:w="988" w:type="dxa"/>
            <w:hideMark/>
          </w:tcPr>
          <w:p w14:paraId="2759815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41</w:t>
            </w:r>
          </w:p>
        </w:tc>
        <w:tc>
          <w:tcPr>
            <w:tcW w:w="1417" w:type="dxa"/>
          </w:tcPr>
          <w:p w14:paraId="2FC4892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21CF6C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0,5800%</w:t>
            </w:r>
          </w:p>
        </w:tc>
        <w:tc>
          <w:tcPr>
            <w:tcW w:w="992" w:type="dxa"/>
            <w:hideMark/>
          </w:tcPr>
          <w:p w14:paraId="2D86F178" w14:textId="77777777" w:rsidR="00546C29" w:rsidRPr="007D1704" w:rsidRDefault="00546C29" w:rsidP="00FA1C0B">
            <w:pPr>
              <w:jc w:val="center"/>
              <w:rPr>
                <w:rFonts w:ascii="Verdana" w:hAnsi="Verdana"/>
                <w:color w:val="000000"/>
              </w:rPr>
            </w:pPr>
            <w:r w:rsidRPr="007D1704">
              <w:rPr>
                <w:rFonts w:ascii="Verdana" w:hAnsi="Verdana"/>
                <w:color w:val="000000"/>
              </w:rPr>
              <w:t>101</w:t>
            </w:r>
          </w:p>
        </w:tc>
        <w:tc>
          <w:tcPr>
            <w:tcW w:w="1698" w:type="dxa"/>
          </w:tcPr>
          <w:p w14:paraId="2CEA5D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60017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2,8600%</w:t>
            </w:r>
          </w:p>
        </w:tc>
      </w:tr>
      <w:tr w:rsidR="00546C29" w:rsidRPr="007D1704" w14:paraId="7635CAA4" w14:textId="77777777" w:rsidTr="00FA1C0B">
        <w:tc>
          <w:tcPr>
            <w:tcW w:w="988" w:type="dxa"/>
            <w:hideMark/>
          </w:tcPr>
          <w:p w14:paraId="3BAE512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42</w:t>
            </w:r>
          </w:p>
        </w:tc>
        <w:tc>
          <w:tcPr>
            <w:tcW w:w="1417" w:type="dxa"/>
          </w:tcPr>
          <w:p w14:paraId="296CC1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C51C88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0,6300%</w:t>
            </w:r>
          </w:p>
        </w:tc>
        <w:tc>
          <w:tcPr>
            <w:tcW w:w="992" w:type="dxa"/>
            <w:hideMark/>
          </w:tcPr>
          <w:p w14:paraId="7885C9F6" w14:textId="77777777" w:rsidR="00546C29" w:rsidRPr="007D1704" w:rsidRDefault="00546C29" w:rsidP="00FA1C0B">
            <w:pPr>
              <w:jc w:val="center"/>
              <w:rPr>
                <w:rFonts w:ascii="Verdana" w:hAnsi="Verdana"/>
                <w:color w:val="000000"/>
              </w:rPr>
            </w:pPr>
            <w:r w:rsidRPr="007D1704">
              <w:rPr>
                <w:rFonts w:ascii="Verdana" w:hAnsi="Verdana"/>
                <w:color w:val="000000"/>
              </w:rPr>
              <w:t>102</w:t>
            </w:r>
          </w:p>
        </w:tc>
        <w:tc>
          <w:tcPr>
            <w:tcW w:w="1698" w:type="dxa"/>
          </w:tcPr>
          <w:p w14:paraId="3FA1DF0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FF6B2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3,0500%</w:t>
            </w:r>
          </w:p>
        </w:tc>
      </w:tr>
      <w:tr w:rsidR="00546C29" w:rsidRPr="007D1704" w14:paraId="2BC8C892" w14:textId="77777777" w:rsidTr="00FA1C0B">
        <w:tc>
          <w:tcPr>
            <w:tcW w:w="988" w:type="dxa"/>
            <w:hideMark/>
          </w:tcPr>
          <w:p w14:paraId="08ABFEE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43</w:t>
            </w:r>
          </w:p>
        </w:tc>
        <w:tc>
          <w:tcPr>
            <w:tcW w:w="1417" w:type="dxa"/>
          </w:tcPr>
          <w:p w14:paraId="495F7B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F16856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4E09EB22" w14:textId="77777777" w:rsidR="00546C29" w:rsidRPr="007D1704" w:rsidRDefault="00546C29" w:rsidP="00FA1C0B">
            <w:pPr>
              <w:jc w:val="center"/>
              <w:rPr>
                <w:rFonts w:ascii="Verdana" w:hAnsi="Verdana"/>
                <w:color w:val="000000"/>
              </w:rPr>
            </w:pPr>
            <w:r w:rsidRPr="007D1704">
              <w:rPr>
                <w:rFonts w:ascii="Verdana" w:hAnsi="Verdana"/>
                <w:color w:val="000000"/>
              </w:rPr>
              <w:t>103</w:t>
            </w:r>
          </w:p>
        </w:tc>
        <w:tc>
          <w:tcPr>
            <w:tcW w:w="1698" w:type="dxa"/>
          </w:tcPr>
          <w:p w14:paraId="6D8E624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A5CF8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3,1700%</w:t>
            </w:r>
          </w:p>
        </w:tc>
      </w:tr>
      <w:tr w:rsidR="00546C29" w:rsidRPr="007D1704" w14:paraId="6BD3F1BB" w14:textId="77777777" w:rsidTr="00FA1C0B">
        <w:tc>
          <w:tcPr>
            <w:tcW w:w="988" w:type="dxa"/>
            <w:hideMark/>
          </w:tcPr>
          <w:p w14:paraId="50C3478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44</w:t>
            </w:r>
          </w:p>
        </w:tc>
        <w:tc>
          <w:tcPr>
            <w:tcW w:w="1417" w:type="dxa"/>
          </w:tcPr>
          <w:p w14:paraId="6E9BF2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6FB75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0,5700%</w:t>
            </w:r>
          </w:p>
        </w:tc>
        <w:tc>
          <w:tcPr>
            <w:tcW w:w="992" w:type="dxa"/>
            <w:hideMark/>
          </w:tcPr>
          <w:p w14:paraId="66E297FC" w14:textId="77777777" w:rsidR="00546C29" w:rsidRPr="007D1704" w:rsidRDefault="00546C29" w:rsidP="00FA1C0B">
            <w:pPr>
              <w:jc w:val="center"/>
              <w:rPr>
                <w:rFonts w:ascii="Verdana" w:hAnsi="Verdana"/>
                <w:color w:val="000000"/>
              </w:rPr>
            </w:pPr>
            <w:r w:rsidRPr="007D1704">
              <w:rPr>
                <w:rFonts w:ascii="Verdana" w:hAnsi="Verdana"/>
                <w:color w:val="000000"/>
              </w:rPr>
              <w:t>104</w:t>
            </w:r>
          </w:p>
        </w:tc>
        <w:tc>
          <w:tcPr>
            <w:tcW w:w="1698" w:type="dxa"/>
          </w:tcPr>
          <w:p w14:paraId="1DED7DC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AFF3653" w14:textId="77777777" w:rsidR="00546C29" w:rsidRPr="007D1704" w:rsidRDefault="00546C29" w:rsidP="00FA1C0B">
            <w:pPr>
              <w:jc w:val="center"/>
              <w:rPr>
                <w:rFonts w:ascii="Verdana" w:hAnsi="Verdana"/>
                <w:color w:val="000000"/>
              </w:rPr>
            </w:pPr>
            <w:r w:rsidRPr="007D1704">
              <w:rPr>
                <w:rFonts w:ascii="Verdana" w:hAnsi="Verdana"/>
                <w:color w:val="000000"/>
                <w:lang w:val="en-US"/>
              </w:rPr>
              <w:t>3,2200%</w:t>
            </w:r>
          </w:p>
        </w:tc>
      </w:tr>
      <w:tr w:rsidR="00546C29" w:rsidRPr="007D1704" w14:paraId="687807A6" w14:textId="77777777" w:rsidTr="00FA1C0B">
        <w:tc>
          <w:tcPr>
            <w:tcW w:w="988" w:type="dxa"/>
            <w:hideMark/>
          </w:tcPr>
          <w:p w14:paraId="3CED7C2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45</w:t>
            </w:r>
          </w:p>
        </w:tc>
        <w:tc>
          <w:tcPr>
            <w:tcW w:w="1417" w:type="dxa"/>
          </w:tcPr>
          <w:p w14:paraId="7DBFFF1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49A9EDE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7194530" w14:textId="77777777" w:rsidR="00546C29" w:rsidRPr="007D1704" w:rsidRDefault="00546C29" w:rsidP="00FA1C0B">
            <w:pPr>
              <w:jc w:val="center"/>
              <w:rPr>
                <w:rFonts w:ascii="Verdana" w:hAnsi="Verdana"/>
                <w:color w:val="000000"/>
              </w:rPr>
            </w:pPr>
            <w:r w:rsidRPr="007D1704">
              <w:rPr>
                <w:rFonts w:ascii="Verdana" w:hAnsi="Verdana"/>
                <w:color w:val="000000"/>
              </w:rPr>
              <w:t>105</w:t>
            </w:r>
          </w:p>
        </w:tc>
        <w:tc>
          <w:tcPr>
            <w:tcW w:w="1698" w:type="dxa"/>
          </w:tcPr>
          <w:p w14:paraId="3F7FFCB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C0F77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3,5800%</w:t>
            </w:r>
          </w:p>
        </w:tc>
      </w:tr>
      <w:tr w:rsidR="00546C29" w:rsidRPr="007D1704" w14:paraId="74DEC149" w14:textId="77777777" w:rsidTr="00FA1C0B">
        <w:tc>
          <w:tcPr>
            <w:tcW w:w="988" w:type="dxa"/>
            <w:hideMark/>
          </w:tcPr>
          <w:p w14:paraId="5FCA5B9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46</w:t>
            </w:r>
          </w:p>
        </w:tc>
        <w:tc>
          <w:tcPr>
            <w:tcW w:w="1417" w:type="dxa"/>
          </w:tcPr>
          <w:p w14:paraId="7129C7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6AD03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0,6400%</w:t>
            </w:r>
          </w:p>
        </w:tc>
        <w:tc>
          <w:tcPr>
            <w:tcW w:w="992" w:type="dxa"/>
            <w:hideMark/>
          </w:tcPr>
          <w:p w14:paraId="52127A3A" w14:textId="77777777" w:rsidR="00546C29" w:rsidRPr="007D1704" w:rsidRDefault="00546C29" w:rsidP="00FA1C0B">
            <w:pPr>
              <w:jc w:val="center"/>
              <w:rPr>
                <w:rFonts w:ascii="Verdana" w:hAnsi="Verdana"/>
                <w:color w:val="000000"/>
              </w:rPr>
            </w:pPr>
            <w:r w:rsidRPr="007D1704">
              <w:rPr>
                <w:rFonts w:ascii="Verdana" w:hAnsi="Verdana"/>
                <w:color w:val="000000"/>
              </w:rPr>
              <w:t>106</w:t>
            </w:r>
          </w:p>
        </w:tc>
        <w:tc>
          <w:tcPr>
            <w:tcW w:w="1698" w:type="dxa"/>
          </w:tcPr>
          <w:p w14:paraId="29E7E78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0AAD5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3,7400%</w:t>
            </w:r>
          </w:p>
        </w:tc>
      </w:tr>
      <w:tr w:rsidR="00546C29" w:rsidRPr="007D1704" w14:paraId="51FA7BC4" w14:textId="77777777" w:rsidTr="00FA1C0B">
        <w:tc>
          <w:tcPr>
            <w:tcW w:w="988" w:type="dxa"/>
            <w:hideMark/>
          </w:tcPr>
          <w:p w14:paraId="20AA10F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47</w:t>
            </w:r>
          </w:p>
        </w:tc>
        <w:tc>
          <w:tcPr>
            <w:tcW w:w="1417" w:type="dxa"/>
          </w:tcPr>
          <w:p w14:paraId="3758DE7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675B71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0,6800%</w:t>
            </w:r>
          </w:p>
        </w:tc>
        <w:tc>
          <w:tcPr>
            <w:tcW w:w="992" w:type="dxa"/>
            <w:hideMark/>
          </w:tcPr>
          <w:p w14:paraId="3A1154B7" w14:textId="77777777" w:rsidR="00546C29" w:rsidRPr="007D1704" w:rsidRDefault="00546C29" w:rsidP="00FA1C0B">
            <w:pPr>
              <w:jc w:val="center"/>
              <w:rPr>
                <w:rFonts w:ascii="Verdana" w:hAnsi="Verdana"/>
                <w:color w:val="000000"/>
              </w:rPr>
            </w:pPr>
            <w:r w:rsidRPr="007D1704">
              <w:rPr>
                <w:rFonts w:ascii="Verdana" w:hAnsi="Verdana"/>
                <w:color w:val="000000"/>
              </w:rPr>
              <w:t>107</w:t>
            </w:r>
          </w:p>
        </w:tc>
        <w:tc>
          <w:tcPr>
            <w:tcW w:w="1698" w:type="dxa"/>
          </w:tcPr>
          <w:p w14:paraId="45EBBF0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000B7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3,8800%</w:t>
            </w:r>
          </w:p>
        </w:tc>
      </w:tr>
      <w:tr w:rsidR="00546C29" w:rsidRPr="007D1704" w14:paraId="5574C3E6" w14:textId="77777777" w:rsidTr="00FA1C0B">
        <w:tc>
          <w:tcPr>
            <w:tcW w:w="988" w:type="dxa"/>
            <w:hideMark/>
          </w:tcPr>
          <w:p w14:paraId="116AF09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48</w:t>
            </w:r>
          </w:p>
        </w:tc>
        <w:tc>
          <w:tcPr>
            <w:tcW w:w="1417" w:type="dxa"/>
          </w:tcPr>
          <w:p w14:paraId="4E9C7E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64B02C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0,8100%</w:t>
            </w:r>
          </w:p>
        </w:tc>
        <w:tc>
          <w:tcPr>
            <w:tcW w:w="992" w:type="dxa"/>
            <w:hideMark/>
          </w:tcPr>
          <w:p w14:paraId="55A85B08" w14:textId="77777777" w:rsidR="00546C29" w:rsidRPr="007D1704" w:rsidRDefault="00546C29" w:rsidP="00FA1C0B">
            <w:pPr>
              <w:jc w:val="center"/>
              <w:rPr>
                <w:rFonts w:ascii="Verdana" w:hAnsi="Verdana"/>
                <w:color w:val="000000"/>
              </w:rPr>
            </w:pPr>
            <w:r w:rsidRPr="007D1704">
              <w:rPr>
                <w:rFonts w:ascii="Verdana" w:hAnsi="Verdana"/>
                <w:color w:val="000000"/>
              </w:rPr>
              <w:t>108</w:t>
            </w:r>
          </w:p>
        </w:tc>
        <w:tc>
          <w:tcPr>
            <w:tcW w:w="1698" w:type="dxa"/>
          </w:tcPr>
          <w:p w14:paraId="36B919A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7619C3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4,1800%</w:t>
            </w:r>
          </w:p>
        </w:tc>
      </w:tr>
      <w:tr w:rsidR="00546C29" w:rsidRPr="007D1704" w14:paraId="6579ABC7" w14:textId="77777777" w:rsidTr="00FA1C0B">
        <w:tc>
          <w:tcPr>
            <w:tcW w:w="988" w:type="dxa"/>
            <w:hideMark/>
          </w:tcPr>
          <w:p w14:paraId="7B8C38BA"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49</w:t>
            </w:r>
          </w:p>
        </w:tc>
        <w:tc>
          <w:tcPr>
            <w:tcW w:w="1417" w:type="dxa"/>
          </w:tcPr>
          <w:p w14:paraId="4D6920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504015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5B439C7" w14:textId="77777777" w:rsidR="00546C29" w:rsidRPr="007D1704" w:rsidRDefault="00546C29" w:rsidP="00FA1C0B">
            <w:pPr>
              <w:jc w:val="center"/>
              <w:rPr>
                <w:rFonts w:ascii="Verdana" w:hAnsi="Verdana"/>
                <w:color w:val="000000"/>
              </w:rPr>
            </w:pPr>
            <w:r w:rsidRPr="007D1704">
              <w:rPr>
                <w:rFonts w:ascii="Verdana" w:hAnsi="Verdana"/>
                <w:color w:val="000000"/>
              </w:rPr>
              <w:t>109</w:t>
            </w:r>
          </w:p>
        </w:tc>
        <w:tc>
          <w:tcPr>
            <w:tcW w:w="1698" w:type="dxa"/>
          </w:tcPr>
          <w:p w14:paraId="3E19529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6C8280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4,2400%</w:t>
            </w:r>
          </w:p>
        </w:tc>
      </w:tr>
      <w:tr w:rsidR="00546C29" w:rsidRPr="007D1704" w14:paraId="78A8BE59" w14:textId="77777777" w:rsidTr="00FA1C0B">
        <w:tc>
          <w:tcPr>
            <w:tcW w:w="988" w:type="dxa"/>
            <w:hideMark/>
          </w:tcPr>
          <w:p w14:paraId="07BFEA0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50</w:t>
            </w:r>
          </w:p>
        </w:tc>
        <w:tc>
          <w:tcPr>
            <w:tcW w:w="1417" w:type="dxa"/>
          </w:tcPr>
          <w:p w14:paraId="6880F3B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6138F8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0,7900%</w:t>
            </w:r>
          </w:p>
        </w:tc>
        <w:tc>
          <w:tcPr>
            <w:tcW w:w="992" w:type="dxa"/>
            <w:hideMark/>
          </w:tcPr>
          <w:p w14:paraId="2775D6CE" w14:textId="77777777" w:rsidR="00546C29" w:rsidRPr="007D1704" w:rsidRDefault="00546C29" w:rsidP="00FA1C0B">
            <w:pPr>
              <w:jc w:val="center"/>
              <w:rPr>
                <w:rFonts w:ascii="Verdana" w:hAnsi="Verdana"/>
                <w:color w:val="000000"/>
              </w:rPr>
            </w:pPr>
            <w:r w:rsidRPr="007D1704">
              <w:rPr>
                <w:rFonts w:ascii="Verdana" w:hAnsi="Verdana"/>
                <w:color w:val="000000"/>
              </w:rPr>
              <w:t>110</w:t>
            </w:r>
          </w:p>
        </w:tc>
        <w:tc>
          <w:tcPr>
            <w:tcW w:w="1698" w:type="dxa"/>
          </w:tcPr>
          <w:p w14:paraId="6EBE6F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AC7A8F0" w14:textId="77777777" w:rsidR="00546C29" w:rsidRPr="007D1704" w:rsidRDefault="00546C29" w:rsidP="00FA1C0B">
            <w:pPr>
              <w:jc w:val="center"/>
              <w:rPr>
                <w:rFonts w:ascii="Verdana" w:hAnsi="Verdana"/>
                <w:color w:val="000000"/>
              </w:rPr>
            </w:pPr>
            <w:r w:rsidRPr="007D1704">
              <w:rPr>
                <w:rFonts w:ascii="Verdana" w:hAnsi="Verdana"/>
                <w:color w:val="000000"/>
                <w:lang w:val="en-US"/>
              </w:rPr>
              <w:t>4,6500%</w:t>
            </w:r>
          </w:p>
        </w:tc>
      </w:tr>
      <w:tr w:rsidR="00546C29" w:rsidRPr="007D1704" w14:paraId="36306FBE" w14:textId="77777777" w:rsidTr="00FA1C0B">
        <w:tc>
          <w:tcPr>
            <w:tcW w:w="988" w:type="dxa"/>
            <w:hideMark/>
          </w:tcPr>
          <w:p w14:paraId="7C9B614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51</w:t>
            </w:r>
          </w:p>
        </w:tc>
        <w:tc>
          <w:tcPr>
            <w:tcW w:w="1417" w:type="dxa"/>
          </w:tcPr>
          <w:p w14:paraId="6FEEDD7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9B228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0,8000%</w:t>
            </w:r>
          </w:p>
        </w:tc>
        <w:tc>
          <w:tcPr>
            <w:tcW w:w="992" w:type="dxa"/>
            <w:hideMark/>
          </w:tcPr>
          <w:p w14:paraId="02C382C8" w14:textId="77777777" w:rsidR="00546C29" w:rsidRPr="007D1704" w:rsidRDefault="00546C29" w:rsidP="00FA1C0B">
            <w:pPr>
              <w:jc w:val="center"/>
              <w:rPr>
                <w:rFonts w:ascii="Verdana" w:hAnsi="Verdana"/>
                <w:color w:val="000000"/>
              </w:rPr>
            </w:pPr>
            <w:r w:rsidRPr="007D1704">
              <w:rPr>
                <w:rFonts w:ascii="Verdana" w:hAnsi="Verdana"/>
                <w:color w:val="000000"/>
              </w:rPr>
              <w:t>111</w:t>
            </w:r>
          </w:p>
        </w:tc>
        <w:tc>
          <w:tcPr>
            <w:tcW w:w="1698" w:type="dxa"/>
          </w:tcPr>
          <w:p w14:paraId="217CE3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4F421B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4,8000%</w:t>
            </w:r>
          </w:p>
        </w:tc>
      </w:tr>
      <w:tr w:rsidR="00546C29" w:rsidRPr="007D1704" w14:paraId="3A3BF041" w14:textId="77777777" w:rsidTr="00FA1C0B">
        <w:tc>
          <w:tcPr>
            <w:tcW w:w="988" w:type="dxa"/>
            <w:hideMark/>
          </w:tcPr>
          <w:p w14:paraId="7B3BACA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52</w:t>
            </w:r>
          </w:p>
        </w:tc>
        <w:tc>
          <w:tcPr>
            <w:tcW w:w="1417" w:type="dxa"/>
          </w:tcPr>
          <w:p w14:paraId="3B5C75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6508948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1536833E" w14:textId="77777777" w:rsidR="00546C29" w:rsidRPr="007D1704" w:rsidRDefault="00546C29" w:rsidP="00FA1C0B">
            <w:pPr>
              <w:jc w:val="center"/>
              <w:rPr>
                <w:rFonts w:ascii="Verdana" w:hAnsi="Verdana"/>
                <w:color w:val="000000"/>
              </w:rPr>
            </w:pPr>
            <w:r w:rsidRPr="007D1704">
              <w:rPr>
                <w:rFonts w:ascii="Verdana" w:hAnsi="Verdana"/>
                <w:color w:val="000000"/>
              </w:rPr>
              <w:t>112</w:t>
            </w:r>
          </w:p>
        </w:tc>
        <w:tc>
          <w:tcPr>
            <w:tcW w:w="1698" w:type="dxa"/>
          </w:tcPr>
          <w:p w14:paraId="67559B9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A3EE7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5,1500%</w:t>
            </w:r>
          </w:p>
        </w:tc>
      </w:tr>
      <w:tr w:rsidR="00546C29" w:rsidRPr="007D1704" w14:paraId="6DEE5F82" w14:textId="77777777" w:rsidTr="00FA1C0B">
        <w:tc>
          <w:tcPr>
            <w:tcW w:w="988" w:type="dxa"/>
            <w:hideMark/>
          </w:tcPr>
          <w:p w14:paraId="287CB67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53</w:t>
            </w:r>
          </w:p>
        </w:tc>
        <w:tc>
          <w:tcPr>
            <w:tcW w:w="1417" w:type="dxa"/>
          </w:tcPr>
          <w:p w14:paraId="536FFC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0A29E5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0,7500%</w:t>
            </w:r>
          </w:p>
        </w:tc>
        <w:tc>
          <w:tcPr>
            <w:tcW w:w="992" w:type="dxa"/>
            <w:hideMark/>
          </w:tcPr>
          <w:p w14:paraId="0460A2D7" w14:textId="77777777" w:rsidR="00546C29" w:rsidRPr="007D1704" w:rsidRDefault="00546C29" w:rsidP="00FA1C0B">
            <w:pPr>
              <w:jc w:val="center"/>
              <w:rPr>
                <w:rFonts w:ascii="Verdana" w:hAnsi="Verdana"/>
                <w:color w:val="000000"/>
              </w:rPr>
            </w:pPr>
            <w:r w:rsidRPr="007D1704">
              <w:rPr>
                <w:rFonts w:ascii="Verdana" w:hAnsi="Verdana"/>
                <w:color w:val="000000"/>
              </w:rPr>
              <w:t>113</w:t>
            </w:r>
          </w:p>
        </w:tc>
        <w:tc>
          <w:tcPr>
            <w:tcW w:w="1698" w:type="dxa"/>
          </w:tcPr>
          <w:p w14:paraId="0A53D7A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847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5,3500%</w:t>
            </w:r>
          </w:p>
        </w:tc>
      </w:tr>
      <w:tr w:rsidR="00546C29" w:rsidRPr="007D1704" w14:paraId="64BC2F7B" w14:textId="77777777" w:rsidTr="00FA1C0B">
        <w:tc>
          <w:tcPr>
            <w:tcW w:w="988" w:type="dxa"/>
            <w:hideMark/>
          </w:tcPr>
          <w:p w14:paraId="6CD3006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54</w:t>
            </w:r>
          </w:p>
        </w:tc>
        <w:tc>
          <w:tcPr>
            <w:tcW w:w="1417" w:type="dxa"/>
          </w:tcPr>
          <w:p w14:paraId="75C250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A9128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0,8400%</w:t>
            </w:r>
          </w:p>
        </w:tc>
        <w:tc>
          <w:tcPr>
            <w:tcW w:w="992" w:type="dxa"/>
            <w:hideMark/>
          </w:tcPr>
          <w:p w14:paraId="6DC592DB" w14:textId="77777777" w:rsidR="00546C29" w:rsidRPr="007D1704" w:rsidRDefault="00546C29" w:rsidP="00FA1C0B">
            <w:pPr>
              <w:jc w:val="center"/>
              <w:rPr>
                <w:rFonts w:ascii="Verdana" w:hAnsi="Verdana"/>
                <w:color w:val="000000"/>
              </w:rPr>
            </w:pPr>
            <w:r w:rsidRPr="007D1704">
              <w:rPr>
                <w:rFonts w:ascii="Verdana" w:hAnsi="Verdana"/>
                <w:color w:val="000000"/>
              </w:rPr>
              <w:t>114</w:t>
            </w:r>
          </w:p>
        </w:tc>
        <w:tc>
          <w:tcPr>
            <w:tcW w:w="1698" w:type="dxa"/>
          </w:tcPr>
          <w:p w14:paraId="4F9FC2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EE4A5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5,7400%</w:t>
            </w:r>
          </w:p>
        </w:tc>
      </w:tr>
      <w:tr w:rsidR="00546C29" w:rsidRPr="007D1704" w14:paraId="1CCD53B3" w14:textId="77777777" w:rsidTr="00FA1C0B">
        <w:tc>
          <w:tcPr>
            <w:tcW w:w="988" w:type="dxa"/>
            <w:hideMark/>
          </w:tcPr>
          <w:p w14:paraId="227668D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55</w:t>
            </w:r>
          </w:p>
        </w:tc>
        <w:tc>
          <w:tcPr>
            <w:tcW w:w="1417" w:type="dxa"/>
          </w:tcPr>
          <w:p w14:paraId="33A19E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A43F79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7C7F794E" w14:textId="77777777" w:rsidR="00546C29" w:rsidRPr="007D1704" w:rsidRDefault="00546C29" w:rsidP="00FA1C0B">
            <w:pPr>
              <w:jc w:val="center"/>
              <w:rPr>
                <w:rFonts w:ascii="Verdana" w:hAnsi="Verdana"/>
                <w:color w:val="000000"/>
              </w:rPr>
            </w:pPr>
            <w:r w:rsidRPr="007D1704">
              <w:rPr>
                <w:rFonts w:ascii="Verdana" w:hAnsi="Verdana"/>
                <w:color w:val="000000"/>
              </w:rPr>
              <w:t>115</w:t>
            </w:r>
          </w:p>
        </w:tc>
        <w:tc>
          <w:tcPr>
            <w:tcW w:w="1698" w:type="dxa"/>
          </w:tcPr>
          <w:p w14:paraId="415DB0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2539D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6,1000%</w:t>
            </w:r>
          </w:p>
        </w:tc>
      </w:tr>
      <w:tr w:rsidR="00546C29" w:rsidRPr="007D1704" w14:paraId="50031E72" w14:textId="77777777" w:rsidTr="00FA1C0B">
        <w:tc>
          <w:tcPr>
            <w:tcW w:w="988" w:type="dxa"/>
            <w:hideMark/>
          </w:tcPr>
          <w:p w14:paraId="0C10AF9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56</w:t>
            </w:r>
          </w:p>
        </w:tc>
        <w:tc>
          <w:tcPr>
            <w:tcW w:w="1417" w:type="dxa"/>
          </w:tcPr>
          <w:p w14:paraId="772D7B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26F799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03B92CE0" w14:textId="77777777" w:rsidR="00546C29" w:rsidRPr="007D1704" w:rsidRDefault="00546C29" w:rsidP="00FA1C0B">
            <w:pPr>
              <w:jc w:val="center"/>
              <w:rPr>
                <w:rFonts w:ascii="Verdana" w:hAnsi="Verdana"/>
                <w:color w:val="000000"/>
              </w:rPr>
            </w:pPr>
            <w:r w:rsidRPr="007D1704">
              <w:rPr>
                <w:rFonts w:ascii="Verdana" w:hAnsi="Verdana"/>
                <w:color w:val="000000"/>
              </w:rPr>
              <w:t>116</w:t>
            </w:r>
          </w:p>
        </w:tc>
        <w:tc>
          <w:tcPr>
            <w:tcW w:w="1698" w:type="dxa"/>
          </w:tcPr>
          <w:p w14:paraId="71FB4A3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05B0C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6,5000%</w:t>
            </w:r>
          </w:p>
        </w:tc>
      </w:tr>
      <w:tr w:rsidR="00546C29" w:rsidRPr="007D1704" w14:paraId="4894B337" w14:textId="77777777" w:rsidTr="00FA1C0B">
        <w:tc>
          <w:tcPr>
            <w:tcW w:w="988" w:type="dxa"/>
            <w:hideMark/>
          </w:tcPr>
          <w:p w14:paraId="22B3D91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57</w:t>
            </w:r>
          </w:p>
        </w:tc>
        <w:tc>
          <w:tcPr>
            <w:tcW w:w="1417" w:type="dxa"/>
          </w:tcPr>
          <w:p w14:paraId="689B89B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1FE12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0,9400%</w:t>
            </w:r>
          </w:p>
        </w:tc>
        <w:tc>
          <w:tcPr>
            <w:tcW w:w="992" w:type="dxa"/>
            <w:hideMark/>
          </w:tcPr>
          <w:p w14:paraId="7B122835" w14:textId="77777777" w:rsidR="00546C29" w:rsidRPr="007D1704" w:rsidRDefault="00546C29" w:rsidP="00FA1C0B">
            <w:pPr>
              <w:jc w:val="center"/>
              <w:rPr>
                <w:rFonts w:ascii="Verdana" w:hAnsi="Verdana"/>
                <w:color w:val="000000"/>
              </w:rPr>
            </w:pPr>
            <w:r w:rsidRPr="007D1704">
              <w:rPr>
                <w:rFonts w:ascii="Verdana" w:hAnsi="Verdana"/>
                <w:color w:val="000000"/>
              </w:rPr>
              <w:t>117</w:t>
            </w:r>
          </w:p>
        </w:tc>
        <w:tc>
          <w:tcPr>
            <w:tcW w:w="1698" w:type="dxa"/>
          </w:tcPr>
          <w:p w14:paraId="029D779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E01728E" w14:textId="77777777" w:rsidR="00546C29" w:rsidRPr="007D1704" w:rsidRDefault="00546C29" w:rsidP="00FA1C0B">
            <w:pPr>
              <w:jc w:val="center"/>
              <w:rPr>
                <w:rFonts w:ascii="Verdana" w:hAnsi="Verdana"/>
                <w:color w:val="000000"/>
              </w:rPr>
            </w:pPr>
            <w:r w:rsidRPr="007D1704">
              <w:rPr>
                <w:rFonts w:ascii="Verdana" w:hAnsi="Verdana"/>
                <w:color w:val="000000"/>
                <w:lang w:val="en-US"/>
              </w:rPr>
              <w:t>7,4200%</w:t>
            </w:r>
          </w:p>
        </w:tc>
      </w:tr>
      <w:tr w:rsidR="00546C29" w:rsidRPr="007D1704" w14:paraId="17211E17" w14:textId="77777777" w:rsidTr="00FA1C0B">
        <w:tc>
          <w:tcPr>
            <w:tcW w:w="988" w:type="dxa"/>
            <w:hideMark/>
          </w:tcPr>
          <w:p w14:paraId="0BAC18A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58</w:t>
            </w:r>
          </w:p>
        </w:tc>
        <w:tc>
          <w:tcPr>
            <w:tcW w:w="1417" w:type="dxa"/>
          </w:tcPr>
          <w:p w14:paraId="643B7A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8D9DE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0,8800%</w:t>
            </w:r>
          </w:p>
        </w:tc>
        <w:tc>
          <w:tcPr>
            <w:tcW w:w="992" w:type="dxa"/>
            <w:hideMark/>
          </w:tcPr>
          <w:p w14:paraId="39423513" w14:textId="77777777" w:rsidR="00546C29" w:rsidRPr="007D1704" w:rsidRDefault="00546C29" w:rsidP="00FA1C0B">
            <w:pPr>
              <w:jc w:val="center"/>
              <w:rPr>
                <w:rFonts w:ascii="Verdana" w:hAnsi="Verdana"/>
                <w:color w:val="000000"/>
              </w:rPr>
            </w:pPr>
            <w:r w:rsidRPr="007D1704">
              <w:rPr>
                <w:rFonts w:ascii="Verdana" w:hAnsi="Verdana"/>
                <w:color w:val="000000"/>
              </w:rPr>
              <w:t>118</w:t>
            </w:r>
          </w:p>
        </w:tc>
        <w:tc>
          <w:tcPr>
            <w:tcW w:w="1698" w:type="dxa"/>
          </w:tcPr>
          <w:p w14:paraId="3BFAF9E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26514718" w14:textId="77777777" w:rsidR="00546C29" w:rsidRPr="007D1704" w:rsidRDefault="00546C29" w:rsidP="00FA1C0B">
            <w:pPr>
              <w:jc w:val="center"/>
              <w:rPr>
                <w:rFonts w:ascii="Verdana" w:hAnsi="Verdana"/>
                <w:color w:val="000000"/>
              </w:rPr>
            </w:pPr>
            <w:r w:rsidRPr="007D1704">
              <w:rPr>
                <w:rFonts w:ascii="Verdana" w:hAnsi="Verdana"/>
                <w:color w:val="000000"/>
                <w:lang w:val="en-US"/>
              </w:rPr>
              <w:t>7,9600%</w:t>
            </w:r>
          </w:p>
        </w:tc>
      </w:tr>
      <w:tr w:rsidR="00546C29" w:rsidRPr="007D1704" w14:paraId="11127EF4" w14:textId="77777777" w:rsidTr="00FA1C0B">
        <w:tc>
          <w:tcPr>
            <w:tcW w:w="988" w:type="dxa"/>
            <w:hideMark/>
          </w:tcPr>
          <w:p w14:paraId="6C8C1EE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59</w:t>
            </w:r>
          </w:p>
        </w:tc>
        <w:tc>
          <w:tcPr>
            <w:tcW w:w="1417" w:type="dxa"/>
          </w:tcPr>
          <w:p w14:paraId="568BBB1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994924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0,9300%</w:t>
            </w:r>
          </w:p>
        </w:tc>
        <w:tc>
          <w:tcPr>
            <w:tcW w:w="992" w:type="dxa"/>
            <w:hideMark/>
          </w:tcPr>
          <w:p w14:paraId="63BDA256" w14:textId="77777777" w:rsidR="00546C29" w:rsidRPr="007D1704" w:rsidRDefault="00546C29" w:rsidP="00FA1C0B">
            <w:pPr>
              <w:jc w:val="center"/>
              <w:rPr>
                <w:rFonts w:ascii="Verdana" w:hAnsi="Verdana"/>
                <w:color w:val="000000"/>
              </w:rPr>
            </w:pPr>
            <w:r w:rsidRPr="007D1704">
              <w:rPr>
                <w:rFonts w:ascii="Verdana" w:hAnsi="Verdana"/>
                <w:color w:val="000000"/>
              </w:rPr>
              <w:t>119</w:t>
            </w:r>
          </w:p>
        </w:tc>
        <w:tc>
          <w:tcPr>
            <w:tcW w:w="1698" w:type="dxa"/>
          </w:tcPr>
          <w:p w14:paraId="7D099B9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20/12/2031</w:t>
            </w:r>
          </w:p>
        </w:tc>
        <w:tc>
          <w:tcPr>
            <w:tcW w:w="1692" w:type="dxa"/>
          </w:tcPr>
          <w:p w14:paraId="74A24A8A" w14:textId="77777777" w:rsidR="00546C29" w:rsidRPr="007D1704" w:rsidRDefault="00546C29" w:rsidP="00FA1C0B">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546C29" w:rsidRPr="007D1704" w14:paraId="27F2F1B3" w14:textId="77777777" w:rsidTr="00FA1C0B">
        <w:trPr>
          <w:gridAfter w:val="2"/>
          <w:wAfter w:w="3390" w:type="dxa"/>
        </w:trPr>
        <w:tc>
          <w:tcPr>
            <w:tcW w:w="988" w:type="dxa"/>
            <w:hideMark/>
          </w:tcPr>
          <w:p w14:paraId="0D9D22F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60</w:t>
            </w:r>
          </w:p>
        </w:tc>
        <w:tc>
          <w:tcPr>
            <w:tcW w:w="1417" w:type="dxa"/>
          </w:tcPr>
          <w:p w14:paraId="60544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C4CF82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0,9800%</w:t>
            </w:r>
          </w:p>
        </w:tc>
        <w:tc>
          <w:tcPr>
            <w:tcW w:w="992" w:type="dxa"/>
          </w:tcPr>
          <w:p w14:paraId="4FD7E181" w14:textId="77777777" w:rsidR="00546C29" w:rsidRPr="007D1704" w:rsidRDefault="00546C29" w:rsidP="00FA1C0B">
            <w:pPr>
              <w:jc w:val="center"/>
              <w:rPr>
                <w:rFonts w:ascii="Verdana" w:hAnsi="Verdana"/>
                <w:color w:val="000000"/>
              </w:rPr>
            </w:pPr>
          </w:p>
        </w:tc>
      </w:tr>
    </w:tbl>
    <w:p w14:paraId="2E2F1FB8" w14:textId="77777777" w:rsidR="00546C29" w:rsidRPr="007D1704" w:rsidRDefault="00546C29" w:rsidP="00546C29">
      <w:pPr>
        <w:rPr>
          <w:rFonts w:ascii="Verdana" w:hAnsi="Verdana"/>
          <w:u w:val="single"/>
        </w:rPr>
      </w:pPr>
    </w:p>
    <w:p w14:paraId="60E09874"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2345865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546C29" w:rsidRPr="007D1704" w14:paraId="3A801905" w14:textId="77777777" w:rsidTr="00FA1C0B">
        <w:trPr>
          <w:jc w:val="center"/>
        </w:trPr>
        <w:tc>
          <w:tcPr>
            <w:tcW w:w="2405" w:type="dxa"/>
            <w:shd w:val="clear" w:color="auto" w:fill="D9D9D9" w:themeFill="background1" w:themeFillShade="D9"/>
            <w:vAlign w:val="center"/>
          </w:tcPr>
          <w:p w14:paraId="3D3F762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46A54329"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D0E592E"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3EBF69C0" w14:textId="77777777" w:rsidTr="00FA1C0B">
        <w:trPr>
          <w:jc w:val="center"/>
        </w:trPr>
        <w:tc>
          <w:tcPr>
            <w:tcW w:w="2405" w:type="dxa"/>
          </w:tcPr>
          <w:p w14:paraId="5F4CB074"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52" w:type="dxa"/>
          </w:tcPr>
          <w:p w14:paraId="1C1A319A"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477" w:type="dxa"/>
          </w:tcPr>
          <w:p w14:paraId="33EDA42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A988F58" w14:textId="77777777" w:rsidTr="00FA1C0B">
        <w:trPr>
          <w:jc w:val="center"/>
        </w:trPr>
        <w:tc>
          <w:tcPr>
            <w:tcW w:w="2405" w:type="dxa"/>
          </w:tcPr>
          <w:p w14:paraId="5048AEB6"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52" w:type="dxa"/>
          </w:tcPr>
          <w:p w14:paraId="0F634C4B"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477" w:type="dxa"/>
            <w:vAlign w:val="bottom"/>
          </w:tcPr>
          <w:p w14:paraId="6F729A5B"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131A940" w14:textId="77777777" w:rsidTr="00FA1C0B">
        <w:trPr>
          <w:jc w:val="center"/>
        </w:trPr>
        <w:tc>
          <w:tcPr>
            <w:tcW w:w="2405" w:type="dxa"/>
          </w:tcPr>
          <w:p w14:paraId="69BFE73A"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52" w:type="dxa"/>
          </w:tcPr>
          <w:p w14:paraId="0216881F"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477" w:type="dxa"/>
            <w:vAlign w:val="bottom"/>
          </w:tcPr>
          <w:p w14:paraId="3570BDE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7156FC8" w14:textId="77777777" w:rsidTr="00FA1C0B">
        <w:trPr>
          <w:jc w:val="center"/>
        </w:trPr>
        <w:tc>
          <w:tcPr>
            <w:tcW w:w="2405" w:type="dxa"/>
          </w:tcPr>
          <w:p w14:paraId="2936C96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52" w:type="dxa"/>
          </w:tcPr>
          <w:p w14:paraId="35DA37E2"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477" w:type="dxa"/>
            <w:vAlign w:val="bottom"/>
          </w:tcPr>
          <w:p w14:paraId="0F9EB86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C6E2B1D" w14:textId="77777777" w:rsidR="00546C29" w:rsidRPr="007D1704" w:rsidRDefault="00546C29" w:rsidP="00546C29">
      <w:pPr>
        <w:rPr>
          <w:rFonts w:ascii="Verdana" w:hAnsi="Verdana"/>
          <w:u w:val="single"/>
        </w:rPr>
      </w:pPr>
    </w:p>
    <w:p w14:paraId="5978E11C"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0D60C677" w14:textId="77777777" w:rsidR="00546C29" w:rsidRPr="007D1704" w:rsidRDefault="00546C29" w:rsidP="00546C29">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546C29" w:rsidRPr="007D1704" w14:paraId="05BC049B" w14:textId="77777777" w:rsidTr="00FA1C0B">
        <w:trPr>
          <w:jc w:val="center"/>
        </w:trPr>
        <w:tc>
          <w:tcPr>
            <w:tcW w:w="2394" w:type="dxa"/>
            <w:shd w:val="clear" w:color="auto" w:fill="D9D9D9" w:themeFill="background1" w:themeFillShade="D9"/>
            <w:vAlign w:val="center"/>
          </w:tcPr>
          <w:p w14:paraId="54AA8E28" w14:textId="77777777" w:rsidR="00546C29" w:rsidRPr="007D1704" w:rsidRDefault="00546C29" w:rsidP="00FA1C0B">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2E1C86F3"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771D9C4"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04383230" w14:textId="77777777" w:rsidTr="00FA1C0B">
        <w:trPr>
          <w:jc w:val="center"/>
        </w:trPr>
        <w:tc>
          <w:tcPr>
            <w:tcW w:w="2394" w:type="dxa"/>
          </w:tcPr>
          <w:p w14:paraId="19095DF7"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614" w:type="dxa"/>
            <w:vAlign w:val="center"/>
          </w:tcPr>
          <w:p w14:paraId="1766944A" w14:textId="77777777" w:rsidR="00546C29" w:rsidRPr="007D1704" w:rsidRDefault="00546C29" w:rsidP="00FA1C0B">
            <w:pPr>
              <w:spacing w:line="276" w:lineRule="auto"/>
              <w:jc w:val="center"/>
              <w:rPr>
                <w:rFonts w:ascii="Verdana" w:hAnsi="Verdana"/>
              </w:rPr>
            </w:pPr>
            <w:r>
              <w:rPr>
                <w:rFonts w:ascii="Verdana" w:hAnsi="Verdana"/>
              </w:rPr>
              <w:t>01/03/2021</w:t>
            </w:r>
          </w:p>
        </w:tc>
        <w:tc>
          <w:tcPr>
            <w:tcW w:w="2525" w:type="dxa"/>
            <w:vAlign w:val="center"/>
          </w:tcPr>
          <w:p w14:paraId="5553A044" w14:textId="77777777" w:rsidR="00546C29" w:rsidRPr="007D1704" w:rsidRDefault="00546C29" w:rsidP="00FA1C0B">
            <w:pPr>
              <w:jc w:val="center"/>
              <w:rPr>
                <w:rFonts w:ascii="Verdana" w:hAnsi="Verdana"/>
                <w:color w:val="000000"/>
              </w:rPr>
            </w:pPr>
            <w:r>
              <w:rPr>
                <w:rFonts w:ascii="Verdana" w:hAnsi="Verdana"/>
                <w:color w:val="000000"/>
              </w:rPr>
              <w:t>51,2820</w:t>
            </w:r>
          </w:p>
        </w:tc>
      </w:tr>
      <w:tr w:rsidR="00546C29" w:rsidRPr="007D1704" w14:paraId="6E45A6B0" w14:textId="77777777" w:rsidTr="00FA1C0B">
        <w:trPr>
          <w:jc w:val="center"/>
        </w:trPr>
        <w:tc>
          <w:tcPr>
            <w:tcW w:w="2394" w:type="dxa"/>
          </w:tcPr>
          <w:p w14:paraId="7AEA1AF9" w14:textId="77777777" w:rsidR="00546C29" w:rsidRPr="007D1704" w:rsidRDefault="00546C29" w:rsidP="00FA1C0B">
            <w:pPr>
              <w:spacing w:line="276" w:lineRule="auto"/>
              <w:jc w:val="center"/>
              <w:rPr>
                <w:rFonts w:ascii="Verdana" w:hAnsi="Verdana"/>
                <w:b/>
                <w:bCs/>
              </w:rPr>
            </w:pPr>
            <w:r>
              <w:rPr>
                <w:rFonts w:ascii="Verdana" w:hAnsi="Verdana"/>
                <w:b/>
                <w:bCs/>
              </w:rPr>
              <w:t>2</w:t>
            </w:r>
          </w:p>
        </w:tc>
        <w:tc>
          <w:tcPr>
            <w:tcW w:w="2614" w:type="dxa"/>
            <w:vAlign w:val="center"/>
          </w:tcPr>
          <w:p w14:paraId="0219C3DD"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317B9D13" w14:textId="77777777" w:rsidR="00546C29" w:rsidRPr="007D1704" w:rsidRDefault="00546C29" w:rsidP="00FA1C0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546C29" w:rsidRPr="007D1704" w14:paraId="0A83D9E2" w14:textId="77777777" w:rsidTr="00FA1C0B">
        <w:trPr>
          <w:jc w:val="center"/>
        </w:trPr>
        <w:tc>
          <w:tcPr>
            <w:tcW w:w="2394" w:type="dxa"/>
          </w:tcPr>
          <w:p w14:paraId="0118950B" w14:textId="77777777" w:rsidR="00546C29" w:rsidRPr="007D1704" w:rsidRDefault="00546C29" w:rsidP="00FA1C0B">
            <w:pPr>
              <w:spacing w:line="276" w:lineRule="auto"/>
              <w:jc w:val="center"/>
              <w:rPr>
                <w:rFonts w:ascii="Verdana" w:hAnsi="Verdana"/>
                <w:b/>
                <w:bCs/>
              </w:rPr>
            </w:pPr>
            <w:r>
              <w:rPr>
                <w:rFonts w:ascii="Verdana" w:hAnsi="Verdana"/>
                <w:b/>
                <w:bCs/>
              </w:rPr>
              <w:t>3</w:t>
            </w:r>
          </w:p>
        </w:tc>
        <w:tc>
          <w:tcPr>
            <w:tcW w:w="2614" w:type="dxa"/>
            <w:vAlign w:val="center"/>
          </w:tcPr>
          <w:p w14:paraId="271A7813"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3D7D49C5" w14:textId="77777777" w:rsidR="00546C29" w:rsidRPr="007D1704" w:rsidRDefault="00546C29" w:rsidP="00FA1C0B">
            <w:pPr>
              <w:jc w:val="center"/>
              <w:rPr>
                <w:rFonts w:ascii="Verdana" w:hAnsi="Verdana"/>
                <w:color w:val="000000"/>
              </w:rPr>
            </w:pPr>
            <w:r w:rsidRPr="007D1704">
              <w:rPr>
                <w:rFonts w:ascii="Verdana" w:hAnsi="Verdana"/>
                <w:color w:val="000000"/>
              </w:rPr>
              <w:t>24,3590%</w:t>
            </w:r>
          </w:p>
        </w:tc>
      </w:tr>
    </w:tbl>
    <w:p w14:paraId="7F4A5DA8" w14:textId="77777777" w:rsidR="00546C29" w:rsidRPr="007D1704" w:rsidRDefault="00546C29" w:rsidP="00546C29">
      <w:pPr>
        <w:rPr>
          <w:rFonts w:ascii="Verdana" w:hAnsi="Verdana"/>
          <w:u w:val="single"/>
        </w:rPr>
      </w:pPr>
    </w:p>
    <w:p w14:paraId="62F7FCD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EAB2229" w14:textId="77777777" w:rsidR="00546C29" w:rsidRPr="007D1704" w:rsidRDefault="00546C29" w:rsidP="00546C29">
      <w:pPr>
        <w:rPr>
          <w:rFonts w:ascii="Verdana" w:hAnsi="Verdana"/>
        </w:rPr>
      </w:pPr>
    </w:p>
    <w:p w14:paraId="664A743B"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159E681" w14:textId="77777777" w:rsidR="00546C29" w:rsidRPr="007D1704" w:rsidRDefault="00546C29" w:rsidP="00546C29">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7FBC2137" w14:textId="77777777" w:rsidTr="00FA1C0B">
        <w:trPr>
          <w:jc w:val="center"/>
        </w:trPr>
        <w:tc>
          <w:tcPr>
            <w:tcW w:w="2394" w:type="dxa"/>
            <w:shd w:val="clear" w:color="auto" w:fill="D9D9D9" w:themeFill="background1" w:themeFillShade="D9"/>
            <w:vAlign w:val="center"/>
          </w:tcPr>
          <w:p w14:paraId="00ECD25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84ED1B1"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2CF249B"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16E0A2E8" w14:textId="77777777" w:rsidTr="00FA1C0B">
        <w:trPr>
          <w:jc w:val="center"/>
        </w:trPr>
        <w:tc>
          <w:tcPr>
            <w:tcW w:w="2394" w:type="dxa"/>
          </w:tcPr>
          <w:p w14:paraId="6F532770"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641CDDDC" w14:textId="77777777" w:rsidR="00546C29" w:rsidRPr="007D1704" w:rsidRDefault="00546C29" w:rsidP="00FA1C0B">
            <w:pPr>
              <w:spacing w:line="276" w:lineRule="auto"/>
              <w:jc w:val="center"/>
              <w:rPr>
                <w:rFonts w:ascii="Verdana" w:hAnsi="Verdana"/>
              </w:rPr>
            </w:pPr>
            <w:r w:rsidRPr="007D1704">
              <w:rPr>
                <w:rFonts w:ascii="Verdana" w:hAnsi="Verdana"/>
              </w:rPr>
              <w:t>20/06/2018</w:t>
            </w:r>
          </w:p>
        </w:tc>
        <w:tc>
          <w:tcPr>
            <w:tcW w:w="2525" w:type="dxa"/>
          </w:tcPr>
          <w:p w14:paraId="42782999"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CD5AF02" w14:textId="77777777" w:rsidTr="00FA1C0B">
        <w:trPr>
          <w:jc w:val="center"/>
        </w:trPr>
        <w:tc>
          <w:tcPr>
            <w:tcW w:w="2394" w:type="dxa"/>
          </w:tcPr>
          <w:p w14:paraId="42D66D55"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372D218F" w14:textId="77777777" w:rsidR="00546C29" w:rsidRPr="007D1704" w:rsidRDefault="00546C29" w:rsidP="00FA1C0B">
            <w:pPr>
              <w:spacing w:line="276" w:lineRule="auto"/>
              <w:jc w:val="center"/>
              <w:rPr>
                <w:rFonts w:ascii="Verdana" w:hAnsi="Verdana"/>
              </w:rPr>
            </w:pPr>
            <w:r w:rsidRPr="007D1704">
              <w:rPr>
                <w:rFonts w:ascii="Verdana" w:hAnsi="Verdana"/>
              </w:rPr>
              <w:t>20/07/2018</w:t>
            </w:r>
          </w:p>
        </w:tc>
        <w:tc>
          <w:tcPr>
            <w:tcW w:w="2525" w:type="dxa"/>
          </w:tcPr>
          <w:p w14:paraId="596D2FF5"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52485405" w14:textId="77777777" w:rsidTr="00FA1C0B">
        <w:trPr>
          <w:jc w:val="center"/>
        </w:trPr>
        <w:tc>
          <w:tcPr>
            <w:tcW w:w="2394" w:type="dxa"/>
          </w:tcPr>
          <w:p w14:paraId="3CA7B3D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08AC4B2E" w14:textId="77777777" w:rsidR="00546C29" w:rsidRPr="007D1704" w:rsidRDefault="00546C29" w:rsidP="00FA1C0B">
            <w:pPr>
              <w:spacing w:line="276" w:lineRule="auto"/>
              <w:jc w:val="center"/>
              <w:rPr>
                <w:rFonts w:ascii="Verdana" w:hAnsi="Verdana"/>
              </w:rPr>
            </w:pPr>
            <w:r w:rsidRPr="007D1704">
              <w:rPr>
                <w:rFonts w:ascii="Verdana" w:hAnsi="Verdana"/>
              </w:rPr>
              <w:t>20/08/2018</w:t>
            </w:r>
          </w:p>
        </w:tc>
        <w:tc>
          <w:tcPr>
            <w:tcW w:w="2525" w:type="dxa"/>
          </w:tcPr>
          <w:p w14:paraId="54CCDD0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ECECF25" w14:textId="77777777" w:rsidTr="00FA1C0B">
        <w:trPr>
          <w:jc w:val="center"/>
        </w:trPr>
        <w:tc>
          <w:tcPr>
            <w:tcW w:w="2394" w:type="dxa"/>
          </w:tcPr>
          <w:p w14:paraId="3BCC3509"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241B5F5B" w14:textId="77777777" w:rsidR="00546C29" w:rsidRPr="007D1704" w:rsidRDefault="00546C29" w:rsidP="00FA1C0B">
            <w:pPr>
              <w:spacing w:line="276" w:lineRule="auto"/>
              <w:jc w:val="center"/>
              <w:rPr>
                <w:rFonts w:ascii="Verdana" w:hAnsi="Verdana"/>
              </w:rPr>
            </w:pPr>
            <w:r w:rsidRPr="007D1704">
              <w:rPr>
                <w:rFonts w:ascii="Verdana" w:hAnsi="Verdana"/>
              </w:rPr>
              <w:t>20/09/2018</w:t>
            </w:r>
          </w:p>
        </w:tc>
        <w:tc>
          <w:tcPr>
            <w:tcW w:w="2525" w:type="dxa"/>
          </w:tcPr>
          <w:p w14:paraId="4925EBAB"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5F5F3EF" w14:textId="77777777" w:rsidTr="00FA1C0B">
        <w:trPr>
          <w:jc w:val="center"/>
        </w:trPr>
        <w:tc>
          <w:tcPr>
            <w:tcW w:w="2394" w:type="dxa"/>
          </w:tcPr>
          <w:p w14:paraId="6EED97FA" w14:textId="77777777" w:rsidR="00546C29" w:rsidRPr="007D1704" w:rsidRDefault="00546C29" w:rsidP="00FA1C0B">
            <w:pPr>
              <w:spacing w:line="276" w:lineRule="auto"/>
              <w:jc w:val="center"/>
              <w:rPr>
                <w:rFonts w:ascii="Verdana" w:hAnsi="Verdana"/>
                <w:b/>
                <w:bCs/>
              </w:rPr>
            </w:pPr>
            <w:r w:rsidRPr="007D1704">
              <w:rPr>
                <w:rFonts w:ascii="Verdana" w:hAnsi="Verdana"/>
                <w:b/>
                <w:bCs/>
              </w:rPr>
              <w:t>5</w:t>
            </w:r>
          </w:p>
        </w:tc>
        <w:tc>
          <w:tcPr>
            <w:tcW w:w="2515" w:type="dxa"/>
          </w:tcPr>
          <w:p w14:paraId="2BEC5459" w14:textId="77777777" w:rsidR="00546C29" w:rsidRPr="007D1704" w:rsidRDefault="00546C29" w:rsidP="00FA1C0B">
            <w:pPr>
              <w:spacing w:line="276" w:lineRule="auto"/>
              <w:jc w:val="center"/>
              <w:rPr>
                <w:rFonts w:ascii="Verdana" w:hAnsi="Verdana"/>
              </w:rPr>
            </w:pPr>
            <w:r w:rsidRPr="007D1704">
              <w:rPr>
                <w:rFonts w:ascii="Verdana" w:hAnsi="Verdana"/>
              </w:rPr>
              <w:t>20/10/2018</w:t>
            </w:r>
          </w:p>
        </w:tc>
        <w:tc>
          <w:tcPr>
            <w:tcW w:w="2525" w:type="dxa"/>
          </w:tcPr>
          <w:p w14:paraId="246C9DFF"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442FF32" w14:textId="77777777" w:rsidTr="00FA1C0B">
        <w:trPr>
          <w:jc w:val="center"/>
        </w:trPr>
        <w:tc>
          <w:tcPr>
            <w:tcW w:w="2394" w:type="dxa"/>
          </w:tcPr>
          <w:p w14:paraId="779C0FC8" w14:textId="77777777" w:rsidR="00546C29" w:rsidRPr="007D1704" w:rsidRDefault="00546C29" w:rsidP="00FA1C0B">
            <w:pPr>
              <w:spacing w:line="276" w:lineRule="auto"/>
              <w:jc w:val="center"/>
              <w:rPr>
                <w:rFonts w:ascii="Verdana" w:hAnsi="Verdana"/>
                <w:b/>
                <w:bCs/>
              </w:rPr>
            </w:pPr>
            <w:r w:rsidRPr="007D1704">
              <w:rPr>
                <w:rFonts w:ascii="Verdana" w:hAnsi="Verdana"/>
                <w:b/>
                <w:bCs/>
              </w:rPr>
              <w:t>6</w:t>
            </w:r>
          </w:p>
        </w:tc>
        <w:tc>
          <w:tcPr>
            <w:tcW w:w="2515" w:type="dxa"/>
          </w:tcPr>
          <w:p w14:paraId="39166484" w14:textId="77777777" w:rsidR="00546C29" w:rsidRPr="007D1704" w:rsidRDefault="00546C29" w:rsidP="00FA1C0B">
            <w:pPr>
              <w:spacing w:line="276" w:lineRule="auto"/>
              <w:jc w:val="center"/>
              <w:rPr>
                <w:rFonts w:ascii="Verdana" w:hAnsi="Verdana"/>
              </w:rPr>
            </w:pPr>
            <w:r w:rsidRPr="007D1704">
              <w:rPr>
                <w:rFonts w:ascii="Verdana" w:hAnsi="Verdana"/>
              </w:rPr>
              <w:t>20/11/2018</w:t>
            </w:r>
          </w:p>
        </w:tc>
        <w:tc>
          <w:tcPr>
            <w:tcW w:w="2525" w:type="dxa"/>
          </w:tcPr>
          <w:p w14:paraId="2B1AF55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A67047F" w14:textId="77777777" w:rsidTr="00FA1C0B">
        <w:trPr>
          <w:jc w:val="center"/>
        </w:trPr>
        <w:tc>
          <w:tcPr>
            <w:tcW w:w="2394" w:type="dxa"/>
          </w:tcPr>
          <w:p w14:paraId="5944ECEA" w14:textId="77777777" w:rsidR="00546C29" w:rsidRPr="007D1704" w:rsidRDefault="00546C29" w:rsidP="00FA1C0B">
            <w:pPr>
              <w:spacing w:line="276" w:lineRule="auto"/>
              <w:jc w:val="center"/>
              <w:rPr>
                <w:rFonts w:ascii="Verdana" w:hAnsi="Verdana"/>
                <w:b/>
                <w:bCs/>
              </w:rPr>
            </w:pPr>
            <w:r w:rsidRPr="007D1704">
              <w:rPr>
                <w:rFonts w:ascii="Verdana" w:hAnsi="Verdana"/>
                <w:b/>
                <w:bCs/>
              </w:rPr>
              <w:t>7</w:t>
            </w:r>
          </w:p>
        </w:tc>
        <w:tc>
          <w:tcPr>
            <w:tcW w:w="2515" w:type="dxa"/>
          </w:tcPr>
          <w:p w14:paraId="4441BF59" w14:textId="77777777" w:rsidR="00546C29" w:rsidRPr="007D1704" w:rsidRDefault="00546C29" w:rsidP="00FA1C0B">
            <w:pPr>
              <w:spacing w:line="276" w:lineRule="auto"/>
              <w:jc w:val="center"/>
              <w:rPr>
                <w:rFonts w:ascii="Verdana" w:hAnsi="Verdana"/>
              </w:rPr>
            </w:pPr>
            <w:r w:rsidRPr="007D1704">
              <w:rPr>
                <w:rFonts w:ascii="Verdana" w:hAnsi="Verdana"/>
              </w:rPr>
              <w:t>20/12/2018</w:t>
            </w:r>
          </w:p>
        </w:tc>
        <w:tc>
          <w:tcPr>
            <w:tcW w:w="2525" w:type="dxa"/>
          </w:tcPr>
          <w:p w14:paraId="29569A37" w14:textId="77777777" w:rsidR="00546C29" w:rsidRPr="007D1704" w:rsidRDefault="00546C29" w:rsidP="00FA1C0B">
            <w:pPr>
              <w:spacing w:line="276" w:lineRule="auto"/>
              <w:jc w:val="center"/>
              <w:rPr>
                <w:rFonts w:ascii="Verdana" w:hAnsi="Verdana"/>
              </w:rPr>
            </w:pPr>
            <w:r w:rsidRPr="007D1704">
              <w:rPr>
                <w:rFonts w:ascii="Verdana" w:hAnsi="Verdana"/>
              </w:rPr>
              <w:t>14,2858%</w:t>
            </w:r>
          </w:p>
        </w:tc>
      </w:tr>
    </w:tbl>
    <w:p w14:paraId="5D247824" w14:textId="77777777" w:rsidR="00546C29" w:rsidRPr="007D1704" w:rsidRDefault="00546C29" w:rsidP="00546C29">
      <w:pPr>
        <w:spacing w:line="276" w:lineRule="auto"/>
        <w:ind w:left="912" w:firstLine="708"/>
        <w:jc w:val="both"/>
        <w:rPr>
          <w:rFonts w:ascii="Verdana" w:hAnsi="Verdana"/>
        </w:rPr>
      </w:pPr>
    </w:p>
    <w:p w14:paraId="5B21EE98"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FCB1E2D" w14:textId="77777777" w:rsidR="00546C29" w:rsidRPr="007D1704" w:rsidRDefault="00546C29" w:rsidP="00546C29">
      <w:pPr>
        <w:spacing w:line="276" w:lineRule="auto"/>
        <w:jc w:val="both"/>
        <w:rPr>
          <w:rFonts w:ascii="Verdana" w:hAnsi="Verdana"/>
        </w:rPr>
      </w:pPr>
    </w:p>
    <w:p w14:paraId="6E517FD5"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7A20644" w14:textId="77777777" w:rsidR="00546C29" w:rsidRPr="007D1704" w:rsidRDefault="00546C29" w:rsidP="00546C29">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546C29" w:rsidRPr="007D1704" w14:paraId="04E2C763" w14:textId="77777777" w:rsidTr="00FA1C0B">
        <w:trPr>
          <w:jc w:val="center"/>
        </w:trPr>
        <w:tc>
          <w:tcPr>
            <w:tcW w:w="1584" w:type="dxa"/>
            <w:shd w:val="clear" w:color="auto" w:fill="D9D9D9" w:themeFill="background1" w:themeFillShade="D9"/>
            <w:vAlign w:val="center"/>
          </w:tcPr>
          <w:p w14:paraId="2DD72A28"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279170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6A742600"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43C90493" w14:textId="77777777" w:rsidTr="00FA1C0B">
        <w:trPr>
          <w:jc w:val="center"/>
        </w:trPr>
        <w:tc>
          <w:tcPr>
            <w:tcW w:w="1584" w:type="dxa"/>
          </w:tcPr>
          <w:p w14:paraId="0B07DE56"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392" w:type="dxa"/>
          </w:tcPr>
          <w:p w14:paraId="47E933A7"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3458" w:type="dxa"/>
          </w:tcPr>
          <w:p w14:paraId="586F602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31B8A387" w14:textId="77777777" w:rsidTr="00FA1C0B">
        <w:trPr>
          <w:jc w:val="center"/>
        </w:trPr>
        <w:tc>
          <w:tcPr>
            <w:tcW w:w="1584" w:type="dxa"/>
          </w:tcPr>
          <w:p w14:paraId="11C142AA"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392" w:type="dxa"/>
          </w:tcPr>
          <w:p w14:paraId="3E271D45"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3458" w:type="dxa"/>
            <w:vAlign w:val="bottom"/>
          </w:tcPr>
          <w:p w14:paraId="7D9AABA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DEAC890" w14:textId="77777777" w:rsidTr="00FA1C0B">
        <w:trPr>
          <w:jc w:val="center"/>
        </w:trPr>
        <w:tc>
          <w:tcPr>
            <w:tcW w:w="1584" w:type="dxa"/>
          </w:tcPr>
          <w:p w14:paraId="136634C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392" w:type="dxa"/>
          </w:tcPr>
          <w:p w14:paraId="5304969B"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3458" w:type="dxa"/>
            <w:vAlign w:val="bottom"/>
          </w:tcPr>
          <w:p w14:paraId="721294FE"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6E318A1" w14:textId="77777777" w:rsidTr="00FA1C0B">
        <w:trPr>
          <w:jc w:val="center"/>
        </w:trPr>
        <w:tc>
          <w:tcPr>
            <w:tcW w:w="1584" w:type="dxa"/>
          </w:tcPr>
          <w:p w14:paraId="431D128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392" w:type="dxa"/>
          </w:tcPr>
          <w:p w14:paraId="4D5DAE0C"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3458" w:type="dxa"/>
            <w:vAlign w:val="bottom"/>
          </w:tcPr>
          <w:p w14:paraId="1DEAE1BF"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134B3D3"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E38F9A"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E08DAA4" w14:textId="77777777" w:rsidR="00546C29" w:rsidRPr="007D1704" w:rsidRDefault="00546C29" w:rsidP="00546C29">
      <w:pPr>
        <w:overflowPunct/>
        <w:jc w:val="both"/>
        <w:textAlignment w:val="auto"/>
        <w:rPr>
          <w:rFonts w:ascii="Verdana" w:hAnsi="Verdana"/>
          <w:lang w:val="x-none" w:eastAsia="x-none"/>
        </w:rPr>
      </w:pPr>
    </w:p>
    <w:p w14:paraId="14B89B4D"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092A84A9" w14:textId="77777777" w:rsidR="00546C29" w:rsidRPr="007D1704" w:rsidRDefault="00546C29" w:rsidP="00546C29">
      <w:pPr>
        <w:overflowPunct/>
        <w:jc w:val="both"/>
        <w:textAlignment w:val="auto"/>
        <w:rPr>
          <w:rFonts w:ascii="Verdana" w:hAnsi="Verdana"/>
          <w:lang w:val="x-none" w:eastAsia="x-none"/>
        </w:rPr>
      </w:pPr>
    </w:p>
    <w:p w14:paraId="3F2FF6E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2E1FB58A" w14:textId="77777777" w:rsidR="00546C29" w:rsidRPr="007D1704" w:rsidRDefault="00546C29" w:rsidP="00546C29">
      <w:pPr>
        <w:rPr>
          <w:rFonts w:ascii="Verdana" w:hAnsi="Verdana"/>
        </w:rPr>
      </w:pPr>
    </w:p>
    <w:p w14:paraId="11843CC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91BBF36" w14:textId="77777777" w:rsidR="00546C29" w:rsidRPr="007D1704" w:rsidRDefault="00546C29" w:rsidP="00546C29">
      <w:pPr>
        <w:overflowPunct/>
        <w:jc w:val="both"/>
        <w:textAlignment w:val="auto"/>
        <w:rPr>
          <w:rFonts w:ascii="Verdana" w:hAnsi="Verdana"/>
          <w:lang w:val="x-none" w:eastAsia="x-none"/>
        </w:rPr>
      </w:pPr>
    </w:p>
    <w:p w14:paraId="5883413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3E691F6A" w14:textId="77777777" w:rsidR="00546C29" w:rsidRPr="007D1704" w:rsidRDefault="00546C29" w:rsidP="00546C29">
      <w:pPr>
        <w:rPr>
          <w:rFonts w:ascii="Verdana" w:hAnsi="Verdana"/>
          <w:u w:val="single"/>
        </w:rPr>
      </w:pPr>
    </w:p>
    <w:p w14:paraId="61E6EFD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738BC5C6" w14:textId="77777777" w:rsidR="00546C29" w:rsidRPr="007D1704" w:rsidRDefault="00546C29" w:rsidP="00546C29">
      <w:pPr>
        <w:widowControl w:val="0"/>
        <w:overflowPunct/>
        <w:jc w:val="both"/>
        <w:textAlignment w:val="auto"/>
        <w:rPr>
          <w:rFonts w:ascii="Verdana" w:hAnsi="Verdana"/>
          <w:lang w:val="x-none" w:eastAsia="x-none"/>
        </w:rPr>
      </w:pPr>
    </w:p>
    <w:p w14:paraId="542F1F62"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2ED3E684" w14:textId="77777777" w:rsidR="00546C29" w:rsidRPr="007D1704" w:rsidRDefault="00546C29" w:rsidP="00546C29">
      <w:pPr>
        <w:widowControl w:val="0"/>
        <w:overflowPunct/>
        <w:jc w:val="both"/>
        <w:textAlignment w:val="auto"/>
        <w:rPr>
          <w:rFonts w:ascii="Verdana" w:hAnsi="Verdana"/>
          <w:lang w:val="x-none" w:eastAsia="x-none"/>
        </w:rPr>
      </w:pPr>
    </w:p>
    <w:p w14:paraId="123F2FB8"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D16708D" w14:textId="77777777" w:rsidR="00546C29" w:rsidRPr="007D1704" w:rsidRDefault="00546C29" w:rsidP="00546C29">
      <w:pPr>
        <w:rPr>
          <w:rFonts w:ascii="Verdana" w:hAnsi="Verdana"/>
        </w:rPr>
      </w:pPr>
    </w:p>
    <w:p w14:paraId="00E88860"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73C4725C" w14:textId="77777777" w:rsidR="00546C29" w:rsidRPr="007D1704" w:rsidRDefault="00546C29" w:rsidP="00546C29">
      <w:pPr>
        <w:rPr>
          <w:rFonts w:ascii="Verdana" w:hAnsi="Verdana"/>
        </w:rPr>
      </w:pPr>
    </w:p>
    <w:p w14:paraId="5264290F"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67881092" w14:textId="77777777" w:rsidR="00546C29" w:rsidRPr="007D1704" w:rsidRDefault="00546C29" w:rsidP="00546C29">
      <w:pPr>
        <w:rPr>
          <w:rFonts w:ascii="Verdana" w:hAnsi="Verdana"/>
          <w:color w:val="000000"/>
          <w:u w:val="single"/>
        </w:rPr>
      </w:pPr>
    </w:p>
    <w:p w14:paraId="69F08EFF" w14:textId="77777777" w:rsidR="00546C29" w:rsidRPr="007D1704" w:rsidRDefault="00546C29" w:rsidP="00546C29">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4CAAC44C" w14:textId="77777777" w:rsidR="00546C29" w:rsidRPr="007D1704" w:rsidRDefault="00546C29" w:rsidP="00546C29">
      <w:pPr>
        <w:suppressAutoHyphens/>
        <w:jc w:val="both"/>
        <w:rPr>
          <w:rFonts w:ascii="Verdana" w:hAnsi="Verdana"/>
          <w:b/>
          <w:color w:val="000000"/>
        </w:rPr>
      </w:pPr>
    </w:p>
    <w:p w14:paraId="4E397485" w14:textId="77777777" w:rsidR="00546C29" w:rsidRPr="007D1704" w:rsidRDefault="00546C29" w:rsidP="00546C29">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0D37F526" w14:textId="77777777" w:rsidR="00546C29" w:rsidRPr="007D1704" w:rsidRDefault="00546C29" w:rsidP="00546C29">
      <w:pPr>
        <w:widowControl w:val="0"/>
        <w:overflowPunct/>
        <w:jc w:val="both"/>
        <w:textAlignment w:val="auto"/>
        <w:rPr>
          <w:rFonts w:ascii="Verdana" w:hAnsi="Verdana"/>
          <w:b/>
          <w:smallCaps/>
          <w:lang w:val="x-none" w:eastAsia="x-none"/>
        </w:rPr>
      </w:pPr>
    </w:p>
    <w:p w14:paraId="36C47CAF" w14:textId="77777777" w:rsidR="00546C29" w:rsidRPr="007D1704" w:rsidRDefault="00546C29" w:rsidP="00546C29">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AF02329" w14:textId="77777777" w:rsidR="00546C29" w:rsidRPr="007D1704" w:rsidRDefault="00546C29" w:rsidP="00546C29">
      <w:pPr>
        <w:suppressAutoHyphens/>
        <w:jc w:val="both"/>
        <w:rPr>
          <w:rFonts w:ascii="Verdana" w:hAnsi="Verdana"/>
          <w:color w:val="000000"/>
        </w:rPr>
      </w:pPr>
    </w:p>
    <w:p w14:paraId="5981B0B6"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F6527A2" w14:textId="77777777" w:rsidR="00546C29" w:rsidRPr="007D1704" w:rsidRDefault="00546C29" w:rsidP="00546C29">
      <w:pPr>
        <w:widowControl w:val="0"/>
        <w:tabs>
          <w:tab w:val="left" w:pos="993"/>
        </w:tabs>
        <w:jc w:val="both"/>
        <w:rPr>
          <w:rFonts w:ascii="Verdana" w:hAnsi="Verdana"/>
          <w:color w:val="000000"/>
        </w:rPr>
      </w:pPr>
    </w:p>
    <w:p w14:paraId="46AE52CF"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28ABAAB0" w14:textId="77777777" w:rsidR="00546C29" w:rsidRPr="007D1704" w:rsidRDefault="00546C29" w:rsidP="00546C29">
      <w:pPr>
        <w:widowControl w:val="0"/>
        <w:jc w:val="both"/>
        <w:rPr>
          <w:rFonts w:ascii="Verdana" w:hAnsi="Verdana"/>
          <w:color w:val="000000"/>
          <w:u w:val="single"/>
        </w:rPr>
      </w:pPr>
    </w:p>
    <w:p w14:paraId="5CBFF375" w14:textId="77777777" w:rsidR="00546C29" w:rsidRPr="007D1704" w:rsidRDefault="00546C29" w:rsidP="00546C29">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4AEBC152" w14:textId="77777777" w:rsidR="00546C29" w:rsidRPr="007D1704" w:rsidRDefault="00546C29" w:rsidP="00546C29">
      <w:pPr>
        <w:widowControl w:val="0"/>
        <w:jc w:val="both"/>
        <w:rPr>
          <w:rFonts w:ascii="Verdana" w:hAnsi="Verdana"/>
          <w:b/>
        </w:rPr>
      </w:pPr>
    </w:p>
    <w:p w14:paraId="51643D41" w14:textId="77777777" w:rsidR="00546C29" w:rsidRPr="007D1704" w:rsidRDefault="00546C29" w:rsidP="00546C29">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0D8ED7FC" w14:textId="77777777" w:rsidR="00546C29" w:rsidRPr="007D1704" w:rsidRDefault="00546C29" w:rsidP="00546C2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546C29" w:rsidRPr="007D1704" w14:paraId="6B16436A" w14:textId="77777777" w:rsidTr="00FA1C0B">
        <w:trPr>
          <w:trHeight w:val="650"/>
          <w:jc w:val="center"/>
        </w:trPr>
        <w:tc>
          <w:tcPr>
            <w:tcW w:w="1265" w:type="pct"/>
            <w:vAlign w:val="center"/>
          </w:tcPr>
          <w:p w14:paraId="3C008B34" w14:textId="77777777" w:rsidR="00546C29" w:rsidRPr="007D1704" w:rsidRDefault="00546C29" w:rsidP="00FA1C0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7BE92D9E" w14:textId="77777777" w:rsidR="00546C29" w:rsidRPr="007D1704" w:rsidRDefault="00546C29" w:rsidP="00FA1C0B">
            <w:pPr>
              <w:widowControl w:val="0"/>
              <w:contextualSpacing/>
              <w:jc w:val="center"/>
              <w:rPr>
                <w:rFonts w:ascii="Verdana" w:hAnsi="Verdana"/>
                <w:b/>
              </w:rPr>
            </w:pPr>
            <w:r w:rsidRPr="007D1704">
              <w:rPr>
                <w:rFonts w:ascii="Verdana" w:hAnsi="Verdana"/>
                <w:b/>
              </w:rPr>
              <w:t xml:space="preserve">Data de Pagamento da </w:t>
            </w:r>
          </w:p>
          <w:p w14:paraId="3B87FD89" w14:textId="77777777" w:rsidR="00546C29" w:rsidRPr="007D1704" w:rsidRDefault="00546C29" w:rsidP="00FA1C0B">
            <w:pPr>
              <w:widowControl w:val="0"/>
              <w:contextualSpacing/>
              <w:jc w:val="center"/>
              <w:rPr>
                <w:rFonts w:ascii="Verdana" w:hAnsi="Verdana"/>
                <w:b/>
              </w:rPr>
            </w:pPr>
            <w:r w:rsidRPr="007D1704">
              <w:rPr>
                <w:rFonts w:ascii="Verdana" w:hAnsi="Verdana"/>
                <w:b/>
              </w:rPr>
              <w:t>Correção do Preço</w:t>
            </w:r>
          </w:p>
        </w:tc>
      </w:tr>
      <w:tr w:rsidR="00546C29" w:rsidRPr="007D1704" w14:paraId="69E23CEC" w14:textId="77777777" w:rsidTr="00FA1C0B">
        <w:trPr>
          <w:trHeight w:val="326"/>
          <w:jc w:val="center"/>
        </w:trPr>
        <w:tc>
          <w:tcPr>
            <w:tcW w:w="1265" w:type="pct"/>
            <w:vAlign w:val="center"/>
          </w:tcPr>
          <w:p w14:paraId="502520C2" w14:textId="77777777" w:rsidR="00546C29" w:rsidRPr="007D1704" w:rsidRDefault="00546C29" w:rsidP="00FA1C0B">
            <w:pPr>
              <w:widowControl w:val="0"/>
              <w:contextualSpacing/>
              <w:jc w:val="center"/>
              <w:rPr>
                <w:rFonts w:ascii="Verdana" w:hAnsi="Verdana"/>
              </w:rPr>
            </w:pPr>
            <w:r w:rsidRPr="007D1704">
              <w:rPr>
                <w:rFonts w:ascii="Verdana" w:hAnsi="Verdana"/>
              </w:rPr>
              <w:t>1ª</w:t>
            </w:r>
          </w:p>
        </w:tc>
        <w:tc>
          <w:tcPr>
            <w:tcW w:w="3735" w:type="pct"/>
            <w:vAlign w:val="center"/>
          </w:tcPr>
          <w:p w14:paraId="3B66980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2020</w:t>
            </w:r>
          </w:p>
        </w:tc>
      </w:tr>
      <w:tr w:rsidR="00546C29" w:rsidRPr="007D1704" w14:paraId="3624B164" w14:textId="77777777" w:rsidTr="00FA1C0B">
        <w:trPr>
          <w:trHeight w:val="326"/>
          <w:jc w:val="center"/>
        </w:trPr>
        <w:tc>
          <w:tcPr>
            <w:tcW w:w="1265" w:type="pct"/>
            <w:vAlign w:val="center"/>
          </w:tcPr>
          <w:p w14:paraId="27480C6B" w14:textId="77777777" w:rsidR="00546C29" w:rsidRPr="007D1704" w:rsidRDefault="00546C29" w:rsidP="00FA1C0B">
            <w:pPr>
              <w:widowControl w:val="0"/>
              <w:contextualSpacing/>
              <w:jc w:val="center"/>
              <w:rPr>
                <w:rFonts w:ascii="Verdana" w:hAnsi="Verdana"/>
              </w:rPr>
            </w:pPr>
            <w:r w:rsidRPr="007D1704">
              <w:rPr>
                <w:rFonts w:ascii="Verdana" w:hAnsi="Verdana"/>
              </w:rPr>
              <w:t>2ª</w:t>
            </w:r>
          </w:p>
        </w:tc>
        <w:tc>
          <w:tcPr>
            <w:tcW w:w="3735" w:type="pct"/>
            <w:vAlign w:val="center"/>
          </w:tcPr>
          <w:p w14:paraId="121120D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2021</w:t>
            </w:r>
          </w:p>
        </w:tc>
      </w:tr>
      <w:tr w:rsidR="00546C29" w:rsidRPr="007D1704" w14:paraId="3DB40F0E" w14:textId="77777777" w:rsidTr="00FA1C0B">
        <w:trPr>
          <w:trHeight w:val="325"/>
          <w:jc w:val="center"/>
        </w:trPr>
        <w:tc>
          <w:tcPr>
            <w:tcW w:w="1265" w:type="pct"/>
            <w:vAlign w:val="center"/>
          </w:tcPr>
          <w:p w14:paraId="38B61D66" w14:textId="77777777" w:rsidR="00546C29" w:rsidRPr="007D1704" w:rsidRDefault="00546C29" w:rsidP="00FA1C0B">
            <w:pPr>
              <w:widowControl w:val="0"/>
              <w:contextualSpacing/>
              <w:jc w:val="center"/>
              <w:rPr>
                <w:rFonts w:ascii="Verdana" w:hAnsi="Verdana"/>
              </w:rPr>
            </w:pPr>
            <w:r w:rsidRPr="007D1704">
              <w:rPr>
                <w:rFonts w:ascii="Verdana" w:hAnsi="Verdana"/>
              </w:rPr>
              <w:t>3ª</w:t>
            </w:r>
          </w:p>
        </w:tc>
        <w:tc>
          <w:tcPr>
            <w:tcW w:w="3735" w:type="pct"/>
            <w:vAlign w:val="center"/>
          </w:tcPr>
          <w:p w14:paraId="3D92A440"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2022</w:t>
            </w:r>
          </w:p>
        </w:tc>
      </w:tr>
      <w:tr w:rsidR="00546C29" w:rsidRPr="007D1704" w14:paraId="2B45F805" w14:textId="77777777" w:rsidTr="00FA1C0B">
        <w:trPr>
          <w:trHeight w:val="325"/>
          <w:jc w:val="center"/>
        </w:trPr>
        <w:tc>
          <w:tcPr>
            <w:tcW w:w="1265" w:type="pct"/>
            <w:vAlign w:val="center"/>
          </w:tcPr>
          <w:p w14:paraId="3FB263D4" w14:textId="77777777" w:rsidR="00546C29" w:rsidRPr="007D1704" w:rsidRDefault="00546C29" w:rsidP="00FA1C0B">
            <w:pPr>
              <w:widowControl w:val="0"/>
              <w:contextualSpacing/>
              <w:jc w:val="center"/>
              <w:rPr>
                <w:rFonts w:ascii="Verdana" w:hAnsi="Verdana"/>
              </w:rPr>
            </w:pPr>
            <w:r w:rsidRPr="007D1704">
              <w:rPr>
                <w:rFonts w:ascii="Verdana" w:hAnsi="Verdana"/>
              </w:rPr>
              <w:t>4ª</w:t>
            </w:r>
          </w:p>
        </w:tc>
        <w:tc>
          <w:tcPr>
            <w:tcW w:w="3735" w:type="pct"/>
            <w:vAlign w:val="center"/>
          </w:tcPr>
          <w:p w14:paraId="39AC8A64"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2023</w:t>
            </w:r>
          </w:p>
        </w:tc>
      </w:tr>
    </w:tbl>
    <w:p w14:paraId="36489B8D" w14:textId="77777777" w:rsidR="00546C29" w:rsidRPr="007D1704" w:rsidRDefault="00546C29" w:rsidP="00546C29">
      <w:pPr>
        <w:spacing w:line="320" w:lineRule="exact"/>
        <w:rPr>
          <w:rFonts w:ascii="Verdana" w:hAnsi="Verdana"/>
        </w:rPr>
      </w:pPr>
    </w:p>
    <w:p w14:paraId="1A8451DB" w14:textId="77777777" w:rsidR="00546C29" w:rsidRPr="007D1704" w:rsidRDefault="00546C29" w:rsidP="00546C29">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1450C08" w14:textId="77777777" w:rsidR="00546C29" w:rsidRPr="007D1704" w:rsidRDefault="00546C29" w:rsidP="00546C29">
      <w:pPr>
        <w:rPr>
          <w:rFonts w:ascii="Verdana" w:hAnsi="Verdana"/>
          <w:u w:val="single"/>
        </w:rPr>
      </w:pPr>
    </w:p>
    <w:p w14:paraId="30EB8811" w14:textId="77777777" w:rsidR="00546C29" w:rsidRPr="007D1704" w:rsidRDefault="00546C29" w:rsidP="00546C29">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6CFC300" w14:textId="77777777" w:rsidR="00546C29" w:rsidRPr="007D1704" w:rsidRDefault="00546C29" w:rsidP="00546C29">
      <w:pPr>
        <w:rPr>
          <w:rFonts w:ascii="Verdana" w:hAnsi="Verdana"/>
          <w:u w:val="single"/>
        </w:rPr>
      </w:pPr>
    </w:p>
    <w:p w14:paraId="7B78B422" w14:textId="77777777" w:rsidR="00546C29" w:rsidRPr="007D1704" w:rsidRDefault="00546C29" w:rsidP="00546C29">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60A37416" w14:textId="77777777" w:rsidR="00546C29" w:rsidRPr="007D1704" w:rsidRDefault="00546C29" w:rsidP="00546C29">
      <w:pPr>
        <w:widowControl w:val="0"/>
        <w:jc w:val="both"/>
        <w:rPr>
          <w:rFonts w:ascii="Verdana" w:hAnsi="Verdana"/>
          <w:b/>
          <w:smallCaps/>
        </w:rPr>
      </w:pPr>
    </w:p>
    <w:p w14:paraId="79A95405" w14:textId="77777777" w:rsidR="00546C29" w:rsidRPr="007D1704" w:rsidRDefault="00546C29" w:rsidP="00546C29">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70093076" w14:textId="77777777" w:rsidR="00546C29" w:rsidRPr="007D1704" w:rsidRDefault="00546C29" w:rsidP="00546C29">
      <w:pPr>
        <w:widowControl w:val="0"/>
        <w:jc w:val="both"/>
        <w:rPr>
          <w:rFonts w:ascii="Verdana" w:hAnsi="Verdana"/>
          <w:b/>
          <w:color w:val="000000"/>
        </w:rPr>
      </w:pPr>
    </w:p>
    <w:p w14:paraId="2B950765" w14:textId="77777777" w:rsidR="00546C29" w:rsidRPr="007D1704" w:rsidRDefault="00546C29" w:rsidP="00546C29">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F497028" w14:textId="77777777" w:rsidR="00546C29" w:rsidRPr="007D1704" w:rsidRDefault="00546C29" w:rsidP="00546C29">
      <w:pPr>
        <w:widowControl w:val="0"/>
        <w:jc w:val="both"/>
        <w:rPr>
          <w:rFonts w:ascii="Verdana" w:hAnsi="Verdana"/>
        </w:rPr>
      </w:pPr>
    </w:p>
    <w:p w14:paraId="0F60666E"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004650C6" w14:textId="77777777" w:rsidR="00546C29" w:rsidRPr="007D1704" w:rsidRDefault="00546C29" w:rsidP="00546C29">
      <w:pPr>
        <w:widowControl w:val="0"/>
        <w:overflowPunct/>
        <w:autoSpaceDE/>
        <w:autoSpaceDN/>
        <w:adjustRightInd/>
        <w:jc w:val="both"/>
        <w:textAlignment w:val="auto"/>
        <w:rPr>
          <w:rFonts w:ascii="Verdana" w:hAnsi="Verdana"/>
        </w:rPr>
      </w:pPr>
    </w:p>
    <w:p w14:paraId="249561FF"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1DD319B" w14:textId="77777777" w:rsidR="00546C29" w:rsidRPr="007D1704" w:rsidRDefault="00546C29" w:rsidP="00546C29">
      <w:pPr>
        <w:widowControl w:val="0"/>
        <w:jc w:val="both"/>
        <w:rPr>
          <w:rFonts w:ascii="Verdana" w:hAnsi="Verdana"/>
        </w:rPr>
      </w:pPr>
    </w:p>
    <w:p w14:paraId="6DC4D17C"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32A57B82" w14:textId="77777777" w:rsidR="00546C29" w:rsidRPr="007D1704" w:rsidRDefault="00546C29" w:rsidP="00546C29">
      <w:pPr>
        <w:widowControl w:val="0"/>
        <w:overflowPunct/>
        <w:jc w:val="both"/>
        <w:textAlignment w:val="auto"/>
        <w:rPr>
          <w:rFonts w:ascii="Verdana" w:hAnsi="Verdana"/>
          <w:lang w:val="x-none" w:eastAsia="x-none"/>
        </w:rPr>
      </w:pPr>
    </w:p>
    <w:p w14:paraId="117FEEA4"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3F2B6D5" w14:textId="77777777" w:rsidR="00546C29" w:rsidRPr="007D1704" w:rsidRDefault="00546C29" w:rsidP="00546C29">
      <w:pPr>
        <w:widowControl w:val="0"/>
        <w:overflowPunct/>
        <w:jc w:val="both"/>
        <w:textAlignment w:val="auto"/>
        <w:rPr>
          <w:rFonts w:ascii="Verdana" w:hAnsi="Verdana"/>
          <w:lang w:val="x-none" w:eastAsia="x-none"/>
        </w:rPr>
      </w:pPr>
    </w:p>
    <w:p w14:paraId="415CFE7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79BFE05" w14:textId="77777777" w:rsidR="00546C29" w:rsidRPr="007D1704" w:rsidRDefault="00546C29" w:rsidP="00546C29">
      <w:pPr>
        <w:overflowPunct/>
        <w:jc w:val="both"/>
        <w:textAlignment w:val="auto"/>
        <w:rPr>
          <w:rFonts w:ascii="Verdana" w:hAnsi="Verdana"/>
          <w:lang w:val="x-none" w:eastAsia="x-none"/>
        </w:rPr>
      </w:pPr>
    </w:p>
    <w:p w14:paraId="266CBBEB"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3471DF64" w14:textId="77777777" w:rsidR="00546C29" w:rsidRPr="007D1704" w:rsidRDefault="00546C29" w:rsidP="00546C29">
      <w:pPr>
        <w:overflowPunct/>
        <w:jc w:val="both"/>
        <w:textAlignment w:val="auto"/>
        <w:rPr>
          <w:rFonts w:ascii="Verdana" w:hAnsi="Verdana"/>
          <w:lang w:val="x-none" w:eastAsia="x-none"/>
        </w:rPr>
      </w:pPr>
    </w:p>
    <w:p w14:paraId="0F93E1F0"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374F692A" w14:textId="77777777" w:rsidR="00546C29" w:rsidRPr="007D1704" w:rsidRDefault="00546C29" w:rsidP="00546C29">
      <w:pPr>
        <w:rPr>
          <w:rFonts w:ascii="Verdana" w:hAnsi="Verdana"/>
        </w:rPr>
      </w:pPr>
    </w:p>
    <w:p w14:paraId="7C8233D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A0BB92A" w14:textId="77777777" w:rsidR="00546C29" w:rsidRPr="007D1704" w:rsidRDefault="00546C29" w:rsidP="00546C29">
      <w:pPr>
        <w:overflowPunct/>
        <w:jc w:val="both"/>
        <w:textAlignment w:val="auto"/>
        <w:rPr>
          <w:rFonts w:ascii="Verdana" w:hAnsi="Verdana"/>
          <w:lang w:val="x-none" w:eastAsia="x-none"/>
        </w:rPr>
      </w:pPr>
    </w:p>
    <w:p w14:paraId="1ECB560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79B109BC" w14:textId="77777777" w:rsidR="00546C29" w:rsidRPr="007D1704" w:rsidRDefault="00546C29" w:rsidP="00546C29">
      <w:pPr>
        <w:rPr>
          <w:rFonts w:ascii="Verdana" w:hAnsi="Verdana"/>
          <w:u w:val="single"/>
        </w:rPr>
      </w:pPr>
    </w:p>
    <w:p w14:paraId="17CF6969"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0B0B9B38" w14:textId="77777777" w:rsidR="00546C29" w:rsidRPr="007D1704" w:rsidRDefault="00546C29" w:rsidP="00546C29">
      <w:pPr>
        <w:widowControl w:val="0"/>
        <w:overflowPunct/>
        <w:jc w:val="both"/>
        <w:textAlignment w:val="auto"/>
        <w:rPr>
          <w:rFonts w:ascii="Verdana" w:hAnsi="Verdana"/>
          <w:lang w:val="x-none" w:eastAsia="x-none"/>
        </w:rPr>
      </w:pPr>
    </w:p>
    <w:p w14:paraId="574E5E0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47B0717" w14:textId="77777777" w:rsidR="00546C29" w:rsidRPr="007D1704" w:rsidRDefault="00546C29" w:rsidP="00546C29">
      <w:pPr>
        <w:widowControl w:val="0"/>
        <w:overflowPunct/>
        <w:jc w:val="both"/>
        <w:textAlignment w:val="auto"/>
        <w:rPr>
          <w:rFonts w:ascii="Verdana" w:hAnsi="Verdana"/>
          <w:lang w:val="x-none" w:eastAsia="x-none"/>
        </w:rPr>
      </w:pPr>
    </w:p>
    <w:p w14:paraId="2ECBEC8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603EA5FA" w14:textId="77777777" w:rsidR="00546C29" w:rsidRPr="007D1704" w:rsidRDefault="00546C29" w:rsidP="00546C29">
      <w:pPr>
        <w:rPr>
          <w:rFonts w:ascii="Verdana" w:hAnsi="Verdana"/>
        </w:rPr>
      </w:pPr>
    </w:p>
    <w:p w14:paraId="5E724FF8"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72C95D" w14:textId="77777777" w:rsidR="00546C29" w:rsidRPr="007D1704" w:rsidRDefault="00546C29" w:rsidP="00546C29">
      <w:pPr>
        <w:rPr>
          <w:rFonts w:ascii="Verdana" w:hAnsi="Verdana"/>
        </w:rPr>
      </w:pPr>
    </w:p>
    <w:p w14:paraId="68A3E0A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1EF62A0" w14:textId="77777777" w:rsidR="00546C29" w:rsidRPr="007D1704" w:rsidRDefault="00546C29" w:rsidP="00546C29">
      <w:pPr>
        <w:rPr>
          <w:rFonts w:ascii="Verdana" w:hAnsi="Verdana"/>
          <w:color w:val="000000"/>
          <w:u w:val="single"/>
        </w:rPr>
      </w:pPr>
    </w:p>
    <w:p w14:paraId="07A7982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4384C5BE" w14:textId="77777777" w:rsidR="00546C29" w:rsidRPr="007D1704" w:rsidRDefault="00546C29" w:rsidP="00546C29">
      <w:pPr>
        <w:widowControl w:val="0"/>
        <w:jc w:val="both"/>
        <w:rPr>
          <w:rFonts w:ascii="Verdana" w:hAnsi="Verdana"/>
          <w:b/>
          <w:smallCaps/>
        </w:rPr>
      </w:pPr>
    </w:p>
    <w:p w14:paraId="57A2DEFE" w14:textId="77777777" w:rsidR="00546C29" w:rsidRPr="007D1704" w:rsidRDefault="00546C29" w:rsidP="00546C29">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E518F5E" w14:textId="77777777" w:rsidR="00546C29" w:rsidRPr="007D1704" w:rsidRDefault="00546C29" w:rsidP="00546C29">
      <w:pPr>
        <w:widowControl w:val="0"/>
        <w:jc w:val="both"/>
        <w:rPr>
          <w:rFonts w:ascii="Verdana" w:hAnsi="Verdana"/>
        </w:rPr>
      </w:pPr>
    </w:p>
    <w:p w14:paraId="39F5BB80" w14:textId="77777777" w:rsidR="00546C29" w:rsidRPr="007D1704" w:rsidRDefault="00546C29" w:rsidP="00546C29">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2326F9BD" w14:textId="77777777" w:rsidR="00546C29" w:rsidRPr="007D1704" w:rsidRDefault="00546C29" w:rsidP="00546C29">
      <w:pPr>
        <w:widowControl w:val="0"/>
        <w:suppressAutoHyphens/>
        <w:jc w:val="both"/>
        <w:rPr>
          <w:rFonts w:ascii="Verdana" w:hAnsi="Verdana"/>
        </w:rPr>
      </w:pPr>
    </w:p>
    <w:p w14:paraId="29479224"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9BE37AF" w14:textId="77777777" w:rsidR="00546C29" w:rsidRPr="007D1704" w:rsidRDefault="00546C29" w:rsidP="00546C29">
      <w:pPr>
        <w:widowControl w:val="0"/>
        <w:suppressAutoHyphens/>
        <w:jc w:val="both"/>
        <w:rPr>
          <w:rFonts w:ascii="Verdana" w:hAnsi="Verdana"/>
        </w:rPr>
      </w:pPr>
    </w:p>
    <w:p w14:paraId="516B0ECA" w14:textId="77777777" w:rsidR="00546C29" w:rsidRPr="007D1704" w:rsidRDefault="00546C29" w:rsidP="00546C29">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13232989" w14:textId="77777777" w:rsidR="00546C29" w:rsidRPr="007D1704" w:rsidRDefault="00546C29" w:rsidP="00546C29">
      <w:pPr>
        <w:widowControl w:val="0"/>
        <w:suppressAutoHyphens/>
        <w:jc w:val="both"/>
        <w:rPr>
          <w:rFonts w:ascii="Verdana" w:hAnsi="Verdana"/>
          <w:color w:val="000000"/>
          <w:u w:val="single"/>
        </w:rPr>
      </w:pPr>
    </w:p>
    <w:p w14:paraId="46FD318E"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7A62E4AE" w14:textId="77777777" w:rsidR="00546C29" w:rsidRPr="007D1704" w:rsidRDefault="00546C29" w:rsidP="00546C2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546C29" w:rsidRPr="007D1704" w14:paraId="377972DE" w14:textId="77777777" w:rsidTr="00FA1C0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EBEE15" w14:textId="77777777" w:rsidR="00546C29" w:rsidRPr="003406CE" w:rsidRDefault="00546C29" w:rsidP="00FA1C0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1973A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77515E" w14:textId="77777777" w:rsidR="00546C29" w:rsidRPr="003406CE" w:rsidRDefault="00546C29" w:rsidP="00FA1C0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546C29" w:rsidRPr="007D1704" w14:paraId="27B4FC3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3881E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7DC00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E0A99A3"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546C29" w:rsidRPr="007D1704" w14:paraId="43CE816D"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3BFF4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9BD1CF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0CDED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546C29" w:rsidRPr="007D1704" w14:paraId="07001080"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44814D4"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53E7E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F3549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546C29" w:rsidRPr="007D1704" w14:paraId="4E8B69FB"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85BF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E0EFE3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3B507C"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546C29" w:rsidRPr="007D1704" w14:paraId="3CD9831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6DA03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A85C9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F5A57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546C29" w:rsidRPr="007D1704" w14:paraId="13876756"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86364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ADC715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F42DA1"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546C29" w:rsidRPr="007D1704" w14:paraId="6296C1CC"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C940CA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66EA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BF226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546C29" w:rsidRPr="007D1704" w14:paraId="782558AD" w14:textId="77777777" w:rsidTr="00FA1C0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C9591F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210C946F"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AA71D8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BC7D65D" w14:textId="77777777" w:rsidR="00546C29" w:rsidRPr="007D1704" w:rsidRDefault="00546C29" w:rsidP="00546C29">
      <w:pPr>
        <w:widowControl w:val="0"/>
        <w:suppressAutoHyphens/>
        <w:jc w:val="both"/>
        <w:rPr>
          <w:rFonts w:ascii="Verdana" w:hAnsi="Verdana"/>
          <w:u w:val="single"/>
        </w:rPr>
      </w:pPr>
    </w:p>
    <w:p w14:paraId="4C778ED1"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21AECA62" w14:textId="77777777" w:rsidR="00546C29" w:rsidRPr="007D1704" w:rsidRDefault="00546C29" w:rsidP="00546C29">
      <w:pPr>
        <w:widowControl w:val="0"/>
        <w:suppressAutoHyphens/>
        <w:jc w:val="both"/>
        <w:rPr>
          <w:rFonts w:ascii="Verdana" w:hAnsi="Verdana"/>
          <w:u w:val="single"/>
        </w:rPr>
      </w:pPr>
    </w:p>
    <w:p w14:paraId="4996DF01"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BF5F531" w14:textId="77777777" w:rsidR="00546C29" w:rsidRPr="007D1704" w:rsidRDefault="00546C29" w:rsidP="00546C29">
      <w:pPr>
        <w:widowControl w:val="0"/>
        <w:suppressAutoHyphens/>
        <w:jc w:val="both"/>
        <w:rPr>
          <w:rFonts w:ascii="Verdana" w:hAnsi="Verdana"/>
          <w:u w:val="single"/>
        </w:rPr>
      </w:pPr>
    </w:p>
    <w:p w14:paraId="65CC2BBF" w14:textId="77777777" w:rsidR="00546C29" w:rsidRPr="007D1704" w:rsidRDefault="00546C29" w:rsidP="00546C29">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64B71B25" w14:textId="77777777" w:rsidR="00546C29" w:rsidRPr="007D1704" w:rsidRDefault="00546C29" w:rsidP="00546C29">
      <w:pPr>
        <w:widowControl w:val="0"/>
        <w:suppressAutoHyphens/>
        <w:jc w:val="both"/>
        <w:rPr>
          <w:rFonts w:ascii="Verdana" w:hAnsi="Verdana"/>
          <w:u w:val="single"/>
        </w:rPr>
      </w:pPr>
    </w:p>
    <w:p w14:paraId="5F9955B2" w14:textId="77777777" w:rsidR="00546C29" w:rsidRPr="007D1704" w:rsidRDefault="00546C29" w:rsidP="00546C29">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8798627" w14:textId="77777777" w:rsidR="00546C29" w:rsidRPr="007D1704" w:rsidRDefault="00546C29" w:rsidP="00546C29">
      <w:pPr>
        <w:ind w:left="708"/>
        <w:rPr>
          <w:rFonts w:ascii="Verdana" w:hAnsi="Verdana"/>
          <w:b/>
          <w:smallCaps/>
        </w:rPr>
      </w:pPr>
    </w:p>
    <w:p w14:paraId="091C3CA5" w14:textId="77777777" w:rsidR="00546C29" w:rsidRPr="007D1704" w:rsidRDefault="00546C29" w:rsidP="00546C29">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B4F3B71" w14:textId="77777777" w:rsidR="00546C29" w:rsidRPr="007D1704" w:rsidRDefault="00546C29" w:rsidP="00546C29">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9A82C0D"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3AECBEF"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73D26829"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9F2F304"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861BFB0"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4903979B"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546C29"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A7F" w14:textId="77777777" w:rsidR="009A0CBB" w:rsidRDefault="009A0CBB" w:rsidP="003209FE">
      <w:r>
        <w:separator/>
      </w:r>
    </w:p>
  </w:endnote>
  <w:endnote w:type="continuationSeparator" w:id="0">
    <w:p w14:paraId="69287489" w14:textId="77777777" w:rsidR="009A0CBB" w:rsidRDefault="009A0CBB"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BB0FBB" w:rsidRDefault="00BB0F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BB0FBB" w:rsidRDefault="00BB0FBB">
    <w:pPr>
      <w:pStyle w:val="Rodap"/>
    </w:pPr>
  </w:p>
  <w:p w14:paraId="6EA0DBC0" w14:textId="77777777" w:rsidR="00BB0FBB" w:rsidRDefault="00BB0FBB"/>
  <w:p w14:paraId="2C1B3C9A" w14:textId="77777777" w:rsidR="00BB0FBB" w:rsidRDefault="00BB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4C4EE93A" w:rsidR="00BB0FBB" w:rsidRPr="001029F6" w:rsidRDefault="00BB0FBB"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7E076F">
      <w:rPr>
        <w:rFonts w:ascii="Verdana" w:hAnsi="Verdana"/>
        <w:color w:val="FFFFFF" w:themeColor="background1"/>
        <w:sz w:val="14"/>
      </w:rPr>
      <w:t>#52210380v5&lt;TEXT&gt; - Sexto Aditamento ao Contrato de AF de Ações PNA Braskem</w:t>
    </w:r>
    <w:r>
      <w:rPr>
        <w:rFonts w:ascii="Verdana" w:hAnsi="Verdana"/>
        <w:color w:val="FFFFFF" w:themeColor="background1"/>
        <w:sz w:val="14"/>
      </w:rPr>
      <w:fldChar w:fldCharType="end"/>
    </w:r>
  </w:p>
  <w:p w14:paraId="2EDB8640" w14:textId="77777777" w:rsidR="00BB0FBB" w:rsidRDefault="00BB0FBB">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BB0FBB" w:rsidRDefault="00BB0FBB"/>
  <w:p w14:paraId="1A53890B" w14:textId="77777777" w:rsidR="00BB0FBB" w:rsidRDefault="00BB0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5730" w14:textId="77777777" w:rsidR="007E076F" w:rsidRDefault="007E07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33" w14:textId="77777777" w:rsidR="009A0CBB" w:rsidRDefault="009A0CBB" w:rsidP="003209FE">
      <w:r>
        <w:separator/>
      </w:r>
    </w:p>
  </w:footnote>
  <w:footnote w:type="continuationSeparator" w:id="0">
    <w:p w14:paraId="52A1BDBA" w14:textId="77777777" w:rsidR="009A0CBB" w:rsidRDefault="009A0CBB"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BB0FBB" w:rsidRDefault="00BB0FBB">
    <w:pPr>
      <w:pStyle w:val="Cabealho"/>
    </w:pPr>
  </w:p>
  <w:p w14:paraId="4D8AD6FA" w14:textId="77777777" w:rsidR="00BB0FBB" w:rsidRDefault="00BB0FBB"/>
  <w:p w14:paraId="62660B10" w14:textId="77777777" w:rsidR="00BB0FBB" w:rsidRDefault="00BB0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FF56" w14:textId="77777777" w:rsidR="00546C29" w:rsidRPr="002279AD" w:rsidRDefault="00546C29" w:rsidP="00546C29">
    <w:pPr>
      <w:pStyle w:val="Cabealho"/>
      <w:jc w:val="right"/>
      <w:rPr>
        <w:rFonts w:ascii="Verdana" w:hAnsi="Verdana"/>
        <w:b/>
      </w:rPr>
    </w:pPr>
    <w:r w:rsidRPr="002279AD">
      <w:rPr>
        <w:rFonts w:ascii="Verdana" w:hAnsi="Verdana"/>
        <w:b/>
      </w:rPr>
      <w:t>MINUTA PRELIMINAR</w:t>
    </w:r>
  </w:p>
  <w:p w14:paraId="12934DE0" w14:textId="77777777" w:rsidR="00546C29" w:rsidRPr="002279AD" w:rsidRDefault="00546C29" w:rsidP="00546C29">
    <w:pPr>
      <w:pStyle w:val="Cabealho"/>
      <w:jc w:val="right"/>
      <w:rPr>
        <w:rFonts w:ascii="Verdana" w:hAnsi="Verdana"/>
        <w:b/>
      </w:rPr>
    </w:pPr>
    <w:r w:rsidRPr="002279AD">
      <w:rPr>
        <w:rFonts w:ascii="Verdana" w:hAnsi="Verdana"/>
        <w:b/>
      </w:rPr>
      <w:t>(10.09.2020)</w:t>
    </w:r>
  </w:p>
  <w:p w14:paraId="00ABF9D1" w14:textId="77777777" w:rsidR="00BB0FBB" w:rsidRDefault="00BB0FB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282B" w14:textId="77777777" w:rsidR="007E076F" w:rsidRDefault="007E07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92B27"/>
    <w:rsid w:val="00196D21"/>
    <w:rsid w:val="001B42A8"/>
    <w:rsid w:val="001E087D"/>
    <w:rsid w:val="00204CC4"/>
    <w:rsid w:val="00296D23"/>
    <w:rsid w:val="00297A02"/>
    <w:rsid w:val="002B0538"/>
    <w:rsid w:val="002E5551"/>
    <w:rsid w:val="002F4DDD"/>
    <w:rsid w:val="003209FE"/>
    <w:rsid w:val="003267ED"/>
    <w:rsid w:val="003406CE"/>
    <w:rsid w:val="00354C8D"/>
    <w:rsid w:val="003912B9"/>
    <w:rsid w:val="003C75A5"/>
    <w:rsid w:val="003D4C54"/>
    <w:rsid w:val="003E12D8"/>
    <w:rsid w:val="003E4F8F"/>
    <w:rsid w:val="00420258"/>
    <w:rsid w:val="004213B5"/>
    <w:rsid w:val="004215D2"/>
    <w:rsid w:val="00422703"/>
    <w:rsid w:val="00440296"/>
    <w:rsid w:val="004402C1"/>
    <w:rsid w:val="00445595"/>
    <w:rsid w:val="004727E9"/>
    <w:rsid w:val="00496C3B"/>
    <w:rsid w:val="00523500"/>
    <w:rsid w:val="00546C29"/>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5F92"/>
    <w:rsid w:val="007A0EBA"/>
    <w:rsid w:val="007D1704"/>
    <w:rsid w:val="007E076F"/>
    <w:rsid w:val="007E4A5E"/>
    <w:rsid w:val="007F31FE"/>
    <w:rsid w:val="007F44E0"/>
    <w:rsid w:val="00813285"/>
    <w:rsid w:val="00814C78"/>
    <w:rsid w:val="00834207"/>
    <w:rsid w:val="008364D6"/>
    <w:rsid w:val="00864DF8"/>
    <w:rsid w:val="008755F6"/>
    <w:rsid w:val="008A7509"/>
    <w:rsid w:val="008D4C88"/>
    <w:rsid w:val="009304D0"/>
    <w:rsid w:val="00942496"/>
    <w:rsid w:val="009A0CBB"/>
    <w:rsid w:val="009B204A"/>
    <w:rsid w:val="009B45FF"/>
    <w:rsid w:val="00A64DFD"/>
    <w:rsid w:val="00AB6541"/>
    <w:rsid w:val="00AC53E9"/>
    <w:rsid w:val="00B0163A"/>
    <w:rsid w:val="00B37E33"/>
    <w:rsid w:val="00B64F6E"/>
    <w:rsid w:val="00B701B7"/>
    <w:rsid w:val="00B81AE5"/>
    <w:rsid w:val="00B83374"/>
    <w:rsid w:val="00BA1445"/>
    <w:rsid w:val="00BA5314"/>
    <w:rsid w:val="00BB0FBB"/>
    <w:rsid w:val="00BD3458"/>
    <w:rsid w:val="00BD5B36"/>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4744">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 T E X T ! 5 2 2 1 0 3 8 0 . 5 < / d o c u m e n t i d >  
     < s e n d e r i d > C G O < / s e n d e r i d >  
     < s e n d e r e m a i l > C G E R O S A @ M A C H A D O M E Y E R . C O M . B R < / s e n d e r e m a i l >  
     < l a s t m o d i f i e d > 2 0 2 0 - 0 9 - 1 0 T 1 0 : 5 0 : 0 0 . 0 0 0 0 0 0 0 - 0 3 : 0 0 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0CDE-B278-4683-A5A2-8146F410569F}">
  <ds:schemaRefs>
    <ds:schemaRef ds:uri="http://www.imanage.com/work/xmlschema"/>
  </ds:schemaRefs>
</ds:datastoreItem>
</file>

<file path=customXml/itemProps2.xml><?xml version="1.0" encoding="utf-8"?>
<ds:datastoreItem xmlns:ds="http://schemas.openxmlformats.org/officeDocument/2006/customXml" ds:itemID="{FA220754-1515-4821-93D1-F53BBF96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13463</Words>
  <Characters>72703</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2020-09-21T20:53:00Z</dcterms:created>
  <dcterms:modified xsi:type="dcterms:W3CDTF">2020-09-21T20:53:00Z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#52210380v5&lt;TEXT&gt; - Sexto Aditamento ao Contrato de AF de Ações PNA Braskem</vt:lpwstr>
  </property>
</Properties>
</file>