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113CA" w14:textId="77777777" w:rsidR="00546C29" w:rsidRPr="005C6F74" w:rsidRDefault="00546C29" w:rsidP="00546C29">
      <w:pPr>
        <w:suppressAutoHyphens/>
        <w:jc w:val="center"/>
        <w:rPr>
          <w:rFonts w:ascii="Verdana" w:hAnsi="Verdana"/>
          <w:b/>
          <w:color w:val="000000"/>
          <w:lang w:eastAsia="en-US"/>
        </w:rPr>
      </w:pPr>
      <w:r w:rsidRPr="005C6F74">
        <w:rPr>
          <w:rFonts w:ascii="Verdana" w:hAnsi="Verdana"/>
          <w:b/>
          <w:bCs/>
          <w:smallCaps/>
        </w:rPr>
        <w:t xml:space="preserve">SEXTO ADITAMENTO AO </w:t>
      </w:r>
      <w:r w:rsidRPr="005C6F74">
        <w:rPr>
          <w:rFonts w:ascii="Verdana" w:hAnsi="Verdana"/>
          <w:b/>
          <w:color w:val="000000"/>
          <w:lang w:eastAsia="en-US"/>
        </w:rPr>
        <w:t>INSTRUMENTO PARTICULAR DE CONSTITUIÇÃO DE GARANTIA – ALIENAÇÃO FIDUCIÁRIA DE AÇÕES PREFERENCIAIS DE EMISSÃO BRASKEM S.A. E OUTRAS AVENÇAS</w:t>
      </w:r>
    </w:p>
    <w:p w14:paraId="0100F717" w14:textId="77777777" w:rsidR="00546C29" w:rsidRPr="005C6F74" w:rsidRDefault="00546C29" w:rsidP="00546C29">
      <w:pPr>
        <w:jc w:val="both"/>
        <w:rPr>
          <w:rFonts w:ascii="Verdana" w:hAnsi="Verdana"/>
          <w:color w:val="000000"/>
          <w:lang w:eastAsia="en-US"/>
        </w:rPr>
      </w:pPr>
    </w:p>
    <w:p w14:paraId="1D13E481" w14:textId="77777777" w:rsidR="00546C29" w:rsidRPr="005C6F74" w:rsidRDefault="00546C29" w:rsidP="00546C29">
      <w:pPr>
        <w:jc w:val="both"/>
        <w:rPr>
          <w:rFonts w:ascii="Verdana" w:hAnsi="Verdana"/>
        </w:rPr>
      </w:pPr>
      <w:r w:rsidRPr="005C6F74">
        <w:rPr>
          <w:rFonts w:ascii="Verdana" w:hAnsi="Verdana"/>
          <w:color w:val="000000"/>
          <w:lang w:eastAsia="en-US"/>
        </w:rPr>
        <w:t>Pelo presente instrumento particular, as “</w:t>
      </w:r>
      <w:r w:rsidRPr="005C6F74">
        <w:rPr>
          <w:rFonts w:ascii="Verdana" w:hAnsi="Verdana"/>
          <w:color w:val="000000"/>
          <w:u w:val="single"/>
          <w:lang w:eastAsia="en-US"/>
        </w:rPr>
        <w:t>Partes</w:t>
      </w:r>
      <w:r w:rsidRPr="005C6F74">
        <w:rPr>
          <w:rFonts w:ascii="Verdana" w:hAnsi="Verdana"/>
          <w:color w:val="000000"/>
          <w:lang w:eastAsia="en-US"/>
        </w:rPr>
        <w:t>”:</w:t>
      </w:r>
    </w:p>
    <w:p w14:paraId="1F31F6B8" w14:textId="77777777" w:rsidR="00546C29" w:rsidRPr="005C6F74" w:rsidRDefault="00546C29" w:rsidP="00546C29">
      <w:pPr>
        <w:jc w:val="both"/>
        <w:rPr>
          <w:rFonts w:ascii="Verdana" w:hAnsi="Verdana"/>
        </w:rPr>
      </w:pPr>
    </w:p>
    <w:p w14:paraId="5AD2A541" w14:textId="77777777" w:rsidR="00546C29" w:rsidRPr="005C6F74" w:rsidRDefault="00546C29" w:rsidP="00546C29">
      <w:pPr>
        <w:jc w:val="both"/>
        <w:rPr>
          <w:rFonts w:ascii="Verdana" w:hAnsi="Verdana"/>
          <w:lang w:eastAsia="en-US"/>
        </w:rPr>
      </w:pPr>
      <w:r w:rsidRPr="005C6F74">
        <w:rPr>
          <w:rFonts w:ascii="Verdana" w:hAnsi="Verdana"/>
          <w:b/>
          <w:smallCaps/>
        </w:rPr>
        <w:t>Odebrecht Serviços e Participações S.A. – Em Recuperação Judicial</w:t>
      </w:r>
      <w:r w:rsidRPr="005C6F74">
        <w:rPr>
          <w:rFonts w:ascii="Verdana" w:hAnsi="Verdana"/>
          <w:smallCaps/>
        </w:rPr>
        <w:t xml:space="preserve">, </w:t>
      </w:r>
      <w:r w:rsidRPr="005C6F74">
        <w:rPr>
          <w:rFonts w:ascii="Verdana" w:hAnsi="Verdana"/>
          <w:lang w:eastAsia="en-US"/>
        </w:rPr>
        <w:t>companhia fechada com sede em São Paulo, Estado de São Paulo, na Rua Lemos Monteiro, nº 120, 9º andar, parte E, inscrita no Cadastro Nacional da Pessoa Jurídica do Ministério da Fazenda (“</w:t>
      </w:r>
      <w:r w:rsidRPr="005C6F74">
        <w:rPr>
          <w:rFonts w:ascii="Verdana" w:hAnsi="Verdana"/>
          <w:u w:val="single"/>
          <w:lang w:eastAsia="en-US"/>
        </w:rPr>
        <w:t>CNPJ/MF</w:t>
      </w:r>
      <w:r w:rsidRPr="005C6F74">
        <w:rPr>
          <w:rFonts w:ascii="Verdana" w:hAnsi="Verdana"/>
          <w:lang w:eastAsia="en-US"/>
        </w:rPr>
        <w:t>”) sob o nº 10.904.193/0001-69 (“</w:t>
      </w:r>
      <w:r w:rsidRPr="005C6F74">
        <w:rPr>
          <w:rFonts w:ascii="Verdana" w:hAnsi="Verdana"/>
          <w:u w:val="single"/>
          <w:lang w:eastAsia="en-US"/>
        </w:rPr>
        <w:t>OSP</w:t>
      </w:r>
      <w:r w:rsidRPr="005C6F74">
        <w:rPr>
          <w:rFonts w:ascii="Verdana" w:hAnsi="Verdana"/>
          <w:lang w:eastAsia="en-US"/>
        </w:rPr>
        <w:t xml:space="preserve">”), neste ato através de sua sucessora, </w:t>
      </w:r>
      <w:r w:rsidRPr="005C6F74">
        <w:rPr>
          <w:rFonts w:ascii="Verdana" w:hAnsi="Verdana"/>
          <w:b/>
          <w:smallCaps/>
        </w:rPr>
        <w:t>OSP Investimentos S.A. – Em Recuperação Judicial,</w:t>
      </w:r>
      <w:r w:rsidRPr="005C6F74">
        <w:rPr>
          <w:rFonts w:ascii="Verdana" w:hAnsi="Verdana"/>
        </w:rPr>
        <w:t xml:space="preserve"> companhia fechada, sem registro de Emissor de Valores perante a Comissão de Valores Mobiliários, com sede na cidade de São Paulo, Estado de São Paulo, na Rua Lemos Monteiro, nº 120, 9º andar, parte I, Butantã, CEP 05.501-050, inscrita no CNPJ/MF sob o nº 22.606.673/0001-22, neste ato devidamente representada por seus representantes legais, na forma de seu estatuto social (“</w:t>
      </w:r>
      <w:r w:rsidRPr="005C6F74">
        <w:rPr>
          <w:rFonts w:ascii="Verdana" w:hAnsi="Verdana"/>
          <w:u w:val="single"/>
        </w:rPr>
        <w:t>OSP Investimentos</w:t>
      </w:r>
      <w:r w:rsidRPr="005C6F74">
        <w:rPr>
          <w:rFonts w:ascii="Verdana" w:hAnsi="Verdana"/>
        </w:rPr>
        <w:t>”), conforme incorporação aprovada pela (i) assembleia geral extraordinária da OSP realizada em 31 de dezembro de 2018 e registrada na Junta Comercial do Estado de São Paulo sob o nº 70.874/19-0 em sessão de 06 de fevereiro de 2019 (“</w:t>
      </w:r>
      <w:r w:rsidRPr="005C6F74">
        <w:rPr>
          <w:rFonts w:ascii="Verdana" w:hAnsi="Verdana"/>
          <w:u w:val="single"/>
        </w:rPr>
        <w:t>AGE OSP</w:t>
      </w:r>
      <w:r w:rsidRPr="005C6F74">
        <w:rPr>
          <w:rFonts w:ascii="Verdana" w:hAnsi="Verdana"/>
        </w:rPr>
        <w:t>”), e (</w:t>
      </w:r>
      <w:proofErr w:type="spellStart"/>
      <w:r w:rsidRPr="005C6F74">
        <w:rPr>
          <w:rFonts w:ascii="Verdana" w:hAnsi="Verdana"/>
        </w:rPr>
        <w:t>ii</w:t>
      </w:r>
      <w:proofErr w:type="spellEnd"/>
      <w:r w:rsidRPr="005C6F74">
        <w:rPr>
          <w:rFonts w:ascii="Verdana" w:hAnsi="Verdana"/>
        </w:rPr>
        <w:t>) assembleia geral extraordinária da OSP Investimentos realizada em 31 de dezembro de 2018 e registrada na Junta Comercial do Estado de São Paulo sob o nº 70.875/19-4 em sessão de 06 de fevereiro de 2019 (“</w:t>
      </w:r>
      <w:r w:rsidRPr="005C6F74">
        <w:rPr>
          <w:rFonts w:ascii="Verdana" w:hAnsi="Verdana"/>
          <w:u w:val="single"/>
        </w:rPr>
        <w:t>AGE OSP Investimentos</w:t>
      </w:r>
      <w:r w:rsidRPr="005C6F74">
        <w:rPr>
          <w:rFonts w:ascii="Verdana" w:hAnsi="Verdana"/>
        </w:rPr>
        <w:t>”, em conjunto com a AGE OSP, as “</w:t>
      </w:r>
      <w:proofErr w:type="spellStart"/>
      <w:r w:rsidRPr="005C6F74">
        <w:rPr>
          <w:rFonts w:ascii="Verdana" w:hAnsi="Verdana"/>
          <w:u w:val="single"/>
        </w:rPr>
        <w:t>AGEs</w:t>
      </w:r>
      <w:proofErr w:type="spellEnd"/>
      <w:r w:rsidRPr="005C6F74">
        <w:rPr>
          <w:rFonts w:ascii="Verdana" w:hAnsi="Verdana"/>
        </w:rPr>
        <w:t>”);</w:t>
      </w:r>
    </w:p>
    <w:p w14:paraId="5E1A9DD8" w14:textId="77777777" w:rsidR="00546C29" w:rsidRPr="005C6F74" w:rsidRDefault="00546C29" w:rsidP="00546C29">
      <w:pPr>
        <w:jc w:val="both"/>
        <w:rPr>
          <w:rFonts w:ascii="Verdana" w:hAnsi="Verdana"/>
          <w:b/>
        </w:rPr>
      </w:pPr>
    </w:p>
    <w:p w14:paraId="3E2646EE" w14:textId="77777777" w:rsidR="00546C29" w:rsidRPr="005C6F74" w:rsidRDefault="00546C29" w:rsidP="00546C29">
      <w:pPr>
        <w:jc w:val="both"/>
        <w:rPr>
          <w:rFonts w:ascii="Verdana" w:hAnsi="Verdana"/>
        </w:rPr>
      </w:pPr>
      <w:r w:rsidRPr="005C6F74">
        <w:rPr>
          <w:rFonts w:ascii="Verdana" w:hAnsi="Verdana"/>
          <w:b/>
          <w:smallCaps/>
        </w:rPr>
        <w:t>Simplific Pavarini Distribuidora de Títulos e Valores Mobiliários Ltda.</w:t>
      </w:r>
      <w:r w:rsidRPr="005C6F74">
        <w:rPr>
          <w:rFonts w:ascii="Verdana" w:hAnsi="Verdana"/>
        </w:rPr>
        <w:t xml:space="preserve">, instituição financeira com sede na cidade do Rio de Janeiro, Estado do Rio de Janeiro, na Rua Sete de Setembro, nº 99, 24º andar, inscrita no CNPJ/MF sob o nº 15.227.994/0001-50 , atuando por sua filial na Cidade de São Paulo, Estado de São Paulo, </w:t>
      </w:r>
      <w:r>
        <w:rPr>
          <w:rFonts w:ascii="Verdana" w:hAnsi="Verdana"/>
        </w:rPr>
        <w:t xml:space="preserve">na </w:t>
      </w:r>
      <w:r w:rsidRPr="00953A5B">
        <w:rPr>
          <w:rFonts w:ascii="Verdana" w:hAnsi="Verdana"/>
          <w:bCs/>
        </w:rPr>
        <w:t>Rua Joaquim Floriano, 466 – Bloco B, Sala 1401, Itaim Bibi, CEP 04534-002</w:t>
      </w:r>
      <w:r w:rsidRPr="005C6F74">
        <w:rPr>
          <w:rFonts w:ascii="Verdana" w:hAnsi="Verdana"/>
        </w:rPr>
        <w:t>, inscrita no CNPJ sob o nº 15.227.994/0004-01, neste ato devidamente</w:t>
      </w:r>
      <w:r w:rsidRPr="005C6F74">
        <w:rPr>
          <w:rFonts w:ascii="Verdana" w:hAnsi="Verdana"/>
          <w:lang w:eastAsia="en-US"/>
        </w:rPr>
        <w:t xml:space="preserve"> </w:t>
      </w:r>
      <w:r w:rsidRPr="005C6F74">
        <w:rPr>
          <w:rFonts w:ascii="Verdana" w:hAnsi="Verdana"/>
        </w:rPr>
        <w:t>representada na forma de seu contrato social (“</w:t>
      </w:r>
      <w:r w:rsidRPr="005C6F74">
        <w:rPr>
          <w:rFonts w:ascii="Verdana" w:hAnsi="Verdana"/>
          <w:u w:val="single"/>
        </w:rPr>
        <w:t>Pavarini</w:t>
      </w:r>
      <w:r w:rsidRPr="005C6F74">
        <w:rPr>
          <w:rFonts w:ascii="Verdana" w:hAnsi="Verdana"/>
        </w:rPr>
        <w:t>”), na qualidade de (a) representante dos titulares das debêntures, presentes ou futuros (“</w:t>
      </w:r>
      <w:r w:rsidRPr="005C6F74">
        <w:rPr>
          <w:rFonts w:ascii="Verdana" w:hAnsi="Verdana"/>
          <w:u w:val="single"/>
        </w:rPr>
        <w:t>Debenturistas ODB</w:t>
      </w:r>
      <w:r w:rsidRPr="005C6F74">
        <w:rPr>
          <w:rFonts w:ascii="Verdana" w:hAnsi="Verdana"/>
        </w:rPr>
        <w:t>”, cuja escritura de emissão, conforme alterada, será aqui referida como “</w:t>
      </w:r>
      <w:r w:rsidRPr="005C6F74">
        <w:rPr>
          <w:rFonts w:ascii="Verdana" w:hAnsi="Verdana"/>
          <w:u w:val="single"/>
        </w:rPr>
        <w:t>Escritura de Emissão ODB</w:t>
      </w:r>
      <w:r w:rsidRPr="005C6F74">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5C6F74">
        <w:rPr>
          <w:rFonts w:ascii="Verdana" w:hAnsi="Verdana"/>
          <w:u w:val="single"/>
        </w:rPr>
        <w:t>Debêntures ODB</w:t>
      </w:r>
      <w:r w:rsidRPr="005C6F74">
        <w:rPr>
          <w:rFonts w:ascii="Verdana" w:hAnsi="Verdana"/>
        </w:rPr>
        <w:t>”), agindo sempre por conta, ordem e instruções e em benefício exclusivo dos Debenturistas ODB (“</w:t>
      </w:r>
      <w:r w:rsidRPr="005C6F74">
        <w:rPr>
          <w:rFonts w:ascii="Verdana" w:hAnsi="Verdana"/>
          <w:u w:val="single"/>
        </w:rPr>
        <w:t>Agente Fiduciário Debêntures ODB</w:t>
      </w:r>
      <w:r w:rsidRPr="005C6F74">
        <w:rPr>
          <w:rFonts w:ascii="Verdana" w:hAnsi="Verdana"/>
        </w:rPr>
        <w:t>”); (b) representante dos titulares das Debêntures 2016 (conforme definido no Contrato), presentes ou futuros (“</w:t>
      </w:r>
      <w:r w:rsidRPr="005C6F74">
        <w:rPr>
          <w:rFonts w:ascii="Verdana" w:hAnsi="Verdana"/>
          <w:u w:val="single"/>
        </w:rPr>
        <w:t>Debenturistas 2016</w:t>
      </w:r>
      <w:r w:rsidRPr="005C6F74">
        <w:rPr>
          <w:rFonts w:ascii="Verdana" w:hAnsi="Verdana"/>
        </w:rPr>
        <w:t>”), agindo sempre por conta, ordem, instruções e em benefício exclusivo dos Debenturistas 2016 (“</w:t>
      </w:r>
      <w:r w:rsidRPr="005C6F74">
        <w:rPr>
          <w:rFonts w:ascii="Verdana" w:hAnsi="Verdana"/>
          <w:u w:val="single"/>
        </w:rPr>
        <w:t>Agente Fiduciário Debêntures 2016</w:t>
      </w:r>
      <w:r w:rsidRPr="005C6F74">
        <w:rPr>
          <w:rFonts w:ascii="Verdana" w:hAnsi="Verdana"/>
        </w:rPr>
        <w:t>”); (c) representante dos titulares das Debêntures 2018 (conforme definido no Contrato), presentes ou futuros (“</w:t>
      </w:r>
      <w:r w:rsidRPr="005C6F74">
        <w:rPr>
          <w:rFonts w:ascii="Verdana" w:hAnsi="Verdana"/>
          <w:u w:val="single"/>
        </w:rPr>
        <w:t>Debenturistas 2018</w:t>
      </w:r>
      <w:r w:rsidRPr="005C6F74">
        <w:rPr>
          <w:rFonts w:ascii="Verdana" w:hAnsi="Verdana"/>
        </w:rPr>
        <w:t>”), agindo sempre por conta, ordem, instruções e em benefício exclusivo dos Debenturistas 2018 (“</w:t>
      </w:r>
      <w:r w:rsidRPr="005C6F74">
        <w:rPr>
          <w:rFonts w:ascii="Verdana" w:hAnsi="Verdana"/>
          <w:u w:val="single"/>
        </w:rPr>
        <w:t>Agente Fiduciário Debêntures 2018</w:t>
      </w:r>
      <w:r w:rsidRPr="005C6F74">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5C6F74">
        <w:rPr>
          <w:rFonts w:ascii="Verdana" w:hAnsi="Verdana"/>
        </w:rPr>
        <w:t xml:space="preserve"> e (</w:t>
      </w:r>
      <w:r>
        <w:rPr>
          <w:rFonts w:ascii="Verdana" w:hAnsi="Verdana"/>
        </w:rPr>
        <w:t>e</w:t>
      </w:r>
      <w:r w:rsidRPr="005C6F74">
        <w:rPr>
          <w:rFonts w:ascii="Verdana" w:hAnsi="Verdana"/>
        </w:rPr>
        <w:t>) agente de administração das garantias constituídas nos termos do Contrato abaixo definido (“</w:t>
      </w:r>
      <w:r w:rsidRPr="005C6F74">
        <w:rPr>
          <w:rFonts w:ascii="Verdana" w:hAnsi="Verdana"/>
          <w:u w:val="single"/>
        </w:rPr>
        <w:t>Agente de Garantia</w:t>
      </w:r>
      <w:r w:rsidRPr="005C6F74">
        <w:rPr>
          <w:rFonts w:ascii="Verdana" w:hAnsi="Verdana"/>
        </w:rPr>
        <w:t xml:space="preserve">”); </w:t>
      </w:r>
    </w:p>
    <w:p w14:paraId="5D7BDBAC" w14:textId="77777777" w:rsidR="00546C29" w:rsidRPr="005C6F74" w:rsidRDefault="00546C29" w:rsidP="00546C29">
      <w:pPr>
        <w:jc w:val="both"/>
        <w:rPr>
          <w:rFonts w:ascii="Verdana" w:hAnsi="Verdana"/>
        </w:rPr>
      </w:pPr>
    </w:p>
    <w:p w14:paraId="73A72CB3" w14:textId="77777777" w:rsidR="00546C29" w:rsidRPr="005C6F74" w:rsidRDefault="00546C29" w:rsidP="00546C29">
      <w:pPr>
        <w:jc w:val="both"/>
        <w:rPr>
          <w:rFonts w:ascii="Verdana" w:hAnsi="Verdana"/>
        </w:rPr>
      </w:pPr>
      <w:r w:rsidRPr="005C6F74">
        <w:rPr>
          <w:rFonts w:ascii="Verdana" w:hAnsi="Verdana"/>
          <w:b/>
          <w:smallCaps/>
        </w:rPr>
        <w:t xml:space="preserve">Banco do Brasil S.A., </w:t>
      </w:r>
      <w:r w:rsidRPr="005C6F74">
        <w:rPr>
          <w:rFonts w:ascii="Verdana" w:hAnsi="Verdana"/>
        </w:rPr>
        <w:t xml:space="preserve">instituição financeira, com sede em Brasília, Distrito Federal, no Setor de Autarquias Norte Q 5 - Asa Norte, inscrito no CNPJ/MF inscrito no CNPJ/MF sob o nº 00.000.000/0001-91, representado por sua filial Large Corporate, com sede em São Paulo, Estado de São Paulo, Avenida Paulista, 1.230, </w:t>
      </w:r>
      <w:r w:rsidRPr="005C6F74">
        <w:rPr>
          <w:rFonts w:ascii="Verdana" w:hAnsi="Verdana"/>
        </w:rPr>
        <w:lastRenderedPageBreak/>
        <w:t>7º andar, Bela Vista, CEP 01.310-901, inscrito no CNPJ/MF sob o nº 00.000.000/5046-61, neste ato devidamente representado nos termos do seu estatuto social (“</w:t>
      </w:r>
      <w:r w:rsidRPr="005C6F74">
        <w:rPr>
          <w:rFonts w:ascii="Verdana" w:hAnsi="Verdana"/>
          <w:u w:val="single"/>
        </w:rPr>
        <w:t>BB</w:t>
      </w:r>
      <w:r w:rsidRPr="005C6F74">
        <w:rPr>
          <w:rFonts w:ascii="Verdana" w:hAnsi="Verdana"/>
        </w:rPr>
        <w:t>”);</w:t>
      </w:r>
    </w:p>
    <w:p w14:paraId="6F6AB959" w14:textId="77777777" w:rsidR="00546C29" w:rsidRPr="005C6F74" w:rsidRDefault="00546C29" w:rsidP="00546C29">
      <w:pPr>
        <w:jc w:val="both"/>
        <w:rPr>
          <w:rFonts w:ascii="Verdana" w:hAnsi="Verdana"/>
        </w:rPr>
      </w:pPr>
    </w:p>
    <w:p w14:paraId="6C5581F1" w14:textId="77777777" w:rsidR="00546C29" w:rsidRPr="005C6F74" w:rsidRDefault="00546C29" w:rsidP="00546C29">
      <w:pPr>
        <w:jc w:val="both"/>
        <w:rPr>
          <w:rFonts w:ascii="Verdana" w:hAnsi="Verdana"/>
        </w:rPr>
      </w:pPr>
      <w:r w:rsidRPr="005C6F74">
        <w:rPr>
          <w:rFonts w:ascii="Verdana" w:hAnsi="Verdana"/>
          <w:b/>
          <w:smallCaps/>
        </w:rPr>
        <w:t>Banco Bradesco S.A.</w:t>
      </w:r>
      <w:r w:rsidRPr="005C6F74">
        <w:rPr>
          <w:rFonts w:ascii="Verdana" w:hAnsi="Verdana"/>
        </w:rPr>
        <w:t xml:space="preserve">, </w:t>
      </w:r>
      <w:r w:rsidRPr="005C6F74">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5C6F74">
        <w:rPr>
          <w:rFonts w:ascii="Verdana" w:hAnsi="Verdana"/>
        </w:rPr>
        <w:t>nos termos do seu estatuto social (“</w:t>
      </w:r>
      <w:r w:rsidRPr="005C6F74">
        <w:rPr>
          <w:rFonts w:ascii="Verdana" w:hAnsi="Verdana"/>
          <w:u w:val="single"/>
        </w:rPr>
        <w:t>Bradesco</w:t>
      </w:r>
      <w:r w:rsidRPr="005C6F74">
        <w:rPr>
          <w:rFonts w:ascii="Verdana" w:hAnsi="Verdana"/>
        </w:rPr>
        <w:t>”);</w:t>
      </w:r>
    </w:p>
    <w:p w14:paraId="2766E912" w14:textId="77777777" w:rsidR="00546C29" w:rsidRPr="005C6F74" w:rsidRDefault="00546C29" w:rsidP="00546C29">
      <w:pPr>
        <w:jc w:val="both"/>
        <w:rPr>
          <w:rFonts w:ascii="Verdana" w:hAnsi="Verdana"/>
        </w:rPr>
      </w:pPr>
    </w:p>
    <w:p w14:paraId="32082E62" w14:textId="77777777" w:rsidR="00546C29" w:rsidRPr="005C6F74" w:rsidRDefault="00546C29" w:rsidP="00546C29">
      <w:pPr>
        <w:tabs>
          <w:tab w:val="left" w:pos="709"/>
        </w:tabs>
        <w:jc w:val="both"/>
        <w:rPr>
          <w:rFonts w:ascii="Verdana" w:hAnsi="Verdana"/>
        </w:rPr>
      </w:pPr>
      <w:r w:rsidRPr="005C6F74">
        <w:rPr>
          <w:rFonts w:ascii="Verdana" w:hAnsi="Verdana"/>
          <w:b/>
          <w:smallCaps/>
        </w:rPr>
        <w:t xml:space="preserve">Banco Bradesco S.A., Grand Cayman </w:t>
      </w:r>
      <w:proofErr w:type="spellStart"/>
      <w:r w:rsidRPr="005C6F74">
        <w:rPr>
          <w:rFonts w:ascii="Verdana" w:hAnsi="Verdana"/>
          <w:b/>
          <w:smallCaps/>
        </w:rPr>
        <w:t>Branch</w:t>
      </w:r>
      <w:proofErr w:type="spellEnd"/>
      <w:r w:rsidRPr="005C6F74">
        <w:rPr>
          <w:rFonts w:ascii="Verdana" w:hAnsi="Verdana"/>
          <w:b/>
        </w:rPr>
        <w:t xml:space="preserve">, </w:t>
      </w:r>
      <w:r w:rsidRPr="005C6F74">
        <w:rPr>
          <w:rFonts w:ascii="Verdana" w:hAnsi="Verdana"/>
        </w:rPr>
        <w:t xml:space="preserve">filial do Banco Bradesco S.A., com endereço em 75 Fort Street, </w:t>
      </w:r>
      <w:proofErr w:type="spellStart"/>
      <w:r w:rsidRPr="005C6F74">
        <w:rPr>
          <w:rFonts w:ascii="Verdana" w:hAnsi="Verdana"/>
        </w:rPr>
        <w:t>Appleby</w:t>
      </w:r>
      <w:proofErr w:type="spellEnd"/>
      <w:r w:rsidRPr="005C6F74">
        <w:rPr>
          <w:rFonts w:ascii="Verdana" w:hAnsi="Verdana"/>
        </w:rPr>
        <w:t xml:space="preserve"> Tower 5th </w:t>
      </w:r>
      <w:proofErr w:type="spellStart"/>
      <w:r w:rsidRPr="005C6F74">
        <w:rPr>
          <w:rFonts w:ascii="Verdana" w:hAnsi="Verdana"/>
        </w:rPr>
        <w:t>floor</w:t>
      </w:r>
      <w:proofErr w:type="spellEnd"/>
      <w:r w:rsidRPr="005C6F74">
        <w:rPr>
          <w:rFonts w:ascii="Verdana" w:hAnsi="Verdana"/>
        </w:rPr>
        <w:t xml:space="preserve"> Georgetown, KY1-1109 Grand Cayman, Cayman </w:t>
      </w:r>
      <w:proofErr w:type="spellStart"/>
      <w:r w:rsidRPr="005C6F74">
        <w:rPr>
          <w:rFonts w:ascii="Verdana" w:hAnsi="Verdana"/>
        </w:rPr>
        <w:t>Islands</w:t>
      </w:r>
      <w:proofErr w:type="spellEnd"/>
      <w:r w:rsidRPr="005C6F74">
        <w:rPr>
          <w:rFonts w:ascii="Verdana" w:hAnsi="Verdana"/>
        </w:rPr>
        <w:t>, neste ato devidamente representado nos termos do seu estatuto social (“</w:t>
      </w:r>
      <w:r w:rsidRPr="005C6F74">
        <w:rPr>
          <w:rFonts w:ascii="Verdana" w:hAnsi="Verdana"/>
          <w:u w:val="single"/>
        </w:rPr>
        <w:t xml:space="preserve">Bradesco </w:t>
      </w:r>
      <w:proofErr w:type="spellStart"/>
      <w:r w:rsidRPr="005C6F74">
        <w:rPr>
          <w:rFonts w:ascii="Verdana" w:hAnsi="Verdana"/>
          <w:u w:val="single"/>
        </w:rPr>
        <w:t>Branch</w:t>
      </w:r>
      <w:proofErr w:type="spellEnd"/>
      <w:r w:rsidRPr="005C6F74">
        <w:rPr>
          <w:rFonts w:ascii="Verdana" w:hAnsi="Verdana"/>
        </w:rPr>
        <w:t>”);</w:t>
      </w:r>
    </w:p>
    <w:p w14:paraId="7EE82D14" w14:textId="77777777" w:rsidR="00546C29" w:rsidRPr="005C6F74" w:rsidRDefault="00546C29" w:rsidP="00546C29">
      <w:pPr>
        <w:jc w:val="both"/>
        <w:rPr>
          <w:rFonts w:ascii="Verdana" w:hAnsi="Verdana"/>
        </w:rPr>
      </w:pPr>
    </w:p>
    <w:p w14:paraId="2C166369" w14:textId="77777777" w:rsidR="00546C29" w:rsidRPr="005C6F74" w:rsidRDefault="00546C29" w:rsidP="00546C29">
      <w:pPr>
        <w:tabs>
          <w:tab w:val="left" w:pos="709"/>
        </w:tabs>
        <w:jc w:val="both"/>
        <w:rPr>
          <w:rFonts w:ascii="Verdana" w:hAnsi="Verdana"/>
          <w:lang w:eastAsia="en-US"/>
        </w:rPr>
      </w:pPr>
      <w:r w:rsidRPr="005C6F74">
        <w:rPr>
          <w:rFonts w:ascii="Verdana" w:hAnsi="Verdana"/>
          <w:b/>
          <w:smallCaps/>
        </w:rPr>
        <w:t>Itaú Unibanco S.A.</w:t>
      </w:r>
      <w:r w:rsidRPr="005C6F74">
        <w:rPr>
          <w:rFonts w:ascii="Verdana" w:hAnsi="Verdana"/>
          <w:smallCaps/>
        </w:rPr>
        <w:t>,</w:t>
      </w:r>
      <w:r w:rsidRPr="005C6F74">
        <w:rPr>
          <w:rFonts w:ascii="Verdana" w:hAnsi="Verdana"/>
        </w:rPr>
        <w:t xml:space="preserve"> </w:t>
      </w:r>
      <w:r w:rsidRPr="005C6F74">
        <w:rPr>
          <w:rFonts w:ascii="Verdana" w:hAnsi="Verdana"/>
          <w:lang w:eastAsia="en-US"/>
        </w:rPr>
        <w:t xml:space="preserve">instituição financeira com sede na Praça Alfredo Egydio de Souza Aranha, nº 100, Torre Olavo </w:t>
      </w:r>
      <w:proofErr w:type="spellStart"/>
      <w:r w:rsidRPr="005C6F74">
        <w:rPr>
          <w:rFonts w:ascii="Verdana" w:hAnsi="Verdana"/>
          <w:lang w:eastAsia="en-US"/>
        </w:rPr>
        <w:t>Setubal</w:t>
      </w:r>
      <w:proofErr w:type="spellEnd"/>
      <w:r w:rsidRPr="005C6F74">
        <w:rPr>
          <w:rFonts w:ascii="Verdana" w:hAnsi="Verdana"/>
          <w:lang w:eastAsia="en-US"/>
        </w:rPr>
        <w:t>,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5C6F74">
        <w:rPr>
          <w:rFonts w:ascii="Verdana" w:hAnsi="Verdana"/>
          <w:u w:val="single"/>
          <w:lang w:eastAsia="en-US"/>
        </w:rPr>
        <w:t>Itaú Unibanco</w:t>
      </w:r>
      <w:r w:rsidRPr="005C6F74">
        <w:rPr>
          <w:rFonts w:ascii="Verdana" w:hAnsi="Verdana"/>
          <w:lang w:eastAsia="en-US"/>
        </w:rPr>
        <w:t>”);</w:t>
      </w:r>
    </w:p>
    <w:p w14:paraId="71F07275" w14:textId="77777777" w:rsidR="00546C29" w:rsidRPr="005C6F74" w:rsidRDefault="00546C29" w:rsidP="00546C29">
      <w:pPr>
        <w:tabs>
          <w:tab w:val="left" w:pos="709"/>
        </w:tabs>
        <w:jc w:val="both"/>
        <w:rPr>
          <w:rFonts w:ascii="Verdana" w:hAnsi="Verdana"/>
          <w:lang w:eastAsia="en-US"/>
        </w:rPr>
      </w:pPr>
    </w:p>
    <w:p w14:paraId="3063DF00" w14:textId="77777777" w:rsidR="00546C29" w:rsidRPr="005C6F74" w:rsidRDefault="00546C29" w:rsidP="00546C29">
      <w:pPr>
        <w:tabs>
          <w:tab w:val="left" w:pos="709"/>
        </w:tabs>
        <w:jc w:val="both"/>
        <w:rPr>
          <w:rFonts w:ascii="Verdana" w:hAnsi="Verdana"/>
          <w:lang w:eastAsia="en-US"/>
        </w:rPr>
      </w:pPr>
      <w:r w:rsidRPr="005C6F74">
        <w:rPr>
          <w:rFonts w:ascii="Verdana" w:hAnsi="Verdana"/>
          <w:b/>
          <w:smallCaps/>
        </w:rPr>
        <w:t>Banco Itaú BBA S.A.</w:t>
      </w:r>
      <w:r w:rsidRPr="005C6F74">
        <w:rPr>
          <w:rFonts w:ascii="Verdana" w:hAnsi="Verdana"/>
          <w:smallCaps/>
        </w:rPr>
        <w:t>,</w:t>
      </w:r>
      <w:r w:rsidRPr="005C6F74">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5C6F74">
        <w:rPr>
          <w:rFonts w:ascii="Verdana" w:hAnsi="Verdana"/>
          <w:u w:val="single"/>
        </w:rPr>
        <w:t>IBBA</w:t>
      </w:r>
      <w:r w:rsidRPr="005C6F74">
        <w:rPr>
          <w:rFonts w:ascii="Verdana" w:hAnsi="Verdana"/>
        </w:rPr>
        <w:t>”);</w:t>
      </w:r>
    </w:p>
    <w:p w14:paraId="026EDD71" w14:textId="77777777" w:rsidR="00546C29" w:rsidRPr="005C6F74" w:rsidRDefault="00546C29" w:rsidP="00546C29">
      <w:pPr>
        <w:tabs>
          <w:tab w:val="left" w:pos="709"/>
        </w:tabs>
        <w:jc w:val="both"/>
        <w:rPr>
          <w:rFonts w:ascii="Verdana" w:hAnsi="Verdana"/>
          <w:lang w:eastAsia="en-US"/>
        </w:rPr>
      </w:pPr>
    </w:p>
    <w:p w14:paraId="7231F4BD" w14:textId="57D0390B" w:rsidR="00546C29" w:rsidRPr="005C6F74" w:rsidRDefault="00546C29" w:rsidP="00546C29">
      <w:pPr>
        <w:tabs>
          <w:tab w:val="left" w:pos="709"/>
        </w:tabs>
        <w:jc w:val="both"/>
        <w:rPr>
          <w:rFonts w:ascii="Verdana" w:hAnsi="Verdana"/>
          <w:lang w:eastAsia="en-US"/>
        </w:rPr>
      </w:pPr>
      <w:r w:rsidRPr="005C6F74">
        <w:rPr>
          <w:rFonts w:ascii="Verdana" w:hAnsi="Verdana"/>
          <w:b/>
          <w:smallCaps/>
          <w:lang w:eastAsia="en-US"/>
        </w:rPr>
        <w:t>Banco Santander (Brasil) S.A</w:t>
      </w:r>
      <w:r w:rsidRPr="005C6F74">
        <w:rPr>
          <w:rFonts w:ascii="Verdana" w:hAnsi="Verdana"/>
          <w:b/>
          <w:lang w:eastAsia="en-US"/>
        </w:rPr>
        <w:t>.</w:t>
      </w:r>
      <w:r w:rsidRPr="005C6F74">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5C6F74">
        <w:rPr>
          <w:rFonts w:ascii="Verdana" w:hAnsi="Verdana"/>
          <w:lang w:eastAsia="en-US"/>
        </w:rPr>
        <w:t>(“</w:t>
      </w:r>
      <w:r w:rsidRPr="005C6F74">
        <w:rPr>
          <w:rFonts w:ascii="Verdana" w:hAnsi="Verdana"/>
          <w:u w:val="single"/>
          <w:lang w:eastAsia="en-US"/>
        </w:rPr>
        <w:t>Santander</w:t>
      </w:r>
      <w:r w:rsidRPr="005C6F74">
        <w:rPr>
          <w:rFonts w:ascii="Verdana" w:hAnsi="Verdana"/>
          <w:lang w:eastAsia="en-US"/>
        </w:rPr>
        <w:t>”)</w:t>
      </w:r>
      <w:del w:id="0" w:author="Rinaldo Rabello" w:date="2020-09-18T16:46:00Z">
        <w:r w:rsidRPr="005C6F74" w:rsidDel="00BD5B36">
          <w:rPr>
            <w:rFonts w:ascii="Verdana" w:hAnsi="Verdana"/>
            <w:lang w:eastAsia="en-US"/>
          </w:rPr>
          <w:delText>;</w:delText>
        </w:r>
      </w:del>
      <w:ins w:id="1" w:author="Rinaldo Rabello" w:date="2020-09-18T16:46:00Z">
        <w:r w:rsidR="00BD5B36">
          <w:rPr>
            <w:rFonts w:ascii="Verdana" w:hAnsi="Verdana"/>
            <w:lang w:eastAsia="en-US"/>
          </w:rPr>
          <w:t xml:space="preserve"> e</w:t>
        </w:r>
      </w:ins>
    </w:p>
    <w:p w14:paraId="0186FBD0" w14:textId="77777777" w:rsidR="00546C29" w:rsidRPr="005C6F74" w:rsidRDefault="00546C29" w:rsidP="00546C29">
      <w:pPr>
        <w:tabs>
          <w:tab w:val="left" w:pos="709"/>
        </w:tabs>
        <w:jc w:val="both"/>
        <w:rPr>
          <w:rFonts w:ascii="Verdana" w:hAnsi="Verdana"/>
          <w:lang w:eastAsia="en-US"/>
        </w:rPr>
      </w:pPr>
    </w:p>
    <w:p w14:paraId="32771C6D" w14:textId="5A3AED1A" w:rsidR="00546C29" w:rsidRPr="005C6F74" w:rsidDel="00BD5B36" w:rsidRDefault="00546C29" w:rsidP="00546C29">
      <w:pPr>
        <w:pStyle w:val="PargrafodaLista"/>
        <w:widowControl w:val="0"/>
        <w:ind w:left="0"/>
        <w:jc w:val="both"/>
        <w:rPr>
          <w:del w:id="2" w:author="Rinaldo Rabello" w:date="2020-09-18T16:45:00Z"/>
          <w:rFonts w:ascii="Verdana" w:hAnsi="Verdana"/>
        </w:rPr>
      </w:pPr>
      <w:del w:id="3" w:author="Rinaldo Rabello" w:date="2020-09-18T16:45:00Z">
        <w:r w:rsidRPr="005C6F74" w:rsidDel="00BD5B36">
          <w:rPr>
            <w:rFonts w:ascii="Verdana" w:hAnsi="Verdana"/>
            <w:b/>
            <w:bCs/>
            <w:smallCaps/>
          </w:rPr>
          <w:delText>Pentágono S.A. Distribuidora de Títulos e Valores Mobiliários</w:delText>
        </w:r>
        <w:r w:rsidRPr="005C6F74" w:rsidDel="00BD5B36">
          <w:rPr>
            <w:rFonts w:ascii="Verdana" w:hAnsi="Verdana"/>
          </w:rPr>
          <w:delText>, instituição financeira com sede na cidade do Rio de Janeiro, Estado do Rio de Janeiro, na Avenida das Américas, nº 4.200, Bloco 08, Ala B, Salas 302, 303 e 304, inscrita no CNPJ/MF sob o nº 17.343.682/0001-38, neste ato devidamente representada na forma de seu estatuto social</w:delText>
        </w:r>
        <w:r w:rsidDel="00BD5B36">
          <w:rPr>
            <w:rFonts w:ascii="Verdana" w:hAnsi="Verdana"/>
          </w:rPr>
          <w:delText xml:space="preserve"> (“</w:delText>
        </w:r>
        <w:r w:rsidDel="00BD5B36">
          <w:rPr>
            <w:rFonts w:ascii="Verdana" w:hAnsi="Verdana"/>
            <w:u w:val="single"/>
          </w:rPr>
          <w:delText>Pentágono</w:delText>
        </w:r>
        <w:r w:rsidDel="00BD5B36">
          <w:rPr>
            <w:rFonts w:ascii="Verdana" w:hAnsi="Verdana"/>
          </w:rPr>
          <w:delText>”)</w:delText>
        </w:r>
        <w:r w:rsidRPr="005C6F74" w:rsidDel="00BD5B36">
          <w:rPr>
            <w:rFonts w:ascii="Verdana" w:hAnsi="Verdana"/>
          </w:rPr>
          <w:delText>; e</w:delText>
        </w:r>
      </w:del>
    </w:p>
    <w:p w14:paraId="1E8A4E7A" w14:textId="21A6EE77" w:rsidR="00546C29" w:rsidRPr="005C6F74" w:rsidDel="00BD5B36" w:rsidRDefault="00546C29" w:rsidP="00546C29">
      <w:pPr>
        <w:jc w:val="both"/>
        <w:rPr>
          <w:del w:id="4" w:author="Rinaldo Rabello" w:date="2020-09-18T16:45:00Z"/>
          <w:rFonts w:ascii="Verdana" w:hAnsi="Verdana"/>
        </w:rPr>
      </w:pPr>
    </w:p>
    <w:p w14:paraId="3AF16B3C" w14:textId="77777777" w:rsidR="00546C29" w:rsidRPr="005C6F74" w:rsidRDefault="00546C29" w:rsidP="00546C29">
      <w:pPr>
        <w:jc w:val="both"/>
        <w:rPr>
          <w:rFonts w:ascii="Verdana" w:hAnsi="Verdana"/>
          <w:lang w:eastAsia="en-US"/>
        </w:rPr>
      </w:pPr>
      <w:r w:rsidRPr="005C6F74">
        <w:rPr>
          <w:rFonts w:ascii="Verdana" w:hAnsi="Verdana"/>
          <w:b/>
          <w:smallCaps/>
        </w:rPr>
        <w:t>BNDES Participações S.A.</w:t>
      </w:r>
      <w:r w:rsidRPr="005C6F74">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5C6F74">
        <w:rPr>
          <w:rFonts w:ascii="Verdana" w:hAnsi="Verdana"/>
          <w:lang w:eastAsia="en-US"/>
        </w:rPr>
        <w:t xml:space="preserve">República do Chile, nº 100, inscrita no CNPJ/MF sob o nº 00.383.281/0001-09, neste ato devidamente representado </w:t>
      </w:r>
      <w:r w:rsidRPr="005C6F74">
        <w:rPr>
          <w:rFonts w:ascii="Verdana" w:hAnsi="Verdana"/>
        </w:rPr>
        <w:t>nos termos do seu estatuto social</w:t>
      </w:r>
      <w:r w:rsidRPr="005C6F74">
        <w:rPr>
          <w:rFonts w:ascii="Verdana" w:hAnsi="Verdana"/>
          <w:lang w:eastAsia="en-US"/>
        </w:rPr>
        <w:t xml:space="preserve"> (“</w:t>
      </w:r>
      <w:r w:rsidRPr="005C6F74">
        <w:rPr>
          <w:rFonts w:ascii="Verdana" w:hAnsi="Verdana"/>
          <w:u w:val="single"/>
          <w:lang w:eastAsia="en-US"/>
        </w:rPr>
        <w:t>BNDESPAR</w:t>
      </w:r>
      <w:r w:rsidRPr="005C6F74">
        <w:rPr>
          <w:rFonts w:ascii="Verdana" w:hAnsi="Verdana"/>
          <w:lang w:eastAsia="en-US"/>
        </w:rPr>
        <w:t xml:space="preserve">” e, em conjunto com Pavarini, o </w:t>
      </w:r>
      <w:r w:rsidRPr="005C6F74">
        <w:rPr>
          <w:rFonts w:ascii="Verdana" w:hAnsi="Verdana"/>
        </w:rPr>
        <w:t xml:space="preserve">BB, o Bradesco, o Bradesco </w:t>
      </w:r>
      <w:proofErr w:type="spellStart"/>
      <w:r w:rsidRPr="005C6F74">
        <w:rPr>
          <w:rFonts w:ascii="Verdana" w:hAnsi="Verdana"/>
        </w:rPr>
        <w:t>Branch</w:t>
      </w:r>
      <w:proofErr w:type="spellEnd"/>
      <w:r w:rsidRPr="005C6F74">
        <w:rPr>
          <w:rFonts w:ascii="Verdana" w:hAnsi="Verdana"/>
        </w:rPr>
        <w:t xml:space="preserve">, o Itaú Unibanco, o IBBA </w:t>
      </w:r>
      <w:r>
        <w:rPr>
          <w:rFonts w:ascii="Verdana" w:hAnsi="Verdana"/>
        </w:rPr>
        <w:t xml:space="preserve">e </w:t>
      </w:r>
      <w:r w:rsidRPr="005C6F74">
        <w:rPr>
          <w:rFonts w:ascii="Verdana" w:hAnsi="Verdana"/>
        </w:rPr>
        <w:t>o Santander, os</w:t>
      </w:r>
      <w:r w:rsidRPr="005C6F74">
        <w:rPr>
          <w:rFonts w:ascii="Verdana" w:hAnsi="Verdana"/>
          <w:lang w:eastAsia="en-US"/>
        </w:rPr>
        <w:t xml:space="preserve"> “</w:t>
      </w:r>
      <w:r w:rsidRPr="005C6F74">
        <w:rPr>
          <w:rFonts w:ascii="Verdana" w:hAnsi="Verdana"/>
          <w:u w:val="single"/>
          <w:lang w:eastAsia="en-US"/>
        </w:rPr>
        <w:t>Credores</w:t>
      </w:r>
      <w:r w:rsidRPr="005C6F74">
        <w:rPr>
          <w:rFonts w:ascii="Verdana" w:hAnsi="Verdana"/>
          <w:lang w:eastAsia="en-US"/>
        </w:rPr>
        <w:t xml:space="preserve">”). </w:t>
      </w:r>
    </w:p>
    <w:p w14:paraId="5AABB4E0" w14:textId="77777777" w:rsidR="00546C29" w:rsidRPr="005C6F74" w:rsidRDefault="00546C29" w:rsidP="00546C29">
      <w:pPr>
        <w:jc w:val="both"/>
        <w:rPr>
          <w:rFonts w:ascii="Verdana" w:hAnsi="Verdana"/>
          <w:color w:val="000000"/>
        </w:rPr>
      </w:pPr>
    </w:p>
    <w:p w14:paraId="0846CFE4" w14:textId="77777777"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 xml:space="preserve">31 de agosto </w:t>
      </w:r>
      <w:r w:rsidRPr="005C6F74">
        <w:rPr>
          <w:rFonts w:ascii="Verdana" w:eastAsia="MS Mincho" w:hAnsi="Verdana"/>
          <w:color w:val="000000"/>
        </w:rPr>
        <w:t>de 2020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1FA2217E" w14:textId="77777777" w:rsidR="00546C29" w:rsidRPr="005C6F74" w:rsidRDefault="00546C29" w:rsidP="00546C29">
      <w:pPr>
        <w:pStyle w:val="PargrafodaLista"/>
        <w:rPr>
          <w:rFonts w:ascii="Verdana" w:eastAsia="MS Mincho" w:hAnsi="Verdana"/>
          <w:color w:val="000000"/>
        </w:rPr>
      </w:pPr>
    </w:p>
    <w:p w14:paraId="1A10FFE8" w14:textId="77777777" w:rsidR="00BD5B36" w:rsidRDefault="00BD5B36" w:rsidP="00BD5B36">
      <w:pPr>
        <w:numPr>
          <w:ilvl w:val="0"/>
          <w:numId w:val="2"/>
        </w:numPr>
        <w:overflowPunct/>
        <w:autoSpaceDE/>
        <w:adjustRightInd/>
        <w:jc w:val="both"/>
        <w:textAlignment w:val="auto"/>
        <w:rPr>
          <w:ins w:id="5" w:author="Rinaldo Rabello" w:date="2020-09-18T16:46:00Z"/>
          <w:rFonts w:ascii="Verdana" w:eastAsia="MS Mincho" w:hAnsi="Verdana"/>
          <w:color w:val="000000"/>
        </w:rPr>
      </w:pPr>
      <w:ins w:id="6" w:author="Rinaldo Rabello" w:date="2020-09-18T16:46:00Z">
        <w:r>
          <w:rPr>
            <w:rFonts w:ascii="Verdana" w:eastAsia="MS Mincho" w:hAnsi="Verdana"/>
            <w:color w:val="000000"/>
          </w:rPr>
          <w:t xml:space="preserve">Em 31 de agosto de 2020, as 10:00 horas, foram realizadas as assembleias gerais de debenturistas de Debenturistas Segunda Emissão OE e de Debenturistas Terceira Emissão OE e, em conjunto, “Debêntures OE” (conforme definidos no Contrato), , por meio das quais foram deliberadas a substituição da Pentágono pela Pavarini na função de agente fiduciário de tais emissões de debêntures; </w:t>
        </w:r>
      </w:ins>
    </w:p>
    <w:p w14:paraId="19361849" w14:textId="77777777" w:rsidR="00BD5B36" w:rsidRDefault="00BD5B36" w:rsidP="00BD5B36">
      <w:pPr>
        <w:pStyle w:val="PargrafodaLista"/>
        <w:rPr>
          <w:ins w:id="7" w:author="Rinaldo Rabello" w:date="2020-09-18T16:46:00Z"/>
          <w:rFonts w:ascii="Verdana" w:eastAsia="MS Mincho" w:hAnsi="Verdana"/>
          <w:color w:val="000000"/>
        </w:rPr>
      </w:pPr>
    </w:p>
    <w:p w14:paraId="4B4E7A6A" w14:textId="75BDEF63" w:rsidR="00BD5B36" w:rsidRDefault="00BD5B36" w:rsidP="00BD5B36">
      <w:pPr>
        <w:numPr>
          <w:ilvl w:val="0"/>
          <w:numId w:val="2"/>
        </w:numPr>
        <w:overflowPunct/>
        <w:autoSpaceDE/>
        <w:adjustRightInd/>
        <w:jc w:val="both"/>
        <w:textAlignment w:val="auto"/>
        <w:rPr>
          <w:ins w:id="8" w:author="Rinaldo Rabello" w:date="2020-09-18T16:46:00Z"/>
          <w:rFonts w:ascii="Verdana" w:eastAsia="MS Mincho" w:hAnsi="Verdana"/>
          <w:color w:val="000000"/>
        </w:rPr>
      </w:pPr>
      <w:ins w:id="9" w:author="Rinaldo Rabello" w:date="2020-09-18T16:46:00Z">
        <w:r>
          <w:rPr>
            <w:rFonts w:ascii="Verdana" w:eastAsia="MS Mincho" w:hAnsi="Verdana"/>
            <w:color w:val="000000"/>
          </w:rPr>
          <w:t>Em 31 de agosto de 2020, as 14:00 horas, foram realizadas as assembleias gerais de debenturistas de Debenturistas Segunda Emissão OE e de Debenturistas Terceira Emissão OE e, em conjunto, “Debêntures OE” (conforme definidos no Contrato) (“</w:t>
        </w:r>
        <w:proofErr w:type="spellStart"/>
        <w:r>
          <w:rPr>
            <w:rFonts w:ascii="Verdana" w:eastAsia="MS Mincho" w:hAnsi="Verdana"/>
            <w:color w:val="000000"/>
            <w:u w:val="single"/>
          </w:rPr>
          <w:t>AGDs</w:t>
        </w:r>
        <w:proofErr w:type="spellEnd"/>
        <w:r>
          <w:rPr>
            <w:rFonts w:ascii="Verdana" w:eastAsia="MS Mincho" w:hAnsi="Verdana"/>
            <w:color w:val="000000"/>
            <w:u w:val="single"/>
          </w:rPr>
          <w:t xml:space="preserve"> 2ª e 3ª Emissão OE</w:t>
        </w:r>
        <w:r>
          <w:rPr>
            <w:rFonts w:ascii="Verdana" w:eastAsia="MS Mincho" w:hAnsi="Verdana"/>
            <w:color w:val="000000"/>
          </w:rPr>
          <w:t xml:space="preserve">” e, em conjunto com as </w:t>
        </w:r>
        <w:proofErr w:type="spellStart"/>
        <w:r>
          <w:rPr>
            <w:rFonts w:ascii="Verdana" w:eastAsia="MS Mincho" w:hAnsi="Verdana"/>
            <w:color w:val="000000"/>
          </w:rPr>
          <w:t>AGDs</w:t>
        </w:r>
        <w:proofErr w:type="spellEnd"/>
        <w:r>
          <w:rPr>
            <w:rFonts w:ascii="Verdana" w:eastAsia="MS Mincho" w:hAnsi="Verdana"/>
            <w:color w:val="000000"/>
          </w:rPr>
          <w:t xml:space="preserve"> OSP Investimentos, as “</w:t>
        </w:r>
        <w:proofErr w:type="spellStart"/>
        <w:r>
          <w:rPr>
            <w:rFonts w:ascii="Verdana" w:eastAsia="MS Mincho" w:hAnsi="Verdana"/>
            <w:color w:val="000000"/>
            <w:u w:val="single"/>
          </w:rPr>
          <w:t>AGDs</w:t>
        </w:r>
        <w:proofErr w:type="spellEnd"/>
        <w:r>
          <w:rPr>
            <w:rFonts w:ascii="Verdana" w:eastAsia="MS Mincho" w:hAnsi="Verdana"/>
            <w:color w:val="000000"/>
          </w:rPr>
          <w:t>”), por meio das quais foram deliberadas a alteração nas Datas de Vencimento e a prorrogação das datas de pagamento de Juros Remuneratórios, das Debêntures OE e</w:t>
        </w:r>
      </w:ins>
    </w:p>
    <w:p w14:paraId="29EB9313" w14:textId="3DAB7540" w:rsidR="00546C29" w:rsidRPr="005C6F74" w:rsidDel="00BD5B36" w:rsidRDefault="00546C29" w:rsidP="00546C29">
      <w:pPr>
        <w:numPr>
          <w:ilvl w:val="0"/>
          <w:numId w:val="2"/>
        </w:numPr>
        <w:overflowPunct/>
        <w:autoSpaceDE/>
        <w:autoSpaceDN/>
        <w:adjustRightInd/>
        <w:ind w:left="567" w:hanging="567"/>
        <w:jc w:val="both"/>
        <w:textAlignment w:val="auto"/>
        <w:rPr>
          <w:del w:id="10" w:author="Rinaldo Rabello" w:date="2020-09-18T16:46:00Z"/>
          <w:rFonts w:ascii="Verdana" w:eastAsia="MS Mincho" w:hAnsi="Verdana"/>
          <w:color w:val="000000"/>
        </w:rPr>
      </w:pPr>
      <w:del w:id="11" w:author="Rinaldo Rabello" w:date="2020-09-18T16:46:00Z">
        <w:r w:rsidDel="00BD5B36">
          <w:rPr>
            <w:rFonts w:ascii="Verdana" w:eastAsia="MS Mincho" w:hAnsi="Verdana"/>
            <w:color w:val="000000"/>
          </w:rPr>
          <w:delText>Em 31 de agosto de 2020</w:delText>
        </w:r>
        <w:r w:rsidRPr="005C6F74" w:rsidDel="00BD5B36">
          <w:rPr>
            <w:rFonts w:ascii="Verdana" w:eastAsia="MS Mincho" w:hAnsi="Verdana"/>
            <w:color w:val="000000"/>
          </w:rPr>
          <w:delText xml:space="preserve">, foram realizadas as assembleias gerais de debenturistas </w:delText>
        </w:r>
        <w:r w:rsidDel="00BD5B36">
          <w:rPr>
            <w:rFonts w:ascii="Verdana" w:eastAsia="MS Mincho" w:hAnsi="Verdana"/>
            <w:color w:val="000000"/>
          </w:rPr>
          <w:delText xml:space="preserve">de Debenturistas </w:delText>
        </w:r>
        <w:r w:rsidRPr="005C6F74" w:rsidDel="00BD5B36">
          <w:rPr>
            <w:rFonts w:ascii="Verdana" w:eastAsia="MS Mincho" w:hAnsi="Verdana"/>
            <w:color w:val="000000"/>
          </w:rPr>
          <w:delText>Segunda Emissão OE e de Debenturistas Terceira Emissão OE</w:delText>
        </w:r>
        <w:r w:rsidDel="00BD5B36">
          <w:rPr>
            <w:rFonts w:ascii="Verdana" w:eastAsia="MS Mincho" w:hAnsi="Verdana"/>
            <w:color w:val="000000"/>
          </w:rPr>
          <w:delText xml:space="preserve"> e, em conjunto, “Debêntures OE”</w:delText>
        </w:r>
        <w:r w:rsidRPr="005C6F74" w:rsidDel="00BD5B36">
          <w:rPr>
            <w:rFonts w:ascii="Verdana" w:eastAsia="MS Mincho" w:hAnsi="Verdana"/>
            <w:color w:val="000000"/>
          </w:rPr>
          <w:delText xml:space="preserve"> (conforme definidos no Contrato)</w:delText>
        </w:r>
        <w:r w:rsidRPr="004A2DBA" w:rsidDel="00BD5B36">
          <w:rPr>
            <w:rFonts w:ascii="Verdana" w:eastAsia="MS Mincho" w:hAnsi="Verdana"/>
            <w:color w:val="000000"/>
          </w:rPr>
          <w:delText xml:space="preserve"> </w:delText>
        </w:r>
        <w:r w:rsidRPr="005C6F74" w:rsidDel="00BD5B36">
          <w:rPr>
            <w:rFonts w:ascii="Verdana" w:eastAsia="MS Mincho" w:hAnsi="Verdana"/>
            <w:color w:val="000000"/>
          </w:rPr>
          <w:delText>(“</w:delText>
        </w:r>
        <w:r w:rsidRPr="005C6F74" w:rsidDel="00BD5B36">
          <w:rPr>
            <w:rFonts w:ascii="Verdana" w:eastAsia="MS Mincho" w:hAnsi="Verdana"/>
            <w:color w:val="000000"/>
            <w:u w:val="single"/>
          </w:rPr>
          <w:delText>AGDs 2ª e 3ª Emissão OE</w:delText>
        </w:r>
        <w:r w:rsidRPr="005C6F74" w:rsidDel="00BD5B36">
          <w:rPr>
            <w:rFonts w:ascii="Verdana" w:eastAsia="MS Mincho" w:hAnsi="Verdana"/>
            <w:color w:val="000000"/>
          </w:rPr>
          <w:delText>” e, em conjunto com as AGDs OSP Investimentos, as “</w:delText>
        </w:r>
        <w:r w:rsidRPr="005C6F74" w:rsidDel="00BD5B36">
          <w:rPr>
            <w:rFonts w:ascii="Verdana" w:eastAsia="MS Mincho" w:hAnsi="Verdana"/>
            <w:color w:val="000000"/>
            <w:u w:val="single"/>
          </w:rPr>
          <w:delText>AGDs</w:delText>
        </w:r>
        <w:r w:rsidRPr="005C6F74" w:rsidDel="00BD5B36">
          <w:rPr>
            <w:rFonts w:ascii="Verdana" w:eastAsia="MS Mincho" w:hAnsi="Verdana"/>
            <w:color w:val="000000"/>
          </w:rPr>
          <w:delText>”), por meio da</w:delText>
        </w:r>
        <w:r w:rsidDel="00BD5B36">
          <w:rPr>
            <w:rFonts w:ascii="Verdana" w:eastAsia="MS Mincho" w:hAnsi="Verdana"/>
            <w:color w:val="000000"/>
          </w:rPr>
          <w:delText>s</w:delText>
        </w:r>
        <w:r w:rsidRPr="005C6F74" w:rsidDel="00BD5B36">
          <w:rPr>
            <w:rFonts w:ascii="Verdana" w:eastAsia="MS Mincho" w:hAnsi="Verdana"/>
            <w:color w:val="000000"/>
          </w:rPr>
          <w:delText xml:space="preserve"> quais foram deliberadas </w:delText>
        </w:r>
        <w:r w:rsidDel="00BD5B36">
          <w:rPr>
            <w:rFonts w:ascii="Verdana" w:eastAsia="MS Mincho" w:hAnsi="Verdana"/>
            <w:color w:val="000000"/>
          </w:rPr>
          <w:delText>(i) a substituição da Pentágono pela Pavarini na função de agente fiduciário de tais emissões de debêntures</w:delText>
        </w:r>
        <w:r w:rsidRPr="005C6F74" w:rsidDel="00BD5B36">
          <w:rPr>
            <w:rFonts w:ascii="Verdana" w:eastAsia="MS Mincho" w:hAnsi="Verdana"/>
            <w:color w:val="000000"/>
          </w:rPr>
          <w:delText xml:space="preserve"> </w:delText>
        </w:r>
        <w:r w:rsidDel="00BD5B36">
          <w:rPr>
            <w:rFonts w:ascii="Verdana" w:eastAsia="MS Mincho" w:hAnsi="Verdana"/>
            <w:color w:val="000000"/>
          </w:rPr>
          <w:delText xml:space="preserve">e (ii) </w:delText>
        </w:r>
        <w:r w:rsidRPr="005C6F74" w:rsidDel="00BD5B36">
          <w:rPr>
            <w:rFonts w:ascii="Verdana" w:eastAsia="MS Mincho" w:hAnsi="Verdana"/>
            <w:color w:val="000000"/>
          </w:rPr>
          <w:delText xml:space="preserve">a alteração </w:delText>
        </w:r>
        <w:r w:rsidDel="00BD5B36">
          <w:rPr>
            <w:rFonts w:ascii="Verdana" w:eastAsia="MS Mincho" w:hAnsi="Verdana"/>
            <w:color w:val="000000"/>
          </w:rPr>
          <w:delText>n</w:delText>
        </w:r>
        <w:r w:rsidRPr="005C6F74" w:rsidDel="00BD5B36">
          <w:rPr>
            <w:rFonts w:ascii="Verdana" w:eastAsia="MS Mincho" w:hAnsi="Verdana"/>
            <w:color w:val="000000"/>
          </w:rPr>
          <w:delText xml:space="preserve">as </w:delText>
        </w:r>
        <w:r w:rsidDel="00BD5B36">
          <w:rPr>
            <w:rFonts w:ascii="Verdana" w:eastAsia="MS Mincho" w:hAnsi="Verdana"/>
            <w:color w:val="000000"/>
          </w:rPr>
          <w:delText>D</w:delText>
        </w:r>
        <w:r w:rsidRPr="005C6F74" w:rsidDel="00BD5B36">
          <w:rPr>
            <w:rFonts w:ascii="Verdana" w:eastAsia="MS Mincho" w:hAnsi="Verdana"/>
            <w:color w:val="000000"/>
          </w:rPr>
          <w:delText xml:space="preserve">atas </w:delText>
        </w:r>
        <w:r w:rsidDel="00BD5B36">
          <w:rPr>
            <w:rFonts w:ascii="Verdana" w:eastAsia="MS Mincho" w:hAnsi="Verdana"/>
            <w:color w:val="000000"/>
          </w:rPr>
          <w:delText xml:space="preserve">de Vencimento e a prorrogação das datas de pagamento de Juros Remuneratórios </w:delText>
        </w:r>
        <w:r w:rsidRPr="005C6F74" w:rsidDel="00BD5B36">
          <w:rPr>
            <w:rFonts w:ascii="Verdana" w:eastAsia="MS Mincho" w:hAnsi="Verdana"/>
            <w:color w:val="000000"/>
          </w:rPr>
          <w:delText>das Debêntures OE;</w:delText>
        </w:r>
        <w:r w:rsidDel="00BD5B36">
          <w:rPr>
            <w:rFonts w:ascii="Verdana" w:eastAsia="MS Mincho" w:hAnsi="Verdana"/>
            <w:color w:val="000000"/>
          </w:rPr>
          <w:delText xml:space="preserve"> e</w:delText>
        </w:r>
      </w:del>
    </w:p>
    <w:p w14:paraId="4D761180" w14:textId="77777777" w:rsidR="00546C29" w:rsidRPr="005C6F74" w:rsidRDefault="00546C29" w:rsidP="00546C29">
      <w:pPr>
        <w:overflowPunct/>
        <w:autoSpaceDE/>
        <w:autoSpaceDN/>
        <w:adjustRightInd/>
        <w:jc w:val="both"/>
        <w:textAlignment w:val="auto"/>
        <w:rPr>
          <w:rFonts w:ascii="Verdana" w:eastAsia="MS Mincho" w:hAnsi="Verdana"/>
          <w:color w:val="000000"/>
        </w:rPr>
      </w:pPr>
    </w:p>
    <w:p w14:paraId="458A2DEC" w14:textId="77777777"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B8458C">
        <w:rPr>
          <w:rFonts w:ascii="Verdana" w:eastAsia="MS Mincho" w:hAnsi="Verdana"/>
          <w:b/>
          <w:bCs/>
          <w:color w:val="000000"/>
        </w:rPr>
        <w:t>Anexo II</w:t>
      </w:r>
      <w:r w:rsidRPr="00814C78">
        <w:rPr>
          <w:rFonts w:ascii="Verdana" w:eastAsia="MS Mincho" w:hAnsi="Verdana"/>
          <w:color w:val="000000"/>
        </w:rPr>
        <w:t xml:space="preserve">, </w:t>
      </w:r>
      <w:r w:rsidRPr="00B8458C">
        <w:rPr>
          <w:rFonts w:ascii="Verdana" w:eastAsia="MS Mincho" w:hAnsi="Verdana"/>
          <w:b/>
          <w:bCs/>
          <w:color w:val="000000"/>
        </w:rPr>
        <w:t>Anexo III</w:t>
      </w:r>
      <w:r w:rsidRPr="00814C78">
        <w:rPr>
          <w:rFonts w:ascii="Verdana" w:eastAsia="MS Mincho" w:hAnsi="Verdana"/>
          <w:color w:val="000000"/>
        </w:rPr>
        <w:t xml:space="preserve">, </w:t>
      </w:r>
      <w:r w:rsidRPr="00B8458C">
        <w:rPr>
          <w:rFonts w:ascii="Verdana" w:eastAsia="MS Mincho" w:hAnsi="Verdana"/>
          <w:b/>
          <w:bCs/>
          <w:color w:val="000000"/>
        </w:rPr>
        <w:t>Anexo VI</w:t>
      </w:r>
      <w:r w:rsidRPr="00814C78">
        <w:rPr>
          <w:rFonts w:ascii="Verdana" w:eastAsia="MS Mincho" w:hAnsi="Verdana"/>
          <w:color w:val="000000"/>
        </w:rPr>
        <w:t xml:space="preserve"> </w:t>
      </w:r>
      <w:r w:rsidRPr="005624C9">
        <w:rPr>
          <w:rFonts w:ascii="Verdana" w:eastAsia="MS Mincho" w:hAnsi="Verdana"/>
          <w:color w:val="000000"/>
        </w:rPr>
        <w:t xml:space="preserve">e </w:t>
      </w:r>
      <w:r w:rsidRPr="00B8458C">
        <w:rPr>
          <w:rFonts w:ascii="Verdana" w:eastAsia="MS Mincho" w:hAnsi="Verdana"/>
          <w:b/>
          <w:bCs/>
          <w:color w:val="000000"/>
        </w:rPr>
        <w:t>Anexo VII</w:t>
      </w:r>
      <w:r w:rsidRPr="005C6F74">
        <w:rPr>
          <w:rFonts w:ascii="Verdana" w:eastAsia="MS Mincho" w:hAnsi="Verdana"/>
          <w:color w:val="000000"/>
        </w:rPr>
        <w:t xml:space="preserve"> do Contrato.</w:t>
      </w:r>
      <w:r w:rsidRPr="005624C9">
        <w:rPr>
          <w:rFonts w:ascii="Verdana" w:eastAsia="MS Mincho" w:hAnsi="Verdana"/>
          <w:b/>
          <w:color w:val="000000"/>
        </w:rPr>
        <w:t xml:space="preserve"> </w:t>
      </w:r>
    </w:p>
    <w:p w14:paraId="61108914" w14:textId="77777777" w:rsidR="00546C29" w:rsidRPr="005C6F74" w:rsidRDefault="00546C29" w:rsidP="00546C29">
      <w:pPr>
        <w:overflowPunct/>
        <w:autoSpaceDE/>
        <w:autoSpaceDN/>
        <w:adjustRightInd/>
        <w:jc w:val="both"/>
        <w:textAlignment w:val="auto"/>
        <w:rPr>
          <w:rFonts w:ascii="Verdana" w:eastAsia="MS Mincho" w:hAnsi="Verdana"/>
          <w:color w:val="000000"/>
        </w:rPr>
      </w:pPr>
    </w:p>
    <w:p w14:paraId="5267B602" w14:textId="77777777" w:rsidR="00546C29" w:rsidRPr="005C6F74" w:rsidRDefault="00546C29" w:rsidP="00546C29">
      <w:pPr>
        <w:jc w:val="both"/>
        <w:rPr>
          <w:rFonts w:ascii="Verdana" w:hAnsi="Verdana"/>
        </w:rPr>
      </w:pPr>
      <w:r w:rsidRPr="005C6F74">
        <w:rPr>
          <w:rFonts w:ascii="Verdana" w:hAnsi="Verdana"/>
        </w:rPr>
        <w:t>Resolvem, as Partes celebrar este Sexto Aditamento ao Instrumento Particular de Constituição de Garantia – Alienação Fiduciária de Ações Preferenciais de Emissão de Braskem S.A. e Outras Avenças (“</w:t>
      </w:r>
      <w:r w:rsidRPr="005C6F74">
        <w:rPr>
          <w:rFonts w:ascii="Verdana" w:hAnsi="Verdana"/>
          <w:u w:val="single"/>
        </w:rPr>
        <w:t>Aditamento</w:t>
      </w:r>
      <w:r w:rsidRPr="005C6F74">
        <w:rPr>
          <w:rFonts w:ascii="Verdana" w:hAnsi="Verdana"/>
        </w:rPr>
        <w:t>”), o qual se regerá pelos seguintes termos e condições:</w:t>
      </w:r>
    </w:p>
    <w:p w14:paraId="6FBE3A39" w14:textId="77777777" w:rsidR="00546C29" w:rsidRPr="005C6F74" w:rsidRDefault="00546C29" w:rsidP="00546C29">
      <w:pPr>
        <w:jc w:val="both"/>
        <w:rPr>
          <w:rFonts w:ascii="Verdana" w:hAnsi="Verdana"/>
          <w:color w:val="000000"/>
        </w:rPr>
      </w:pPr>
    </w:p>
    <w:p w14:paraId="6FCC9231" w14:textId="77777777" w:rsidR="00546C29" w:rsidRPr="005C6F74" w:rsidRDefault="00546C29" w:rsidP="00546C29">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rPr>
        <w:t>Os termos empregados neste Aditamento, iniciados em letras maiúsculas, salvo se de outra forma definidos, terão os mesmos significados a eles atribuídos no Contrato.</w:t>
      </w:r>
    </w:p>
    <w:p w14:paraId="16115AD0" w14:textId="77777777" w:rsidR="00546C29" w:rsidRPr="005C6F74" w:rsidRDefault="00546C29" w:rsidP="00546C29">
      <w:pPr>
        <w:pStyle w:val="PargrafodaLista"/>
        <w:ind w:left="567"/>
        <w:jc w:val="both"/>
        <w:rPr>
          <w:rFonts w:ascii="Verdana" w:hAnsi="Verdana"/>
          <w:color w:val="000000"/>
        </w:rPr>
      </w:pPr>
    </w:p>
    <w:p w14:paraId="32D59E87" w14:textId="77777777" w:rsidR="00546C29" w:rsidRDefault="00546C29" w:rsidP="00546C29">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B8458C">
        <w:rPr>
          <w:rFonts w:ascii="Verdana" w:hAnsi="Verdana"/>
          <w:b/>
          <w:bCs/>
          <w:color w:val="000000"/>
          <w:lang w:eastAsia="en-US"/>
        </w:rPr>
        <w:t>Anexo II</w:t>
      </w:r>
      <w:r w:rsidRPr="005C6F74">
        <w:rPr>
          <w:rFonts w:ascii="Verdana" w:hAnsi="Verdana"/>
          <w:color w:val="000000"/>
          <w:lang w:eastAsia="en-US"/>
        </w:rPr>
        <w:t xml:space="preserve">, </w:t>
      </w:r>
      <w:r w:rsidRPr="00B8458C">
        <w:rPr>
          <w:rFonts w:ascii="Verdana" w:hAnsi="Verdana"/>
          <w:b/>
          <w:bCs/>
          <w:color w:val="000000"/>
          <w:lang w:eastAsia="en-US"/>
        </w:rPr>
        <w:t>Anexo III</w:t>
      </w:r>
      <w:r w:rsidRPr="005C6F74">
        <w:rPr>
          <w:rFonts w:ascii="Verdana" w:hAnsi="Verdana"/>
          <w:color w:val="000000"/>
          <w:lang w:eastAsia="en-US"/>
        </w:rPr>
        <w:t xml:space="preserve">, </w:t>
      </w:r>
      <w:r w:rsidRPr="00B8458C">
        <w:rPr>
          <w:rFonts w:ascii="Verdana" w:hAnsi="Verdana"/>
          <w:b/>
          <w:bCs/>
          <w:color w:val="000000"/>
          <w:lang w:eastAsia="en-US"/>
        </w:rPr>
        <w:t>Anexo VI</w:t>
      </w:r>
      <w:r w:rsidRPr="005C6F74">
        <w:rPr>
          <w:rFonts w:ascii="Verdana" w:hAnsi="Verdana"/>
          <w:color w:val="000000"/>
          <w:lang w:eastAsia="en-US"/>
        </w:rPr>
        <w:t xml:space="preserve"> e </w:t>
      </w:r>
      <w:r w:rsidRPr="00B8458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8458C">
        <w:rPr>
          <w:rFonts w:ascii="Verdana" w:hAnsi="Verdana"/>
          <w:b/>
          <w:bCs/>
          <w:color w:val="000000"/>
          <w:lang w:eastAsia="en-US"/>
        </w:rPr>
        <w:t>Anexo A</w:t>
      </w:r>
      <w:r w:rsidRPr="005C6F74">
        <w:rPr>
          <w:rFonts w:ascii="Verdana" w:hAnsi="Verdana"/>
          <w:color w:val="000000"/>
          <w:lang w:eastAsia="en-US"/>
        </w:rPr>
        <w:t xml:space="preserve"> do presente Aditamento.</w:t>
      </w:r>
    </w:p>
    <w:p w14:paraId="482F6707" w14:textId="77777777" w:rsidR="00546C29" w:rsidRPr="004402C1" w:rsidRDefault="00546C29" w:rsidP="00546C29">
      <w:pPr>
        <w:pStyle w:val="PargrafodaLista"/>
        <w:rPr>
          <w:rFonts w:ascii="Verdana" w:hAnsi="Verdana"/>
          <w:color w:val="000000"/>
          <w:lang w:eastAsia="en-US"/>
        </w:rPr>
      </w:pPr>
    </w:p>
    <w:p w14:paraId="5D90440B" w14:textId="77777777" w:rsidR="00546C29" w:rsidRDefault="00546C29" w:rsidP="00546C29">
      <w:pPr>
        <w:pStyle w:val="PargrafodaLista"/>
        <w:numPr>
          <w:ilvl w:val="0"/>
          <w:numId w:val="1"/>
        </w:numPr>
        <w:ind w:left="567" w:hanging="567"/>
        <w:jc w:val="both"/>
        <w:rPr>
          <w:rFonts w:ascii="Verdana" w:hAnsi="Verdana"/>
          <w:color w:val="000000"/>
          <w:lang w:eastAsia="en-US"/>
        </w:rPr>
      </w:pPr>
      <w:r>
        <w:rPr>
          <w:rFonts w:ascii="Verdana" w:hAnsi="Verdana"/>
          <w:color w:val="000000"/>
          <w:lang w:eastAsia="en-US"/>
        </w:rPr>
        <w:t>Tendo em vista a substituição da Pentágono pela Pavarini na função de agente fiduciário no âmbito das Operações OE, as Partes reconhecem que, para todos os efeitos e a partir da presente data, a Pentágono, neste ato, retira-se e deixa de ser parte do Contrato. Em consequência do disposto na presente cláusula:</w:t>
      </w:r>
    </w:p>
    <w:p w14:paraId="028F454C" w14:textId="77777777" w:rsidR="00546C29" w:rsidRPr="004402C1" w:rsidRDefault="00546C29" w:rsidP="00546C29">
      <w:pPr>
        <w:pStyle w:val="PargrafodaLista"/>
        <w:rPr>
          <w:rFonts w:ascii="Verdana" w:hAnsi="Verdana"/>
          <w:color w:val="000000"/>
          <w:lang w:eastAsia="en-US"/>
        </w:rPr>
      </w:pPr>
    </w:p>
    <w:p w14:paraId="4D622C48" w14:textId="77777777" w:rsidR="00546C29" w:rsidRDefault="00546C29" w:rsidP="00546C29">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4A499E6C" w14:textId="77777777" w:rsidR="00546C29" w:rsidRDefault="00546C29" w:rsidP="00546C29">
      <w:pPr>
        <w:pStyle w:val="PargrafodaLista"/>
        <w:ind w:left="567"/>
        <w:jc w:val="both"/>
        <w:rPr>
          <w:rFonts w:ascii="Verdana" w:hAnsi="Verdana"/>
          <w:color w:val="000000"/>
          <w:lang w:eastAsia="en-US"/>
        </w:rPr>
      </w:pPr>
    </w:p>
    <w:p w14:paraId="054F8508" w14:textId="77777777" w:rsidR="00546C29" w:rsidRDefault="00546C29" w:rsidP="00546C29">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56AF37AE" w14:textId="77777777" w:rsidR="00546C29" w:rsidRPr="004402C1" w:rsidRDefault="00546C29" w:rsidP="00546C29">
      <w:pPr>
        <w:pStyle w:val="PargrafodaLista"/>
        <w:rPr>
          <w:rFonts w:ascii="Verdana" w:hAnsi="Verdana"/>
          <w:color w:val="000000"/>
          <w:lang w:eastAsia="en-US"/>
        </w:rPr>
      </w:pPr>
    </w:p>
    <w:p w14:paraId="1AF7FBC2" w14:textId="77777777" w:rsidR="00546C29" w:rsidRPr="005C6F74" w:rsidRDefault="00546C29" w:rsidP="00546C29">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Para todos e quaisquer aditamentos posteriores ao presente Aditamento, não será exigido qualquer tipo de assinatura, notificação ou anuência da Pentágono.</w:t>
      </w:r>
    </w:p>
    <w:p w14:paraId="36820A62" w14:textId="77777777" w:rsidR="00546C29" w:rsidRPr="005C6F74" w:rsidRDefault="00546C29" w:rsidP="00546C29">
      <w:pPr>
        <w:tabs>
          <w:tab w:val="num" w:pos="1134"/>
        </w:tabs>
        <w:suppressAutoHyphens/>
        <w:overflowPunct/>
        <w:jc w:val="both"/>
        <w:textAlignment w:val="auto"/>
        <w:rPr>
          <w:rFonts w:ascii="Verdana" w:hAnsi="Verdana"/>
          <w:color w:val="000000"/>
        </w:rPr>
      </w:pPr>
    </w:p>
    <w:p w14:paraId="35D52154"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O disposto na Cláusula 3.2 do Contrato, relativa ao registro em Cartórios de Títulos e Documentos, é aplicável ao presente Aditamento.</w:t>
      </w:r>
    </w:p>
    <w:p w14:paraId="4C6C512E" w14:textId="77777777" w:rsidR="00546C29" w:rsidRPr="005C6F74" w:rsidRDefault="00546C29" w:rsidP="00546C29">
      <w:pPr>
        <w:pStyle w:val="PargrafodaLista"/>
        <w:rPr>
          <w:rFonts w:ascii="Verdana" w:hAnsi="Verdana"/>
        </w:rPr>
      </w:pPr>
    </w:p>
    <w:p w14:paraId="72733E5B"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É aplicável a este Aditamento, </w:t>
      </w:r>
      <w:r w:rsidRPr="005C6F74">
        <w:rPr>
          <w:rFonts w:ascii="Verdana" w:hAnsi="Verdana"/>
          <w:i/>
        </w:rPr>
        <w:t>mutatis mutandis</w:t>
      </w:r>
      <w:r w:rsidRPr="005C6F74">
        <w:rPr>
          <w:rFonts w:ascii="Verdana" w:hAnsi="Verdana"/>
        </w:rPr>
        <w:t>, o disposto nas Cláusulas 11.2 a 11.4 do Contrato.</w:t>
      </w:r>
    </w:p>
    <w:p w14:paraId="4A2C116F" w14:textId="77777777" w:rsidR="00546C29" w:rsidRPr="005C6F74" w:rsidRDefault="00546C29" w:rsidP="00546C29">
      <w:pPr>
        <w:keepNext/>
        <w:jc w:val="both"/>
        <w:rPr>
          <w:rFonts w:ascii="Verdana" w:hAnsi="Verdana"/>
        </w:rPr>
      </w:pPr>
    </w:p>
    <w:p w14:paraId="17A5AA37"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Aditamento não implica novação, tampouco renúncia pelas Partes de qualquer de seus direitos e obrigações previstos nos contratos de que cada uma é parte, que ficam expressamente </w:t>
      </w:r>
      <w:r w:rsidRPr="005C6F74">
        <w:rPr>
          <w:rFonts w:ascii="Verdana" w:hAnsi="Verdana"/>
          <w:w w:val="0"/>
        </w:rPr>
        <w:t>ratificados</w:t>
      </w:r>
      <w:r w:rsidRPr="005C6F74">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97FC01E" w14:textId="77777777" w:rsidR="00546C29" w:rsidRPr="005C6F74" w:rsidRDefault="00546C29" w:rsidP="00546C29">
      <w:pPr>
        <w:pStyle w:val="PargrafodaLista"/>
        <w:rPr>
          <w:rFonts w:ascii="Verdana" w:hAnsi="Verdana"/>
        </w:rPr>
      </w:pPr>
    </w:p>
    <w:p w14:paraId="44FA2B52"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w:t>
      </w:r>
      <w:r w:rsidRPr="005C6F74">
        <w:rPr>
          <w:rFonts w:ascii="Verdana" w:hAnsi="Verdana"/>
          <w:w w:val="0"/>
        </w:rPr>
        <w:t>Aditamento</w:t>
      </w:r>
      <w:r w:rsidRPr="005C6F74">
        <w:rPr>
          <w:rFonts w:ascii="Verdana" w:hAnsi="Verdana"/>
        </w:rPr>
        <w:t xml:space="preserve"> é regido pela legislação brasileira.</w:t>
      </w:r>
    </w:p>
    <w:p w14:paraId="4C5CBC42" w14:textId="77777777" w:rsidR="00546C29" w:rsidRPr="005C6F74" w:rsidRDefault="00546C29" w:rsidP="00546C29">
      <w:pPr>
        <w:pStyle w:val="PargrafodaLista"/>
        <w:rPr>
          <w:rFonts w:ascii="Verdana" w:hAnsi="Verdana"/>
        </w:rPr>
      </w:pPr>
    </w:p>
    <w:p w14:paraId="1CAF1728"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04181195" w14:textId="77777777" w:rsidR="00546C29" w:rsidRPr="005C6F74" w:rsidRDefault="00546C29" w:rsidP="00546C29">
      <w:pPr>
        <w:jc w:val="center"/>
        <w:rPr>
          <w:rFonts w:ascii="Verdana" w:hAnsi="Verdana"/>
        </w:rPr>
      </w:pPr>
    </w:p>
    <w:p w14:paraId="2A672F83" w14:textId="77777777" w:rsidR="00546C29" w:rsidRPr="005C6F74" w:rsidRDefault="00546C29" w:rsidP="00546C29">
      <w:pPr>
        <w:suppressAutoHyphens/>
        <w:jc w:val="both"/>
        <w:rPr>
          <w:rFonts w:ascii="Verdana" w:hAnsi="Verdana"/>
        </w:rPr>
      </w:pPr>
      <w:r w:rsidRPr="005C6F74">
        <w:rPr>
          <w:rFonts w:ascii="Verdana" w:hAnsi="Verdana"/>
        </w:rPr>
        <w:t xml:space="preserve">E por assim estarem justas e contratadas, as Partes firmam o presente Aditamento em </w:t>
      </w:r>
      <w:r>
        <w:rPr>
          <w:rFonts w:ascii="Verdana" w:hAnsi="Verdana"/>
        </w:rPr>
        <w:t>10</w:t>
      </w:r>
      <w:r w:rsidRPr="005C6F74">
        <w:rPr>
          <w:rFonts w:ascii="Verdana" w:hAnsi="Verdana"/>
        </w:rPr>
        <w:t xml:space="preserve"> (</w:t>
      </w:r>
      <w:r>
        <w:rPr>
          <w:rFonts w:ascii="Verdana" w:hAnsi="Verdana"/>
        </w:rPr>
        <w:t>dez</w:t>
      </w:r>
      <w:r w:rsidRPr="005C6F74">
        <w:rPr>
          <w:rFonts w:ascii="Verdana" w:hAnsi="Verdana"/>
        </w:rPr>
        <w:t>) vias de igual teor e conteúdo, na presença das 2 (duas) testemunhas abaixo.</w:t>
      </w:r>
    </w:p>
    <w:p w14:paraId="539678C6" w14:textId="77777777" w:rsidR="00546C29" w:rsidRPr="005C6F74" w:rsidRDefault="00546C29" w:rsidP="00546C29">
      <w:pPr>
        <w:suppressAutoHyphens/>
        <w:jc w:val="both"/>
        <w:rPr>
          <w:rFonts w:ascii="Verdana" w:hAnsi="Verdana"/>
        </w:rPr>
      </w:pPr>
    </w:p>
    <w:p w14:paraId="4EA42902" w14:textId="77777777" w:rsidR="00546C29" w:rsidRPr="005C6F74" w:rsidRDefault="00546C29" w:rsidP="00546C29">
      <w:pPr>
        <w:suppressAutoHyphens/>
        <w:jc w:val="center"/>
        <w:rPr>
          <w:rFonts w:ascii="Verdana" w:hAnsi="Verdana"/>
        </w:rPr>
      </w:pPr>
      <w:r w:rsidRPr="005C6F74">
        <w:rPr>
          <w:rFonts w:ascii="Verdana" w:hAnsi="Verdana"/>
        </w:rPr>
        <w:t xml:space="preserve">São Paulo, ____ de </w:t>
      </w:r>
      <w:r>
        <w:rPr>
          <w:rFonts w:ascii="Verdana" w:hAnsi="Verdana"/>
        </w:rPr>
        <w:t>setembro</w:t>
      </w:r>
      <w:r w:rsidRPr="005C6F74">
        <w:rPr>
          <w:rFonts w:ascii="Verdana" w:hAnsi="Verdana"/>
        </w:rPr>
        <w:t xml:space="preserve"> de 2020</w:t>
      </w:r>
    </w:p>
    <w:p w14:paraId="0AC60CD8" w14:textId="77777777" w:rsidR="00546C29" w:rsidRPr="005C6F74" w:rsidRDefault="00546C29" w:rsidP="00546C29">
      <w:pPr>
        <w:jc w:val="center"/>
        <w:rPr>
          <w:rFonts w:ascii="Verdana" w:hAnsi="Verdana"/>
        </w:rPr>
      </w:pPr>
    </w:p>
    <w:p w14:paraId="6AE76926" w14:textId="77777777" w:rsidR="00546C29" w:rsidRPr="005C6F74" w:rsidRDefault="00546C29" w:rsidP="00546C29">
      <w:pPr>
        <w:widowControl w:val="0"/>
        <w:jc w:val="center"/>
        <w:rPr>
          <w:rFonts w:ascii="Verdana" w:hAnsi="Verdana"/>
          <w:i/>
        </w:rPr>
      </w:pPr>
      <w:r w:rsidRPr="005C6F74">
        <w:rPr>
          <w:rFonts w:ascii="Verdana" w:hAnsi="Verdana"/>
          <w:i/>
        </w:rPr>
        <w:t>[AS ASSINATURAS SEGUEM NAS PÁGINAS SEGUINTES]</w:t>
      </w:r>
    </w:p>
    <w:p w14:paraId="4AB9B6DD" w14:textId="77777777" w:rsidR="00546C29" w:rsidRPr="005C6F74" w:rsidRDefault="00546C29" w:rsidP="00546C29">
      <w:pPr>
        <w:widowControl w:val="0"/>
        <w:jc w:val="center"/>
        <w:rPr>
          <w:rFonts w:ascii="Verdana" w:hAnsi="Verdana"/>
          <w:i/>
        </w:rPr>
      </w:pPr>
    </w:p>
    <w:p w14:paraId="51A91107" w14:textId="77777777" w:rsidR="00546C29" w:rsidRPr="005C6F74" w:rsidRDefault="00546C29" w:rsidP="00546C29">
      <w:pPr>
        <w:jc w:val="center"/>
        <w:rPr>
          <w:rFonts w:ascii="Verdana" w:hAnsi="Verdana"/>
          <w:i/>
        </w:rPr>
      </w:pPr>
      <w:r w:rsidRPr="005C6F74">
        <w:rPr>
          <w:rFonts w:ascii="Verdana" w:hAnsi="Verdana"/>
          <w:i/>
        </w:rPr>
        <w:t>[RESTANTE DESTA PÁGINA INTENCIONALMENTE DEIXADO EM BRANCO]</w:t>
      </w:r>
    </w:p>
    <w:p w14:paraId="5DFF2417" w14:textId="77777777" w:rsidR="00546C29" w:rsidRPr="005C6F74" w:rsidRDefault="00546C29" w:rsidP="00546C29">
      <w:pPr>
        <w:jc w:val="center"/>
        <w:rPr>
          <w:rFonts w:ascii="Verdana" w:hAnsi="Verdana"/>
          <w:i/>
        </w:rPr>
      </w:pPr>
    </w:p>
    <w:p w14:paraId="20186B70" w14:textId="77777777" w:rsidR="00546C29" w:rsidRPr="005C6F74" w:rsidRDefault="00546C29" w:rsidP="00546C29">
      <w:pPr>
        <w:overflowPunct/>
        <w:autoSpaceDE/>
        <w:autoSpaceDN/>
        <w:adjustRightInd/>
        <w:spacing w:after="200" w:line="360" w:lineRule="auto"/>
        <w:textAlignment w:val="auto"/>
        <w:rPr>
          <w:rFonts w:ascii="Verdana" w:hAnsi="Verdana"/>
          <w:b/>
          <w:smallCaps/>
        </w:rPr>
      </w:pPr>
      <w:r w:rsidRPr="005C6F74">
        <w:rPr>
          <w:rFonts w:ascii="Verdana" w:hAnsi="Verdana"/>
          <w:b/>
          <w:smallCaps/>
        </w:rPr>
        <w:br w:type="page"/>
      </w:r>
    </w:p>
    <w:p w14:paraId="63DE5C6F" w14:textId="2E44667E"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 Alienação Fiduciária de Ações Preferenciais de Emissão da Braskem S.A. e Outras Avenças -</w:t>
      </w:r>
      <w:ins w:id="12" w:author="Rinaldo Rabello" w:date="2020-09-18T16:46:00Z">
        <w:r w:rsidR="00BD5B36">
          <w:rPr>
            <w:rFonts w:ascii="Verdana" w:hAnsi="Verdana"/>
            <w:i/>
          </w:rPr>
          <w:t xml:space="preserve"> </w:t>
        </w:r>
      </w:ins>
      <w:r w:rsidRPr="005C6F74">
        <w:rPr>
          <w:rFonts w:ascii="Verdana" w:hAnsi="Verdana"/>
          <w:i/>
        </w:rPr>
        <w:t>1/1</w:t>
      </w:r>
      <w:ins w:id="13" w:author="Rinaldo Rabello" w:date="2020-09-18T16:46:00Z">
        <w:r w:rsidR="00BD5B36">
          <w:rPr>
            <w:rFonts w:ascii="Verdana" w:hAnsi="Verdana"/>
            <w:i/>
          </w:rPr>
          <w:t>0</w:t>
        </w:r>
      </w:ins>
      <w:del w:id="14" w:author="Rinaldo Rabello" w:date="2020-09-18T16:46:00Z">
        <w:r w:rsidRPr="005C6F74" w:rsidDel="00BD5B36">
          <w:rPr>
            <w:rFonts w:ascii="Verdana" w:hAnsi="Verdana"/>
            <w:i/>
          </w:rPr>
          <w:delText>1</w:delText>
        </w:r>
      </w:del>
      <w:r w:rsidRPr="005C6F74">
        <w:rPr>
          <w:rFonts w:ascii="Verdana" w:hAnsi="Verdana"/>
          <w:i/>
        </w:rPr>
        <w:t>]</w:t>
      </w:r>
    </w:p>
    <w:p w14:paraId="648D09BB" w14:textId="77777777" w:rsidR="00546C29" w:rsidRPr="005C6F74" w:rsidRDefault="00546C29" w:rsidP="00546C29">
      <w:pPr>
        <w:tabs>
          <w:tab w:val="left" w:pos="2595"/>
        </w:tabs>
        <w:spacing w:line="360" w:lineRule="auto"/>
        <w:rPr>
          <w:rFonts w:ascii="Verdana" w:hAnsi="Verdana"/>
        </w:rPr>
      </w:pPr>
    </w:p>
    <w:p w14:paraId="11BB2AFF" w14:textId="77777777" w:rsidR="00546C29" w:rsidRPr="005C6F74" w:rsidRDefault="00546C29" w:rsidP="00546C29">
      <w:pPr>
        <w:spacing w:line="360" w:lineRule="auto"/>
        <w:jc w:val="center"/>
        <w:rPr>
          <w:rFonts w:ascii="Verdana" w:hAnsi="Verdana"/>
          <w:smallCaps/>
        </w:rPr>
      </w:pPr>
    </w:p>
    <w:p w14:paraId="546D26DE" w14:textId="77777777" w:rsidR="00546C29" w:rsidRPr="005C6F74" w:rsidRDefault="00546C29" w:rsidP="00546C29">
      <w:pPr>
        <w:spacing w:line="360" w:lineRule="auto"/>
        <w:jc w:val="center"/>
        <w:rPr>
          <w:rFonts w:ascii="Verdana" w:hAnsi="Verdana"/>
          <w:smallCaps/>
        </w:rPr>
      </w:pPr>
    </w:p>
    <w:p w14:paraId="7A78EF42"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OSP Investimentos S.A. – Em Recuperação Judicial</w:t>
      </w:r>
    </w:p>
    <w:p w14:paraId="0C7FA44D" w14:textId="77777777" w:rsidR="00546C29" w:rsidRPr="005C6F74" w:rsidRDefault="00546C29" w:rsidP="00546C29">
      <w:pPr>
        <w:spacing w:line="360" w:lineRule="auto"/>
        <w:jc w:val="center"/>
        <w:rPr>
          <w:rFonts w:ascii="Verdana" w:hAnsi="Verdana"/>
          <w:b/>
        </w:rPr>
      </w:pPr>
      <w:r w:rsidRPr="005C6F74">
        <w:rPr>
          <w:rFonts w:ascii="Verdana" w:hAnsi="Verdana"/>
          <w:smallCaps/>
        </w:rPr>
        <w:t>(na qualidade de sucessora da Odebrecht Serviços e Participações s.a.)</w:t>
      </w:r>
    </w:p>
    <w:p w14:paraId="17CED20D" w14:textId="77777777" w:rsidR="00546C29" w:rsidRPr="005C6F74" w:rsidRDefault="00546C29" w:rsidP="00546C29">
      <w:pPr>
        <w:spacing w:line="360" w:lineRule="auto"/>
        <w:rPr>
          <w:rFonts w:ascii="Verdana" w:hAnsi="Verdana"/>
        </w:rPr>
      </w:pPr>
    </w:p>
    <w:p w14:paraId="745CF969" w14:textId="77777777" w:rsidR="00546C29" w:rsidRPr="005C6F74" w:rsidRDefault="00546C29" w:rsidP="00546C29">
      <w:pPr>
        <w:spacing w:line="360" w:lineRule="auto"/>
        <w:rPr>
          <w:rFonts w:ascii="Verdana" w:hAnsi="Verdana"/>
        </w:rPr>
      </w:pPr>
    </w:p>
    <w:p w14:paraId="2DD9364B" w14:textId="77777777" w:rsidR="00546C29" w:rsidRPr="005C6F74" w:rsidRDefault="00546C29" w:rsidP="00546C29">
      <w:pPr>
        <w:spacing w:line="360" w:lineRule="auto"/>
        <w:rPr>
          <w:rFonts w:ascii="Verdana" w:hAnsi="Verdana"/>
        </w:rPr>
      </w:pPr>
    </w:p>
    <w:p w14:paraId="0104AC8C" w14:textId="77777777" w:rsidR="00546C29" w:rsidRPr="005C6F74" w:rsidRDefault="00546C29" w:rsidP="00546C29">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546C29" w:rsidRPr="005C6F74" w14:paraId="6FC12175" w14:textId="77777777" w:rsidTr="00FA1C0B">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7CE2910" w14:textId="77777777" w:rsidTr="00FA1C0B">
              <w:tc>
                <w:tcPr>
                  <w:tcW w:w="3715" w:type="dxa"/>
                </w:tcPr>
                <w:p w14:paraId="2B5C2D69"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0A46D19E" w14:textId="77777777" w:rsidR="00546C29" w:rsidRPr="005C6F74" w:rsidRDefault="00546C29" w:rsidP="00FA1C0B">
                  <w:pPr>
                    <w:spacing w:line="360" w:lineRule="auto"/>
                    <w:rPr>
                      <w:rFonts w:ascii="Verdana" w:hAnsi="Verdana"/>
                    </w:rPr>
                  </w:pPr>
                  <w:r w:rsidRPr="005C6F74">
                    <w:rPr>
                      <w:rFonts w:ascii="Verdana" w:hAnsi="Verdana"/>
                    </w:rPr>
                    <w:t>Nome:</w:t>
                  </w:r>
                </w:p>
                <w:p w14:paraId="59E4496A"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25E153BE"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5056754B" w14:textId="77777777" w:rsidR="00546C29" w:rsidRPr="005C6F74" w:rsidRDefault="00546C29" w:rsidP="00FA1C0B">
                  <w:pPr>
                    <w:spacing w:line="360" w:lineRule="auto"/>
                    <w:rPr>
                      <w:rFonts w:ascii="Verdana" w:hAnsi="Verdana"/>
                    </w:rPr>
                  </w:pPr>
                  <w:r w:rsidRPr="005C6F74">
                    <w:rPr>
                      <w:rFonts w:ascii="Verdana" w:hAnsi="Verdana"/>
                    </w:rPr>
                    <w:t>Nome:</w:t>
                  </w:r>
                </w:p>
                <w:p w14:paraId="1FDE8CD9"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7B0A288B" w14:textId="77777777" w:rsidR="00546C29" w:rsidRPr="005C6F74" w:rsidRDefault="00546C29" w:rsidP="00FA1C0B">
            <w:pPr>
              <w:spacing w:line="360" w:lineRule="auto"/>
              <w:rPr>
                <w:rFonts w:ascii="Verdana" w:hAnsi="Verdana"/>
              </w:rPr>
            </w:pPr>
          </w:p>
        </w:tc>
        <w:tc>
          <w:tcPr>
            <w:tcW w:w="4324" w:type="dxa"/>
          </w:tcPr>
          <w:p w14:paraId="4FC2659D" w14:textId="77777777" w:rsidR="00546C29" w:rsidRPr="005C6F74" w:rsidRDefault="00546C29" w:rsidP="00FA1C0B">
            <w:pPr>
              <w:spacing w:line="360" w:lineRule="auto"/>
              <w:rPr>
                <w:rFonts w:ascii="Verdana" w:hAnsi="Verdana"/>
                <w:b/>
              </w:rPr>
            </w:pPr>
          </w:p>
        </w:tc>
      </w:tr>
    </w:tbl>
    <w:p w14:paraId="5F2D7525" w14:textId="77777777" w:rsidR="00546C29" w:rsidRPr="005C6F74" w:rsidRDefault="00546C29" w:rsidP="00546C29">
      <w:pPr>
        <w:spacing w:line="360" w:lineRule="auto"/>
        <w:rPr>
          <w:rFonts w:ascii="Verdana" w:hAnsi="Verdana"/>
          <w:b/>
        </w:rPr>
      </w:pPr>
    </w:p>
    <w:p w14:paraId="6DF3FF27"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4907EE4" w14:textId="16D73013"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2/1</w:t>
      </w:r>
      <w:ins w:id="15" w:author="Rinaldo Rabello" w:date="2020-09-18T16:46:00Z">
        <w:r w:rsidR="00BD5B36">
          <w:rPr>
            <w:rFonts w:ascii="Verdana" w:hAnsi="Verdana"/>
            <w:i/>
          </w:rPr>
          <w:t>0</w:t>
        </w:r>
      </w:ins>
      <w:del w:id="16" w:author="Rinaldo Rabello" w:date="2020-09-18T16:46:00Z">
        <w:r w:rsidRPr="005C6F74" w:rsidDel="00BD5B36">
          <w:rPr>
            <w:rFonts w:ascii="Verdana" w:hAnsi="Verdana"/>
            <w:i/>
          </w:rPr>
          <w:delText>1</w:delText>
        </w:r>
      </w:del>
      <w:r w:rsidRPr="005C6F74">
        <w:rPr>
          <w:rFonts w:ascii="Verdana" w:hAnsi="Verdana"/>
          <w:i/>
        </w:rPr>
        <w:t>]</w:t>
      </w:r>
    </w:p>
    <w:p w14:paraId="7660D741" w14:textId="77777777" w:rsidR="00546C29" w:rsidRPr="005C6F74" w:rsidRDefault="00546C29" w:rsidP="00546C29">
      <w:pPr>
        <w:tabs>
          <w:tab w:val="left" w:pos="2595"/>
        </w:tabs>
        <w:spacing w:line="360" w:lineRule="auto"/>
        <w:rPr>
          <w:rFonts w:ascii="Verdana" w:hAnsi="Verdana"/>
        </w:rPr>
      </w:pPr>
    </w:p>
    <w:p w14:paraId="7C2EBE10" w14:textId="77777777" w:rsidR="00546C29" w:rsidRPr="005C6F74" w:rsidRDefault="00546C29" w:rsidP="00546C29">
      <w:pPr>
        <w:spacing w:line="360" w:lineRule="auto"/>
        <w:jc w:val="center"/>
        <w:rPr>
          <w:rFonts w:ascii="Verdana" w:hAnsi="Verdana"/>
          <w:smallCaps/>
        </w:rPr>
      </w:pPr>
    </w:p>
    <w:p w14:paraId="283E69EB" w14:textId="77777777" w:rsidR="00546C29" w:rsidRPr="005C6F74" w:rsidRDefault="00546C29" w:rsidP="00546C29">
      <w:pPr>
        <w:spacing w:line="360" w:lineRule="auto"/>
        <w:jc w:val="center"/>
        <w:rPr>
          <w:rFonts w:ascii="Verdana" w:hAnsi="Verdana"/>
          <w:smallCaps/>
        </w:rPr>
      </w:pPr>
    </w:p>
    <w:p w14:paraId="7D722AD1" w14:textId="77777777" w:rsidR="00546C29" w:rsidRPr="005C6F74" w:rsidRDefault="00546C29" w:rsidP="00546C29">
      <w:pPr>
        <w:spacing w:line="360" w:lineRule="auto"/>
        <w:jc w:val="center"/>
        <w:rPr>
          <w:rFonts w:ascii="Verdana" w:hAnsi="Verdana"/>
          <w:b/>
        </w:rPr>
      </w:pPr>
      <w:r w:rsidRPr="005C6F74">
        <w:rPr>
          <w:rFonts w:ascii="Verdana" w:hAnsi="Verdana"/>
          <w:smallCaps/>
        </w:rPr>
        <w:t>Banco do Brasil S.A.</w:t>
      </w:r>
    </w:p>
    <w:p w14:paraId="1FE19AF3" w14:textId="77777777" w:rsidR="00546C29" w:rsidRPr="005C6F74" w:rsidRDefault="00546C29" w:rsidP="00546C29">
      <w:pPr>
        <w:spacing w:line="360" w:lineRule="auto"/>
        <w:rPr>
          <w:rFonts w:ascii="Verdana" w:hAnsi="Verdana"/>
        </w:rPr>
      </w:pPr>
    </w:p>
    <w:p w14:paraId="2D021C0B" w14:textId="77777777" w:rsidR="00546C29" w:rsidRPr="005C6F74" w:rsidRDefault="00546C29" w:rsidP="00546C29">
      <w:pPr>
        <w:spacing w:line="360" w:lineRule="auto"/>
        <w:rPr>
          <w:rFonts w:ascii="Verdana" w:hAnsi="Verdana"/>
        </w:rPr>
      </w:pPr>
    </w:p>
    <w:p w14:paraId="44FA9B93" w14:textId="77777777" w:rsidR="00546C29" w:rsidRPr="005C6F74" w:rsidRDefault="00546C29" w:rsidP="00546C29">
      <w:pPr>
        <w:spacing w:line="360" w:lineRule="auto"/>
        <w:rPr>
          <w:rFonts w:ascii="Verdana" w:hAnsi="Verdana"/>
        </w:rPr>
      </w:pPr>
    </w:p>
    <w:p w14:paraId="5D2F3E7A"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7F57340" w14:textId="77777777" w:rsidTr="00FA1C0B">
        <w:tc>
          <w:tcPr>
            <w:tcW w:w="3715" w:type="dxa"/>
          </w:tcPr>
          <w:p w14:paraId="787CB39F"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6303CAC7" w14:textId="77777777" w:rsidR="00546C29" w:rsidRPr="005C6F74" w:rsidRDefault="00546C29" w:rsidP="00FA1C0B">
            <w:pPr>
              <w:spacing w:line="360" w:lineRule="auto"/>
              <w:rPr>
                <w:rFonts w:ascii="Verdana" w:hAnsi="Verdana"/>
              </w:rPr>
            </w:pPr>
            <w:r w:rsidRPr="005C6F74">
              <w:rPr>
                <w:rFonts w:ascii="Verdana" w:hAnsi="Verdana"/>
              </w:rPr>
              <w:t>Nome:</w:t>
            </w:r>
          </w:p>
          <w:p w14:paraId="2387236A"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12665B4C"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7BC93884" w14:textId="77777777" w:rsidR="00546C29" w:rsidRPr="005C6F74" w:rsidRDefault="00546C29" w:rsidP="00FA1C0B">
            <w:pPr>
              <w:spacing w:line="360" w:lineRule="auto"/>
              <w:rPr>
                <w:rFonts w:ascii="Verdana" w:hAnsi="Verdana"/>
              </w:rPr>
            </w:pPr>
            <w:r w:rsidRPr="005C6F74">
              <w:rPr>
                <w:rFonts w:ascii="Verdana" w:hAnsi="Verdana"/>
              </w:rPr>
              <w:t>Nome:</w:t>
            </w:r>
          </w:p>
          <w:p w14:paraId="718A0BD9"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7E533BFB" w14:textId="77777777" w:rsidR="00546C29" w:rsidRPr="005C6F74" w:rsidRDefault="00546C29" w:rsidP="00546C29">
      <w:pPr>
        <w:spacing w:line="360" w:lineRule="auto"/>
        <w:rPr>
          <w:rFonts w:ascii="Verdana" w:hAnsi="Verdana"/>
          <w:b/>
        </w:rPr>
      </w:pPr>
    </w:p>
    <w:p w14:paraId="5A31154D"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280B1466" w14:textId="5D5256DF"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 Alienação Fiduciária de Ações Preferenciais de Emissão da Braskem S.A. e Outras Avenças – 3/1</w:t>
      </w:r>
      <w:ins w:id="17" w:author="Rinaldo Rabello" w:date="2020-09-18T16:46:00Z">
        <w:r w:rsidR="00BD5B36">
          <w:rPr>
            <w:rFonts w:ascii="Verdana" w:hAnsi="Verdana"/>
            <w:i/>
          </w:rPr>
          <w:t>0</w:t>
        </w:r>
      </w:ins>
      <w:del w:id="18" w:author="Rinaldo Rabello" w:date="2020-09-18T16:46:00Z">
        <w:r w:rsidRPr="005C6F74" w:rsidDel="00BD5B36">
          <w:rPr>
            <w:rFonts w:ascii="Verdana" w:hAnsi="Verdana"/>
            <w:i/>
          </w:rPr>
          <w:delText>1</w:delText>
        </w:r>
      </w:del>
      <w:r w:rsidRPr="005C6F74">
        <w:rPr>
          <w:rFonts w:ascii="Verdana" w:hAnsi="Verdana"/>
          <w:i/>
        </w:rPr>
        <w:t>]</w:t>
      </w:r>
    </w:p>
    <w:p w14:paraId="4C1A5656" w14:textId="77777777" w:rsidR="00546C29" w:rsidRPr="005C6F74" w:rsidRDefault="00546C29" w:rsidP="00546C29">
      <w:pPr>
        <w:tabs>
          <w:tab w:val="left" w:pos="2595"/>
        </w:tabs>
        <w:spacing w:line="360" w:lineRule="auto"/>
        <w:rPr>
          <w:rFonts w:ascii="Verdana" w:hAnsi="Verdana"/>
        </w:rPr>
      </w:pPr>
      <w:r w:rsidRPr="005C6F74">
        <w:rPr>
          <w:rFonts w:ascii="Verdana" w:hAnsi="Verdana"/>
        </w:rPr>
        <w:tab/>
      </w:r>
    </w:p>
    <w:p w14:paraId="296EED72" w14:textId="77777777" w:rsidR="00546C29" w:rsidRPr="005C6F74" w:rsidRDefault="00546C29" w:rsidP="00546C29">
      <w:pPr>
        <w:spacing w:line="360" w:lineRule="auto"/>
        <w:jc w:val="center"/>
        <w:rPr>
          <w:rFonts w:ascii="Verdana" w:hAnsi="Verdana"/>
          <w:smallCaps/>
        </w:rPr>
      </w:pPr>
    </w:p>
    <w:p w14:paraId="1F97FDD7" w14:textId="77777777" w:rsidR="00546C29" w:rsidRPr="005C6F74" w:rsidRDefault="00546C29" w:rsidP="00546C29">
      <w:pPr>
        <w:spacing w:line="360" w:lineRule="auto"/>
        <w:jc w:val="center"/>
        <w:rPr>
          <w:rFonts w:ascii="Verdana" w:hAnsi="Verdana"/>
          <w:smallCaps/>
        </w:rPr>
      </w:pPr>
    </w:p>
    <w:p w14:paraId="24F1E943"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 xml:space="preserve">S.A. </w:t>
      </w:r>
    </w:p>
    <w:p w14:paraId="6F8E861B" w14:textId="77777777" w:rsidR="00546C29" w:rsidRPr="005C6F74" w:rsidRDefault="00546C29" w:rsidP="00546C29">
      <w:pPr>
        <w:spacing w:line="360" w:lineRule="auto"/>
        <w:rPr>
          <w:rFonts w:ascii="Verdana" w:hAnsi="Verdana"/>
        </w:rPr>
      </w:pPr>
    </w:p>
    <w:p w14:paraId="49BBA0AF" w14:textId="77777777" w:rsidR="00546C29" w:rsidRPr="005C6F74" w:rsidRDefault="00546C29" w:rsidP="00546C29">
      <w:pPr>
        <w:spacing w:line="360" w:lineRule="auto"/>
        <w:rPr>
          <w:rFonts w:ascii="Verdana" w:hAnsi="Verdana"/>
        </w:rPr>
      </w:pPr>
    </w:p>
    <w:p w14:paraId="3E10428D" w14:textId="77777777" w:rsidR="00546C29" w:rsidRPr="005C6F74" w:rsidRDefault="00546C29" w:rsidP="00546C29">
      <w:pPr>
        <w:spacing w:line="360" w:lineRule="auto"/>
        <w:rPr>
          <w:rFonts w:ascii="Verdana" w:hAnsi="Verdana"/>
        </w:rPr>
      </w:pPr>
    </w:p>
    <w:p w14:paraId="10D5E10F"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E058BFD" w14:textId="77777777" w:rsidTr="00FA1C0B">
        <w:tc>
          <w:tcPr>
            <w:tcW w:w="3715" w:type="dxa"/>
          </w:tcPr>
          <w:p w14:paraId="7827BB03"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273E55A2" w14:textId="77777777" w:rsidR="00546C29" w:rsidRPr="005C6F74" w:rsidRDefault="00546C29" w:rsidP="00FA1C0B">
            <w:pPr>
              <w:spacing w:line="360" w:lineRule="auto"/>
              <w:rPr>
                <w:rFonts w:ascii="Verdana" w:hAnsi="Verdana"/>
              </w:rPr>
            </w:pPr>
            <w:r w:rsidRPr="005C6F74">
              <w:rPr>
                <w:rFonts w:ascii="Verdana" w:hAnsi="Verdana"/>
              </w:rPr>
              <w:t>Nome:</w:t>
            </w:r>
          </w:p>
          <w:p w14:paraId="1D67DEED"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34DFF0FB"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0E2CA095" w14:textId="77777777" w:rsidR="00546C29" w:rsidRPr="005C6F74" w:rsidRDefault="00546C29" w:rsidP="00FA1C0B">
            <w:pPr>
              <w:spacing w:line="360" w:lineRule="auto"/>
              <w:rPr>
                <w:rFonts w:ascii="Verdana" w:hAnsi="Verdana"/>
              </w:rPr>
            </w:pPr>
            <w:r w:rsidRPr="005C6F74">
              <w:rPr>
                <w:rFonts w:ascii="Verdana" w:hAnsi="Verdana"/>
              </w:rPr>
              <w:t>Nome:</w:t>
            </w:r>
          </w:p>
          <w:p w14:paraId="61192DF9"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55D83D47" w14:textId="77777777" w:rsidR="00546C29" w:rsidRPr="005C6F74" w:rsidRDefault="00546C29" w:rsidP="00546C29">
      <w:pPr>
        <w:spacing w:line="360" w:lineRule="auto"/>
        <w:rPr>
          <w:rFonts w:ascii="Verdana" w:hAnsi="Verdana"/>
          <w:b/>
        </w:rPr>
      </w:pPr>
    </w:p>
    <w:p w14:paraId="63B3BADC" w14:textId="77777777" w:rsidR="00546C29" w:rsidRPr="005C6F74" w:rsidRDefault="00546C29" w:rsidP="00546C29">
      <w:pPr>
        <w:spacing w:line="360" w:lineRule="auto"/>
        <w:rPr>
          <w:rFonts w:ascii="Verdana" w:hAnsi="Verdana"/>
          <w:b/>
        </w:rPr>
      </w:pPr>
    </w:p>
    <w:p w14:paraId="0114839C"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0B09AA8D" w14:textId="160ECAA4"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 Alienação Fiduciária de Ações Preferenciais de Emissão da Braskem S.A. e Outras Avenças – 4/1</w:t>
      </w:r>
      <w:ins w:id="19" w:author="Rinaldo Rabello" w:date="2020-09-18T16:47:00Z">
        <w:r w:rsidR="00BD5B36">
          <w:rPr>
            <w:rFonts w:ascii="Verdana" w:hAnsi="Verdana"/>
            <w:i/>
          </w:rPr>
          <w:t>0</w:t>
        </w:r>
      </w:ins>
      <w:del w:id="20" w:author="Rinaldo Rabello" w:date="2020-09-18T16:47:00Z">
        <w:r w:rsidRPr="005C6F74" w:rsidDel="00BD5B36">
          <w:rPr>
            <w:rFonts w:ascii="Verdana" w:hAnsi="Verdana"/>
            <w:i/>
          </w:rPr>
          <w:delText>1</w:delText>
        </w:r>
      </w:del>
      <w:r w:rsidRPr="005C6F74">
        <w:rPr>
          <w:rFonts w:ascii="Verdana" w:hAnsi="Verdana"/>
          <w:i/>
        </w:rPr>
        <w:t>]</w:t>
      </w:r>
    </w:p>
    <w:p w14:paraId="0CE0A384" w14:textId="77777777" w:rsidR="00546C29" w:rsidRPr="005C6F74" w:rsidRDefault="00546C29" w:rsidP="00546C29">
      <w:pPr>
        <w:spacing w:line="360" w:lineRule="auto"/>
        <w:rPr>
          <w:rFonts w:ascii="Verdana" w:hAnsi="Verdana"/>
        </w:rPr>
      </w:pPr>
    </w:p>
    <w:p w14:paraId="20EDB817" w14:textId="77777777" w:rsidR="00546C29" w:rsidRPr="005C6F74" w:rsidRDefault="00546C29" w:rsidP="00546C29">
      <w:pPr>
        <w:spacing w:line="360" w:lineRule="auto"/>
        <w:jc w:val="center"/>
        <w:rPr>
          <w:rFonts w:ascii="Verdana" w:hAnsi="Verdana"/>
          <w:smallCaps/>
        </w:rPr>
      </w:pPr>
    </w:p>
    <w:p w14:paraId="5ABBFDDE" w14:textId="77777777" w:rsidR="00546C29" w:rsidRPr="005C6F74" w:rsidRDefault="00546C29" w:rsidP="00546C29">
      <w:pPr>
        <w:spacing w:line="360" w:lineRule="auto"/>
        <w:jc w:val="center"/>
        <w:rPr>
          <w:rFonts w:ascii="Verdana" w:hAnsi="Verdana"/>
          <w:smallCaps/>
        </w:rPr>
      </w:pPr>
    </w:p>
    <w:p w14:paraId="790715FC"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S.A</w:t>
      </w:r>
      <w:r w:rsidRPr="005C6F74">
        <w:rPr>
          <w:rFonts w:ascii="Verdana" w:hAnsi="Verdana"/>
          <w:smallCaps/>
        </w:rPr>
        <w:t xml:space="preserve">., Grand Cayman </w:t>
      </w:r>
      <w:proofErr w:type="spellStart"/>
      <w:r w:rsidRPr="005C6F74">
        <w:rPr>
          <w:rFonts w:ascii="Verdana" w:hAnsi="Verdana"/>
          <w:smallCaps/>
        </w:rPr>
        <w:t>Branch</w:t>
      </w:r>
      <w:proofErr w:type="spellEnd"/>
    </w:p>
    <w:p w14:paraId="1FE34F19" w14:textId="77777777" w:rsidR="00546C29" w:rsidRPr="005C6F74" w:rsidRDefault="00546C29" w:rsidP="00546C29">
      <w:pPr>
        <w:spacing w:line="360" w:lineRule="auto"/>
        <w:rPr>
          <w:rFonts w:ascii="Verdana" w:hAnsi="Verdana"/>
        </w:rPr>
      </w:pPr>
    </w:p>
    <w:p w14:paraId="6E5E30F2" w14:textId="77777777" w:rsidR="00546C29" w:rsidRPr="005C6F74" w:rsidRDefault="00546C29" w:rsidP="00546C29">
      <w:pPr>
        <w:spacing w:line="360" w:lineRule="auto"/>
        <w:rPr>
          <w:rFonts w:ascii="Verdana" w:hAnsi="Verdana"/>
        </w:rPr>
      </w:pPr>
    </w:p>
    <w:p w14:paraId="2E889CF7" w14:textId="77777777" w:rsidR="00546C29" w:rsidRPr="005C6F74" w:rsidRDefault="00546C29" w:rsidP="00546C29">
      <w:pPr>
        <w:spacing w:line="360" w:lineRule="auto"/>
        <w:rPr>
          <w:rFonts w:ascii="Verdana" w:hAnsi="Verdana"/>
        </w:rPr>
      </w:pPr>
    </w:p>
    <w:p w14:paraId="49FA7CA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69559B" w14:textId="77777777" w:rsidTr="00FA1C0B">
        <w:tc>
          <w:tcPr>
            <w:tcW w:w="3715" w:type="dxa"/>
          </w:tcPr>
          <w:p w14:paraId="298E0DF5"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49BA3550" w14:textId="77777777" w:rsidR="00546C29" w:rsidRPr="005C6F74" w:rsidRDefault="00546C29" w:rsidP="00FA1C0B">
            <w:pPr>
              <w:spacing w:line="360" w:lineRule="auto"/>
              <w:rPr>
                <w:rFonts w:ascii="Verdana" w:hAnsi="Verdana"/>
              </w:rPr>
            </w:pPr>
            <w:r w:rsidRPr="005C6F74">
              <w:rPr>
                <w:rFonts w:ascii="Verdana" w:hAnsi="Verdana"/>
              </w:rPr>
              <w:t>Nome:</w:t>
            </w:r>
          </w:p>
          <w:p w14:paraId="079C1894"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0A67A96E"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45DB9543" w14:textId="77777777" w:rsidR="00546C29" w:rsidRPr="005C6F74" w:rsidRDefault="00546C29" w:rsidP="00FA1C0B">
            <w:pPr>
              <w:spacing w:line="360" w:lineRule="auto"/>
              <w:rPr>
                <w:rFonts w:ascii="Verdana" w:hAnsi="Verdana"/>
              </w:rPr>
            </w:pPr>
            <w:r w:rsidRPr="005C6F74">
              <w:rPr>
                <w:rFonts w:ascii="Verdana" w:hAnsi="Verdana"/>
              </w:rPr>
              <w:t>Nome:</w:t>
            </w:r>
          </w:p>
          <w:p w14:paraId="13F9FCF1"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7C061404" w14:textId="77777777" w:rsidR="00546C29" w:rsidRPr="005C6F74" w:rsidRDefault="00546C29" w:rsidP="00546C29">
      <w:pPr>
        <w:spacing w:line="360" w:lineRule="auto"/>
        <w:rPr>
          <w:rFonts w:ascii="Verdana" w:hAnsi="Verdana"/>
          <w:b/>
        </w:rPr>
      </w:pPr>
    </w:p>
    <w:p w14:paraId="103ACF46"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B2E609C" w14:textId="74523F34"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 Alienação Fiduciária de Ações Preferenciais de Emissão da Braskem S.A. e Outras Avenças – 5/1</w:t>
      </w:r>
      <w:ins w:id="21" w:author="Rinaldo Rabello" w:date="2020-09-18T16:47:00Z">
        <w:r w:rsidR="00BD5B36">
          <w:rPr>
            <w:rFonts w:ascii="Verdana" w:hAnsi="Verdana"/>
            <w:i/>
          </w:rPr>
          <w:t>0</w:t>
        </w:r>
      </w:ins>
      <w:del w:id="22" w:author="Rinaldo Rabello" w:date="2020-09-18T16:47:00Z">
        <w:r w:rsidRPr="005C6F74" w:rsidDel="00BD5B36">
          <w:rPr>
            <w:rFonts w:ascii="Verdana" w:hAnsi="Verdana"/>
            <w:i/>
          </w:rPr>
          <w:delText>1</w:delText>
        </w:r>
      </w:del>
      <w:r w:rsidRPr="005C6F74">
        <w:rPr>
          <w:rFonts w:ascii="Verdana" w:hAnsi="Verdana"/>
          <w:i/>
        </w:rPr>
        <w:t>]</w:t>
      </w:r>
    </w:p>
    <w:p w14:paraId="7D3D12A4" w14:textId="77777777" w:rsidR="00546C29" w:rsidRPr="005C6F74" w:rsidRDefault="00546C29" w:rsidP="00546C29">
      <w:pPr>
        <w:spacing w:line="360" w:lineRule="auto"/>
        <w:rPr>
          <w:rFonts w:ascii="Verdana" w:hAnsi="Verdana"/>
        </w:rPr>
      </w:pPr>
    </w:p>
    <w:p w14:paraId="2B0112D8" w14:textId="77777777" w:rsidR="00546C29" w:rsidRPr="005C6F74" w:rsidRDefault="00546C29" w:rsidP="00546C29">
      <w:pPr>
        <w:spacing w:line="360" w:lineRule="auto"/>
        <w:jc w:val="center"/>
        <w:rPr>
          <w:rFonts w:ascii="Verdana" w:hAnsi="Verdana"/>
          <w:smallCaps/>
        </w:rPr>
      </w:pPr>
    </w:p>
    <w:p w14:paraId="633CA648" w14:textId="77777777" w:rsidR="00546C29" w:rsidRPr="005C6F74" w:rsidRDefault="00546C29" w:rsidP="00546C29">
      <w:pPr>
        <w:spacing w:line="360" w:lineRule="auto"/>
        <w:jc w:val="center"/>
        <w:rPr>
          <w:rFonts w:ascii="Verdana" w:hAnsi="Verdana"/>
          <w:smallCaps/>
        </w:rPr>
      </w:pPr>
    </w:p>
    <w:p w14:paraId="28C412BE"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Itaú Unibanco S.A.</w:t>
      </w:r>
    </w:p>
    <w:p w14:paraId="050FBCCC" w14:textId="77777777" w:rsidR="00546C29" w:rsidRPr="005C6F74" w:rsidRDefault="00546C29" w:rsidP="00546C29">
      <w:pPr>
        <w:spacing w:line="360" w:lineRule="auto"/>
        <w:rPr>
          <w:rFonts w:ascii="Verdana" w:hAnsi="Verdana"/>
        </w:rPr>
      </w:pPr>
    </w:p>
    <w:p w14:paraId="47CA934F" w14:textId="77777777" w:rsidR="00546C29" w:rsidRPr="005C6F74" w:rsidRDefault="00546C29" w:rsidP="00546C29">
      <w:pPr>
        <w:spacing w:line="360" w:lineRule="auto"/>
        <w:rPr>
          <w:rFonts w:ascii="Verdana" w:hAnsi="Verdana"/>
        </w:rPr>
      </w:pPr>
    </w:p>
    <w:p w14:paraId="41821631" w14:textId="77777777" w:rsidR="00546C29" w:rsidRPr="005C6F74" w:rsidRDefault="00546C29" w:rsidP="00546C29">
      <w:pPr>
        <w:spacing w:line="360" w:lineRule="auto"/>
        <w:rPr>
          <w:rFonts w:ascii="Verdana" w:hAnsi="Verdana"/>
        </w:rPr>
      </w:pPr>
    </w:p>
    <w:p w14:paraId="369A1D22"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32CB9BA" w14:textId="77777777" w:rsidTr="00FA1C0B">
        <w:tc>
          <w:tcPr>
            <w:tcW w:w="3715" w:type="dxa"/>
          </w:tcPr>
          <w:p w14:paraId="515C7831"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637BDDA5" w14:textId="77777777" w:rsidR="00546C29" w:rsidRPr="005C6F74" w:rsidRDefault="00546C29" w:rsidP="00FA1C0B">
            <w:pPr>
              <w:spacing w:line="360" w:lineRule="auto"/>
              <w:rPr>
                <w:rFonts w:ascii="Verdana" w:hAnsi="Verdana"/>
              </w:rPr>
            </w:pPr>
            <w:r w:rsidRPr="005C6F74">
              <w:rPr>
                <w:rFonts w:ascii="Verdana" w:hAnsi="Verdana"/>
              </w:rPr>
              <w:t>Nome:</w:t>
            </w:r>
          </w:p>
          <w:p w14:paraId="21F2E7B9"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7EB06371"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4FE3F1F1" w14:textId="77777777" w:rsidR="00546C29" w:rsidRPr="005C6F74" w:rsidRDefault="00546C29" w:rsidP="00FA1C0B">
            <w:pPr>
              <w:spacing w:line="360" w:lineRule="auto"/>
              <w:rPr>
                <w:rFonts w:ascii="Verdana" w:hAnsi="Verdana"/>
              </w:rPr>
            </w:pPr>
            <w:r w:rsidRPr="005C6F74">
              <w:rPr>
                <w:rFonts w:ascii="Verdana" w:hAnsi="Verdana"/>
              </w:rPr>
              <w:t>Nome:</w:t>
            </w:r>
          </w:p>
          <w:p w14:paraId="76C5892F"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35DDCC8B" w14:textId="77777777" w:rsidR="00546C29" w:rsidRPr="005C6F74" w:rsidRDefault="00546C29" w:rsidP="00546C29">
      <w:pPr>
        <w:spacing w:line="360" w:lineRule="auto"/>
        <w:rPr>
          <w:rFonts w:ascii="Verdana" w:hAnsi="Verdana"/>
          <w:b/>
        </w:rPr>
      </w:pPr>
    </w:p>
    <w:p w14:paraId="18FCBE46"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331C4BBD" w14:textId="117592E8"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6/1</w:t>
      </w:r>
      <w:ins w:id="23" w:author="Rinaldo Rabello" w:date="2020-09-18T16:47:00Z">
        <w:r w:rsidR="00BD5B36">
          <w:rPr>
            <w:rFonts w:ascii="Verdana" w:hAnsi="Verdana"/>
            <w:i/>
          </w:rPr>
          <w:t>0</w:t>
        </w:r>
      </w:ins>
      <w:del w:id="24" w:author="Rinaldo Rabello" w:date="2020-09-18T16:47:00Z">
        <w:r w:rsidRPr="005C6F74" w:rsidDel="00BD5B36">
          <w:rPr>
            <w:rFonts w:ascii="Verdana" w:hAnsi="Verdana"/>
            <w:i/>
          </w:rPr>
          <w:delText>1</w:delText>
        </w:r>
      </w:del>
      <w:r w:rsidRPr="005C6F74">
        <w:rPr>
          <w:rFonts w:ascii="Verdana" w:hAnsi="Verdana"/>
          <w:i/>
        </w:rPr>
        <w:t>]</w:t>
      </w:r>
    </w:p>
    <w:p w14:paraId="5F925000" w14:textId="77777777" w:rsidR="00546C29" w:rsidRPr="005C6F74" w:rsidRDefault="00546C29" w:rsidP="00546C29">
      <w:pPr>
        <w:spacing w:line="360" w:lineRule="auto"/>
        <w:rPr>
          <w:rFonts w:ascii="Verdana" w:hAnsi="Verdana"/>
        </w:rPr>
      </w:pPr>
    </w:p>
    <w:p w14:paraId="0B13EEA3" w14:textId="77777777" w:rsidR="00546C29" w:rsidRPr="005C6F74" w:rsidRDefault="00546C29" w:rsidP="00546C29">
      <w:pPr>
        <w:spacing w:line="360" w:lineRule="auto"/>
        <w:jc w:val="center"/>
        <w:rPr>
          <w:rFonts w:ascii="Verdana" w:hAnsi="Verdana"/>
          <w:smallCaps/>
        </w:rPr>
      </w:pPr>
    </w:p>
    <w:p w14:paraId="16B6A681" w14:textId="77777777" w:rsidR="00546C29" w:rsidRPr="005C6F74" w:rsidRDefault="00546C29" w:rsidP="00546C29">
      <w:pPr>
        <w:spacing w:line="360" w:lineRule="auto"/>
        <w:jc w:val="center"/>
        <w:rPr>
          <w:rFonts w:ascii="Verdana" w:hAnsi="Verdana"/>
          <w:smallCaps/>
        </w:rPr>
      </w:pPr>
    </w:p>
    <w:p w14:paraId="781E5AAF" w14:textId="77777777" w:rsidR="00546C29" w:rsidRPr="005C6F74" w:rsidRDefault="00546C29" w:rsidP="00546C29">
      <w:pPr>
        <w:spacing w:line="360" w:lineRule="auto"/>
        <w:jc w:val="center"/>
        <w:rPr>
          <w:rFonts w:ascii="Verdana" w:hAnsi="Verdana"/>
          <w:b/>
        </w:rPr>
      </w:pPr>
      <w:r w:rsidRPr="005C6F74">
        <w:rPr>
          <w:rFonts w:ascii="Verdana" w:hAnsi="Verdana"/>
          <w:smallCaps/>
        </w:rPr>
        <w:t>Banco Itaú BBA S.A.</w:t>
      </w:r>
    </w:p>
    <w:p w14:paraId="3F89D1C7" w14:textId="77777777" w:rsidR="00546C29" w:rsidRPr="005C6F74" w:rsidRDefault="00546C29" w:rsidP="00546C29">
      <w:pPr>
        <w:spacing w:line="360" w:lineRule="auto"/>
        <w:rPr>
          <w:rFonts w:ascii="Verdana" w:hAnsi="Verdana"/>
        </w:rPr>
      </w:pPr>
    </w:p>
    <w:p w14:paraId="25418FD8" w14:textId="77777777" w:rsidR="00546C29" w:rsidRPr="005C6F74" w:rsidRDefault="00546C29" w:rsidP="00546C29">
      <w:pPr>
        <w:spacing w:line="360" w:lineRule="auto"/>
        <w:rPr>
          <w:rFonts w:ascii="Verdana" w:hAnsi="Verdana"/>
        </w:rPr>
      </w:pPr>
    </w:p>
    <w:p w14:paraId="5F380F0F" w14:textId="77777777" w:rsidR="00546C29" w:rsidRPr="005C6F74" w:rsidRDefault="00546C29" w:rsidP="00546C29">
      <w:pPr>
        <w:spacing w:line="360" w:lineRule="auto"/>
        <w:rPr>
          <w:rFonts w:ascii="Verdana" w:hAnsi="Verdana"/>
        </w:rPr>
      </w:pPr>
    </w:p>
    <w:p w14:paraId="04A69821"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3913F53" w14:textId="77777777" w:rsidTr="00FA1C0B">
        <w:tc>
          <w:tcPr>
            <w:tcW w:w="3715" w:type="dxa"/>
          </w:tcPr>
          <w:p w14:paraId="0626F020"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1ED6AFB4" w14:textId="77777777" w:rsidR="00546C29" w:rsidRPr="005C6F74" w:rsidRDefault="00546C29" w:rsidP="00FA1C0B">
            <w:pPr>
              <w:spacing w:line="360" w:lineRule="auto"/>
              <w:rPr>
                <w:rFonts w:ascii="Verdana" w:hAnsi="Verdana"/>
              </w:rPr>
            </w:pPr>
            <w:r w:rsidRPr="005C6F74">
              <w:rPr>
                <w:rFonts w:ascii="Verdana" w:hAnsi="Verdana"/>
              </w:rPr>
              <w:t>Nome:</w:t>
            </w:r>
          </w:p>
          <w:p w14:paraId="2D1F4916"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2443896A"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4DFB78BB" w14:textId="77777777" w:rsidR="00546C29" w:rsidRPr="005C6F74" w:rsidRDefault="00546C29" w:rsidP="00FA1C0B">
            <w:pPr>
              <w:spacing w:line="360" w:lineRule="auto"/>
              <w:rPr>
                <w:rFonts w:ascii="Verdana" w:hAnsi="Verdana"/>
              </w:rPr>
            </w:pPr>
            <w:r w:rsidRPr="005C6F74">
              <w:rPr>
                <w:rFonts w:ascii="Verdana" w:hAnsi="Verdana"/>
              </w:rPr>
              <w:t>Nome:</w:t>
            </w:r>
          </w:p>
          <w:p w14:paraId="435373E0"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26374306" w14:textId="77777777" w:rsidR="00546C29" w:rsidRPr="005C6F74" w:rsidRDefault="00546C29" w:rsidP="00546C29">
      <w:pPr>
        <w:spacing w:line="360" w:lineRule="auto"/>
        <w:rPr>
          <w:rFonts w:ascii="Verdana" w:hAnsi="Verdana"/>
          <w:b/>
        </w:rPr>
      </w:pPr>
    </w:p>
    <w:p w14:paraId="3112F800"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FC0E208" w14:textId="778A9CE1"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7/1</w:t>
      </w:r>
      <w:ins w:id="25" w:author="Rinaldo Rabello" w:date="2020-09-18T16:47:00Z">
        <w:r w:rsidR="00BD5B36">
          <w:rPr>
            <w:rFonts w:ascii="Verdana" w:hAnsi="Verdana"/>
            <w:i/>
          </w:rPr>
          <w:t>0</w:t>
        </w:r>
      </w:ins>
      <w:del w:id="26" w:author="Rinaldo Rabello" w:date="2020-09-18T16:47:00Z">
        <w:r w:rsidRPr="005C6F74" w:rsidDel="00BD5B36">
          <w:rPr>
            <w:rFonts w:ascii="Verdana" w:hAnsi="Verdana"/>
            <w:i/>
          </w:rPr>
          <w:delText>1</w:delText>
        </w:r>
      </w:del>
      <w:r w:rsidRPr="005C6F74">
        <w:rPr>
          <w:rFonts w:ascii="Verdana" w:hAnsi="Verdana"/>
          <w:i/>
        </w:rPr>
        <w:t>]</w:t>
      </w:r>
    </w:p>
    <w:p w14:paraId="65AC1210" w14:textId="77777777" w:rsidR="00546C29" w:rsidRPr="005C6F74" w:rsidRDefault="00546C29" w:rsidP="00546C29">
      <w:pPr>
        <w:spacing w:line="360" w:lineRule="auto"/>
        <w:rPr>
          <w:rFonts w:ascii="Verdana" w:hAnsi="Verdana"/>
        </w:rPr>
      </w:pPr>
    </w:p>
    <w:p w14:paraId="153DE2C1" w14:textId="77777777" w:rsidR="00546C29" w:rsidRPr="005C6F74" w:rsidRDefault="00546C29" w:rsidP="00546C29">
      <w:pPr>
        <w:spacing w:line="360" w:lineRule="auto"/>
        <w:jc w:val="center"/>
        <w:rPr>
          <w:rFonts w:ascii="Verdana" w:hAnsi="Verdana"/>
          <w:smallCaps/>
        </w:rPr>
      </w:pPr>
    </w:p>
    <w:p w14:paraId="0230D205" w14:textId="77777777" w:rsidR="00546C29" w:rsidRPr="005C6F74" w:rsidRDefault="00546C29" w:rsidP="00546C29">
      <w:pPr>
        <w:spacing w:line="360" w:lineRule="auto"/>
        <w:jc w:val="center"/>
        <w:rPr>
          <w:rFonts w:ascii="Verdana" w:hAnsi="Verdana"/>
          <w:smallCaps/>
        </w:rPr>
      </w:pPr>
    </w:p>
    <w:p w14:paraId="25F5BD5E" w14:textId="77777777" w:rsidR="00546C29" w:rsidRPr="005C6F74" w:rsidRDefault="00546C29" w:rsidP="00546C29">
      <w:pPr>
        <w:spacing w:line="360" w:lineRule="auto"/>
        <w:jc w:val="center"/>
        <w:rPr>
          <w:rFonts w:ascii="Verdana" w:hAnsi="Verdana"/>
          <w:b/>
        </w:rPr>
      </w:pPr>
      <w:r w:rsidRPr="005C6F74">
        <w:rPr>
          <w:rFonts w:ascii="Verdana" w:hAnsi="Verdana"/>
          <w:smallCaps/>
        </w:rPr>
        <w:t>Banco Santander (Brasil) S.A.</w:t>
      </w:r>
    </w:p>
    <w:p w14:paraId="5F6E97CA" w14:textId="77777777" w:rsidR="00546C29" w:rsidRPr="005C6F74" w:rsidRDefault="00546C29" w:rsidP="00546C29">
      <w:pPr>
        <w:spacing w:line="360" w:lineRule="auto"/>
        <w:rPr>
          <w:rFonts w:ascii="Verdana" w:hAnsi="Verdana"/>
        </w:rPr>
      </w:pPr>
    </w:p>
    <w:p w14:paraId="30C20CA8" w14:textId="77777777" w:rsidR="00546C29" w:rsidRPr="005C6F74" w:rsidRDefault="00546C29" w:rsidP="00546C29">
      <w:pPr>
        <w:spacing w:line="360" w:lineRule="auto"/>
        <w:rPr>
          <w:rFonts w:ascii="Verdana" w:hAnsi="Verdana"/>
        </w:rPr>
      </w:pPr>
    </w:p>
    <w:p w14:paraId="1F6C4E91" w14:textId="77777777" w:rsidR="00546C29" w:rsidRPr="005C6F74" w:rsidRDefault="00546C29" w:rsidP="00546C29">
      <w:pPr>
        <w:spacing w:line="360" w:lineRule="auto"/>
        <w:rPr>
          <w:rFonts w:ascii="Verdana" w:hAnsi="Verdana"/>
        </w:rPr>
      </w:pPr>
    </w:p>
    <w:p w14:paraId="190ED9B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AD0D776" w14:textId="77777777" w:rsidTr="00FA1C0B">
        <w:tc>
          <w:tcPr>
            <w:tcW w:w="3715" w:type="dxa"/>
          </w:tcPr>
          <w:p w14:paraId="69C3B897"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148D7B02" w14:textId="77777777" w:rsidR="00546C29" w:rsidRPr="005C6F74" w:rsidRDefault="00546C29" w:rsidP="00FA1C0B">
            <w:pPr>
              <w:spacing w:line="360" w:lineRule="auto"/>
              <w:rPr>
                <w:rFonts w:ascii="Verdana" w:hAnsi="Verdana"/>
              </w:rPr>
            </w:pPr>
            <w:r w:rsidRPr="005C6F74">
              <w:rPr>
                <w:rFonts w:ascii="Verdana" w:hAnsi="Verdana"/>
              </w:rPr>
              <w:t>Nome:</w:t>
            </w:r>
          </w:p>
          <w:p w14:paraId="12B4C2C3"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3BA06DCF"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14A1762B" w14:textId="77777777" w:rsidR="00546C29" w:rsidRPr="005C6F74" w:rsidRDefault="00546C29" w:rsidP="00FA1C0B">
            <w:pPr>
              <w:spacing w:line="360" w:lineRule="auto"/>
              <w:rPr>
                <w:rFonts w:ascii="Verdana" w:hAnsi="Verdana"/>
              </w:rPr>
            </w:pPr>
            <w:r w:rsidRPr="005C6F74">
              <w:rPr>
                <w:rFonts w:ascii="Verdana" w:hAnsi="Verdana"/>
              </w:rPr>
              <w:t>Nome:</w:t>
            </w:r>
          </w:p>
          <w:p w14:paraId="113F0C8A"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78E68EB9" w14:textId="77777777" w:rsidR="00546C29" w:rsidRPr="005C6F74" w:rsidRDefault="00546C29" w:rsidP="00546C29">
      <w:pPr>
        <w:spacing w:line="360" w:lineRule="auto"/>
        <w:rPr>
          <w:rFonts w:ascii="Verdana" w:hAnsi="Verdana"/>
          <w:b/>
        </w:rPr>
      </w:pPr>
    </w:p>
    <w:p w14:paraId="3FFE4CA3"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19CEE5C1" w14:textId="311B4CA2" w:rsidR="00546C29" w:rsidRPr="005C6F74" w:rsidDel="00BD5B36" w:rsidRDefault="00BD5B36" w:rsidP="00546C29">
      <w:pPr>
        <w:spacing w:line="360" w:lineRule="auto"/>
        <w:jc w:val="both"/>
        <w:rPr>
          <w:del w:id="27" w:author="Rinaldo Rabello" w:date="2020-09-18T16:47:00Z"/>
          <w:rFonts w:ascii="Verdana" w:hAnsi="Verdana"/>
          <w:b/>
        </w:rPr>
      </w:pPr>
      <w:ins w:id="28" w:author="Rinaldo Rabello" w:date="2020-09-18T16:47:00Z">
        <w:r w:rsidRPr="005C6F74" w:rsidDel="00BD5B36">
          <w:rPr>
            <w:rFonts w:ascii="Verdana" w:hAnsi="Verdana"/>
            <w:i/>
          </w:rPr>
          <w:lastRenderedPageBreak/>
          <w:t xml:space="preserve"> </w:t>
        </w:r>
      </w:ins>
      <w:del w:id="29" w:author="Rinaldo Rabello" w:date="2020-09-18T16:47:00Z">
        <w:r w:rsidR="00546C29" w:rsidRPr="005C6F74" w:rsidDel="00BD5B36">
          <w:rPr>
            <w:rFonts w:ascii="Verdana" w:hAnsi="Verdana"/>
            <w:i/>
          </w:rPr>
          <w:delText>[Página de assinaturas do Sexto Aditamento ao Instrumento Particular de Constituição de Garantia -Alienação Fiduciária de Ações Preferenciais de Emissão da Braskem S.A. e Outras Avenças – 8/11]</w:delText>
        </w:r>
      </w:del>
    </w:p>
    <w:p w14:paraId="3150DD1A" w14:textId="52F30173" w:rsidR="00546C29" w:rsidRPr="005C6F74" w:rsidDel="00BD5B36" w:rsidRDefault="00546C29" w:rsidP="00546C29">
      <w:pPr>
        <w:spacing w:line="360" w:lineRule="auto"/>
        <w:rPr>
          <w:del w:id="30" w:author="Rinaldo Rabello" w:date="2020-09-18T16:47:00Z"/>
          <w:rFonts w:ascii="Verdana" w:hAnsi="Verdana"/>
        </w:rPr>
      </w:pPr>
    </w:p>
    <w:p w14:paraId="063F0CEF" w14:textId="4F8B796F" w:rsidR="00546C29" w:rsidRPr="005C6F74" w:rsidDel="00BD5B36" w:rsidRDefault="00546C29" w:rsidP="00546C29">
      <w:pPr>
        <w:spacing w:line="360" w:lineRule="auto"/>
        <w:jc w:val="center"/>
        <w:rPr>
          <w:del w:id="31" w:author="Rinaldo Rabello" w:date="2020-09-18T16:47:00Z"/>
          <w:rFonts w:ascii="Verdana" w:hAnsi="Verdana"/>
          <w:smallCaps/>
        </w:rPr>
      </w:pPr>
    </w:p>
    <w:p w14:paraId="3BDFE22C" w14:textId="34BE7D4D" w:rsidR="00546C29" w:rsidRPr="005C6F74" w:rsidDel="00BD5B36" w:rsidRDefault="00546C29" w:rsidP="00546C29">
      <w:pPr>
        <w:spacing w:line="360" w:lineRule="auto"/>
        <w:jc w:val="center"/>
        <w:rPr>
          <w:del w:id="32" w:author="Rinaldo Rabello" w:date="2020-09-18T16:47:00Z"/>
          <w:rFonts w:ascii="Verdana" w:hAnsi="Verdana"/>
          <w:smallCaps/>
        </w:rPr>
      </w:pPr>
    </w:p>
    <w:p w14:paraId="16F4986A" w14:textId="7A370244" w:rsidR="00546C29" w:rsidRPr="005C6F74" w:rsidDel="00BD5B36" w:rsidRDefault="00546C29" w:rsidP="00546C29">
      <w:pPr>
        <w:spacing w:line="360" w:lineRule="auto"/>
        <w:jc w:val="center"/>
        <w:rPr>
          <w:del w:id="33" w:author="Rinaldo Rabello" w:date="2020-09-18T16:47:00Z"/>
          <w:rFonts w:ascii="Verdana" w:hAnsi="Verdana"/>
          <w:b/>
        </w:rPr>
      </w:pPr>
      <w:del w:id="34" w:author="Rinaldo Rabello" w:date="2020-09-18T16:47:00Z">
        <w:r w:rsidRPr="005C6F74" w:rsidDel="00BD5B36">
          <w:rPr>
            <w:rFonts w:ascii="Verdana" w:hAnsi="Verdana"/>
            <w:bCs/>
            <w:smallCaps/>
          </w:rPr>
          <w:delText>Pentágono S.A. Distribuidora de Títulos e Valores Mobiliários</w:delText>
        </w:r>
        <w:r w:rsidRPr="005C6F74" w:rsidDel="00BD5B36">
          <w:rPr>
            <w:rFonts w:ascii="Verdana" w:hAnsi="Verdana"/>
            <w:smallCaps/>
          </w:rPr>
          <w:delText>.</w:delText>
        </w:r>
      </w:del>
    </w:p>
    <w:p w14:paraId="4087D999" w14:textId="2B5EE1C4" w:rsidR="00546C29" w:rsidRPr="005C6F74" w:rsidDel="00BD5B36" w:rsidRDefault="00546C29" w:rsidP="00546C29">
      <w:pPr>
        <w:spacing w:line="360" w:lineRule="auto"/>
        <w:rPr>
          <w:del w:id="35" w:author="Rinaldo Rabello" w:date="2020-09-18T16:47:00Z"/>
          <w:rFonts w:ascii="Verdana" w:hAnsi="Verdana"/>
        </w:rPr>
      </w:pPr>
    </w:p>
    <w:p w14:paraId="36B39A2D" w14:textId="7207E7CE" w:rsidR="00546C29" w:rsidRPr="005C6F74" w:rsidDel="00BD5B36" w:rsidRDefault="00546C29" w:rsidP="00546C29">
      <w:pPr>
        <w:spacing w:line="360" w:lineRule="auto"/>
        <w:rPr>
          <w:del w:id="36" w:author="Rinaldo Rabello" w:date="2020-09-18T16:47:00Z"/>
          <w:rFonts w:ascii="Verdana" w:hAnsi="Verdana"/>
        </w:rPr>
      </w:pPr>
    </w:p>
    <w:p w14:paraId="232E70CA" w14:textId="3454AE3E" w:rsidR="00546C29" w:rsidRPr="005C6F74" w:rsidDel="00BD5B36" w:rsidRDefault="00546C29" w:rsidP="00546C29">
      <w:pPr>
        <w:spacing w:line="360" w:lineRule="auto"/>
        <w:rPr>
          <w:del w:id="37" w:author="Rinaldo Rabello" w:date="2020-09-18T16:47:00Z"/>
          <w:rFonts w:ascii="Verdana" w:hAnsi="Verdana"/>
        </w:rPr>
      </w:pPr>
    </w:p>
    <w:p w14:paraId="47A9B0F3" w14:textId="2FAD4349" w:rsidR="00546C29" w:rsidRPr="005C6F74" w:rsidDel="00BD5B36" w:rsidRDefault="00546C29" w:rsidP="00546C29">
      <w:pPr>
        <w:spacing w:line="360" w:lineRule="auto"/>
        <w:rPr>
          <w:del w:id="38" w:author="Rinaldo Rabello" w:date="2020-09-18T16:47:00Z"/>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rsidDel="00BD5B36" w14:paraId="6A93DF38" w14:textId="61354625" w:rsidTr="00FA1C0B">
        <w:trPr>
          <w:del w:id="39" w:author="Rinaldo Rabello" w:date="2020-09-18T16:47:00Z"/>
        </w:trPr>
        <w:tc>
          <w:tcPr>
            <w:tcW w:w="3715" w:type="dxa"/>
          </w:tcPr>
          <w:p w14:paraId="53F643A0" w14:textId="5052C292" w:rsidR="00546C29" w:rsidRPr="005C6F74" w:rsidDel="00BD5B36" w:rsidRDefault="00546C29" w:rsidP="00FA1C0B">
            <w:pPr>
              <w:spacing w:line="360" w:lineRule="auto"/>
              <w:rPr>
                <w:del w:id="40" w:author="Rinaldo Rabello" w:date="2020-09-18T16:47:00Z"/>
                <w:rFonts w:ascii="Verdana" w:hAnsi="Verdana"/>
              </w:rPr>
            </w:pPr>
            <w:del w:id="41" w:author="Rinaldo Rabello" w:date="2020-09-18T16:47:00Z">
              <w:r w:rsidRPr="005C6F74" w:rsidDel="00BD5B36">
                <w:rPr>
                  <w:rFonts w:ascii="Verdana" w:hAnsi="Verdana"/>
                </w:rPr>
                <w:delText>___________________________</w:delText>
              </w:r>
            </w:del>
          </w:p>
          <w:p w14:paraId="298D39CD" w14:textId="04D361FA" w:rsidR="00546C29" w:rsidRPr="005C6F74" w:rsidDel="00BD5B36" w:rsidRDefault="00546C29" w:rsidP="00FA1C0B">
            <w:pPr>
              <w:spacing w:line="360" w:lineRule="auto"/>
              <w:rPr>
                <w:del w:id="42" w:author="Rinaldo Rabello" w:date="2020-09-18T16:47:00Z"/>
                <w:rFonts w:ascii="Verdana" w:hAnsi="Verdana"/>
              </w:rPr>
            </w:pPr>
            <w:del w:id="43" w:author="Rinaldo Rabello" w:date="2020-09-18T16:47:00Z">
              <w:r w:rsidRPr="005C6F74" w:rsidDel="00BD5B36">
                <w:rPr>
                  <w:rFonts w:ascii="Verdana" w:hAnsi="Verdana"/>
                </w:rPr>
                <w:delText>Nome:</w:delText>
              </w:r>
            </w:del>
          </w:p>
          <w:p w14:paraId="29EF3DCC" w14:textId="26863BC2" w:rsidR="00546C29" w:rsidRPr="005C6F74" w:rsidDel="00BD5B36" w:rsidRDefault="00546C29" w:rsidP="00FA1C0B">
            <w:pPr>
              <w:spacing w:line="360" w:lineRule="auto"/>
              <w:rPr>
                <w:del w:id="44" w:author="Rinaldo Rabello" w:date="2020-09-18T16:47:00Z"/>
                <w:rFonts w:ascii="Verdana" w:hAnsi="Verdana"/>
              </w:rPr>
            </w:pPr>
            <w:del w:id="45" w:author="Rinaldo Rabello" w:date="2020-09-18T16:47:00Z">
              <w:r w:rsidRPr="005C6F74" w:rsidDel="00BD5B36">
                <w:rPr>
                  <w:rFonts w:ascii="Verdana" w:hAnsi="Verdana"/>
                </w:rPr>
                <w:delText>Cargo:</w:delText>
              </w:r>
            </w:del>
          </w:p>
        </w:tc>
        <w:tc>
          <w:tcPr>
            <w:tcW w:w="4110" w:type="dxa"/>
          </w:tcPr>
          <w:p w14:paraId="5A228A28" w14:textId="0BDF972F" w:rsidR="00546C29" w:rsidRPr="005C6F74" w:rsidDel="00BD5B36" w:rsidRDefault="00546C29" w:rsidP="00FA1C0B">
            <w:pPr>
              <w:spacing w:line="360" w:lineRule="auto"/>
              <w:rPr>
                <w:del w:id="46" w:author="Rinaldo Rabello" w:date="2020-09-18T16:47:00Z"/>
                <w:rFonts w:ascii="Verdana" w:hAnsi="Verdana"/>
              </w:rPr>
            </w:pPr>
            <w:del w:id="47" w:author="Rinaldo Rabello" w:date="2020-09-18T16:47:00Z">
              <w:r w:rsidRPr="005C6F74" w:rsidDel="00BD5B36">
                <w:rPr>
                  <w:rFonts w:ascii="Verdana" w:hAnsi="Verdana"/>
                </w:rPr>
                <w:delText>______________________________</w:delText>
              </w:r>
            </w:del>
          </w:p>
          <w:p w14:paraId="7A1B1292" w14:textId="6FF48C16" w:rsidR="00546C29" w:rsidRPr="005C6F74" w:rsidDel="00BD5B36" w:rsidRDefault="00546C29" w:rsidP="00FA1C0B">
            <w:pPr>
              <w:spacing w:line="360" w:lineRule="auto"/>
              <w:rPr>
                <w:del w:id="48" w:author="Rinaldo Rabello" w:date="2020-09-18T16:47:00Z"/>
                <w:rFonts w:ascii="Verdana" w:hAnsi="Verdana"/>
              </w:rPr>
            </w:pPr>
            <w:del w:id="49" w:author="Rinaldo Rabello" w:date="2020-09-18T16:47:00Z">
              <w:r w:rsidRPr="005C6F74" w:rsidDel="00BD5B36">
                <w:rPr>
                  <w:rFonts w:ascii="Verdana" w:hAnsi="Verdana"/>
                </w:rPr>
                <w:delText>Nome:</w:delText>
              </w:r>
            </w:del>
          </w:p>
          <w:p w14:paraId="7BA45668" w14:textId="4107BEF3" w:rsidR="00546C29" w:rsidRPr="005C6F74" w:rsidDel="00BD5B36" w:rsidRDefault="00546C29" w:rsidP="00FA1C0B">
            <w:pPr>
              <w:spacing w:line="360" w:lineRule="auto"/>
              <w:rPr>
                <w:del w:id="50" w:author="Rinaldo Rabello" w:date="2020-09-18T16:47:00Z"/>
                <w:rFonts w:ascii="Verdana" w:hAnsi="Verdana"/>
              </w:rPr>
            </w:pPr>
            <w:del w:id="51" w:author="Rinaldo Rabello" w:date="2020-09-18T16:47:00Z">
              <w:r w:rsidRPr="005C6F74" w:rsidDel="00BD5B36">
                <w:rPr>
                  <w:rFonts w:ascii="Verdana" w:hAnsi="Verdana"/>
                </w:rPr>
                <w:delText>Cargo:</w:delText>
              </w:r>
            </w:del>
          </w:p>
        </w:tc>
      </w:tr>
    </w:tbl>
    <w:p w14:paraId="45E768E5" w14:textId="53D0D96C" w:rsidR="00546C29" w:rsidRPr="005C6F74" w:rsidDel="00BD5B36" w:rsidRDefault="00546C29" w:rsidP="00546C29">
      <w:pPr>
        <w:spacing w:line="360" w:lineRule="auto"/>
        <w:rPr>
          <w:del w:id="52" w:author="Rinaldo Rabello" w:date="2020-09-18T16:47:00Z"/>
          <w:rFonts w:ascii="Verdana" w:hAnsi="Verdana"/>
          <w:b/>
        </w:rPr>
      </w:pPr>
    </w:p>
    <w:p w14:paraId="59AFF534" w14:textId="2E0C8371" w:rsidR="00546C29" w:rsidRPr="005C6F74" w:rsidDel="00BD5B36" w:rsidRDefault="00546C29" w:rsidP="00546C29">
      <w:pPr>
        <w:overflowPunct/>
        <w:autoSpaceDE/>
        <w:autoSpaceDN/>
        <w:adjustRightInd/>
        <w:spacing w:line="360" w:lineRule="auto"/>
        <w:textAlignment w:val="auto"/>
        <w:rPr>
          <w:del w:id="53" w:author="Rinaldo Rabello" w:date="2020-09-18T16:47:00Z"/>
          <w:rFonts w:ascii="Verdana" w:hAnsi="Verdana"/>
          <w:b/>
        </w:rPr>
      </w:pPr>
      <w:del w:id="54" w:author="Rinaldo Rabello" w:date="2020-09-18T16:47:00Z">
        <w:r w:rsidRPr="005C6F74" w:rsidDel="00BD5B36">
          <w:rPr>
            <w:rFonts w:ascii="Verdana" w:hAnsi="Verdana"/>
            <w:b/>
          </w:rPr>
          <w:br w:type="page"/>
        </w:r>
      </w:del>
    </w:p>
    <w:p w14:paraId="4E5EA7D4" w14:textId="11354C8D" w:rsidR="00546C29" w:rsidRPr="005C6F74" w:rsidRDefault="00546C29" w:rsidP="00BD5B36">
      <w:pPr>
        <w:overflowPunct/>
        <w:autoSpaceDE/>
        <w:autoSpaceDN/>
        <w:adjustRightInd/>
        <w:spacing w:line="360" w:lineRule="auto"/>
        <w:jc w:val="both"/>
        <w:textAlignment w:val="auto"/>
        <w:rPr>
          <w:rFonts w:ascii="Verdana" w:hAnsi="Verdana"/>
          <w:b/>
        </w:rPr>
        <w:pPrChange w:id="55" w:author="Rinaldo Rabello" w:date="2020-09-18T16:47:00Z">
          <w:pPr>
            <w:spacing w:line="360" w:lineRule="auto"/>
            <w:jc w:val="both"/>
          </w:pPr>
        </w:pPrChange>
      </w:pPr>
      <w:r w:rsidRPr="005C6F74">
        <w:rPr>
          <w:rFonts w:ascii="Verdana" w:hAnsi="Verdana"/>
          <w:i/>
        </w:rPr>
        <w:lastRenderedPageBreak/>
        <w:t xml:space="preserve">[Página de assinaturas do Sexto Aditamento ao Instrumento Particular de Constituição de Garantia -Alienação Fiduciária de Ações Preferenciais de Emissão da Braskem S.A. e Outras Avenças – </w:t>
      </w:r>
      <w:ins w:id="56" w:author="Rinaldo Rabello" w:date="2020-09-18T16:47:00Z">
        <w:r w:rsidR="00BD5B36">
          <w:rPr>
            <w:rFonts w:ascii="Verdana" w:hAnsi="Verdana"/>
            <w:i/>
          </w:rPr>
          <w:t>9/1</w:t>
        </w:r>
      </w:ins>
      <w:ins w:id="57" w:author="Rinaldo Rabello" w:date="2020-09-18T16:48:00Z">
        <w:r w:rsidR="00BD5B36">
          <w:rPr>
            <w:rFonts w:ascii="Verdana" w:hAnsi="Verdana"/>
            <w:i/>
          </w:rPr>
          <w:t>0</w:t>
        </w:r>
      </w:ins>
      <w:del w:id="58" w:author="Rinaldo Rabello" w:date="2020-09-18T16:48:00Z">
        <w:r w:rsidRPr="005C6F74" w:rsidDel="00BD5B36">
          <w:rPr>
            <w:rFonts w:ascii="Verdana" w:hAnsi="Verdana"/>
            <w:i/>
          </w:rPr>
          <w:delText>1</w:delText>
        </w:r>
      </w:del>
      <w:del w:id="59" w:author="Rinaldo Rabello" w:date="2020-09-18T16:47:00Z">
        <w:r w:rsidRPr="005C6F74" w:rsidDel="00BD5B36">
          <w:rPr>
            <w:rFonts w:ascii="Verdana" w:hAnsi="Verdana"/>
            <w:i/>
          </w:rPr>
          <w:delText>1</w:delText>
        </w:r>
      </w:del>
      <w:del w:id="60" w:author="Rinaldo Rabello" w:date="2020-09-18T16:48:00Z">
        <w:r w:rsidRPr="005C6F74" w:rsidDel="00BD5B36">
          <w:rPr>
            <w:rFonts w:ascii="Verdana" w:hAnsi="Verdana"/>
            <w:i/>
          </w:rPr>
          <w:delText>/11</w:delText>
        </w:r>
      </w:del>
      <w:r w:rsidRPr="005C6F74">
        <w:rPr>
          <w:rFonts w:ascii="Verdana" w:hAnsi="Verdana"/>
          <w:i/>
        </w:rPr>
        <w:t>]</w:t>
      </w:r>
    </w:p>
    <w:p w14:paraId="205944FD" w14:textId="77777777" w:rsidR="00546C29" w:rsidRPr="005C6F74" w:rsidRDefault="00546C29" w:rsidP="00546C29">
      <w:pPr>
        <w:tabs>
          <w:tab w:val="left" w:pos="2595"/>
        </w:tabs>
        <w:spacing w:line="360" w:lineRule="auto"/>
        <w:rPr>
          <w:rFonts w:ascii="Verdana" w:hAnsi="Verdana"/>
        </w:rPr>
      </w:pPr>
    </w:p>
    <w:p w14:paraId="1BB850A4" w14:textId="77777777" w:rsidR="00546C29" w:rsidRPr="005C6F74" w:rsidRDefault="00546C29" w:rsidP="00546C29">
      <w:pPr>
        <w:spacing w:line="360" w:lineRule="auto"/>
        <w:jc w:val="center"/>
        <w:rPr>
          <w:rFonts w:ascii="Verdana" w:hAnsi="Verdana"/>
          <w:smallCaps/>
        </w:rPr>
      </w:pPr>
    </w:p>
    <w:p w14:paraId="08FA55EF" w14:textId="77777777" w:rsidR="00546C29" w:rsidRPr="005C6F74" w:rsidRDefault="00546C29" w:rsidP="00546C29">
      <w:pPr>
        <w:spacing w:line="360" w:lineRule="auto"/>
        <w:jc w:val="center"/>
        <w:rPr>
          <w:rFonts w:ascii="Verdana" w:hAnsi="Verdana"/>
          <w:smallCaps/>
        </w:rPr>
      </w:pPr>
    </w:p>
    <w:p w14:paraId="06BF67B4" w14:textId="77777777" w:rsidR="00546C29" w:rsidRPr="005C6F74" w:rsidRDefault="00546C29" w:rsidP="00546C29">
      <w:pPr>
        <w:spacing w:line="360" w:lineRule="auto"/>
        <w:jc w:val="center"/>
        <w:rPr>
          <w:rFonts w:ascii="Verdana" w:hAnsi="Verdana"/>
          <w:b/>
        </w:rPr>
      </w:pPr>
      <w:r w:rsidRPr="005C6F74">
        <w:rPr>
          <w:rFonts w:ascii="Verdana" w:hAnsi="Verdana"/>
          <w:smallCaps/>
        </w:rPr>
        <w:t>Simplific Pavarini Distribuidora de Títulos e Valores Mobiliários Ltda.</w:t>
      </w:r>
    </w:p>
    <w:p w14:paraId="77FA0881" w14:textId="77777777" w:rsidR="00546C29" w:rsidRPr="005C6F74" w:rsidRDefault="00546C29" w:rsidP="00546C29">
      <w:pPr>
        <w:spacing w:line="360" w:lineRule="auto"/>
        <w:rPr>
          <w:rFonts w:ascii="Verdana" w:hAnsi="Verdana"/>
        </w:rPr>
      </w:pPr>
    </w:p>
    <w:p w14:paraId="4E252BD5" w14:textId="77777777" w:rsidR="00546C29" w:rsidRPr="005C6F74" w:rsidRDefault="00546C29" w:rsidP="00546C29">
      <w:pPr>
        <w:spacing w:line="360" w:lineRule="auto"/>
        <w:rPr>
          <w:rFonts w:ascii="Verdana" w:hAnsi="Verdana"/>
        </w:rPr>
      </w:pPr>
    </w:p>
    <w:p w14:paraId="030F64AC" w14:textId="77777777" w:rsidR="00546C29" w:rsidRPr="005C6F74" w:rsidRDefault="00546C29" w:rsidP="00546C29">
      <w:pPr>
        <w:spacing w:line="360" w:lineRule="auto"/>
        <w:rPr>
          <w:rFonts w:ascii="Verdana" w:hAnsi="Verdana"/>
        </w:rPr>
      </w:pPr>
    </w:p>
    <w:p w14:paraId="0095C93E" w14:textId="77777777" w:rsidR="00546C29" w:rsidRPr="005C6F74" w:rsidRDefault="00546C29" w:rsidP="00546C29">
      <w:pPr>
        <w:spacing w:line="360" w:lineRule="auto"/>
        <w:rPr>
          <w:rFonts w:ascii="Verdana" w:hAnsi="Verdana"/>
        </w:rPr>
      </w:pPr>
    </w:p>
    <w:tbl>
      <w:tblPr>
        <w:tblStyle w:val="Tabelacomgrade"/>
        <w:tblW w:w="3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1" w:author="Rinaldo Rabello" w:date="2020-09-18T16:48:00Z">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5684"/>
        <w:tblGridChange w:id="62">
          <w:tblGrid>
            <w:gridCol w:w="3715"/>
          </w:tblGrid>
        </w:tblGridChange>
      </w:tblGrid>
      <w:tr w:rsidR="00BD5B36" w:rsidRPr="005C6F74" w14:paraId="5ED544E5" w14:textId="77777777" w:rsidTr="00BD5B36">
        <w:tc>
          <w:tcPr>
            <w:tcW w:w="3715" w:type="dxa"/>
            <w:tcPrChange w:id="63" w:author="Rinaldo Rabello" w:date="2020-09-18T16:48:00Z">
              <w:tcPr>
                <w:tcW w:w="3715" w:type="dxa"/>
              </w:tcPr>
            </w:tcPrChange>
          </w:tcPr>
          <w:p w14:paraId="0D561031" w14:textId="6878F455" w:rsidR="00BD5B36" w:rsidRPr="005C6F74" w:rsidRDefault="00BD5B36" w:rsidP="00FA1C0B">
            <w:pPr>
              <w:spacing w:line="360" w:lineRule="auto"/>
              <w:rPr>
                <w:rFonts w:ascii="Verdana" w:hAnsi="Verdana"/>
              </w:rPr>
            </w:pPr>
            <w:r w:rsidRPr="005C6F74">
              <w:rPr>
                <w:rFonts w:ascii="Verdana" w:hAnsi="Verdana"/>
              </w:rPr>
              <w:t>___________________________</w:t>
            </w:r>
            <w:ins w:id="64" w:author="Rinaldo Rabello" w:date="2020-09-18T16:48:00Z">
              <w:r>
                <w:rPr>
                  <w:rFonts w:ascii="Verdana" w:hAnsi="Verdana"/>
                </w:rPr>
                <w:t>________________</w:t>
              </w:r>
            </w:ins>
          </w:p>
          <w:p w14:paraId="39B7E8E9" w14:textId="77777777" w:rsidR="00BD5B36" w:rsidRPr="005C6F74" w:rsidRDefault="00BD5B36" w:rsidP="00FA1C0B">
            <w:pPr>
              <w:spacing w:line="360" w:lineRule="auto"/>
              <w:rPr>
                <w:rFonts w:ascii="Verdana" w:hAnsi="Verdana"/>
              </w:rPr>
            </w:pPr>
            <w:r w:rsidRPr="005C6F74">
              <w:rPr>
                <w:rFonts w:ascii="Verdana" w:hAnsi="Verdana"/>
              </w:rPr>
              <w:t>Nome:</w:t>
            </w:r>
          </w:p>
          <w:p w14:paraId="5F6EF370" w14:textId="77777777" w:rsidR="00BD5B36" w:rsidRPr="005C6F74" w:rsidRDefault="00BD5B36" w:rsidP="00FA1C0B">
            <w:pPr>
              <w:spacing w:line="360" w:lineRule="auto"/>
              <w:rPr>
                <w:rFonts w:ascii="Verdana" w:hAnsi="Verdana"/>
              </w:rPr>
            </w:pPr>
            <w:r w:rsidRPr="005C6F74">
              <w:rPr>
                <w:rFonts w:ascii="Verdana" w:hAnsi="Verdana"/>
              </w:rPr>
              <w:t>Cargo:</w:t>
            </w:r>
          </w:p>
        </w:tc>
      </w:tr>
    </w:tbl>
    <w:p w14:paraId="36C0F9A1" w14:textId="77777777" w:rsidR="00546C29" w:rsidRPr="005C6F74" w:rsidRDefault="00546C29" w:rsidP="00546C29">
      <w:pPr>
        <w:spacing w:line="360" w:lineRule="auto"/>
        <w:rPr>
          <w:rFonts w:ascii="Verdana" w:hAnsi="Verdana"/>
          <w:b/>
        </w:rPr>
      </w:pPr>
    </w:p>
    <w:p w14:paraId="243579AB" w14:textId="77777777" w:rsidR="00546C29" w:rsidRPr="005C6F74" w:rsidRDefault="00546C29" w:rsidP="00546C29">
      <w:pPr>
        <w:spacing w:line="360" w:lineRule="auto"/>
        <w:rPr>
          <w:rFonts w:ascii="Verdana" w:hAnsi="Verdana"/>
          <w:b/>
        </w:rPr>
      </w:pPr>
    </w:p>
    <w:p w14:paraId="32896957" w14:textId="77777777" w:rsidR="00546C29" w:rsidRPr="005C6F74" w:rsidRDefault="00546C29" w:rsidP="00546C29">
      <w:pPr>
        <w:spacing w:line="360" w:lineRule="auto"/>
        <w:jc w:val="center"/>
        <w:rPr>
          <w:rFonts w:ascii="Verdana" w:hAnsi="Verdana"/>
          <w:smallCaps/>
        </w:rPr>
      </w:pPr>
    </w:p>
    <w:p w14:paraId="5C9B0EBD" w14:textId="77777777" w:rsidR="00546C29" w:rsidRPr="005C6F74" w:rsidRDefault="00546C29" w:rsidP="00546C29">
      <w:pPr>
        <w:spacing w:line="360" w:lineRule="auto"/>
        <w:jc w:val="center"/>
        <w:rPr>
          <w:rFonts w:ascii="Verdana" w:hAnsi="Verdana"/>
          <w:smallCaps/>
        </w:rPr>
      </w:pPr>
    </w:p>
    <w:p w14:paraId="43914439"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6F31733" w14:textId="21295B9E"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10/1</w:t>
      </w:r>
      <w:ins w:id="65" w:author="Rinaldo Rabello" w:date="2020-09-18T16:48:00Z">
        <w:r w:rsidR="00BD5B36">
          <w:rPr>
            <w:rFonts w:ascii="Verdana" w:hAnsi="Verdana"/>
            <w:i/>
          </w:rPr>
          <w:t>0</w:t>
        </w:r>
      </w:ins>
      <w:del w:id="66" w:author="Rinaldo Rabello" w:date="2020-09-18T16:48:00Z">
        <w:r w:rsidRPr="005C6F74" w:rsidDel="00BD5B36">
          <w:rPr>
            <w:rFonts w:ascii="Verdana" w:hAnsi="Verdana"/>
            <w:i/>
          </w:rPr>
          <w:delText>1</w:delText>
        </w:r>
      </w:del>
      <w:bookmarkStart w:id="67" w:name="_GoBack"/>
      <w:bookmarkEnd w:id="67"/>
      <w:r w:rsidRPr="005C6F74">
        <w:rPr>
          <w:rFonts w:ascii="Verdana" w:hAnsi="Verdana"/>
          <w:i/>
        </w:rPr>
        <w:t>]</w:t>
      </w:r>
    </w:p>
    <w:p w14:paraId="26CDC6DC" w14:textId="77777777" w:rsidR="00546C29" w:rsidRPr="005C6F74" w:rsidRDefault="00546C29" w:rsidP="00546C29">
      <w:pPr>
        <w:spacing w:line="360" w:lineRule="auto"/>
        <w:rPr>
          <w:rFonts w:ascii="Verdana" w:hAnsi="Verdana"/>
        </w:rPr>
      </w:pPr>
    </w:p>
    <w:p w14:paraId="3F52BCC4" w14:textId="77777777" w:rsidR="00546C29" w:rsidRPr="005C6F74" w:rsidRDefault="00546C29" w:rsidP="00546C29">
      <w:pPr>
        <w:spacing w:line="360" w:lineRule="auto"/>
        <w:jc w:val="center"/>
        <w:rPr>
          <w:rFonts w:ascii="Verdana" w:hAnsi="Verdana"/>
          <w:smallCaps/>
        </w:rPr>
      </w:pPr>
    </w:p>
    <w:p w14:paraId="642072AF" w14:textId="77777777" w:rsidR="00546C29" w:rsidRPr="005C6F74" w:rsidRDefault="00546C29" w:rsidP="00546C29">
      <w:pPr>
        <w:spacing w:line="360" w:lineRule="auto"/>
        <w:jc w:val="center"/>
        <w:rPr>
          <w:rFonts w:ascii="Verdana" w:hAnsi="Verdana"/>
          <w:smallCaps/>
        </w:rPr>
      </w:pPr>
    </w:p>
    <w:p w14:paraId="4BDC885A"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BNDES Participações S.A.</w:t>
      </w:r>
    </w:p>
    <w:p w14:paraId="6667CA4C" w14:textId="77777777" w:rsidR="00546C29" w:rsidRPr="005C6F74" w:rsidRDefault="00546C29" w:rsidP="00546C29">
      <w:pPr>
        <w:spacing w:line="360" w:lineRule="auto"/>
        <w:jc w:val="center"/>
        <w:rPr>
          <w:rFonts w:ascii="Verdana" w:hAnsi="Verdana"/>
          <w:smallCaps/>
        </w:rPr>
      </w:pPr>
    </w:p>
    <w:p w14:paraId="36C8AB23" w14:textId="77777777" w:rsidR="00546C29" w:rsidRPr="005C6F74" w:rsidRDefault="00546C29" w:rsidP="00546C29">
      <w:pPr>
        <w:spacing w:line="360" w:lineRule="auto"/>
        <w:jc w:val="center"/>
        <w:rPr>
          <w:rFonts w:ascii="Verdana" w:hAnsi="Verdana"/>
          <w:smallCaps/>
        </w:rPr>
      </w:pPr>
    </w:p>
    <w:p w14:paraId="4B5A3C46" w14:textId="77777777" w:rsidR="00546C29" w:rsidRPr="005C6F74" w:rsidRDefault="00546C29" w:rsidP="00546C29">
      <w:pPr>
        <w:spacing w:line="360" w:lineRule="auto"/>
        <w:jc w:val="center"/>
        <w:rPr>
          <w:rFonts w:ascii="Verdana" w:hAnsi="Verdana"/>
          <w:smallCaps/>
        </w:rPr>
      </w:pPr>
    </w:p>
    <w:p w14:paraId="5FC72C1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83005C" w14:textId="77777777" w:rsidTr="00FA1C0B">
        <w:tc>
          <w:tcPr>
            <w:tcW w:w="3715" w:type="dxa"/>
          </w:tcPr>
          <w:p w14:paraId="76F4107A" w14:textId="77777777" w:rsidR="00546C29" w:rsidRPr="005C6F74" w:rsidRDefault="00546C29" w:rsidP="00FA1C0B">
            <w:pPr>
              <w:spacing w:line="360" w:lineRule="auto"/>
              <w:rPr>
                <w:rFonts w:ascii="Verdana" w:hAnsi="Verdana"/>
              </w:rPr>
            </w:pPr>
            <w:r w:rsidRPr="005C6F74">
              <w:rPr>
                <w:rFonts w:ascii="Verdana" w:hAnsi="Verdana"/>
              </w:rPr>
              <w:t>___________________________</w:t>
            </w:r>
          </w:p>
          <w:p w14:paraId="0C28FE27" w14:textId="77777777" w:rsidR="00546C29" w:rsidRPr="005C6F74" w:rsidRDefault="00546C29" w:rsidP="00FA1C0B">
            <w:pPr>
              <w:spacing w:line="360" w:lineRule="auto"/>
              <w:rPr>
                <w:rFonts w:ascii="Verdana" w:hAnsi="Verdana"/>
              </w:rPr>
            </w:pPr>
            <w:r w:rsidRPr="005C6F74">
              <w:rPr>
                <w:rFonts w:ascii="Verdana" w:hAnsi="Verdana"/>
              </w:rPr>
              <w:t>Nome:</w:t>
            </w:r>
          </w:p>
          <w:p w14:paraId="1BAACBF4" w14:textId="77777777" w:rsidR="00546C29" w:rsidRPr="005C6F74" w:rsidRDefault="00546C29" w:rsidP="00FA1C0B">
            <w:pPr>
              <w:spacing w:line="360" w:lineRule="auto"/>
              <w:rPr>
                <w:rFonts w:ascii="Verdana" w:hAnsi="Verdana"/>
              </w:rPr>
            </w:pPr>
            <w:r w:rsidRPr="005C6F74">
              <w:rPr>
                <w:rFonts w:ascii="Verdana" w:hAnsi="Verdana"/>
              </w:rPr>
              <w:t>Cargo:</w:t>
            </w:r>
          </w:p>
        </w:tc>
        <w:tc>
          <w:tcPr>
            <w:tcW w:w="4110" w:type="dxa"/>
          </w:tcPr>
          <w:p w14:paraId="025F0272" w14:textId="77777777" w:rsidR="00546C29" w:rsidRPr="005C6F74" w:rsidRDefault="00546C29" w:rsidP="00FA1C0B">
            <w:pPr>
              <w:spacing w:line="360" w:lineRule="auto"/>
              <w:rPr>
                <w:rFonts w:ascii="Verdana" w:hAnsi="Verdana"/>
              </w:rPr>
            </w:pPr>
            <w:r w:rsidRPr="005C6F74">
              <w:rPr>
                <w:rFonts w:ascii="Verdana" w:hAnsi="Verdana"/>
              </w:rPr>
              <w:t>______________________________</w:t>
            </w:r>
          </w:p>
          <w:p w14:paraId="11ED88BD" w14:textId="77777777" w:rsidR="00546C29" w:rsidRPr="005C6F74" w:rsidRDefault="00546C29" w:rsidP="00FA1C0B">
            <w:pPr>
              <w:spacing w:line="360" w:lineRule="auto"/>
              <w:rPr>
                <w:rFonts w:ascii="Verdana" w:hAnsi="Verdana"/>
              </w:rPr>
            </w:pPr>
            <w:r w:rsidRPr="005C6F74">
              <w:rPr>
                <w:rFonts w:ascii="Verdana" w:hAnsi="Verdana"/>
              </w:rPr>
              <w:t>Nome:</w:t>
            </w:r>
          </w:p>
          <w:p w14:paraId="60A36C6A" w14:textId="77777777" w:rsidR="00546C29" w:rsidRPr="005C6F74" w:rsidRDefault="00546C29" w:rsidP="00FA1C0B">
            <w:pPr>
              <w:spacing w:line="360" w:lineRule="auto"/>
              <w:rPr>
                <w:rFonts w:ascii="Verdana" w:hAnsi="Verdana"/>
              </w:rPr>
            </w:pPr>
            <w:r w:rsidRPr="005C6F74">
              <w:rPr>
                <w:rFonts w:ascii="Verdana" w:hAnsi="Verdana"/>
              </w:rPr>
              <w:t>Cargo:</w:t>
            </w:r>
          </w:p>
        </w:tc>
      </w:tr>
    </w:tbl>
    <w:p w14:paraId="54B1D22A" w14:textId="77777777" w:rsidR="00546C29" w:rsidRPr="005C6F74" w:rsidRDefault="00546C29" w:rsidP="00546C29">
      <w:pPr>
        <w:spacing w:line="360" w:lineRule="auto"/>
        <w:rPr>
          <w:rFonts w:ascii="Verdana" w:hAnsi="Verdana"/>
          <w:b/>
        </w:rPr>
      </w:pPr>
    </w:p>
    <w:p w14:paraId="44D88221"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410502E8"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11/11]</w:t>
      </w:r>
    </w:p>
    <w:p w14:paraId="784D4CBA" w14:textId="77777777" w:rsidR="00546C29" w:rsidRPr="005C6F74" w:rsidRDefault="00546C29" w:rsidP="00546C29">
      <w:pPr>
        <w:spacing w:line="360" w:lineRule="auto"/>
        <w:rPr>
          <w:rFonts w:ascii="Verdana" w:hAnsi="Verdana"/>
        </w:rPr>
      </w:pPr>
    </w:p>
    <w:p w14:paraId="48858297" w14:textId="77777777" w:rsidR="00546C29" w:rsidRPr="005C6F74" w:rsidRDefault="00546C29" w:rsidP="00546C29">
      <w:pPr>
        <w:spacing w:line="360" w:lineRule="auto"/>
        <w:jc w:val="center"/>
        <w:rPr>
          <w:rFonts w:ascii="Verdana" w:hAnsi="Verdana"/>
          <w:smallCaps/>
        </w:rPr>
      </w:pPr>
    </w:p>
    <w:p w14:paraId="44EFC0FC" w14:textId="77777777" w:rsidR="00546C29" w:rsidRPr="005C6F74" w:rsidRDefault="00546C29" w:rsidP="00546C29">
      <w:pPr>
        <w:spacing w:line="360" w:lineRule="auto"/>
        <w:jc w:val="center"/>
        <w:rPr>
          <w:rFonts w:ascii="Verdana" w:hAnsi="Verdana"/>
          <w:smallCaps/>
        </w:rPr>
      </w:pPr>
    </w:p>
    <w:p w14:paraId="3CCB4D21" w14:textId="77777777" w:rsidR="00546C29" w:rsidRPr="005C6F74" w:rsidRDefault="00546C29" w:rsidP="00546C29">
      <w:pPr>
        <w:spacing w:line="360" w:lineRule="auto"/>
        <w:rPr>
          <w:rFonts w:ascii="Verdana" w:hAnsi="Verdana"/>
          <w:b/>
        </w:rPr>
      </w:pPr>
      <w:r w:rsidRPr="005C6F74">
        <w:rPr>
          <w:rFonts w:ascii="Verdana" w:hAnsi="Verdana"/>
          <w:b/>
        </w:rPr>
        <w:t>Testemunhas:</w:t>
      </w:r>
    </w:p>
    <w:p w14:paraId="5E5AACB3" w14:textId="77777777" w:rsidR="00546C29" w:rsidRPr="005C6F74" w:rsidRDefault="00546C29" w:rsidP="00546C29">
      <w:pPr>
        <w:spacing w:line="360" w:lineRule="auto"/>
        <w:rPr>
          <w:rFonts w:ascii="Verdana" w:hAnsi="Verdana"/>
        </w:rPr>
      </w:pPr>
    </w:p>
    <w:p w14:paraId="57A03454" w14:textId="77777777" w:rsidR="00546C29" w:rsidRPr="005C6F74" w:rsidRDefault="00546C29" w:rsidP="00546C29">
      <w:pPr>
        <w:spacing w:line="360" w:lineRule="auto"/>
        <w:rPr>
          <w:rFonts w:ascii="Verdana" w:hAnsi="Verdana"/>
        </w:rPr>
      </w:pPr>
    </w:p>
    <w:p w14:paraId="38046A89" w14:textId="77777777" w:rsidR="00546C29" w:rsidRPr="005C6F74" w:rsidRDefault="00546C29" w:rsidP="00546C29">
      <w:pPr>
        <w:spacing w:line="360" w:lineRule="auto"/>
        <w:rPr>
          <w:rFonts w:ascii="Verdana" w:hAnsi="Verdana"/>
        </w:rPr>
      </w:pPr>
    </w:p>
    <w:p w14:paraId="1C77D274"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3BD166F6" w14:textId="77777777" w:rsidR="00546C29" w:rsidRPr="005C6F74" w:rsidRDefault="00546C29" w:rsidP="00546C29">
      <w:pPr>
        <w:spacing w:line="360" w:lineRule="auto"/>
        <w:rPr>
          <w:rFonts w:ascii="Verdana" w:hAnsi="Verdana"/>
        </w:rPr>
      </w:pPr>
      <w:r w:rsidRPr="005C6F74">
        <w:rPr>
          <w:rFonts w:ascii="Verdana" w:hAnsi="Verdana"/>
        </w:rPr>
        <w:t>Nome:</w:t>
      </w:r>
    </w:p>
    <w:p w14:paraId="6B67B565" w14:textId="77777777" w:rsidR="00546C29" w:rsidRPr="005C6F74" w:rsidRDefault="00546C29" w:rsidP="00546C29">
      <w:pPr>
        <w:spacing w:line="360" w:lineRule="auto"/>
        <w:rPr>
          <w:rFonts w:ascii="Verdana" w:hAnsi="Verdana"/>
        </w:rPr>
      </w:pPr>
      <w:r w:rsidRPr="005C6F74">
        <w:rPr>
          <w:rFonts w:ascii="Verdana" w:hAnsi="Verdana"/>
        </w:rPr>
        <w:t>CPF:</w:t>
      </w:r>
    </w:p>
    <w:p w14:paraId="04A6CF38" w14:textId="77777777" w:rsidR="00546C29" w:rsidRPr="005C6F74" w:rsidRDefault="00546C29" w:rsidP="00546C29">
      <w:pPr>
        <w:spacing w:line="360" w:lineRule="auto"/>
        <w:rPr>
          <w:rFonts w:ascii="Verdana" w:hAnsi="Verdana"/>
        </w:rPr>
      </w:pPr>
    </w:p>
    <w:p w14:paraId="0E683DA3" w14:textId="77777777" w:rsidR="00546C29" w:rsidRPr="005C6F74" w:rsidRDefault="00546C29" w:rsidP="00546C29">
      <w:pPr>
        <w:spacing w:line="360" w:lineRule="auto"/>
        <w:rPr>
          <w:rFonts w:ascii="Verdana" w:hAnsi="Verdana"/>
        </w:rPr>
      </w:pPr>
    </w:p>
    <w:p w14:paraId="501142B9"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41398900" w14:textId="77777777" w:rsidR="00546C29" w:rsidRPr="005C6F74" w:rsidRDefault="00546C29" w:rsidP="00546C29">
      <w:pPr>
        <w:spacing w:line="360" w:lineRule="auto"/>
        <w:rPr>
          <w:rFonts w:ascii="Verdana" w:hAnsi="Verdana"/>
        </w:rPr>
      </w:pPr>
      <w:r w:rsidRPr="005C6F74">
        <w:rPr>
          <w:rFonts w:ascii="Verdana" w:hAnsi="Verdana"/>
        </w:rPr>
        <w:t>Nome:</w:t>
      </w:r>
    </w:p>
    <w:p w14:paraId="57499E04" w14:textId="77777777" w:rsidR="00546C29" w:rsidRPr="005C6F74" w:rsidRDefault="00546C29" w:rsidP="00546C29">
      <w:pPr>
        <w:spacing w:line="360" w:lineRule="auto"/>
        <w:rPr>
          <w:rFonts w:ascii="Verdana" w:hAnsi="Verdana"/>
          <w:b/>
        </w:rPr>
      </w:pPr>
      <w:r w:rsidRPr="005C6F74">
        <w:rPr>
          <w:rFonts w:ascii="Verdana" w:hAnsi="Verdana"/>
        </w:rPr>
        <w:t>CPF:</w:t>
      </w:r>
    </w:p>
    <w:p w14:paraId="3E3FD133" w14:textId="77777777" w:rsidR="00546C29" w:rsidRPr="005C6F74" w:rsidRDefault="00546C29" w:rsidP="00546C29">
      <w:pPr>
        <w:tabs>
          <w:tab w:val="left" w:pos="3105"/>
        </w:tabs>
        <w:spacing w:line="360" w:lineRule="auto"/>
        <w:jc w:val="both"/>
        <w:rPr>
          <w:rFonts w:ascii="Verdana" w:hAnsi="Verdana"/>
        </w:rPr>
      </w:pPr>
    </w:p>
    <w:p w14:paraId="314971E3" w14:textId="77777777" w:rsidR="00546C29" w:rsidRPr="005C6F74" w:rsidRDefault="00546C29" w:rsidP="00546C29">
      <w:pPr>
        <w:suppressAutoHyphens/>
        <w:spacing w:line="360" w:lineRule="auto"/>
        <w:jc w:val="center"/>
        <w:rPr>
          <w:rFonts w:ascii="Verdana" w:hAnsi="Verdana"/>
          <w:b/>
        </w:rPr>
      </w:pPr>
    </w:p>
    <w:p w14:paraId="69A2DB91" w14:textId="77777777" w:rsidR="00546C29" w:rsidRPr="005C6F74" w:rsidRDefault="00546C29" w:rsidP="00546C29">
      <w:pPr>
        <w:suppressAutoHyphens/>
        <w:spacing w:line="360" w:lineRule="auto"/>
        <w:jc w:val="center"/>
        <w:rPr>
          <w:rFonts w:ascii="Verdana" w:hAnsi="Verdana"/>
          <w:b/>
        </w:rPr>
      </w:pPr>
    </w:p>
    <w:p w14:paraId="27CE3C2B" w14:textId="77777777" w:rsidR="00546C29" w:rsidRPr="005C6F74" w:rsidRDefault="00546C29" w:rsidP="00546C29">
      <w:pPr>
        <w:spacing w:line="360" w:lineRule="auto"/>
        <w:jc w:val="center"/>
        <w:rPr>
          <w:rFonts w:ascii="Verdana" w:hAnsi="Verdana"/>
          <w:b/>
          <w:smallCaps/>
        </w:rPr>
      </w:pPr>
    </w:p>
    <w:p w14:paraId="2DE70614" w14:textId="77777777" w:rsidR="00546C29" w:rsidRPr="005C6F74" w:rsidRDefault="00546C29" w:rsidP="00546C29">
      <w:pPr>
        <w:overflowPunct/>
        <w:autoSpaceDE/>
        <w:autoSpaceDN/>
        <w:adjustRightInd/>
        <w:spacing w:after="160" w:line="259" w:lineRule="auto"/>
        <w:textAlignment w:val="auto"/>
        <w:rPr>
          <w:rFonts w:ascii="Verdana" w:hAnsi="Verdana"/>
        </w:rPr>
      </w:pPr>
      <w:r w:rsidRPr="005C6F74">
        <w:rPr>
          <w:rFonts w:ascii="Verdana" w:hAnsi="Verdana"/>
        </w:rPr>
        <w:br w:type="page"/>
      </w:r>
    </w:p>
    <w:p w14:paraId="12E0F98C" w14:textId="77777777" w:rsidR="00546C29" w:rsidRDefault="00546C29" w:rsidP="00546C29">
      <w:pPr>
        <w:spacing w:line="360" w:lineRule="auto"/>
        <w:jc w:val="center"/>
        <w:rPr>
          <w:rFonts w:ascii="Verdana" w:hAnsi="Verdana"/>
          <w:b/>
          <w:u w:val="single"/>
        </w:rPr>
      </w:pPr>
      <w:r>
        <w:rPr>
          <w:rFonts w:ascii="Verdana" w:hAnsi="Verdana"/>
          <w:b/>
          <w:u w:val="single"/>
        </w:rPr>
        <w:lastRenderedPageBreak/>
        <w:t>ANEXO A</w:t>
      </w:r>
    </w:p>
    <w:p w14:paraId="5BD21FE3" w14:textId="77777777" w:rsidR="00546C29" w:rsidRDefault="00546C29" w:rsidP="00546C29">
      <w:pPr>
        <w:spacing w:line="360" w:lineRule="auto"/>
        <w:jc w:val="center"/>
        <w:rPr>
          <w:rFonts w:ascii="Verdana" w:hAnsi="Verdana"/>
          <w:b/>
          <w:u w:val="single"/>
        </w:rPr>
      </w:pPr>
    </w:p>
    <w:p w14:paraId="271E31DD" w14:textId="77777777" w:rsidR="00546C29" w:rsidRPr="005C6F74" w:rsidRDefault="00546C29" w:rsidP="00546C29">
      <w:pPr>
        <w:jc w:val="center"/>
        <w:rPr>
          <w:rFonts w:ascii="Verdana" w:hAnsi="Verdana"/>
          <w:b/>
          <w:smallCaps/>
          <w:u w:val="single"/>
        </w:rPr>
      </w:pPr>
      <w:r w:rsidRPr="005C6F74">
        <w:rPr>
          <w:rFonts w:ascii="Verdana" w:hAnsi="Verdana"/>
          <w:b/>
          <w:smallCaps/>
          <w:u w:val="single"/>
        </w:rPr>
        <w:t>Anexo II</w:t>
      </w:r>
    </w:p>
    <w:p w14:paraId="4C6BC26D" w14:textId="77777777" w:rsidR="00546C29" w:rsidRPr="005C6F74" w:rsidRDefault="00546C29" w:rsidP="00546C29">
      <w:pPr>
        <w:jc w:val="center"/>
        <w:rPr>
          <w:rFonts w:ascii="Verdana" w:hAnsi="Verdana"/>
          <w:b/>
          <w:smallCaps/>
        </w:rPr>
      </w:pPr>
      <w:r w:rsidRPr="005C6F74">
        <w:rPr>
          <w:rFonts w:ascii="Verdana" w:hAnsi="Verdana"/>
          <w:b/>
          <w:smallCaps/>
        </w:rPr>
        <w:t>Obrigações Garantidas da 1ª Tranche</w:t>
      </w:r>
    </w:p>
    <w:p w14:paraId="5D0EB2F3" w14:textId="77777777" w:rsidR="00546C29" w:rsidRPr="005C6F74" w:rsidRDefault="00546C29" w:rsidP="00546C29">
      <w:pPr>
        <w:jc w:val="center"/>
        <w:rPr>
          <w:rFonts w:ascii="Verdana" w:hAnsi="Verdana"/>
          <w:b/>
          <w:smallCaps/>
        </w:rPr>
      </w:pPr>
    </w:p>
    <w:p w14:paraId="17F40EF0" w14:textId="77777777" w:rsidR="00546C29" w:rsidRPr="005C6F74" w:rsidRDefault="00546C29" w:rsidP="00546C29">
      <w:pPr>
        <w:suppressAutoHyphens/>
        <w:jc w:val="both"/>
        <w:rPr>
          <w:rFonts w:ascii="Verdana" w:hAnsi="Verdana"/>
          <w:b/>
          <w:color w:val="000000"/>
        </w:rPr>
      </w:pPr>
      <w:r w:rsidRPr="005C6F74">
        <w:rPr>
          <w:rFonts w:ascii="Verdana" w:hAnsi="Verdana"/>
          <w:b/>
          <w:color w:val="000000"/>
        </w:rPr>
        <w:t>I - Escritura de Emissão 2018 (Primeira e Segunda Séries)</w:t>
      </w:r>
    </w:p>
    <w:p w14:paraId="08EDCDEE" w14:textId="77777777" w:rsidR="00546C29" w:rsidRPr="005C6F74" w:rsidRDefault="00546C29" w:rsidP="00546C29">
      <w:pPr>
        <w:suppressAutoHyphens/>
        <w:jc w:val="both"/>
        <w:rPr>
          <w:rFonts w:ascii="Verdana" w:hAnsi="Verdana"/>
          <w:b/>
          <w:color w:val="000000"/>
        </w:rPr>
      </w:pPr>
    </w:p>
    <w:p w14:paraId="2601D48A"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2F438B00" w14:textId="77777777" w:rsidR="00546C29" w:rsidRPr="005C6F74" w:rsidRDefault="00546C29" w:rsidP="00546C29">
      <w:pPr>
        <w:suppressAutoHyphens/>
        <w:jc w:val="both"/>
        <w:rPr>
          <w:rFonts w:ascii="Verdana" w:hAnsi="Verdana"/>
          <w:b/>
          <w:color w:val="000000"/>
        </w:rPr>
      </w:pPr>
    </w:p>
    <w:p w14:paraId="4D3842CF"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0267E7CE"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ab/>
      </w:r>
    </w:p>
    <w:p w14:paraId="67346CD3" w14:textId="77777777" w:rsidR="00546C29" w:rsidRPr="005C6F74" w:rsidRDefault="00546C29" w:rsidP="00546C29">
      <w:pPr>
        <w:numPr>
          <w:ilvl w:val="2"/>
          <w:numId w:val="53"/>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613FD430" w14:textId="77777777" w:rsidR="00546C29" w:rsidRPr="005C6F74" w:rsidRDefault="00546C29" w:rsidP="00546C29">
      <w:pPr>
        <w:suppressAutoHyphens/>
        <w:jc w:val="both"/>
        <w:rPr>
          <w:rFonts w:ascii="Verdana" w:hAnsi="Verdana"/>
          <w:color w:val="000000"/>
        </w:rPr>
      </w:pPr>
    </w:p>
    <w:p w14:paraId="68BC17BE" w14:textId="77777777" w:rsidR="00546C29" w:rsidRPr="005C6F74" w:rsidRDefault="00546C29" w:rsidP="00546C29">
      <w:pPr>
        <w:numPr>
          <w:ilvl w:val="2"/>
          <w:numId w:val="53"/>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12E7B9DB" w14:textId="77777777" w:rsidR="00546C29" w:rsidRPr="005C6F74" w:rsidRDefault="00546C29" w:rsidP="00546C29">
      <w:pPr>
        <w:suppressAutoHyphens/>
        <w:jc w:val="both"/>
        <w:rPr>
          <w:rFonts w:ascii="Verdana" w:hAnsi="Verdana"/>
          <w:color w:val="000000"/>
        </w:rPr>
      </w:pPr>
    </w:p>
    <w:p w14:paraId="5ED1B443"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2DFD66E7" w14:textId="77777777" w:rsidR="00546C29" w:rsidRPr="005C6F74" w:rsidRDefault="00546C29" w:rsidP="00546C29">
      <w:pPr>
        <w:suppressAutoHyphens/>
        <w:jc w:val="both"/>
        <w:rPr>
          <w:rFonts w:ascii="Verdana" w:hAnsi="Verdana"/>
          <w:color w:val="000000"/>
        </w:rPr>
      </w:pPr>
    </w:p>
    <w:p w14:paraId="6D61695B" w14:textId="77777777" w:rsidR="00546C29" w:rsidRPr="005C6F74" w:rsidRDefault="00546C29" w:rsidP="00546C29">
      <w:pPr>
        <w:numPr>
          <w:ilvl w:val="0"/>
          <w:numId w:val="52"/>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4D13C62A" w14:textId="77777777" w:rsidR="00546C29" w:rsidRPr="005C6F74" w:rsidRDefault="00546C29" w:rsidP="00546C29">
      <w:pPr>
        <w:suppressAutoHyphens/>
        <w:jc w:val="both"/>
        <w:textAlignment w:val="auto"/>
        <w:rPr>
          <w:rFonts w:ascii="Verdana" w:hAnsi="Verdana"/>
          <w:color w:val="000000"/>
        </w:rPr>
      </w:pPr>
    </w:p>
    <w:p w14:paraId="0AA607B6" w14:textId="77777777" w:rsidR="00546C29" w:rsidRPr="005C6F74" w:rsidRDefault="00546C29" w:rsidP="00546C29">
      <w:pPr>
        <w:numPr>
          <w:ilvl w:val="0"/>
          <w:numId w:val="52"/>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1E828B6A" w14:textId="77777777" w:rsidR="00546C29" w:rsidRPr="005C6F74" w:rsidRDefault="00546C29" w:rsidP="00546C29">
      <w:pPr>
        <w:tabs>
          <w:tab w:val="num" w:pos="1134"/>
        </w:tabs>
        <w:suppressAutoHyphens/>
        <w:jc w:val="both"/>
        <w:rPr>
          <w:rFonts w:ascii="Verdana" w:hAnsi="Verdana"/>
          <w:color w:val="000000"/>
          <w:u w:val="single"/>
        </w:rPr>
      </w:pPr>
    </w:p>
    <w:p w14:paraId="112B2120" w14:textId="77777777" w:rsidR="00546C29" w:rsidRPr="005C6F74" w:rsidRDefault="00546C29" w:rsidP="00546C29">
      <w:pPr>
        <w:numPr>
          <w:ilvl w:val="0"/>
          <w:numId w:val="52"/>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3EA28445" w14:textId="77777777" w:rsidR="00546C29" w:rsidRPr="005C6F74" w:rsidRDefault="00546C29" w:rsidP="00546C29">
      <w:pPr>
        <w:suppressAutoHyphens/>
        <w:jc w:val="both"/>
        <w:rPr>
          <w:rFonts w:ascii="Verdana" w:hAnsi="Verdana"/>
          <w:color w:val="000000"/>
        </w:rPr>
      </w:pPr>
    </w:p>
    <w:p w14:paraId="7BB91504"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06684560" w14:textId="77777777" w:rsidR="00546C29" w:rsidRPr="005C6F74" w:rsidRDefault="00546C29" w:rsidP="00546C29">
      <w:pPr>
        <w:suppressAutoHyphens/>
        <w:jc w:val="both"/>
        <w:rPr>
          <w:rFonts w:ascii="Verdana" w:hAnsi="Verdana"/>
          <w:color w:val="000000"/>
        </w:rPr>
      </w:pPr>
    </w:p>
    <w:p w14:paraId="693A1E5B"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75AB88E2" w14:textId="77777777" w:rsidR="00546C29" w:rsidRPr="005C6F74" w:rsidRDefault="00546C29" w:rsidP="00546C29">
      <w:pPr>
        <w:suppressAutoHyphens/>
        <w:jc w:val="both"/>
        <w:rPr>
          <w:rFonts w:ascii="Verdana" w:hAnsi="Verdana"/>
          <w:color w:val="000000"/>
        </w:rPr>
      </w:pPr>
    </w:p>
    <w:p w14:paraId="50AF41A8"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6E76B819" w14:textId="77777777" w:rsidR="00546C29" w:rsidRPr="005C6F74" w:rsidRDefault="00546C29" w:rsidP="00546C29">
      <w:pPr>
        <w:suppressAutoHyphens/>
        <w:jc w:val="both"/>
        <w:textAlignment w:val="auto"/>
        <w:rPr>
          <w:rFonts w:ascii="Verdana" w:hAnsi="Verdana"/>
          <w:color w:val="000000"/>
        </w:rPr>
      </w:pPr>
    </w:p>
    <w:p w14:paraId="5B8190C4"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149B8872" w14:textId="77777777" w:rsidR="00546C29" w:rsidRPr="005C6F74" w:rsidRDefault="00546C29" w:rsidP="00546C29">
      <w:pPr>
        <w:suppressAutoHyphens/>
        <w:jc w:val="both"/>
        <w:rPr>
          <w:rFonts w:ascii="Verdana" w:hAnsi="Verdana"/>
          <w:color w:val="000000"/>
          <w:u w:val="single"/>
        </w:rPr>
      </w:pPr>
    </w:p>
    <w:p w14:paraId="2DCE3DB4"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5C21F662" w14:textId="77777777" w:rsidR="00546C29" w:rsidRPr="005C6F74" w:rsidRDefault="00546C29" w:rsidP="00546C29">
      <w:pPr>
        <w:suppressAutoHyphens/>
        <w:jc w:val="both"/>
        <w:rPr>
          <w:rFonts w:ascii="Verdana" w:hAnsi="Verdana"/>
          <w:color w:val="000000"/>
        </w:rPr>
      </w:pPr>
    </w:p>
    <w:p w14:paraId="1DF5FF32"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014BE2BB" w14:textId="77777777" w:rsidR="00546C29" w:rsidRPr="005C6F74" w:rsidRDefault="00546C29" w:rsidP="00546C29">
      <w:pPr>
        <w:suppressAutoHyphens/>
        <w:jc w:val="both"/>
        <w:rPr>
          <w:rFonts w:ascii="Verdana" w:hAnsi="Verdana"/>
          <w:color w:val="000000"/>
        </w:rPr>
      </w:pPr>
    </w:p>
    <w:p w14:paraId="5745D0F0"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2C6D5916" w14:textId="77777777" w:rsidR="00546C29" w:rsidRPr="005C6F74" w:rsidRDefault="00546C29" w:rsidP="00546C29">
      <w:pPr>
        <w:suppressAutoHyphens/>
        <w:jc w:val="both"/>
        <w:rPr>
          <w:rFonts w:ascii="Verdana" w:hAnsi="Verdana"/>
          <w:color w:val="000000"/>
        </w:rPr>
      </w:pPr>
    </w:p>
    <w:p w14:paraId="79FF7462"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5820DA2C" w14:textId="77777777" w:rsidR="00546C29" w:rsidRPr="005C6F74" w:rsidRDefault="00546C29" w:rsidP="00546C29">
      <w:pPr>
        <w:suppressAutoHyphens/>
        <w:jc w:val="both"/>
        <w:rPr>
          <w:rFonts w:ascii="Verdana" w:hAnsi="Verdana"/>
          <w:color w:val="000000"/>
        </w:rPr>
      </w:pPr>
    </w:p>
    <w:p w14:paraId="7F5EAC83"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6E0D1852" w14:textId="77777777" w:rsidR="00546C29" w:rsidRPr="005C6F74" w:rsidRDefault="00546C29" w:rsidP="00546C29">
      <w:pPr>
        <w:suppressAutoHyphens/>
        <w:jc w:val="both"/>
        <w:rPr>
          <w:rFonts w:ascii="Verdana" w:hAnsi="Verdana"/>
          <w:color w:val="000000"/>
          <w:u w:val="single"/>
        </w:rPr>
      </w:pPr>
    </w:p>
    <w:p w14:paraId="076AF003"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2C865E0F" w14:textId="77777777" w:rsidR="00546C29" w:rsidRPr="005C6F74" w:rsidRDefault="00546C29" w:rsidP="00546C29">
      <w:pPr>
        <w:suppressAutoHyphens/>
        <w:jc w:val="both"/>
        <w:rPr>
          <w:rFonts w:ascii="Verdana" w:hAnsi="Verdana"/>
          <w:color w:val="000000"/>
        </w:rPr>
      </w:pPr>
    </w:p>
    <w:p w14:paraId="39D33D6A" w14:textId="77777777" w:rsidR="00546C29" w:rsidRPr="005C6F74" w:rsidRDefault="00546C29" w:rsidP="00546C29">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77E7EEC9" w14:textId="77777777" w:rsidR="00546C29" w:rsidRPr="005C6F74" w:rsidRDefault="00546C29" w:rsidP="00546C29">
      <w:pPr>
        <w:suppressAutoHyphens/>
        <w:jc w:val="both"/>
        <w:rPr>
          <w:rFonts w:ascii="Verdana" w:hAnsi="Verdana"/>
          <w:b/>
          <w:color w:val="000000"/>
        </w:rPr>
      </w:pPr>
    </w:p>
    <w:p w14:paraId="17C088B6"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Descrição das obrigações das Debêntures 2016 da 1ª Série:</w:t>
      </w:r>
    </w:p>
    <w:p w14:paraId="504972FA" w14:textId="77777777" w:rsidR="00546C29" w:rsidRPr="005C6F74" w:rsidRDefault="00546C29" w:rsidP="00546C29">
      <w:pPr>
        <w:suppressAutoHyphens/>
        <w:jc w:val="both"/>
        <w:rPr>
          <w:rFonts w:ascii="Verdana" w:hAnsi="Verdana"/>
          <w:color w:val="000000"/>
        </w:rPr>
      </w:pPr>
    </w:p>
    <w:p w14:paraId="2CCCB7E3" w14:textId="77777777" w:rsidR="00546C29" w:rsidRPr="005C6F74" w:rsidRDefault="00546C29" w:rsidP="00546C29">
      <w:pPr>
        <w:numPr>
          <w:ilvl w:val="4"/>
          <w:numId w:val="53"/>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44B75BDA" w14:textId="77777777" w:rsidR="00546C29" w:rsidRPr="005C6F74" w:rsidRDefault="00546C29" w:rsidP="00546C29">
      <w:pPr>
        <w:suppressAutoHyphens/>
        <w:jc w:val="both"/>
        <w:rPr>
          <w:rFonts w:ascii="Verdana" w:hAnsi="Verdana"/>
          <w:color w:val="000000"/>
          <w:lang w:val="x-none"/>
        </w:rPr>
      </w:pPr>
    </w:p>
    <w:p w14:paraId="494B929C" w14:textId="77777777" w:rsidR="00546C29" w:rsidRPr="005C6F74" w:rsidRDefault="00546C29" w:rsidP="00546C29">
      <w:pPr>
        <w:numPr>
          <w:ilvl w:val="0"/>
          <w:numId w:val="34"/>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73445165" w14:textId="77777777" w:rsidR="00546C29" w:rsidRPr="005C6F74" w:rsidRDefault="00546C29" w:rsidP="00546C29">
      <w:pPr>
        <w:suppressAutoHyphens/>
        <w:jc w:val="both"/>
        <w:rPr>
          <w:rFonts w:ascii="Verdana" w:hAnsi="Verdana"/>
          <w:color w:val="000000"/>
          <w:lang w:val="x-none"/>
        </w:rPr>
      </w:pPr>
    </w:p>
    <w:p w14:paraId="1EF39105"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010F3414" w14:textId="77777777" w:rsidR="00546C29" w:rsidRPr="005C6F74" w:rsidRDefault="00546C29" w:rsidP="00546C29">
      <w:pPr>
        <w:suppressAutoHyphens/>
        <w:jc w:val="both"/>
        <w:rPr>
          <w:rFonts w:ascii="Verdana" w:hAnsi="Verdana"/>
          <w:color w:val="000000"/>
          <w:lang w:val="x-none"/>
        </w:rPr>
      </w:pPr>
    </w:p>
    <w:p w14:paraId="3F4D8CC7"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Remuneração</w:t>
      </w:r>
      <w:r w:rsidRPr="005C6F74">
        <w:rPr>
          <w:rFonts w:ascii="Verdana" w:hAnsi="Verdana"/>
          <w:color w:val="000000"/>
          <w:lang w:val="x-none"/>
        </w:rPr>
        <w:t xml:space="preserve">. </w:t>
      </w:r>
      <w:bookmarkStart w:id="68" w:name="_Hlk50626135"/>
      <w:r w:rsidRPr="00F577EA">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F577EA">
        <w:rPr>
          <w:rFonts w:ascii="Verdana" w:hAnsi="Verdana"/>
          <w:color w:val="000000"/>
        </w:rPr>
        <w:t xml:space="preserve"> pagos</w:t>
      </w:r>
      <w:r w:rsidRPr="00F577EA">
        <w:rPr>
          <w:rFonts w:ascii="Verdana" w:hAnsi="Verdana"/>
        </w:rPr>
        <w:t xml:space="preserve"> na Data de Vencimento das Debêntures da 1ª Série, ou seja, em 1º de março de 2021, juntamente com Valor Nominal Unitário das Debêntures, sem prejuízo do disposto a seguir. Caso haja prorrogação da Data de Vencimento das Debêntures da 1ª Série, nos termos da Cláusula </w:t>
      </w:r>
      <w:r w:rsidRPr="00DC369A">
        <w:rPr>
          <w:rFonts w:ascii="Verdana" w:hAnsi="Verdana"/>
        </w:rPr>
        <w:t>4.</w:t>
      </w:r>
      <w:r>
        <w:rPr>
          <w:rFonts w:ascii="Verdana" w:hAnsi="Verdana"/>
        </w:rPr>
        <w:t>3.2</w:t>
      </w:r>
      <w:r w:rsidRPr="00DC369A">
        <w:rPr>
          <w:rFonts w:ascii="Verdana" w:hAnsi="Verdana"/>
        </w:rPr>
        <w:t>.1</w:t>
      </w:r>
      <w:r w:rsidRPr="00F577EA">
        <w:rPr>
          <w:rFonts w:ascii="Verdana" w:hAnsi="Verdana"/>
        </w:rPr>
        <w:t xml:space="preserve">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bookmarkEnd w:id="68"/>
      <w:r w:rsidRPr="005C6F74">
        <w:rPr>
          <w:rFonts w:ascii="Verdana" w:hAnsi="Verdana"/>
        </w:rPr>
        <w:t>.</w:t>
      </w:r>
    </w:p>
    <w:p w14:paraId="1D1E79E6" w14:textId="77777777" w:rsidR="00546C29" w:rsidRPr="005C6F74" w:rsidRDefault="00546C29" w:rsidP="00546C29">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546C29" w:rsidRPr="005C6F74" w14:paraId="01833760" w14:textId="77777777" w:rsidTr="00FA1C0B">
        <w:trPr>
          <w:tblHeader/>
        </w:trPr>
        <w:tc>
          <w:tcPr>
            <w:tcW w:w="3001" w:type="pct"/>
            <w:shd w:val="pct30" w:color="auto" w:fill="auto"/>
            <w:vAlign w:val="center"/>
          </w:tcPr>
          <w:p w14:paraId="3537360F" w14:textId="77777777" w:rsidR="00546C29" w:rsidRPr="005C6F74" w:rsidRDefault="00546C29" w:rsidP="00FA1C0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2221BE8F" w14:textId="77777777" w:rsidR="00546C29" w:rsidRPr="005C6F74" w:rsidRDefault="00546C29" w:rsidP="00FA1C0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03983704" w14:textId="77777777" w:rsidR="00546C29" w:rsidRPr="005C6F74" w:rsidRDefault="00546C29" w:rsidP="00FA1C0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546C29" w:rsidRPr="005C6F74" w14:paraId="063861F1" w14:textId="77777777" w:rsidTr="00FA1C0B">
        <w:tc>
          <w:tcPr>
            <w:tcW w:w="3001" w:type="pct"/>
            <w:vAlign w:val="center"/>
          </w:tcPr>
          <w:p w14:paraId="21F003B7" w14:textId="77777777" w:rsidR="00546C29" w:rsidRPr="005C6F74" w:rsidRDefault="00546C29" w:rsidP="00FA1C0B">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0FCB52E9" w14:textId="77777777" w:rsidR="00546C29" w:rsidRPr="005C6F74" w:rsidRDefault="00546C29" w:rsidP="00FA1C0B">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546C29" w:rsidRPr="005C6F74" w14:paraId="7C14A383" w14:textId="77777777" w:rsidTr="00FA1C0B">
        <w:tc>
          <w:tcPr>
            <w:tcW w:w="3001" w:type="pct"/>
            <w:vAlign w:val="center"/>
          </w:tcPr>
          <w:p w14:paraId="3C12199A" w14:textId="77777777" w:rsidR="00546C29" w:rsidRPr="005C6F74" w:rsidRDefault="00546C29" w:rsidP="00FA1C0B">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1D6D103D" w14:textId="77777777" w:rsidR="00546C29" w:rsidRPr="005C6F74" w:rsidRDefault="00546C29" w:rsidP="00FA1C0B">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546C29" w:rsidRPr="005C6F74" w14:paraId="7F827E80" w14:textId="77777777" w:rsidTr="00FA1C0B">
        <w:tc>
          <w:tcPr>
            <w:tcW w:w="3001" w:type="pct"/>
            <w:vAlign w:val="center"/>
          </w:tcPr>
          <w:p w14:paraId="3ED1D100" w14:textId="77777777" w:rsidR="00546C29" w:rsidRPr="005C6F74" w:rsidRDefault="00546C29" w:rsidP="00FA1C0B">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124BC2F2" w14:textId="77777777" w:rsidR="00546C29" w:rsidRPr="005C6F74" w:rsidRDefault="00546C29" w:rsidP="00FA1C0B">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546C29" w:rsidRPr="005C6F74" w14:paraId="22E945E9" w14:textId="77777777" w:rsidTr="00FA1C0B">
        <w:tc>
          <w:tcPr>
            <w:tcW w:w="3001" w:type="pct"/>
            <w:vAlign w:val="center"/>
          </w:tcPr>
          <w:p w14:paraId="4C3BE45E" w14:textId="77777777" w:rsidR="00546C29" w:rsidRPr="005C6F74" w:rsidRDefault="00546C29" w:rsidP="00FA1C0B">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30B4CB55" w14:textId="77777777" w:rsidR="00546C29" w:rsidRPr="005C6F74" w:rsidRDefault="00546C29" w:rsidP="00FA1C0B">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6A2BC0CD" w14:textId="77777777" w:rsidR="00546C29" w:rsidRPr="005C6F74" w:rsidRDefault="00546C29" w:rsidP="00546C29">
      <w:pPr>
        <w:suppressAutoHyphens/>
        <w:jc w:val="both"/>
        <w:rPr>
          <w:rFonts w:ascii="Verdana" w:hAnsi="Verdana"/>
          <w:color w:val="000000"/>
          <w:lang w:val="x-none"/>
        </w:rPr>
      </w:pPr>
    </w:p>
    <w:p w14:paraId="2B906B6A"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Pr>
          <w:rFonts w:ascii="Verdana" w:hAnsi="Verdana"/>
          <w:color w:val="000000"/>
        </w:rPr>
        <w:t>1º de março de 2021</w:t>
      </w:r>
      <w:r w:rsidRPr="005C6F74">
        <w:rPr>
          <w:rFonts w:ascii="Verdana" w:hAnsi="Verdana"/>
          <w:color w:val="000000"/>
          <w:lang w:val="x-none"/>
        </w:rPr>
        <w:t>.</w:t>
      </w:r>
    </w:p>
    <w:p w14:paraId="5E758D69" w14:textId="77777777" w:rsidR="00546C29" w:rsidRPr="005C6F74" w:rsidRDefault="00546C29" w:rsidP="00546C29">
      <w:pPr>
        <w:suppressAutoHyphens/>
        <w:jc w:val="both"/>
        <w:rPr>
          <w:rFonts w:ascii="Verdana" w:hAnsi="Verdana"/>
          <w:color w:val="000000"/>
          <w:lang w:val="x-none"/>
        </w:rPr>
      </w:pPr>
    </w:p>
    <w:p w14:paraId="5EBECF0F"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591A4B17" w14:textId="77777777" w:rsidR="00546C29" w:rsidRPr="005C6F74" w:rsidRDefault="00546C29" w:rsidP="00546C29">
      <w:pPr>
        <w:ind w:left="708"/>
        <w:rPr>
          <w:rFonts w:ascii="Verdana" w:hAnsi="Verdana"/>
          <w:color w:val="000000"/>
          <w:lang w:val="x-none"/>
        </w:rPr>
      </w:pPr>
    </w:p>
    <w:p w14:paraId="60BF869F"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2E9C76BA" w14:textId="77777777" w:rsidR="00546C29" w:rsidRPr="005C6F74" w:rsidRDefault="00546C29" w:rsidP="00546C29">
      <w:pPr>
        <w:ind w:left="708"/>
        <w:rPr>
          <w:rFonts w:ascii="Verdana" w:hAnsi="Verdana"/>
          <w:color w:val="000000"/>
          <w:lang w:val="x-none"/>
        </w:rPr>
      </w:pPr>
    </w:p>
    <w:p w14:paraId="438385CD"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27B0E736" w14:textId="77777777" w:rsidR="00546C29" w:rsidRPr="005C6F74" w:rsidRDefault="00546C29" w:rsidP="00546C29">
      <w:pPr>
        <w:ind w:left="708"/>
        <w:rPr>
          <w:rFonts w:ascii="Verdana" w:hAnsi="Verdana"/>
          <w:color w:val="000000"/>
          <w:lang w:val="x-none"/>
        </w:rPr>
      </w:pPr>
    </w:p>
    <w:p w14:paraId="48A2BF02"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26869901" w14:textId="77777777" w:rsidR="00546C29" w:rsidRPr="005C6F74" w:rsidRDefault="00546C29" w:rsidP="00546C29">
      <w:pPr>
        <w:ind w:left="708"/>
        <w:rPr>
          <w:rFonts w:ascii="Verdana" w:hAnsi="Verdana"/>
          <w:color w:val="000000"/>
          <w:lang w:val="x-none"/>
        </w:rPr>
      </w:pPr>
    </w:p>
    <w:p w14:paraId="14A876B6"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lastRenderedPageBreak/>
        <w:t>Comprovação de titularidade</w:t>
      </w:r>
      <w:r w:rsidRPr="005C6F74">
        <w:rPr>
          <w:rFonts w:ascii="Verdana" w:hAnsi="Verdana"/>
          <w:color w:val="000000"/>
          <w:lang w:val="x-none"/>
        </w:rPr>
        <w:t xml:space="preserve">. Para todos os fins de direito, a titularidade das Debêntures 2016 será comprovada pelo extrato de conta de depósito emitido pelo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1DDED233" w14:textId="77777777" w:rsidR="00546C29" w:rsidRPr="005C6F74" w:rsidRDefault="00546C29" w:rsidP="00546C29">
      <w:pPr>
        <w:ind w:left="708"/>
        <w:rPr>
          <w:rFonts w:ascii="Verdana" w:hAnsi="Verdana"/>
          <w:color w:val="000000"/>
          <w:lang w:val="x-none"/>
        </w:rPr>
      </w:pPr>
    </w:p>
    <w:p w14:paraId="0832BD35"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1D914318" w14:textId="77777777" w:rsidR="00546C29" w:rsidRPr="005C6F74" w:rsidRDefault="00546C29" w:rsidP="00546C29">
      <w:pPr>
        <w:ind w:left="708"/>
        <w:rPr>
          <w:rFonts w:ascii="Verdana" w:hAnsi="Verdana"/>
          <w:color w:val="000000"/>
          <w:lang w:val="x-none"/>
        </w:rPr>
      </w:pPr>
    </w:p>
    <w:p w14:paraId="68C7A2F8"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4DC3E739" w14:textId="77777777" w:rsidR="00546C29" w:rsidRPr="005C6F74" w:rsidRDefault="00546C29" w:rsidP="00546C29">
      <w:pPr>
        <w:ind w:left="708"/>
        <w:rPr>
          <w:rFonts w:ascii="Verdana" w:hAnsi="Verdana"/>
          <w:color w:val="000000"/>
          <w:lang w:val="x-none"/>
        </w:rPr>
      </w:pPr>
    </w:p>
    <w:p w14:paraId="6F8A5B75"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29E38AF8" w14:textId="77777777" w:rsidR="00546C29" w:rsidRPr="005C6F74" w:rsidRDefault="00546C29" w:rsidP="00546C29">
      <w:pPr>
        <w:ind w:left="708"/>
        <w:rPr>
          <w:rFonts w:ascii="Verdana" w:hAnsi="Verdana"/>
          <w:color w:val="000000"/>
          <w:lang w:val="x-none"/>
        </w:rPr>
      </w:pPr>
    </w:p>
    <w:p w14:paraId="1957227D"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3ED2D972" w14:textId="77777777" w:rsidR="00546C29" w:rsidRPr="005C6F74" w:rsidRDefault="00546C29" w:rsidP="00546C29">
      <w:pPr>
        <w:ind w:left="708"/>
        <w:rPr>
          <w:rFonts w:ascii="Verdana" w:hAnsi="Verdana"/>
          <w:color w:val="000000"/>
          <w:lang w:val="x-none"/>
        </w:rPr>
      </w:pPr>
    </w:p>
    <w:p w14:paraId="39ECC18E"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4ACA47F1" w14:textId="77777777" w:rsidR="00546C29" w:rsidRPr="005C6F74" w:rsidRDefault="00546C29" w:rsidP="00546C29">
      <w:pPr>
        <w:ind w:left="708"/>
        <w:rPr>
          <w:rFonts w:ascii="Verdana" w:hAnsi="Verdana"/>
          <w:color w:val="000000"/>
          <w:lang w:val="x-none"/>
        </w:rPr>
      </w:pPr>
    </w:p>
    <w:p w14:paraId="4D36BCD8"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47F79192" w14:textId="77777777" w:rsidR="00546C29" w:rsidRPr="005C6F74" w:rsidRDefault="00546C29" w:rsidP="00546C29">
      <w:pPr>
        <w:suppressAutoHyphens/>
        <w:jc w:val="both"/>
        <w:rPr>
          <w:rFonts w:ascii="Verdana" w:hAnsi="Verdana"/>
          <w:b/>
          <w:color w:val="000000"/>
        </w:rPr>
      </w:pPr>
    </w:p>
    <w:p w14:paraId="7F98657A" w14:textId="77777777" w:rsidR="00546C29" w:rsidRPr="005C6F74" w:rsidRDefault="00546C29" w:rsidP="00546C29">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1479F88D" w14:textId="77777777" w:rsidR="00546C29" w:rsidRPr="005C6F74" w:rsidRDefault="00546C29" w:rsidP="00546C29">
      <w:pPr>
        <w:suppressAutoHyphens/>
        <w:jc w:val="both"/>
        <w:rPr>
          <w:rFonts w:ascii="Verdana" w:hAnsi="Verdana"/>
          <w:color w:val="000000"/>
        </w:rPr>
      </w:pPr>
    </w:p>
    <w:p w14:paraId="2640FD2F"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263DC440" w14:textId="77777777" w:rsidR="00546C29" w:rsidRPr="005C6F74" w:rsidRDefault="00546C29" w:rsidP="00546C29">
      <w:pPr>
        <w:suppressAutoHyphens/>
        <w:jc w:val="both"/>
        <w:rPr>
          <w:rFonts w:ascii="Verdana" w:hAnsi="Verdana"/>
          <w:color w:val="000000"/>
        </w:rPr>
      </w:pPr>
    </w:p>
    <w:p w14:paraId="2A9E8C5D" w14:textId="77777777" w:rsidR="00546C29" w:rsidRPr="005C6F74" w:rsidRDefault="00546C29" w:rsidP="00546C29">
      <w:pPr>
        <w:numPr>
          <w:ilvl w:val="0"/>
          <w:numId w:val="35"/>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1F7B9FB5" w14:textId="77777777" w:rsidR="00546C29" w:rsidRPr="005C6F74" w:rsidRDefault="00546C29" w:rsidP="00546C29">
      <w:pPr>
        <w:suppressAutoHyphens/>
        <w:jc w:val="both"/>
        <w:textAlignment w:val="auto"/>
        <w:rPr>
          <w:rFonts w:ascii="Verdana" w:hAnsi="Verdana"/>
          <w:color w:val="000000"/>
        </w:rPr>
      </w:pPr>
    </w:p>
    <w:p w14:paraId="64AAA703" w14:textId="77777777" w:rsidR="00546C29" w:rsidRPr="005C6F74" w:rsidRDefault="00546C29" w:rsidP="00546C29">
      <w:pPr>
        <w:numPr>
          <w:ilvl w:val="0"/>
          <w:numId w:val="35"/>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01D60A24" w14:textId="77777777" w:rsidR="00546C29" w:rsidRPr="005C6F74" w:rsidRDefault="00546C29" w:rsidP="00546C29">
      <w:pPr>
        <w:suppressAutoHyphens/>
        <w:jc w:val="both"/>
        <w:rPr>
          <w:rFonts w:ascii="Verdana" w:hAnsi="Verdana"/>
          <w:color w:val="000000"/>
          <w:u w:val="single"/>
        </w:rPr>
      </w:pPr>
    </w:p>
    <w:p w14:paraId="0B4FB7B6" w14:textId="77777777" w:rsidR="00546C29" w:rsidRPr="005C6F74" w:rsidRDefault="00546C29" w:rsidP="00546C29">
      <w:pPr>
        <w:numPr>
          <w:ilvl w:val="0"/>
          <w:numId w:val="35"/>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0C47702E" w14:textId="77777777" w:rsidR="00546C29" w:rsidRPr="005C6F74" w:rsidRDefault="00546C29" w:rsidP="00546C29">
      <w:pPr>
        <w:suppressAutoHyphens/>
        <w:jc w:val="both"/>
        <w:rPr>
          <w:rFonts w:ascii="Verdana" w:hAnsi="Verdana"/>
          <w:color w:val="000000"/>
          <w:u w:val="single"/>
        </w:rPr>
      </w:pPr>
    </w:p>
    <w:p w14:paraId="2BA73B84" w14:textId="77777777" w:rsidR="00546C29" w:rsidRPr="005C6F74" w:rsidRDefault="00546C29" w:rsidP="00546C29">
      <w:pPr>
        <w:numPr>
          <w:ilvl w:val="0"/>
          <w:numId w:val="35"/>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49A304FB" w14:textId="77777777" w:rsidR="00546C29" w:rsidRPr="005C6F74" w:rsidRDefault="00546C29" w:rsidP="00546C29">
      <w:pPr>
        <w:suppressAutoHyphens/>
        <w:jc w:val="both"/>
        <w:rPr>
          <w:rFonts w:ascii="Verdana" w:hAnsi="Verdana"/>
          <w:color w:val="000000"/>
          <w:u w:val="single"/>
        </w:rPr>
      </w:pPr>
    </w:p>
    <w:p w14:paraId="0E02F5D1" w14:textId="77777777" w:rsidR="00546C29" w:rsidRPr="005C6F74" w:rsidRDefault="00546C29" w:rsidP="00546C29">
      <w:pPr>
        <w:numPr>
          <w:ilvl w:val="0"/>
          <w:numId w:val="35"/>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229D043B" w14:textId="77777777" w:rsidR="00546C29" w:rsidRPr="005C6F74" w:rsidRDefault="00546C29" w:rsidP="00546C29">
      <w:pPr>
        <w:suppressAutoHyphens/>
        <w:jc w:val="both"/>
        <w:rPr>
          <w:rFonts w:ascii="Verdana" w:hAnsi="Verdana"/>
          <w:color w:val="000000"/>
          <w:u w:val="single"/>
        </w:rPr>
      </w:pPr>
    </w:p>
    <w:p w14:paraId="7CB812D6" w14:textId="77777777" w:rsidR="00546C29" w:rsidRPr="005C6F74" w:rsidRDefault="00546C29" w:rsidP="00546C29">
      <w:pPr>
        <w:numPr>
          <w:ilvl w:val="0"/>
          <w:numId w:val="35"/>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3CB79FEB" w14:textId="77777777" w:rsidR="00546C29" w:rsidRDefault="00546C29" w:rsidP="00546C29">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6B7EBDBB" w14:textId="77777777" w:rsidR="00546C29" w:rsidRPr="005C6F74" w:rsidRDefault="00546C29" w:rsidP="00546C29">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78419415" w14:textId="77777777" w:rsidR="00546C29" w:rsidRPr="005C6F74" w:rsidRDefault="00546C29" w:rsidP="00546C29">
      <w:pPr>
        <w:overflowPunct/>
        <w:autoSpaceDE/>
        <w:autoSpaceDN/>
        <w:adjustRightInd/>
        <w:jc w:val="center"/>
        <w:textAlignment w:val="auto"/>
        <w:rPr>
          <w:rFonts w:ascii="Verdana" w:hAnsi="Verdana"/>
          <w:b/>
        </w:rPr>
      </w:pPr>
    </w:p>
    <w:p w14:paraId="06DAF23A" w14:textId="77777777" w:rsidR="00546C29" w:rsidRPr="005C6F74" w:rsidRDefault="00546C29" w:rsidP="00546C29">
      <w:pPr>
        <w:jc w:val="center"/>
        <w:rPr>
          <w:rFonts w:ascii="Verdana" w:hAnsi="Verdana"/>
          <w:b/>
          <w:smallCaps/>
        </w:rPr>
      </w:pPr>
      <w:r w:rsidRPr="005C6F74">
        <w:rPr>
          <w:rFonts w:ascii="Verdana" w:hAnsi="Verdana"/>
          <w:b/>
          <w:smallCaps/>
        </w:rPr>
        <w:t>Obrigações Garantidas da 2ª Tranche</w:t>
      </w:r>
    </w:p>
    <w:p w14:paraId="188B53A5" w14:textId="77777777" w:rsidR="00546C29" w:rsidRPr="005C6F74" w:rsidRDefault="00546C29" w:rsidP="00546C29">
      <w:pPr>
        <w:suppressAutoHyphens/>
        <w:jc w:val="both"/>
        <w:rPr>
          <w:rFonts w:ascii="Verdana" w:hAnsi="Verdana"/>
          <w:b/>
          <w:color w:val="000000"/>
        </w:rPr>
      </w:pPr>
    </w:p>
    <w:p w14:paraId="341499BD" w14:textId="77777777" w:rsidR="00546C29" w:rsidRPr="005C6F74" w:rsidRDefault="00546C29" w:rsidP="00546C29">
      <w:pPr>
        <w:suppressAutoHyphens/>
        <w:jc w:val="both"/>
        <w:rPr>
          <w:rFonts w:ascii="Verdana" w:hAnsi="Verdana"/>
          <w:b/>
          <w:color w:val="000000"/>
        </w:rPr>
      </w:pPr>
    </w:p>
    <w:p w14:paraId="155AB55D" w14:textId="77777777" w:rsidR="00546C29" w:rsidRPr="005C6F74" w:rsidRDefault="00546C29" w:rsidP="00546C29">
      <w:pPr>
        <w:suppressAutoHyphens/>
        <w:jc w:val="both"/>
        <w:rPr>
          <w:rFonts w:ascii="Verdana" w:hAnsi="Verdana"/>
          <w:color w:val="000000"/>
        </w:rPr>
      </w:pPr>
      <w:r w:rsidRPr="005C6F74">
        <w:rPr>
          <w:rFonts w:ascii="Verdana" w:hAnsi="Verdana"/>
          <w:b/>
          <w:color w:val="000000"/>
        </w:rPr>
        <w:t>I - Escritura de Emissão 2016 (Quarta, Quinta e Sexta Série):</w:t>
      </w:r>
    </w:p>
    <w:p w14:paraId="53EC721F" w14:textId="77777777" w:rsidR="00546C29" w:rsidRPr="005C6F74" w:rsidRDefault="00546C29" w:rsidP="00546C29">
      <w:pPr>
        <w:contextualSpacing/>
        <w:rPr>
          <w:rFonts w:ascii="Verdana" w:hAnsi="Verdana"/>
          <w:color w:val="000000"/>
        </w:rPr>
      </w:pPr>
    </w:p>
    <w:p w14:paraId="30E2F816" w14:textId="77777777" w:rsidR="00546C29" w:rsidRPr="005C6F74" w:rsidRDefault="00546C29" w:rsidP="00546C29">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0E544241" w14:textId="77777777" w:rsidR="00546C29" w:rsidRPr="005C6F74" w:rsidRDefault="00546C29" w:rsidP="00546C29">
      <w:pPr>
        <w:contextualSpacing/>
        <w:rPr>
          <w:rFonts w:ascii="Verdana" w:hAnsi="Verdana"/>
          <w:color w:val="000000"/>
        </w:rPr>
      </w:pPr>
    </w:p>
    <w:p w14:paraId="517E7E6B" w14:textId="77777777" w:rsidR="00546C29" w:rsidRPr="005C6F74" w:rsidRDefault="00546C29" w:rsidP="00546C29">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7CC4C1A8" w14:textId="77777777" w:rsidR="00546C29" w:rsidRPr="005C6F74" w:rsidRDefault="00546C29" w:rsidP="00546C29">
      <w:pPr>
        <w:contextualSpacing/>
        <w:rPr>
          <w:rFonts w:ascii="Verdana" w:hAnsi="Verdana"/>
          <w:color w:val="000000"/>
        </w:rPr>
      </w:pPr>
    </w:p>
    <w:p w14:paraId="234654BA" w14:textId="77777777" w:rsidR="00546C29" w:rsidRPr="005C6F74" w:rsidRDefault="00546C29" w:rsidP="00546C29">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5C2D1F70" w14:textId="77777777" w:rsidR="00546C29" w:rsidRPr="005C6F74" w:rsidRDefault="00546C29" w:rsidP="00546C29">
      <w:pPr>
        <w:widowControl w:val="0"/>
        <w:overflowPunct/>
        <w:jc w:val="both"/>
        <w:textAlignment w:val="auto"/>
        <w:rPr>
          <w:rFonts w:ascii="Verdana" w:hAnsi="Verdana"/>
          <w:color w:val="000000"/>
        </w:rPr>
      </w:pPr>
      <w:r w:rsidRPr="005C6F74">
        <w:rPr>
          <w:rFonts w:ascii="Verdana" w:hAnsi="Verdana"/>
          <w:color w:val="000000"/>
        </w:rPr>
        <w:t xml:space="preserve"> </w:t>
      </w:r>
    </w:p>
    <w:p w14:paraId="4A1BEA8C"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2C01D50D" w14:textId="77777777" w:rsidR="00546C29" w:rsidRPr="005C6F74" w:rsidRDefault="00546C29" w:rsidP="00546C29">
      <w:pPr>
        <w:overflowPunct/>
        <w:jc w:val="both"/>
        <w:textAlignment w:val="auto"/>
        <w:rPr>
          <w:rFonts w:ascii="Verdana" w:hAnsi="Verdana"/>
        </w:rPr>
      </w:pPr>
    </w:p>
    <w:p w14:paraId="5D57258B" w14:textId="77777777" w:rsidR="00546C29" w:rsidRPr="005C6F74" w:rsidRDefault="00546C29" w:rsidP="00546C29">
      <w:pPr>
        <w:widowControl w:val="0"/>
        <w:numPr>
          <w:ilvl w:val="0"/>
          <w:numId w:val="60"/>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xml:space="preserve">. </w:t>
      </w:r>
      <w:bookmarkStart w:id="69" w:name="_Hlk50626171"/>
      <w:r w:rsidRPr="005C6F74">
        <w:rPr>
          <w:rFonts w:ascii="Verdana" w:hAnsi="Verdana"/>
        </w:rPr>
        <w:t>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bookmarkEnd w:id="69"/>
      <w:r w:rsidRPr="005C6F74">
        <w:rPr>
          <w:rFonts w:ascii="Verdana" w:hAnsi="Verdana"/>
        </w:rPr>
        <w:t>.</w:t>
      </w:r>
    </w:p>
    <w:p w14:paraId="73482CD2" w14:textId="77777777" w:rsidR="00546C29" w:rsidRPr="005C6F74" w:rsidRDefault="00546C29" w:rsidP="00546C29">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546C29" w:rsidRPr="005C6F74" w14:paraId="2F381D94" w14:textId="77777777" w:rsidTr="00FA1C0B">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2EC60A3" w14:textId="77777777" w:rsidR="00546C29" w:rsidRPr="005C6F74" w:rsidRDefault="00546C29" w:rsidP="00FA1C0B">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14419DE" w14:textId="77777777" w:rsidR="00546C29" w:rsidRPr="005C6F74" w:rsidRDefault="00546C29" w:rsidP="00FA1C0B">
            <w:pPr>
              <w:widowControl w:val="0"/>
              <w:jc w:val="center"/>
              <w:rPr>
                <w:rFonts w:ascii="Verdana" w:hAnsi="Verdana"/>
                <w:b/>
              </w:rPr>
            </w:pPr>
            <w:r w:rsidRPr="005C6F74">
              <w:rPr>
                <w:rFonts w:ascii="Verdana" w:hAnsi="Verdana"/>
                <w:b/>
              </w:rPr>
              <w:t>Juros das</w:t>
            </w:r>
          </w:p>
          <w:p w14:paraId="1CA12C86" w14:textId="77777777" w:rsidR="00546C29" w:rsidRPr="005C6F74" w:rsidRDefault="00546C29" w:rsidP="00FA1C0B">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E35C01B" w14:textId="77777777" w:rsidR="00546C29" w:rsidRPr="005C6F74" w:rsidRDefault="00546C29" w:rsidP="00FA1C0B">
            <w:pPr>
              <w:widowControl w:val="0"/>
              <w:jc w:val="center"/>
              <w:rPr>
                <w:rFonts w:ascii="Verdana" w:hAnsi="Verdana"/>
                <w:b/>
              </w:rPr>
            </w:pPr>
            <w:r w:rsidRPr="005C6F74">
              <w:rPr>
                <w:rFonts w:ascii="Verdana" w:hAnsi="Verdana"/>
                <w:b/>
              </w:rPr>
              <w:t>Juros das</w:t>
            </w:r>
          </w:p>
          <w:p w14:paraId="1F17CB30" w14:textId="77777777" w:rsidR="00546C29" w:rsidRPr="005C6F74" w:rsidRDefault="00546C29" w:rsidP="00FA1C0B">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EDAC22F" w14:textId="77777777" w:rsidR="00546C29" w:rsidRPr="005C6F74" w:rsidRDefault="00546C29" w:rsidP="00FA1C0B">
            <w:pPr>
              <w:widowControl w:val="0"/>
              <w:jc w:val="center"/>
              <w:rPr>
                <w:rFonts w:ascii="Verdana" w:hAnsi="Verdana"/>
                <w:b/>
              </w:rPr>
            </w:pPr>
            <w:r w:rsidRPr="005C6F74">
              <w:rPr>
                <w:rFonts w:ascii="Verdana" w:hAnsi="Verdana"/>
                <w:b/>
              </w:rPr>
              <w:t>Juros das</w:t>
            </w:r>
          </w:p>
          <w:p w14:paraId="5958656E" w14:textId="77777777" w:rsidR="00546C29" w:rsidRPr="005C6F74" w:rsidRDefault="00546C29" w:rsidP="00FA1C0B">
            <w:pPr>
              <w:widowControl w:val="0"/>
              <w:jc w:val="center"/>
              <w:rPr>
                <w:rFonts w:ascii="Verdana" w:hAnsi="Verdana"/>
                <w:b/>
              </w:rPr>
            </w:pPr>
            <w:r w:rsidRPr="005C6F74">
              <w:rPr>
                <w:rFonts w:ascii="Verdana" w:hAnsi="Verdana"/>
                <w:b/>
              </w:rPr>
              <w:t>Debêntures 2016 da 6ª Série</w:t>
            </w:r>
          </w:p>
        </w:tc>
      </w:tr>
      <w:tr w:rsidR="00546C29" w:rsidRPr="005C6F74" w14:paraId="5EFE4059" w14:textId="77777777" w:rsidTr="00FA1C0B">
        <w:tc>
          <w:tcPr>
            <w:tcW w:w="2253" w:type="pct"/>
            <w:tcBorders>
              <w:top w:val="single" w:sz="4" w:space="0" w:color="auto"/>
              <w:left w:val="single" w:sz="4" w:space="0" w:color="auto"/>
              <w:bottom w:val="single" w:sz="4" w:space="0" w:color="auto"/>
              <w:right w:val="single" w:sz="4" w:space="0" w:color="auto"/>
            </w:tcBorders>
            <w:vAlign w:val="center"/>
            <w:hideMark/>
          </w:tcPr>
          <w:p w14:paraId="16D390D5" w14:textId="77777777" w:rsidR="00546C29" w:rsidRPr="005C6F74" w:rsidRDefault="00546C29" w:rsidP="00FA1C0B">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4D67FB98"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92BC33F"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EEE173D"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120%</w:t>
            </w:r>
          </w:p>
        </w:tc>
      </w:tr>
      <w:tr w:rsidR="00546C29" w:rsidRPr="005C6F74" w14:paraId="0AC45DCA" w14:textId="77777777" w:rsidTr="00FA1C0B">
        <w:tc>
          <w:tcPr>
            <w:tcW w:w="2253" w:type="pct"/>
            <w:tcBorders>
              <w:top w:val="single" w:sz="4" w:space="0" w:color="auto"/>
              <w:left w:val="single" w:sz="4" w:space="0" w:color="auto"/>
              <w:bottom w:val="single" w:sz="4" w:space="0" w:color="auto"/>
              <w:right w:val="single" w:sz="4" w:space="0" w:color="auto"/>
            </w:tcBorders>
            <w:vAlign w:val="center"/>
            <w:hideMark/>
          </w:tcPr>
          <w:p w14:paraId="5AF77138" w14:textId="77777777" w:rsidR="00546C29" w:rsidRPr="005C6F74" w:rsidRDefault="00546C29" w:rsidP="00FA1C0B">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61BF57D8"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499E5E5"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F152F4D"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120%</w:t>
            </w:r>
          </w:p>
        </w:tc>
      </w:tr>
      <w:tr w:rsidR="00546C29" w:rsidRPr="005C6F74" w14:paraId="387368D1" w14:textId="77777777" w:rsidTr="00FA1C0B">
        <w:tc>
          <w:tcPr>
            <w:tcW w:w="2253" w:type="pct"/>
            <w:tcBorders>
              <w:top w:val="single" w:sz="4" w:space="0" w:color="auto"/>
              <w:left w:val="single" w:sz="4" w:space="0" w:color="auto"/>
              <w:bottom w:val="single" w:sz="4" w:space="0" w:color="auto"/>
              <w:right w:val="single" w:sz="4" w:space="0" w:color="auto"/>
            </w:tcBorders>
            <w:vAlign w:val="center"/>
            <w:hideMark/>
          </w:tcPr>
          <w:p w14:paraId="2A4EC66E" w14:textId="77777777" w:rsidR="00546C29" w:rsidRPr="005C6F74" w:rsidRDefault="00546C29" w:rsidP="00FA1C0B">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2B1F3EB5"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8B569F0"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2AE0145"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130%</w:t>
            </w:r>
          </w:p>
        </w:tc>
      </w:tr>
      <w:tr w:rsidR="00546C29" w:rsidRPr="005C6F74" w14:paraId="5A815619" w14:textId="77777777" w:rsidTr="00FA1C0B">
        <w:tc>
          <w:tcPr>
            <w:tcW w:w="2253" w:type="pct"/>
            <w:tcBorders>
              <w:top w:val="single" w:sz="4" w:space="0" w:color="auto"/>
              <w:left w:val="single" w:sz="4" w:space="0" w:color="auto"/>
              <w:bottom w:val="single" w:sz="4" w:space="0" w:color="auto"/>
              <w:right w:val="single" w:sz="4" w:space="0" w:color="auto"/>
            </w:tcBorders>
            <w:vAlign w:val="center"/>
            <w:hideMark/>
          </w:tcPr>
          <w:p w14:paraId="3E88EEF8" w14:textId="77777777" w:rsidR="00546C29" w:rsidRPr="005C6F74" w:rsidRDefault="00546C29" w:rsidP="00FA1C0B">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26448027"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CF52CC3"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4C31173" w14:textId="77777777" w:rsidR="00546C29" w:rsidRPr="005C6F74" w:rsidRDefault="00546C29" w:rsidP="00FA1C0B">
            <w:pPr>
              <w:keepNext/>
              <w:widowControl w:val="0"/>
              <w:jc w:val="center"/>
              <w:rPr>
                <w:rFonts w:ascii="Verdana" w:hAnsi="Verdana"/>
                <w:i/>
                <w:lang w:val="en-US"/>
              </w:rPr>
            </w:pPr>
            <w:r w:rsidRPr="005C6F74">
              <w:rPr>
                <w:rFonts w:ascii="Verdana" w:hAnsi="Verdana"/>
                <w:i/>
                <w:lang w:val="en-US"/>
              </w:rPr>
              <w:t>130%</w:t>
            </w:r>
          </w:p>
        </w:tc>
      </w:tr>
    </w:tbl>
    <w:p w14:paraId="2ED0D772" w14:textId="77777777" w:rsidR="00546C29" w:rsidRPr="005C6F74" w:rsidRDefault="00546C29" w:rsidP="00546C29">
      <w:pPr>
        <w:keepNext/>
        <w:overflowPunct/>
        <w:jc w:val="both"/>
        <w:textAlignment w:val="auto"/>
        <w:rPr>
          <w:rFonts w:ascii="Verdana" w:hAnsi="Verdana"/>
          <w:lang w:val="x-none"/>
        </w:rPr>
      </w:pPr>
    </w:p>
    <w:p w14:paraId="1CE60C81"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407A6D68" w14:textId="77777777" w:rsidR="00546C29" w:rsidRPr="005C6F74" w:rsidRDefault="00546C29" w:rsidP="00546C29">
      <w:pPr>
        <w:overflowPunct/>
        <w:jc w:val="both"/>
        <w:textAlignment w:val="auto"/>
        <w:rPr>
          <w:rFonts w:ascii="Verdana" w:hAnsi="Verdana"/>
        </w:rPr>
      </w:pPr>
    </w:p>
    <w:p w14:paraId="33C3FFA1"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adicional fidejussória. </w:t>
      </w:r>
    </w:p>
    <w:p w14:paraId="01329CF5" w14:textId="77777777" w:rsidR="00546C29" w:rsidRPr="005C6F74" w:rsidRDefault="00546C29" w:rsidP="00546C29">
      <w:pPr>
        <w:overflowPunct/>
        <w:jc w:val="both"/>
        <w:textAlignment w:val="auto"/>
        <w:rPr>
          <w:rFonts w:ascii="Verdana" w:hAnsi="Verdana"/>
        </w:rPr>
      </w:pPr>
    </w:p>
    <w:p w14:paraId="0DBC11D6"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03050661" w14:textId="77777777" w:rsidR="00546C29" w:rsidRPr="005C6F74" w:rsidRDefault="00546C29" w:rsidP="00546C29">
      <w:pPr>
        <w:contextualSpacing/>
        <w:rPr>
          <w:rFonts w:ascii="Verdana" w:hAnsi="Verdana"/>
        </w:rPr>
      </w:pPr>
    </w:p>
    <w:p w14:paraId="72D268BA"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0D089396" w14:textId="77777777" w:rsidR="00546C29" w:rsidRPr="005C6F74" w:rsidRDefault="00546C29" w:rsidP="00546C29">
      <w:pPr>
        <w:overflowPunct/>
        <w:jc w:val="both"/>
        <w:textAlignment w:val="auto"/>
        <w:rPr>
          <w:rFonts w:ascii="Verdana" w:hAnsi="Verdana"/>
        </w:rPr>
      </w:pPr>
    </w:p>
    <w:p w14:paraId="1D129293"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6C8DC3E7" w14:textId="77777777" w:rsidR="00546C29" w:rsidRPr="005C6F74" w:rsidRDefault="00546C29" w:rsidP="00546C29">
      <w:pPr>
        <w:contextualSpacing/>
        <w:rPr>
          <w:rFonts w:ascii="Verdana" w:hAnsi="Verdana"/>
        </w:rPr>
      </w:pPr>
    </w:p>
    <w:p w14:paraId="15A15F18"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6AC9DE07" w14:textId="77777777" w:rsidR="00546C29" w:rsidRPr="005C6F74" w:rsidRDefault="00546C29" w:rsidP="00546C29">
      <w:pPr>
        <w:widowControl w:val="0"/>
        <w:overflowPunct/>
        <w:jc w:val="both"/>
        <w:textAlignment w:val="auto"/>
        <w:rPr>
          <w:rFonts w:ascii="Verdana" w:hAnsi="Verdana"/>
        </w:rPr>
      </w:pPr>
    </w:p>
    <w:p w14:paraId="5D57A93A" w14:textId="77777777" w:rsidR="00546C29" w:rsidRPr="005C6F74" w:rsidRDefault="00546C29" w:rsidP="00546C29">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07040B7D" w14:textId="77777777" w:rsidR="00546C29" w:rsidRPr="005C6F74" w:rsidRDefault="00546C29" w:rsidP="00546C29">
      <w:pPr>
        <w:contextualSpacing/>
        <w:rPr>
          <w:rFonts w:ascii="Verdana" w:hAnsi="Verdana"/>
        </w:rPr>
      </w:pPr>
    </w:p>
    <w:p w14:paraId="41395FBA" w14:textId="77777777" w:rsidR="00546C29" w:rsidRPr="005C6F74" w:rsidRDefault="00546C29" w:rsidP="00546C29">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511A2794" w14:textId="77777777" w:rsidR="00546C29" w:rsidRPr="005C6F74" w:rsidRDefault="00546C29" w:rsidP="00546C29">
      <w:pPr>
        <w:widowControl w:val="0"/>
        <w:overflowPunct/>
        <w:jc w:val="both"/>
        <w:textAlignment w:val="auto"/>
        <w:rPr>
          <w:rFonts w:ascii="Verdana" w:hAnsi="Verdana"/>
        </w:rPr>
      </w:pPr>
    </w:p>
    <w:p w14:paraId="736D3DC4" w14:textId="77777777" w:rsidR="00546C29" w:rsidRPr="005C6F74" w:rsidRDefault="00546C29" w:rsidP="00546C29">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40E782B6" w14:textId="77777777" w:rsidR="00546C29" w:rsidRPr="005C6F74" w:rsidRDefault="00546C29" w:rsidP="00546C29">
      <w:pPr>
        <w:widowControl w:val="0"/>
        <w:overflowPunct/>
        <w:jc w:val="both"/>
        <w:textAlignment w:val="auto"/>
        <w:rPr>
          <w:rFonts w:ascii="Verdana" w:hAnsi="Verdana"/>
        </w:rPr>
      </w:pPr>
    </w:p>
    <w:p w14:paraId="0C8E595C"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4C06DEB6" w14:textId="77777777" w:rsidR="00546C29" w:rsidRPr="005C6F74" w:rsidRDefault="00546C29" w:rsidP="00546C29">
      <w:pPr>
        <w:rPr>
          <w:rFonts w:ascii="Verdana" w:hAnsi="Verdana"/>
        </w:rPr>
      </w:pPr>
    </w:p>
    <w:p w14:paraId="3E9AC01D"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51C8E3C3" w14:textId="77777777" w:rsidR="00546C29" w:rsidRPr="005C6F74" w:rsidRDefault="00546C29" w:rsidP="00546C29">
      <w:pPr>
        <w:contextualSpacing/>
        <w:rPr>
          <w:rFonts w:ascii="Verdana" w:hAnsi="Verdana"/>
        </w:rPr>
      </w:pPr>
    </w:p>
    <w:p w14:paraId="22D697C4"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1D891192" w14:textId="77777777" w:rsidR="00546C29" w:rsidRPr="005C6F74" w:rsidRDefault="00546C29" w:rsidP="00546C29">
      <w:pPr>
        <w:contextualSpacing/>
        <w:rPr>
          <w:rFonts w:ascii="Verdana" w:hAnsi="Verdana"/>
        </w:rPr>
      </w:pPr>
    </w:p>
    <w:p w14:paraId="2E73DFF0"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2E62C21F" w14:textId="77777777" w:rsidR="00546C29" w:rsidRPr="005C6F74" w:rsidRDefault="00546C29" w:rsidP="00546C29">
      <w:pPr>
        <w:widowControl w:val="0"/>
        <w:overflowPunct/>
        <w:jc w:val="both"/>
        <w:textAlignment w:val="auto"/>
        <w:rPr>
          <w:rFonts w:ascii="Verdana" w:hAnsi="Verdana"/>
          <w:color w:val="000000"/>
        </w:rPr>
      </w:pPr>
    </w:p>
    <w:p w14:paraId="1DBDE120"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18725581" w14:textId="77777777" w:rsidR="00546C29" w:rsidRPr="005C6F74" w:rsidRDefault="00546C29" w:rsidP="00546C29">
      <w:pPr>
        <w:rPr>
          <w:rFonts w:ascii="Verdana" w:hAnsi="Verdana"/>
          <w:color w:val="000000"/>
        </w:rPr>
      </w:pPr>
    </w:p>
    <w:p w14:paraId="7546F746" w14:textId="77777777" w:rsidR="00546C29" w:rsidRPr="005C6F74" w:rsidRDefault="00546C29" w:rsidP="00546C29">
      <w:pPr>
        <w:suppressAutoHyphens/>
        <w:jc w:val="both"/>
        <w:rPr>
          <w:rFonts w:ascii="Verdana" w:hAnsi="Verdana"/>
          <w:b/>
          <w:color w:val="000000"/>
        </w:rPr>
      </w:pPr>
      <w:r w:rsidRPr="005C6F74">
        <w:rPr>
          <w:rFonts w:ascii="Verdana" w:hAnsi="Verdana"/>
          <w:b/>
          <w:color w:val="000000"/>
        </w:rPr>
        <w:t>II - Contratos das Garantias Reais do Endividamento da OSP</w:t>
      </w:r>
    </w:p>
    <w:p w14:paraId="3E892839" w14:textId="77777777" w:rsidR="00546C29" w:rsidRPr="005C6F74" w:rsidRDefault="00546C29" w:rsidP="00546C29">
      <w:pPr>
        <w:suppressAutoHyphens/>
        <w:jc w:val="both"/>
        <w:rPr>
          <w:rFonts w:ascii="Verdana" w:hAnsi="Verdana"/>
          <w:color w:val="000000"/>
        </w:rPr>
      </w:pPr>
    </w:p>
    <w:p w14:paraId="2ED8ECD9"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53030803" w14:textId="77777777" w:rsidR="00546C29" w:rsidRPr="005C6F74" w:rsidRDefault="00546C29" w:rsidP="00546C29">
      <w:pPr>
        <w:suppressAutoHyphens/>
        <w:jc w:val="both"/>
        <w:rPr>
          <w:rFonts w:ascii="Verdana" w:hAnsi="Verdana"/>
          <w:color w:val="000000"/>
        </w:rPr>
      </w:pPr>
    </w:p>
    <w:p w14:paraId="36574A5C" w14:textId="77777777" w:rsidR="00546C29" w:rsidRPr="005C6F74" w:rsidRDefault="00546C29" w:rsidP="00546C29">
      <w:pPr>
        <w:numPr>
          <w:ilvl w:val="0"/>
          <w:numId w:val="55"/>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4DCC7B25" w14:textId="77777777" w:rsidR="00546C29" w:rsidRPr="005C6F74" w:rsidRDefault="00546C29" w:rsidP="00546C29">
      <w:pPr>
        <w:suppressAutoHyphens/>
        <w:jc w:val="both"/>
        <w:rPr>
          <w:rFonts w:ascii="Verdana" w:hAnsi="Verdana"/>
          <w:color w:val="000000"/>
        </w:rPr>
      </w:pPr>
    </w:p>
    <w:p w14:paraId="389D1E79" w14:textId="77777777" w:rsidR="00546C29" w:rsidRPr="005C6F74" w:rsidRDefault="00546C29" w:rsidP="00546C29">
      <w:pPr>
        <w:numPr>
          <w:ilvl w:val="0"/>
          <w:numId w:val="55"/>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7EA6CE3C" w14:textId="77777777" w:rsidR="00546C29" w:rsidRPr="005C6F74" w:rsidRDefault="00546C29" w:rsidP="00546C29">
      <w:pPr>
        <w:suppressAutoHyphens/>
        <w:jc w:val="both"/>
        <w:rPr>
          <w:rFonts w:ascii="Verdana" w:hAnsi="Verdana"/>
          <w:color w:val="000000"/>
          <w:u w:val="single"/>
        </w:rPr>
      </w:pPr>
    </w:p>
    <w:p w14:paraId="6042E289" w14:textId="77777777" w:rsidR="00546C29" w:rsidRPr="005C6F74" w:rsidRDefault="00546C29" w:rsidP="00546C29">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00F97CA9" w14:textId="77777777" w:rsidR="00546C29" w:rsidRPr="005C6F74" w:rsidRDefault="00546C29" w:rsidP="00546C29">
      <w:pPr>
        <w:suppressAutoHyphens/>
        <w:jc w:val="both"/>
        <w:rPr>
          <w:rFonts w:ascii="Verdana" w:hAnsi="Verdana"/>
          <w:color w:val="000000"/>
          <w:u w:val="single"/>
        </w:rPr>
      </w:pPr>
    </w:p>
    <w:p w14:paraId="7E301F88" w14:textId="77777777" w:rsidR="00546C29" w:rsidRPr="005C6F74" w:rsidRDefault="00546C29" w:rsidP="00546C29">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173690D5" w14:textId="77777777" w:rsidR="00546C29" w:rsidRPr="005C6F74" w:rsidRDefault="00546C29" w:rsidP="00546C29">
      <w:pPr>
        <w:suppressAutoHyphens/>
        <w:jc w:val="both"/>
        <w:rPr>
          <w:rFonts w:ascii="Verdana" w:hAnsi="Verdana"/>
          <w:color w:val="000000"/>
          <w:u w:val="single"/>
        </w:rPr>
      </w:pPr>
    </w:p>
    <w:p w14:paraId="235EF41A" w14:textId="77777777" w:rsidR="00546C29" w:rsidRPr="005C6F74" w:rsidRDefault="00546C29" w:rsidP="00546C29">
      <w:pPr>
        <w:numPr>
          <w:ilvl w:val="0"/>
          <w:numId w:val="55"/>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0CC7502E" w14:textId="77777777" w:rsidR="00546C29" w:rsidRPr="005C6F74" w:rsidRDefault="00546C29" w:rsidP="00546C29">
      <w:pPr>
        <w:suppressAutoHyphens/>
        <w:jc w:val="both"/>
        <w:rPr>
          <w:rFonts w:ascii="Verdana" w:hAnsi="Verdana"/>
          <w:color w:val="000000"/>
          <w:u w:val="single"/>
        </w:rPr>
      </w:pPr>
    </w:p>
    <w:p w14:paraId="555BBA2B" w14:textId="77777777" w:rsidR="00546C29" w:rsidRPr="005C6F74" w:rsidRDefault="00546C29" w:rsidP="00546C29">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lastRenderedPageBreak/>
        <w:t>Índice de atualização monetária</w:t>
      </w:r>
      <w:r w:rsidRPr="005C6F74">
        <w:rPr>
          <w:rFonts w:ascii="Verdana" w:hAnsi="Verdana"/>
          <w:color w:val="000000"/>
        </w:rPr>
        <w:t>: Não aplicável.</w:t>
      </w:r>
    </w:p>
    <w:p w14:paraId="3B01EC12" w14:textId="77777777" w:rsidR="00546C29" w:rsidRDefault="00546C29" w:rsidP="00546C29">
      <w:pPr>
        <w:overflowPunct/>
        <w:autoSpaceDE/>
        <w:autoSpaceDN/>
        <w:adjustRightInd/>
        <w:spacing w:after="160" w:line="259" w:lineRule="auto"/>
        <w:textAlignment w:val="auto"/>
        <w:rPr>
          <w:rFonts w:ascii="Verdana" w:hAnsi="Verdana"/>
          <w:b/>
        </w:rPr>
      </w:pPr>
      <w:r>
        <w:rPr>
          <w:rFonts w:ascii="Verdana" w:hAnsi="Verdana"/>
          <w:b/>
        </w:rPr>
        <w:br w:type="page"/>
      </w:r>
    </w:p>
    <w:p w14:paraId="53CA5052" w14:textId="77777777" w:rsidR="00546C29" w:rsidRDefault="00546C29" w:rsidP="00546C29">
      <w:pPr>
        <w:overflowPunct/>
        <w:autoSpaceDE/>
        <w:adjustRightInd/>
        <w:spacing w:after="160" w:line="256" w:lineRule="auto"/>
        <w:rPr>
          <w:rFonts w:ascii="Verdana" w:hAnsi="Verdana"/>
          <w:b/>
          <w:u w:val="single"/>
        </w:rPr>
      </w:pPr>
    </w:p>
    <w:p w14:paraId="13783534" w14:textId="77777777" w:rsidR="00546C29" w:rsidRDefault="00546C29" w:rsidP="00546C29">
      <w:pPr>
        <w:overflowPunct/>
        <w:autoSpaceDE/>
        <w:adjustRightInd/>
        <w:jc w:val="center"/>
        <w:rPr>
          <w:rFonts w:ascii="Verdana" w:hAnsi="Verdana"/>
          <w:b/>
        </w:rPr>
      </w:pPr>
      <w:r>
        <w:rPr>
          <w:rFonts w:ascii="Verdana" w:hAnsi="Verdana"/>
          <w:b/>
        </w:rPr>
        <w:t>ANEXO VI</w:t>
      </w:r>
    </w:p>
    <w:p w14:paraId="059DD673" w14:textId="77777777" w:rsidR="00546C29" w:rsidRDefault="00546C29" w:rsidP="00546C29">
      <w:pPr>
        <w:overflowPunct/>
        <w:autoSpaceDE/>
        <w:adjustRightInd/>
        <w:jc w:val="center"/>
        <w:rPr>
          <w:rFonts w:ascii="Verdana" w:hAnsi="Verdana"/>
          <w:b/>
        </w:rPr>
      </w:pPr>
    </w:p>
    <w:p w14:paraId="1338A2FE" w14:textId="77777777" w:rsidR="00546C29" w:rsidRDefault="00546C29" w:rsidP="00546C29">
      <w:pPr>
        <w:jc w:val="center"/>
        <w:rPr>
          <w:rFonts w:ascii="Verdana" w:hAnsi="Verdana"/>
          <w:b/>
          <w:smallCaps/>
        </w:rPr>
      </w:pPr>
      <w:r>
        <w:rPr>
          <w:rFonts w:ascii="Verdana" w:hAnsi="Verdana"/>
          <w:b/>
          <w:smallCaps/>
        </w:rPr>
        <w:t>Obrigações Garantidas da 5ª Tranche</w:t>
      </w:r>
    </w:p>
    <w:p w14:paraId="7ED19A00" w14:textId="77777777" w:rsidR="00546C29" w:rsidRDefault="00546C29" w:rsidP="00546C29">
      <w:pPr>
        <w:jc w:val="center"/>
        <w:rPr>
          <w:rFonts w:ascii="Verdana" w:hAnsi="Verdana"/>
          <w:b/>
          <w:smallCaps/>
          <w:u w:val="single"/>
        </w:rPr>
      </w:pPr>
    </w:p>
    <w:p w14:paraId="4A0DE6E3" w14:textId="77777777" w:rsidR="00546C29" w:rsidRDefault="00546C29" w:rsidP="00546C29">
      <w:pPr>
        <w:jc w:val="center"/>
        <w:rPr>
          <w:rFonts w:ascii="Verdana" w:hAnsi="Verdana"/>
          <w:b/>
          <w:smallCaps/>
          <w:u w:val="single"/>
        </w:rPr>
      </w:pPr>
    </w:p>
    <w:p w14:paraId="125F7A18" w14:textId="77777777" w:rsidR="00546C29" w:rsidRDefault="00546C29" w:rsidP="00546C29">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73DBA635" w14:textId="77777777" w:rsidR="00546C29" w:rsidRDefault="00546C29" w:rsidP="00546C29">
      <w:pPr>
        <w:tabs>
          <w:tab w:val="left" w:pos="709"/>
        </w:tabs>
        <w:rPr>
          <w:rFonts w:ascii="Verdana" w:hAnsi="Verdana"/>
          <w:b/>
        </w:rPr>
      </w:pPr>
    </w:p>
    <w:p w14:paraId="4C8447FF" w14:textId="77777777" w:rsidR="00546C29" w:rsidRDefault="00546C29" w:rsidP="00546C29">
      <w:pPr>
        <w:widowControl w:val="0"/>
        <w:rPr>
          <w:rFonts w:ascii="Verdana" w:hAnsi="Verdana"/>
          <w:b/>
          <w:color w:val="000000"/>
        </w:rPr>
      </w:pPr>
      <w:r>
        <w:rPr>
          <w:rFonts w:ascii="Verdana" w:hAnsi="Verdana"/>
          <w:b/>
          <w:color w:val="000000"/>
        </w:rPr>
        <w:t>I – Instrumentos BB</w:t>
      </w:r>
    </w:p>
    <w:p w14:paraId="09CAEE83" w14:textId="77777777" w:rsidR="00546C29" w:rsidRDefault="00546C29" w:rsidP="00546C29">
      <w:pPr>
        <w:tabs>
          <w:tab w:val="left" w:pos="3315"/>
        </w:tabs>
        <w:rPr>
          <w:rFonts w:ascii="Verdana" w:hAnsi="Verdana"/>
          <w:b/>
          <w:color w:val="000000"/>
        </w:rPr>
      </w:pPr>
    </w:p>
    <w:p w14:paraId="492CC825" w14:textId="77777777" w:rsidR="00546C29" w:rsidRDefault="00546C29" w:rsidP="00546C29">
      <w:pPr>
        <w:widowControl w:val="0"/>
        <w:numPr>
          <w:ilvl w:val="0"/>
          <w:numId w:val="70"/>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560701E4" w14:textId="77777777" w:rsidR="00546C29" w:rsidRDefault="00546C29" w:rsidP="00546C29">
      <w:pPr>
        <w:tabs>
          <w:tab w:val="left" w:pos="3315"/>
        </w:tabs>
        <w:rPr>
          <w:rFonts w:ascii="Verdana" w:hAnsi="Verdana"/>
          <w:color w:val="000000"/>
          <w:u w:val="single"/>
        </w:rPr>
      </w:pPr>
    </w:p>
    <w:p w14:paraId="65E0687C"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6D154306" w14:textId="77777777" w:rsidR="00546C29" w:rsidRDefault="00546C29" w:rsidP="00546C29">
      <w:pPr>
        <w:widowControl w:val="0"/>
        <w:jc w:val="both"/>
        <w:rPr>
          <w:rFonts w:ascii="Verdana" w:hAnsi="Verdana"/>
          <w:color w:val="000000"/>
          <w:u w:val="single"/>
        </w:rPr>
      </w:pPr>
    </w:p>
    <w:p w14:paraId="63B91F2F"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4FEE3E64" w14:textId="77777777" w:rsidR="00546C29" w:rsidRDefault="00546C29" w:rsidP="00546C29">
      <w:pPr>
        <w:tabs>
          <w:tab w:val="left" w:pos="3315"/>
        </w:tabs>
        <w:rPr>
          <w:rFonts w:ascii="Verdana" w:hAnsi="Verdana"/>
        </w:rPr>
      </w:pPr>
    </w:p>
    <w:p w14:paraId="01DC66E3" w14:textId="77777777" w:rsidR="00546C29" w:rsidRDefault="00546C29" w:rsidP="00546C29">
      <w:pPr>
        <w:widowControl w:val="0"/>
        <w:numPr>
          <w:ilvl w:val="0"/>
          <w:numId w:val="18"/>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7F63BCCC" w14:textId="77777777" w:rsidR="00546C29" w:rsidRDefault="00546C29" w:rsidP="00546C29">
      <w:pPr>
        <w:tabs>
          <w:tab w:val="left" w:pos="3315"/>
        </w:tabs>
        <w:rPr>
          <w:rFonts w:ascii="Verdana" w:hAnsi="Verdana"/>
          <w:color w:val="000000"/>
        </w:rPr>
      </w:pPr>
    </w:p>
    <w:p w14:paraId="304ED001"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A8E8483" w14:textId="77777777" w:rsidR="00546C29" w:rsidRDefault="00546C29" w:rsidP="00546C29">
      <w:pPr>
        <w:tabs>
          <w:tab w:val="left" w:pos="3315"/>
        </w:tabs>
        <w:rPr>
          <w:rFonts w:ascii="Verdana" w:hAnsi="Verdana"/>
          <w:color w:val="000000"/>
        </w:rPr>
      </w:pPr>
    </w:p>
    <w:p w14:paraId="287E80BD"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181DA2C3" w14:textId="77777777" w:rsidR="00546C29" w:rsidRDefault="00546C29" w:rsidP="00546C29">
      <w:pPr>
        <w:tabs>
          <w:tab w:val="left" w:pos="3315"/>
        </w:tabs>
        <w:rPr>
          <w:rFonts w:ascii="Verdana" w:hAnsi="Verdana"/>
          <w:u w:val="single"/>
        </w:rPr>
      </w:pPr>
    </w:p>
    <w:p w14:paraId="43F9CCFC"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6139B796" w14:textId="77777777" w:rsidR="00546C29" w:rsidRDefault="00546C29" w:rsidP="00546C29">
      <w:pPr>
        <w:tabs>
          <w:tab w:val="left" w:pos="3315"/>
        </w:tabs>
        <w:rPr>
          <w:rFonts w:ascii="Verdana" w:hAnsi="Verdana"/>
          <w:color w:val="000000"/>
          <w:u w:val="single"/>
        </w:rPr>
      </w:pPr>
    </w:p>
    <w:p w14:paraId="7E44DFBD" w14:textId="77777777" w:rsidR="00546C29" w:rsidRDefault="00546C29" w:rsidP="00546C29">
      <w:pPr>
        <w:widowControl w:val="0"/>
        <w:numPr>
          <w:ilvl w:val="0"/>
          <w:numId w:val="18"/>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3348453B" w14:textId="77777777" w:rsidR="00546C29" w:rsidRDefault="00546C29" w:rsidP="00546C29">
      <w:pPr>
        <w:tabs>
          <w:tab w:val="left" w:pos="3315"/>
        </w:tabs>
        <w:rPr>
          <w:rFonts w:ascii="Verdana" w:hAnsi="Verdana"/>
          <w:u w:val="single"/>
        </w:rPr>
      </w:pPr>
    </w:p>
    <w:p w14:paraId="7694ADBD" w14:textId="77777777" w:rsidR="00546C29" w:rsidRDefault="00546C29" w:rsidP="00546C29">
      <w:pPr>
        <w:widowControl w:val="0"/>
        <w:numPr>
          <w:ilvl w:val="0"/>
          <w:numId w:val="18"/>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40DA2C89" w14:textId="77777777" w:rsidR="00546C29" w:rsidRDefault="00546C29" w:rsidP="00546C29">
      <w:pPr>
        <w:tabs>
          <w:tab w:val="left" w:pos="3315"/>
        </w:tabs>
        <w:rPr>
          <w:rFonts w:ascii="Verdana" w:hAnsi="Verdana"/>
          <w:u w:val="single"/>
        </w:rPr>
      </w:pPr>
    </w:p>
    <w:p w14:paraId="0CEB6DCC" w14:textId="77777777" w:rsidR="00546C29" w:rsidRDefault="00546C29" w:rsidP="00546C29">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3EDFDF69" w14:textId="77777777" w:rsidR="00546C29" w:rsidRDefault="00546C29" w:rsidP="00546C29">
      <w:pPr>
        <w:rPr>
          <w:rFonts w:ascii="Verdana" w:hAnsi="Verdana"/>
        </w:rPr>
      </w:pPr>
    </w:p>
    <w:p w14:paraId="2D8A90BE"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37DF9B72" w14:textId="77777777" w:rsidR="00546C29" w:rsidRDefault="00546C29" w:rsidP="00546C29">
      <w:pPr>
        <w:rPr>
          <w:rFonts w:ascii="Verdana" w:hAnsi="Verdana"/>
        </w:rPr>
      </w:pPr>
    </w:p>
    <w:p w14:paraId="185B36C3" w14:textId="77777777" w:rsidR="00546C29" w:rsidRDefault="00546C29" w:rsidP="00546C29">
      <w:pPr>
        <w:widowControl w:val="0"/>
        <w:numPr>
          <w:ilvl w:val="0"/>
          <w:numId w:val="15"/>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7E50A237" w14:textId="77777777" w:rsidR="00546C29" w:rsidRDefault="00546C29" w:rsidP="00546C29">
      <w:pPr>
        <w:widowControl w:val="0"/>
        <w:suppressAutoHyphens/>
        <w:jc w:val="both"/>
        <w:rPr>
          <w:rFonts w:ascii="Verdana" w:hAnsi="Verdana"/>
          <w:color w:val="000000"/>
          <w:u w:val="single"/>
        </w:rPr>
      </w:pPr>
    </w:p>
    <w:p w14:paraId="766C0DD7"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2A5BE6AB" w14:textId="77777777" w:rsidR="00546C29" w:rsidRDefault="00546C29" w:rsidP="00546C29">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546C29" w14:paraId="308D973E" w14:textId="77777777" w:rsidTr="00FA1C0B">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22AD07D0" w14:textId="77777777" w:rsidR="00546C29" w:rsidRDefault="00546C29" w:rsidP="00FA1C0B">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63117A4C" w14:textId="77777777" w:rsidR="00546C29" w:rsidRDefault="00546C29" w:rsidP="00FA1C0B">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546C29" w14:paraId="57CC75EF"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42EFF300"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0A4A19CD"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115,00%</w:t>
            </w:r>
          </w:p>
        </w:tc>
      </w:tr>
      <w:tr w:rsidR="00546C29" w14:paraId="19608A8B"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59D52EF5"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627764BD"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115,00%</w:t>
            </w:r>
          </w:p>
        </w:tc>
      </w:tr>
      <w:tr w:rsidR="00546C29" w14:paraId="5CE5B945"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27AFAED8"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9D35EBA"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115,00%</w:t>
            </w:r>
          </w:p>
        </w:tc>
      </w:tr>
      <w:tr w:rsidR="00546C29" w14:paraId="3E042971"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740172A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697F0F7"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115,00%</w:t>
            </w:r>
          </w:p>
        </w:tc>
      </w:tr>
      <w:tr w:rsidR="00546C29" w14:paraId="775C84C5"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40B6BBAD"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3D4ABDB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115,00%</w:t>
            </w:r>
          </w:p>
        </w:tc>
      </w:tr>
      <w:tr w:rsidR="00546C29" w14:paraId="0CA677DF"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335E665D"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4789CDB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120,00%</w:t>
            </w:r>
          </w:p>
        </w:tc>
      </w:tr>
      <w:tr w:rsidR="00546C29" w14:paraId="56AFAB9D"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69515FE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71DA16F5"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120,00%</w:t>
            </w:r>
          </w:p>
        </w:tc>
      </w:tr>
      <w:tr w:rsidR="00546C29" w14:paraId="6BFA7D92"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2C57948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36EAE25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120,00%</w:t>
            </w:r>
          </w:p>
        </w:tc>
      </w:tr>
      <w:tr w:rsidR="00546C29" w14:paraId="04C5F990"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03B032F1"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199F066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120,00%</w:t>
            </w:r>
          </w:p>
        </w:tc>
      </w:tr>
      <w:tr w:rsidR="00546C29" w14:paraId="7DFEF07F"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3A03AFC0"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3A7A398F"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125,00%</w:t>
            </w:r>
          </w:p>
        </w:tc>
      </w:tr>
      <w:tr w:rsidR="00546C29" w14:paraId="37465A09"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385D384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6B44538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125,00%</w:t>
            </w:r>
          </w:p>
        </w:tc>
      </w:tr>
      <w:tr w:rsidR="00546C29" w14:paraId="0493412A"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20F8D108"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0477D782"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125,00%</w:t>
            </w:r>
          </w:p>
        </w:tc>
      </w:tr>
      <w:tr w:rsidR="00546C29" w14:paraId="36029500" w14:textId="77777777" w:rsidTr="00FA1C0B">
        <w:tc>
          <w:tcPr>
            <w:tcW w:w="3260" w:type="dxa"/>
            <w:tcBorders>
              <w:top w:val="single" w:sz="4" w:space="0" w:color="auto"/>
              <w:left w:val="single" w:sz="4" w:space="0" w:color="auto"/>
              <w:bottom w:val="single" w:sz="4" w:space="0" w:color="auto"/>
              <w:right w:val="single" w:sz="4" w:space="0" w:color="auto"/>
            </w:tcBorders>
            <w:hideMark/>
          </w:tcPr>
          <w:p w14:paraId="20379ECF"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10D427A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125,00%</w:t>
            </w:r>
          </w:p>
        </w:tc>
      </w:tr>
    </w:tbl>
    <w:p w14:paraId="1C1AFE97" w14:textId="77777777" w:rsidR="00546C29" w:rsidRDefault="00546C29" w:rsidP="00546C29">
      <w:pPr>
        <w:widowControl w:val="0"/>
        <w:suppressAutoHyphens/>
        <w:jc w:val="both"/>
        <w:outlineLvl w:val="4"/>
        <w:rPr>
          <w:rFonts w:ascii="Verdana" w:hAnsi="Verdana"/>
        </w:rPr>
      </w:pPr>
    </w:p>
    <w:p w14:paraId="52A5954F"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355DE937" w14:textId="77777777" w:rsidR="00546C29" w:rsidRDefault="00546C29" w:rsidP="00546C29">
      <w:pPr>
        <w:widowControl w:val="0"/>
        <w:suppressAutoHyphens/>
        <w:jc w:val="both"/>
        <w:rPr>
          <w:rFonts w:ascii="Verdana" w:hAnsi="Verdana"/>
        </w:rPr>
      </w:pPr>
    </w:p>
    <w:p w14:paraId="6EC8C3EF"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2711A9AD" w14:textId="77777777" w:rsidR="00546C29" w:rsidRDefault="00546C29" w:rsidP="00546C29">
      <w:pPr>
        <w:widowControl w:val="0"/>
        <w:suppressAutoHyphens/>
        <w:jc w:val="both"/>
        <w:rPr>
          <w:rFonts w:ascii="Verdana" w:hAnsi="Verdana"/>
        </w:rPr>
      </w:pPr>
    </w:p>
    <w:p w14:paraId="6BA72371"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06079ED7" w14:textId="77777777" w:rsidR="00546C29" w:rsidRDefault="00546C29" w:rsidP="00546C29">
      <w:pPr>
        <w:widowControl w:val="0"/>
        <w:suppressAutoHyphens/>
        <w:jc w:val="both"/>
        <w:rPr>
          <w:rFonts w:ascii="Verdana" w:hAnsi="Verdana"/>
        </w:rPr>
      </w:pPr>
    </w:p>
    <w:p w14:paraId="6D654A16" w14:textId="77777777" w:rsidR="00546C29" w:rsidRDefault="00546C29" w:rsidP="00546C29">
      <w:pPr>
        <w:widowControl w:val="0"/>
        <w:numPr>
          <w:ilvl w:val="0"/>
          <w:numId w:val="1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61D81FBB" w14:textId="77777777" w:rsidR="00546C29" w:rsidRDefault="00546C29" w:rsidP="00546C29">
      <w:pPr>
        <w:widowControl w:val="0"/>
        <w:suppressAutoHyphens/>
        <w:jc w:val="both"/>
        <w:rPr>
          <w:rFonts w:ascii="Verdana" w:hAnsi="Verdana"/>
          <w:u w:val="single"/>
        </w:rPr>
      </w:pPr>
    </w:p>
    <w:p w14:paraId="3B463EF2"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0E9A6FA" w14:textId="77777777" w:rsidR="00546C29" w:rsidRDefault="00546C29" w:rsidP="00546C29">
      <w:pPr>
        <w:widowControl w:val="0"/>
        <w:suppressAutoHyphens/>
        <w:jc w:val="both"/>
        <w:outlineLvl w:val="4"/>
        <w:rPr>
          <w:rFonts w:ascii="Verdana" w:hAnsi="Verdana"/>
          <w:u w:val="single"/>
        </w:rPr>
      </w:pPr>
    </w:p>
    <w:p w14:paraId="6EB78F39" w14:textId="77777777" w:rsidR="00546C29" w:rsidRDefault="00546C29" w:rsidP="00546C29">
      <w:pPr>
        <w:widowControl w:val="0"/>
        <w:numPr>
          <w:ilvl w:val="0"/>
          <w:numId w:val="15"/>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12FE65B6" w14:textId="77777777" w:rsidR="00546C29" w:rsidRDefault="00546C29" w:rsidP="00546C29">
      <w:pPr>
        <w:widowControl w:val="0"/>
        <w:suppressAutoHyphens/>
        <w:jc w:val="both"/>
        <w:outlineLvl w:val="4"/>
        <w:rPr>
          <w:rFonts w:ascii="Verdana" w:hAnsi="Verdana"/>
          <w:u w:val="single"/>
        </w:rPr>
      </w:pPr>
    </w:p>
    <w:p w14:paraId="4490AF17"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7D99D321" w14:textId="77777777" w:rsidR="00546C29" w:rsidRDefault="00546C29" w:rsidP="00546C29">
      <w:pPr>
        <w:widowControl w:val="0"/>
        <w:rPr>
          <w:rFonts w:ascii="Verdana" w:hAnsi="Verdana"/>
        </w:rPr>
      </w:pPr>
    </w:p>
    <w:p w14:paraId="114587A9"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33721CD0" w14:textId="77777777" w:rsidR="00546C29" w:rsidRDefault="00546C29" w:rsidP="00546C29">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546C29" w14:paraId="60C072A1" w14:textId="77777777" w:rsidTr="00FA1C0B">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3BC816CD" w14:textId="77777777" w:rsidR="00546C29" w:rsidRDefault="00546C29" w:rsidP="00FA1C0B">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61F9C01" w14:textId="77777777" w:rsidR="00546C29" w:rsidRDefault="00546C29" w:rsidP="00FA1C0B">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5B08A90" w14:textId="77777777" w:rsidR="00546C29" w:rsidRDefault="00546C29" w:rsidP="00FA1C0B">
            <w:pPr>
              <w:widowControl w:val="0"/>
              <w:spacing w:line="256" w:lineRule="auto"/>
              <w:jc w:val="center"/>
              <w:rPr>
                <w:rFonts w:ascii="Verdana" w:hAnsi="Verdana"/>
                <w:b/>
                <w:lang w:eastAsia="en-US"/>
              </w:rPr>
            </w:pPr>
            <w:r>
              <w:rPr>
                <w:rFonts w:ascii="Verdana" w:hAnsi="Verdana"/>
                <w:b/>
                <w:lang w:eastAsia="en-US"/>
              </w:rPr>
              <w:t>Percentual amortizado</w:t>
            </w:r>
          </w:p>
        </w:tc>
      </w:tr>
      <w:tr w:rsidR="00546C29" w14:paraId="245E3828"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51FA6CCB"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2C8D9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3B401479"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185BA89C"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4D9D13F9"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E140F3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0297E5E8"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3E7E70DA"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0F602C6A"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948A6A"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188EEF49"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2F4F11A0"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13BC30EB"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AD530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555815F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61E0275F"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0763F4C1"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0B14A7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4C833DA1"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10F84027"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6F535834"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6BA3E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1B7C7745"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00A36F9D"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1EC1C07B"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01FDE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0975A0B8"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3EC76383"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18FD996D"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F3B7B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47DB2FD9"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66A56661"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02415D9A"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0B09B96"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324D9DA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007DDFF7"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72559437"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240148"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7852185F"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2B48FC61"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7805A61F"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C2F797"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51A1125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077A06F5"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2A06E33E"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48785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283EACD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A9C3C32"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6F699DB9"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D4AF4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175608C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0A70ED1E"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36BE2BF2"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8A8BE5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3C9A6712"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42A30A56"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294547A1"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D9BA0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78C1ECB6"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0C6AD69C"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03D067C7"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29EB4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7C34B0AD"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6BE6F7C7"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79B7D897"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CFD025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31502D4F"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E68A5CD"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16BC8375"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0BE436"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383EDB1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2E75163B"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6FAD8123"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40097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29B8B7EF"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4F2269F"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5CE29712"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CA6BDF"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1F993E27"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1E19A8BA"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68C09466"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0A09D0"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7F273498"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F6FBCDD"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596AA4A3"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3ADC7A"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C29174D"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15FEE712"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5CAD4698"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7A2D07"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301E506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6767D1A"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6EF34FBD"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46FA5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48FE14F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7C41D5F2"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1AAA2B95"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56C481"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54BD4661"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36CC24E7"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04B99589"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AA5C8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48AD2E0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62773B04"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50B081A4"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E6A549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703CAAF4"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494A1E7"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131FE358"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61671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8BD633B"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05BE577C"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65140218"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A13121"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01E693B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21AB56C0"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722EEEC3"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8AA0F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1A4D470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7BEE4513"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452BD0DA"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CF81183"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13C4B206"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204B68B4"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7EDCF33E"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D6C8FC6"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48D4A1AE"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3,030%</w:t>
            </w:r>
          </w:p>
        </w:tc>
      </w:tr>
      <w:tr w:rsidR="00546C29" w14:paraId="5E61F9D1" w14:textId="77777777" w:rsidTr="00FA1C0B">
        <w:tc>
          <w:tcPr>
            <w:tcW w:w="1560" w:type="dxa"/>
            <w:tcBorders>
              <w:top w:val="single" w:sz="4" w:space="0" w:color="auto"/>
              <w:left w:val="single" w:sz="4" w:space="0" w:color="auto"/>
              <w:bottom w:val="single" w:sz="4" w:space="0" w:color="auto"/>
              <w:right w:val="single" w:sz="4" w:space="0" w:color="auto"/>
            </w:tcBorders>
            <w:hideMark/>
          </w:tcPr>
          <w:p w14:paraId="07FC88BA" w14:textId="77777777" w:rsidR="00546C29" w:rsidRDefault="00546C29" w:rsidP="00FA1C0B">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15F80C"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2BD9D235" w14:textId="77777777" w:rsidR="00546C29" w:rsidRDefault="00546C29" w:rsidP="00FA1C0B">
            <w:pPr>
              <w:widowControl w:val="0"/>
              <w:spacing w:line="256" w:lineRule="auto"/>
              <w:jc w:val="center"/>
              <w:rPr>
                <w:rFonts w:ascii="Verdana" w:hAnsi="Verdana"/>
                <w:lang w:eastAsia="en-US"/>
              </w:rPr>
            </w:pPr>
            <w:r>
              <w:rPr>
                <w:rFonts w:ascii="Verdana" w:hAnsi="Verdana"/>
                <w:lang w:eastAsia="en-US"/>
              </w:rPr>
              <w:t>3,040%</w:t>
            </w:r>
          </w:p>
        </w:tc>
      </w:tr>
    </w:tbl>
    <w:p w14:paraId="6FB9BA76" w14:textId="77777777" w:rsidR="00546C29" w:rsidRDefault="00546C29" w:rsidP="00546C29">
      <w:pPr>
        <w:widowControl w:val="0"/>
        <w:jc w:val="both"/>
        <w:rPr>
          <w:rFonts w:ascii="Verdana" w:hAnsi="Verdana"/>
          <w:b/>
        </w:rPr>
      </w:pPr>
    </w:p>
    <w:p w14:paraId="43334484"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20D85B57" w14:textId="77777777" w:rsidR="00546C29" w:rsidRDefault="00546C29" w:rsidP="00546C29">
      <w:pPr>
        <w:widowControl w:val="0"/>
        <w:jc w:val="both"/>
        <w:rPr>
          <w:rFonts w:ascii="Verdana" w:hAnsi="Verdana"/>
        </w:rPr>
      </w:pPr>
    </w:p>
    <w:p w14:paraId="2734D4DA" w14:textId="77777777" w:rsidR="00546C29" w:rsidRDefault="00546C29" w:rsidP="00546C29">
      <w:pPr>
        <w:widowControl w:val="0"/>
        <w:numPr>
          <w:ilvl w:val="0"/>
          <w:numId w:val="71"/>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30D6642C" w14:textId="77777777" w:rsidR="00546C29" w:rsidRDefault="00546C29" w:rsidP="00546C29">
      <w:pPr>
        <w:widowControl w:val="0"/>
        <w:overflowPunct/>
        <w:jc w:val="both"/>
        <w:rPr>
          <w:rFonts w:ascii="Verdana" w:hAnsi="Verdana"/>
          <w:color w:val="000000"/>
          <w:u w:val="single"/>
        </w:rPr>
      </w:pPr>
    </w:p>
    <w:p w14:paraId="2BCDAF92" w14:textId="77777777" w:rsidR="00546C29" w:rsidRDefault="00546C29" w:rsidP="00546C29">
      <w:pPr>
        <w:widowControl w:val="0"/>
        <w:numPr>
          <w:ilvl w:val="0"/>
          <w:numId w:val="71"/>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0CD547BD" w14:textId="77777777" w:rsidR="00546C29" w:rsidRDefault="00546C29" w:rsidP="00546C29">
      <w:pPr>
        <w:rPr>
          <w:rFonts w:ascii="Verdana" w:hAnsi="Verdana"/>
          <w:u w:val="single"/>
        </w:rPr>
      </w:pPr>
    </w:p>
    <w:p w14:paraId="6D2DCD03" w14:textId="77777777" w:rsidR="00546C29" w:rsidRDefault="00546C29" w:rsidP="00546C29">
      <w:pPr>
        <w:widowControl w:val="0"/>
        <w:numPr>
          <w:ilvl w:val="0"/>
          <w:numId w:val="7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111EE481" w14:textId="77777777" w:rsidR="00546C29" w:rsidRDefault="00546C29" w:rsidP="00546C29">
      <w:pPr>
        <w:ind w:left="708"/>
        <w:rPr>
          <w:rFonts w:ascii="Verdana" w:hAnsi="Verdana"/>
          <w:u w:val="single"/>
        </w:rPr>
      </w:pPr>
    </w:p>
    <w:p w14:paraId="6930D871" w14:textId="77777777" w:rsidR="00546C29" w:rsidRDefault="00546C29" w:rsidP="00546C29">
      <w:pPr>
        <w:widowControl w:val="0"/>
        <w:numPr>
          <w:ilvl w:val="0"/>
          <w:numId w:val="7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1EC4E01" w14:textId="77777777" w:rsidR="00546C29" w:rsidRDefault="00546C29" w:rsidP="00546C29">
      <w:pPr>
        <w:widowControl w:val="0"/>
        <w:rPr>
          <w:rFonts w:ascii="Verdana" w:hAnsi="Verdana"/>
          <w:u w:val="single"/>
        </w:rPr>
      </w:pPr>
    </w:p>
    <w:p w14:paraId="317945DF" w14:textId="77777777" w:rsidR="00546C29" w:rsidRDefault="00546C29" w:rsidP="00546C29">
      <w:pPr>
        <w:widowControl w:val="0"/>
        <w:numPr>
          <w:ilvl w:val="0"/>
          <w:numId w:val="7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147A36C2" w14:textId="77777777" w:rsidR="00546C29" w:rsidRDefault="00546C29" w:rsidP="00546C29">
      <w:pPr>
        <w:widowControl w:val="0"/>
        <w:rPr>
          <w:rFonts w:ascii="Verdana" w:hAnsi="Verdana"/>
          <w:u w:val="single"/>
        </w:rPr>
      </w:pPr>
    </w:p>
    <w:p w14:paraId="2F93738A" w14:textId="77777777" w:rsidR="00546C29" w:rsidRDefault="00546C29" w:rsidP="00546C29">
      <w:pPr>
        <w:widowControl w:val="0"/>
        <w:numPr>
          <w:ilvl w:val="0"/>
          <w:numId w:val="7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6C43E6A" w14:textId="77777777" w:rsidR="00546C29" w:rsidRDefault="00546C29" w:rsidP="00546C29">
      <w:pPr>
        <w:widowControl w:val="0"/>
        <w:jc w:val="both"/>
        <w:rPr>
          <w:rFonts w:ascii="Verdana" w:hAnsi="Verdana"/>
        </w:rPr>
      </w:pPr>
    </w:p>
    <w:p w14:paraId="719B34B5"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lastRenderedPageBreak/>
        <w:t>Contrato de Câmbio Nº 194876933, celebrado em 28 de dezembro de 2018 entre o Banco do Brasil S.A. e a Construtora Norberto Odebrecht S.A., conforme aditado ou substituído de tempos em tempos (“</w:t>
      </w:r>
      <w:r>
        <w:rPr>
          <w:rFonts w:ascii="Verdana" w:hAnsi="Verdana"/>
          <w:b/>
          <w:u w:val="single"/>
        </w:rPr>
        <w:t>Contrato de Câmbio 933</w:t>
      </w:r>
      <w:r>
        <w:rPr>
          <w:rFonts w:ascii="Verdana" w:hAnsi="Verdana"/>
          <w:b/>
        </w:rPr>
        <w:t>”):</w:t>
      </w:r>
    </w:p>
    <w:p w14:paraId="6A41F98A" w14:textId="77777777" w:rsidR="00546C29" w:rsidRDefault="00546C29" w:rsidP="00546C29">
      <w:pPr>
        <w:widowControl w:val="0"/>
        <w:jc w:val="both"/>
        <w:rPr>
          <w:rFonts w:ascii="Verdana" w:hAnsi="Verdana"/>
        </w:rPr>
      </w:pPr>
    </w:p>
    <w:p w14:paraId="000F11A8" w14:textId="77777777" w:rsidR="00546C29" w:rsidRDefault="00546C29" w:rsidP="00546C29">
      <w:pPr>
        <w:widowControl w:val="0"/>
        <w:numPr>
          <w:ilvl w:val="0"/>
          <w:numId w:val="19"/>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5D250A6F" w14:textId="77777777" w:rsidR="00546C29" w:rsidRDefault="00546C29" w:rsidP="00546C29">
      <w:pPr>
        <w:widowControl w:val="0"/>
        <w:suppressAutoHyphens/>
        <w:jc w:val="both"/>
        <w:rPr>
          <w:rFonts w:ascii="Verdana" w:hAnsi="Verdana"/>
        </w:rPr>
      </w:pPr>
    </w:p>
    <w:p w14:paraId="710E2B33" w14:textId="77777777" w:rsidR="00546C29" w:rsidRDefault="00546C29" w:rsidP="00546C29">
      <w:pPr>
        <w:widowControl w:val="0"/>
        <w:numPr>
          <w:ilvl w:val="0"/>
          <w:numId w:val="19"/>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479C3A10" w14:textId="77777777" w:rsidR="00546C29" w:rsidRDefault="00546C29" w:rsidP="00546C29">
      <w:pPr>
        <w:widowControl w:val="0"/>
        <w:suppressAutoHyphens/>
        <w:jc w:val="both"/>
        <w:rPr>
          <w:rFonts w:ascii="Verdana" w:hAnsi="Verdana"/>
          <w:color w:val="000000"/>
          <w:u w:val="single"/>
        </w:rPr>
      </w:pPr>
    </w:p>
    <w:p w14:paraId="4F6C5F70" w14:textId="77777777" w:rsidR="00546C29" w:rsidRDefault="00546C29" w:rsidP="00546C29">
      <w:pPr>
        <w:widowControl w:val="0"/>
        <w:numPr>
          <w:ilvl w:val="0"/>
          <w:numId w:val="19"/>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0B962D8C" w14:textId="77777777" w:rsidR="00546C29" w:rsidRDefault="00546C29" w:rsidP="00546C29">
      <w:pPr>
        <w:widowControl w:val="0"/>
        <w:suppressAutoHyphens/>
        <w:jc w:val="both"/>
        <w:rPr>
          <w:rFonts w:ascii="Verdana" w:hAnsi="Verdana"/>
          <w:color w:val="000000"/>
          <w:u w:val="single"/>
        </w:rPr>
      </w:pPr>
    </w:p>
    <w:p w14:paraId="1B5E0FE1" w14:textId="77777777" w:rsidR="00546C29" w:rsidRDefault="00546C29" w:rsidP="00546C29">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0293F12D" w14:textId="77777777" w:rsidR="00546C29" w:rsidRDefault="00546C29" w:rsidP="00546C29">
      <w:pPr>
        <w:widowControl w:val="0"/>
        <w:rPr>
          <w:rFonts w:ascii="Verdana" w:hAnsi="Verdana"/>
          <w:u w:val="single"/>
        </w:rPr>
      </w:pPr>
    </w:p>
    <w:p w14:paraId="0097F4F0" w14:textId="77777777" w:rsidR="00546C29" w:rsidRDefault="00546C29" w:rsidP="00546C29">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609C4765" w14:textId="77777777" w:rsidR="00546C29" w:rsidRDefault="00546C29" w:rsidP="00546C29">
      <w:pPr>
        <w:widowControl w:val="0"/>
        <w:rPr>
          <w:rFonts w:ascii="Verdana" w:hAnsi="Verdana"/>
          <w:u w:val="single"/>
        </w:rPr>
      </w:pPr>
    </w:p>
    <w:p w14:paraId="666BE4F8" w14:textId="77777777" w:rsidR="00546C29" w:rsidRDefault="00546C29" w:rsidP="00546C29">
      <w:pPr>
        <w:widowControl w:val="0"/>
        <w:numPr>
          <w:ilvl w:val="0"/>
          <w:numId w:val="7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43BF1C8" w14:textId="77777777" w:rsidR="00546C29" w:rsidRDefault="00546C29" w:rsidP="00546C29">
      <w:pPr>
        <w:widowControl w:val="0"/>
        <w:suppressAutoHyphens/>
        <w:jc w:val="both"/>
        <w:rPr>
          <w:rFonts w:ascii="Verdana" w:hAnsi="Verdana"/>
        </w:rPr>
      </w:pPr>
    </w:p>
    <w:p w14:paraId="1AB770E2"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Contrato de Outorga de Garantia e Contragarantia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0A723ECF" w14:textId="77777777" w:rsidR="00546C29" w:rsidRDefault="00546C29" w:rsidP="00546C29">
      <w:pPr>
        <w:widowControl w:val="0"/>
        <w:jc w:val="both"/>
        <w:rPr>
          <w:rFonts w:ascii="Verdana" w:hAnsi="Verdana"/>
        </w:rPr>
      </w:pPr>
    </w:p>
    <w:p w14:paraId="5BE04139" w14:textId="77777777" w:rsidR="00546C29" w:rsidRDefault="00546C29" w:rsidP="00546C29">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4533001F" w14:textId="77777777" w:rsidR="00546C29" w:rsidRDefault="00546C29" w:rsidP="00546C29">
      <w:pPr>
        <w:widowControl w:val="0"/>
        <w:suppressAutoHyphens/>
        <w:jc w:val="both"/>
        <w:rPr>
          <w:rFonts w:ascii="Verdana" w:hAnsi="Verdana"/>
        </w:rPr>
      </w:pPr>
    </w:p>
    <w:p w14:paraId="50988BFD" w14:textId="77777777" w:rsidR="00546C29" w:rsidRDefault="00546C29" w:rsidP="00546C29">
      <w:pPr>
        <w:widowControl w:val="0"/>
        <w:numPr>
          <w:ilvl w:val="0"/>
          <w:numId w:val="2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073F43E0" w14:textId="77777777" w:rsidR="00546C29" w:rsidRDefault="00546C29" w:rsidP="00546C29">
      <w:pPr>
        <w:widowControl w:val="0"/>
        <w:suppressAutoHyphens/>
        <w:jc w:val="both"/>
        <w:rPr>
          <w:rFonts w:ascii="Verdana" w:hAnsi="Verdana"/>
          <w:color w:val="000000"/>
          <w:u w:val="single"/>
        </w:rPr>
      </w:pPr>
    </w:p>
    <w:p w14:paraId="211BAF7C" w14:textId="77777777" w:rsidR="00546C29" w:rsidRDefault="00546C29" w:rsidP="00546C29">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3E27E9FC" w14:textId="77777777" w:rsidR="00546C29" w:rsidRDefault="00546C29" w:rsidP="00546C29">
      <w:pPr>
        <w:widowControl w:val="0"/>
        <w:suppressAutoHyphens/>
        <w:jc w:val="both"/>
        <w:rPr>
          <w:rFonts w:ascii="Verdana" w:hAnsi="Verdana"/>
          <w:color w:val="000000"/>
          <w:u w:val="single"/>
        </w:rPr>
      </w:pPr>
    </w:p>
    <w:p w14:paraId="1C483C65" w14:textId="77777777" w:rsidR="00546C29" w:rsidRDefault="00546C29" w:rsidP="00546C29">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1A41ABFC" w14:textId="77777777" w:rsidR="00546C29" w:rsidRDefault="00546C29" w:rsidP="00546C29">
      <w:pPr>
        <w:widowControl w:val="0"/>
        <w:suppressAutoHyphens/>
        <w:jc w:val="both"/>
        <w:outlineLvl w:val="4"/>
        <w:rPr>
          <w:rFonts w:ascii="Verdana" w:hAnsi="Verdana"/>
        </w:rPr>
      </w:pPr>
    </w:p>
    <w:p w14:paraId="646FAC59" w14:textId="77777777" w:rsidR="00546C29" w:rsidRDefault="00546C29" w:rsidP="00546C29">
      <w:pPr>
        <w:widowControl w:val="0"/>
        <w:numPr>
          <w:ilvl w:val="0"/>
          <w:numId w:val="20"/>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2B33CF50" w14:textId="77777777" w:rsidR="00546C29" w:rsidRDefault="00546C29" w:rsidP="00546C29">
      <w:pPr>
        <w:widowControl w:val="0"/>
        <w:rPr>
          <w:rFonts w:ascii="Verdana" w:hAnsi="Verdana"/>
          <w:u w:val="single"/>
        </w:rPr>
      </w:pPr>
    </w:p>
    <w:p w14:paraId="7DA50900" w14:textId="77777777" w:rsidR="00546C29" w:rsidRDefault="00546C29" w:rsidP="00546C29">
      <w:pPr>
        <w:widowControl w:val="0"/>
        <w:numPr>
          <w:ilvl w:val="0"/>
          <w:numId w:val="20"/>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3F573624" w14:textId="77777777" w:rsidR="00546C29" w:rsidRDefault="00546C29" w:rsidP="00546C29">
      <w:pPr>
        <w:widowControl w:val="0"/>
        <w:tabs>
          <w:tab w:val="left" w:pos="3420"/>
        </w:tabs>
        <w:suppressAutoHyphens/>
        <w:jc w:val="both"/>
        <w:rPr>
          <w:rFonts w:ascii="Verdana" w:hAnsi="Verdana"/>
        </w:rPr>
      </w:pPr>
      <w:r>
        <w:rPr>
          <w:rFonts w:ascii="Verdana" w:hAnsi="Verdana"/>
        </w:rPr>
        <w:tab/>
      </w:r>
    </w:p>
    <w:p w14:paraId="0FC4E7B6"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0FF9E26C" w14:textId="77777777" w:rsidR="00546C29" w:rsidRDefault="00546C29" w:rsidP="00546C29">
      <w:pPr>
        <w:widowControl w:val="0"/>
        <w:jc w:val="both"/>
        <w:rPr>
          <w:rFonts w:ascii="Verdana" w:hAnsi="Verdana"/>
        </w:rPr>
      </w:pPr>
    </w:p>
    <w:p w14:paraId="007010A5" w14:textId="77777777" w:rsidR="00546C29" w:rsidRDefault="00546C29" w:rsidP="00546C29">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 xml:space="preserve">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663B4163" w14:textId="77777777" w:rsidR="00546C29" w:rsidRDefault="00546C29" w:rsidP="00546C29">
      <w:pPr>
        <w:widowControl w:val="0"/>
        <w:suppressAutoHyphens/>
        <w:jc w:val="both"/>
        <w:rPr>
          <w:rFonts w:ascii="Verdana" w:hAnsi="Verdana"/>
        </w:rPr>
      </w:pPr>
    </w:p>
    <w:p w14:paraId="0A485CB2" w14:textId="77777777" w:rsidR="00546C29" w:rsidRDefault="00546C29" w:rsidP="00546C29">
      <w:pPr>
        <w:widowControl w:val="0"/>
        <w:numPr>
          <w:ilvl w:val="0"/>
          <w:numId w:val="2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1518BC8F" w14:textId="77777777" w:rsidR="00546C29" w:rsidRDefault="00546C29" w:rsidP="00546C29">
      <w:pPr>
        <w:widowControl w:val="0"/>
        <w:rPr>
          <w:rFonts w:ascii="Verdana" w:hAnsi="Verdana"/>
          <w:color w:val="000000"/>
        </w:rPr>
      </w:pPr>
    </w:p>
    <w:p w14:paraId="71066DA6" w14:textId="77777777" w:rsidR="00546C29" w:rsidRDefault="00546C29" w:rsidP="00546C29">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1EA95FE2" w14:textId="77777777" w:rsidR="00546C29" w:rsidRDefault="00546C29" w:rsidP="00546C29">
      <w:pPr>
        <w:widowControl w:val="0"/>
        <w:suppressAutoHyphens/>
        <w:jc w:val="both"/>
        <w:rPr>
          <w:rFonts w:ascii="Verdana" w:hAnsi="Verdana"/>
          <w:color w:val="000000"/>
          <w:u w:val="single"/>
        </w:rPr>
      </w:pPr>
    </w:p>
    <w:p w14:paraId="62D02E33" w14:textId="77777777" w:rsidR="00546C29" w:rsidRDefault="00546C29" w:rsidP="00546C29">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67895735" w14:textId="77777777" w:rsidR="00546C29" w:rsidRDefault="00546C29" w:rsidP="00546C29">
      <w:pPr>
        <w:widowControl w:val="0"/>
        <w:suppressAutoHyphens/>
        <w:jc w:val="both"/>
        <w:rPr>
          <w:rFonts w:ascii="Verdana" w:hAnsi="Verdana"/>
          <w:color w:val="000000"/>
          <w:u w:val="single"/>
        </w:rPr>
      </w:pPr>
    </w:p>
    <w:p w14:paraId="1AE36FB0" w14:textId="77777777" w:rsidR="00546C29" w:rsidRDefault="00546C29" w:rsidP="00546C29">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224067D7" w14:textId="77777777" w:rsidR="00546C29" w:rsidRDefault="00546C29" w:rsidP="00546C29">
      <w:pPr>
        <w:widowControl w:val="0"/>
        <w:jc w:val="both"/>
        <w:rPr>
          <w:rFonts w:ascii="Verdana" w:hAnsi="Verdana"/>
        </w:rPr>
      </w:pPr>
    </w:p>
    <w:p w14:paraId="1BDC5FBA" w14:textId="77777777" w:rsidR="00546C29" w:rsidRDefault="00546C29" w:rsidP="00546C29">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70511405" w14:textId="77777777" w:rsidR="00546C29" w:rsidRDefault="00546C29" w:rsidP="00546C29">
      <w:pPr>
        <w:widowControl w:val="0"/>
        <w:suppressAutoHyphens/>
        <w:ind w:left="720"/>
        <w:contextualSpacing/>
        <w:jc w:val="both"/>
        <w:outlineLvl w:val="4"/>
        <w:rPr>
          <w:rFonts w:ascii="Verdana" w:hAnsi="Verdana"/>
        </w:rPr>
      </w:pPr>
    </w:p>
    <w:p w14:paraId="7179FF85" w14:textId="77777777" w:rsidR="00546C29" w:rsidRDefault="00546C29" w:rsidP="00546C29">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704C8D52" w14:textId="77777777" w:rsidR="00546C29" w:rsidRDefault="00546C29" w:rsidP="00546C29">
      <w:pPr>
        <w:widowControl w:val="0"/>
        <w:rPr>
          <w:rFonts w:ascii="Verdana" w:hAnsi="Verdana"/>
          <w:u w:val="single"/>
        </w:rPr>
      </w:pPr>
    </w:p>
    <w:p w14:paraId="43D6744E" w14:textId="77777777" w:rsidR="00546C29" w:rsidRDefault="00546C29" w:rsidP="00546C29">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1538B55F" w14:textId="77777777" w:rsidR="00546C29" w:rsidRDefault="00546C29" w:rsidP="00546C29">
      <w:pPr>
        <w:widowControl w:val="0"/>
        <w:rPr>
          <w:rFonts w:ascii="Verdana" w:hAnsi="Verdana"/>
          <w:u w:val="single"/>
        </w:rPr>
      </w:pPr>
    </w:p>
    <w:p w14:paraId="3B92B99B" w14:textId="77777777" w:rsidR="00546C29" w:rsidRDefault="00546C29" w:rsidP="00546C29">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6E73CB7" w14:textId="77777777" w:rsidR="00546C29" w:rsidRDefault="00546C29" w:rsidP="00546C29">
      <w:pPr>
        <w:widowControl w:val="0"/>
        <w:suppressAutoHyphens/>
        <w:jc w:val="both"/>
        <w:rPr>
          <w:rFonts w:ascii="Verdana" w:hAnsi="Verdana"/>
        </w:rPr>
      </w:pPr>
    </w:p>
    <w:p w14:paraId="7010DDF1"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521F5FDC" w14:textId="77777777" w:rsidR="00546C29" w:rsidRDefault="00546C29" w:rsidP="00546C29">
      <w:pPr>
        <w:widowControl w:val="0"/>
        <w:jc w:val="both"/>
        <w:rPr>
          <w:rFonts w:ascii="Verdana" w:hAnsi="Verdana"/>
        </w:rPr>
      </w:pPr>
    </w:p>
    <w:p w14:paraId="18AD57C3" w14:textId="77777777" w:rsidR="00546C29" w:rsidRDefault="00546C29" w:rsidP="00546C29">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4D0C8957" w14:textId="77777777" w:rsidR="00546C29" w:rsidRDefault="00546C29" w:rsidP="00546C29">
      <w:pPr>
        <w:widowControl w:val="0"/>
        <w:suppressAutoHyphens/>
        <w:jc w:val="both"/>
        <w:rPr>
          <w:rFonts w:ascii="Verdana" w:hAnsi="Verdana"/>
        </w:rPr>
      </w:pPr>
    </w:p>
    <w:p w14:paraId="74FD9C9A" w14:textId="77777777" w:rsidR="00546C29" w:rsidRDefault="00546C29" w:rsidP="00546C29">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406DC385" w14:textId="77777777" w:rsidR="00546C29" w:rsidRDefault="00546C29" w:rsidP="00546C29">
      <w:pPr>
        <w:widowControl w:val="0"/>
        <w:rPr>
          <w:rFonts w:ascii="Verdana" w:hAnsi="Verdana"/>
          <w:color w:val="000000"/>
        </w:rPr>
      </w:pPr>
    </w:p>
    <w:p w14:paraId="4DF29DA8" w14:textId="77777777" w:rsidR="00546C29" w:rsidRDefault="00546C29" w:rsidP="00546C29">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6F9715C9" w14:textId="77777777" w:rsidR="00546C29" w:rsidRDefault="00546C29" w:rsidP="00546C29">
      <w:pPr>
        <w:widowControl w:val="0"/>
        <w:suppressAutoHyphens/>
        <w:jc w:val="both"/>
        <w:rPr>
          <w:rFonts w:ascii="Verdana" w:hAnsi="Verdana"/>
          <w:color w:val="000000"/>
          <w:u w:val="single"/>
        </w:rPr>
      </w:pPr>
    </w:p>
    <w:p w14:paraId="122BC578" w14:textId="77777777" w:rsidR="00546C29" w:rsidRDefault="00546C29" w:rsidP="00546C29">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34435367" w14:textId="77777777" w:rsidR="00546C29" w:rsidRDefault="00546C29" w:rsidP="00546C29">
      <w:pPr>
        <w:widowControl w:val="0"/>
        <w:suppressAutoHyphens/>
        <w:jc w:val="both"/>
        <w:rPr>
          <w:rFonts w:ascii="Verdana" w:hAnsi="Verdana"/>
          <w:color w:val="000000"/>
          <w:u w:val="single"/>
        </w:rPr>
      </w:pPr>
    </w:p>
    <w:p w14:paraId="15E362D9" w14:textId="77777777" w:rsidR="00546C29" w:rsidRDefault="00546C29" w:rsidP="00546C29">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4F53DCCC" w14:textId="77777777" w:rsidR="00546C29" w:rsidRDefault="00546C29" w:rsidP="00546C29">
      <w:pPr>
        <w:widowControl w:val="0"/>
        <w:rPr>
          <w:rFonts w:ascii="Verdana" w:hAnsi="Verdana"/>
          <w:u w:val="single"/>
        </w:rPr>
      </w:pPr>
    </w:p>
    <w:p w14:paraId="5F4A6044" w14:textId="77777777" w:rsidR="00546C29" w:rsidRDefault="00546C29" w:rsidP="00546C29">
      <w:pPr>
        <w:widowControl w:val="0"/>
        <w:numPr>
          <w:ilvl w:val="0"/>
          <w:numId w:val="22"/>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435BE898" w14:textId="77777777" w:rsidR="00546C29" w:rsidRDefault="00546C29" w:rsidP="00546C29">
      <w:pPr>
        <w:widowControl w:val="0"/>
        <w:rPr>
          <w:rFonts w:ascii="Verdana" w:hAnsi="Verdana"/>
          <w:u w:val="single"/>
        </w:rPr>
      </w:pPr>
    </w:p>
    <w:p w14:paraId="37F6EB88" w14:textId="77777777" w:rsidR="00546C29" w:rsidRDefault="00546C29" w:rsidP="00546C29">
      <w:pPr>
        <w:widowControl w:val="0"/>
        <w:numPr>
          <w:ilvl w:val="0"/>
          <w:numId w:val="22"/>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6B691DB" w14:textId="77777777" w:rsidR="00546C29" w:rsidRDefault="00546C29" w:rsidP="00546C29">
      <w:pPr>
        <w:widowControl w:val="0"/>
        <w:suppressAutoHyphens/>
        <w:jc w:val="both"/>
        <w:rPr>
          <w:rFonts w:ascii="Verdana" w:hAnsi="Verdana"/>
        </w:rPr>
      </w:pPr>
    </w:p>
    <w:p w14:paraId="7506430A"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0C46D796" w14:textId="77777777" w:rsidR="00546C29" w:rsidRDefault="00546C29" w:rsidP="00546C29">
      <w:pPr>
        <w:widowControl w:val="0"/>
        <w:jc w:val="both"/>
        <w:rPr>
          <w:rFonts w:ascii="Verdana" w:hAnsi="Verdana"/>
        </w:rPr>
      </w:pPr>
    </w:p>
    <w:p w14:paraId="14C96033" w14:textId="77777777" w:rsidR="00546C29" w:rsidRDefault="00546C29" w:rsidP="00546C29">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0C7C3BAE" w14:textId="77777777" w:rsidR="00546C29" w:rsidRDefault="00546C29" w:rsidP="00546C29">
      <w:pPr>
        <w:widowControl w:val="0"/>
        <w:suppressAutoHyphens/>
        <w:jc w:val="both"/>
        <w:rPr>
          <w:rFonts w:ascii="Verdana" w:hAnsi="Verdana"/>
        </w:rPr>
      </w:pPr>
    </w:p>
    <w:p w14:paraId="150A29B3" w14:textId="77777777" w:rsidR="00546C29" w:rsidRDefault="00546C29" w:rsidP="00546C29">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41EE874D" w14:textId="77777777" w:rsidR="00546C29" w:rsidRDefault="00546C29" w:rsidP="00546C29">
      <w:pPr>
        <w:widowControl w:val="0"/>
        <w:rPr>
          <w:rFonts w:ascii="Verdana" w:hAnsi="Verdana"/>
          <w:color w:val="000000"/>
        </w:rPr>
      </w:pPr>
    </w:p>
    <w:p w14:paraId="76C9758D" w14:textId="77777777" w:rsidR="00546C29" w:rsidRDefault="00546C29" w:rsidP="00546C29">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29AFA799" w14:textId="77777777" w:rsidR="00546C29" w:rsidRDefault="00546C29" w:rsidP="00546C29">
      <w:pPr>
        <w:widowControl w:val="0"/>
        <w:suppressAutoHyphens/>
        <w:jc w:val="both"/>
        <w:rPr>
          <w:rFonts w:ascii="Verdana" w:hAnsi="Verdana"/>
          <w:color w:val="000000"/>
          <w:u w:val="single"/>
        </w:rPr>
      </w:pPr>
    </w:p>
    <w:p w14:paraId="52BD5858" w14:textId="77777777" w:rsidR="00546C29" w:rsidRDefault="00546C29" w:rsidP="00546C29">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44F317E9" w14:textId="77777777" w:rsidR="00546C29" w:rsidRDefault="00546C29" w:rsidP="00546C29">
      <w:pPr>
        <w:widowControl w:val="0"/>
        <w:suppressAutoHyphens/>
        <w:jc w:val="both"/>
        <w:rPr>
          <w:rFonts w:ascii="Verdana" w:hAnsi="Verdana"/>
          <w:color w:val="000000"/>
          <w:u w:val="single"/>
        </w:rPr>
      </w:pPr>
    </w:p>
    <w:p w14:paraId="3CE92DB8" w14:textId="77777777" w:rsidR="00546C29" w:rsidRDefault="00546C29" w:rsidP="00546C29">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588BD125" w14:textId="77777777" w:rsidR="00546C29" w:rsidRDefault="00546C29" w:rsidP="00546C29">
      <w:pPr>
        <w:widowControl w:val="0"/>
        <w:jc w:val="both"/>
        <w:rPr>
          <w:rFonts w:ascii="Verdana" w:hAnsi="Verdana"/>
        </w:rPr>
      </w:pPr>
    </w:p>
    <w:p w14:paraId="06E36877" w14:textId="77777777" w:rsidR="00546C29" w:rsidRDefault="00546C29" w:rsidP="00546C29">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5D2B3F8C" w14:textId="77777777" w:rsidR="00546C29" w:rsidRDefault="00546C29" w:rsidP="00546C29">
      <w:pPr>
        <w:widowControl w:val="0"/>
        <w:tabs>
          <w:tab w:val="left" w:pos="1134"/>
        </w:tabs>
        <w:overflowPunct/>
        <w:jc w:val="both"/>
        <w:rPr>
          <w:rFonts w:ascii="Verdana" w:hAnsi="Verdana"/>
          <w:u w:val="single"/>
        </w:rPr>
      </w:pPr>
    </w:p>
    <w:p w14:paraId="5F31BF0A" w14:textId="77777777" w:rsidR="00546C29" w:rsidRDefault="00546C29" w:rsidP="00546C29">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127AD307" w14:textId="77777777" w:rsidR="00546C29" w:rsidRDefault="00546C29" w:rsidP="00546C29">
      <w:pPr>
        <w:widowControl w:val="0"/>
        <w:rPr>
          <w:rFonts w:ascii="Verdana" w:hAnsi="Verdana"/>
          <w:u w:val="single"/>
        </w:rPr>
      </w:pPr>
    </w:p>
    <w:p w14:paraId="0CFE78B5" w14:textId="77777777" w:rsidR="00546C29" w:rsidRDefault="00546C29" w:rsidP="00546C29">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9695DF8" w14:textId="77777777" w:rsidR="00546C29" w:rsidRDefault="00546C29" w:rsidP="00546C29">
      <w:pPr>
        <w:widowControl w:val="0"/>
        <w:suppressAutoHyphens/>
        <w:jc w:val="both"/>
        <w:rPr>
          <w:rFonts w:ascii="Verdana" w:hAnsi="Verdana"/>
        </w:rPr>
      </w:pPr>
    </w:p>
    <w:p w14:paraId="7A46BEFE"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071A168E" w14:textId="77777777" w:rsidR="00546C29" w:rsidRDefault="00546C29" w:rsidP="00546C29">
      <w:pPr>
        <w:widowControl w:val="0"/>
        <w:jc w:val="both"/>
        <w:rPr>
          <w:rFonts w:ascii="Verdana" w:hAnsi="Verdana"/>
        </w:rPr>
      </w:pPr>
    </w:p>
    <w:p w14:paraId="0EDFF7DE" w14:textId="77777777" w:rsidR="00546C29" w:rsidRDefault="00546C29" w:rsidP="00546C29">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4134AE8E" w14:textId="77777777" w:rsidR="00546C29" w:rsidRDefault="00546C29" w:rsidP="00546C29">
      <w:pPr>
        <w:widowControl w:val="0"/>
        <w:suppressAutoHyphens/>
        <w:jc w:val="both"/>
        <w:rPr>
          <w:rFonts w:ascii="Verdana" w:hAnsi="Verdana"/>
        </w:rPr>
      </w:pPr>
    </w:p>
    <w:p w14:paraId="1D194C30" w14:textId="77777777" w:rsidR="00546C29" w:rsidRDefault="00546C29" w:rsidP="00546C29">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6E8C95AA" w14:textId="77777777" w:rsidR="00546C29" w:rsidRDefault="00546C29" w:rsidP="00546C29">
      <w:pPr>
        <w:widowControl w:val="0"/>
        <w:suppressAutoHyphens/>
        <w:jc w:val="both"/>
        <w:rPr>
          <w:rFonts w:ascii="Verdana" w:hAnsi="Verdana"/>
          <w:color w:val="000000"/>
          <w:u w:val="single"/>
        </w:rPr>
      </w:pPr>
    </w:p>
    <w:p w14:paraId="22569EDC" w14:textId="77777777" w:rsidR="00546C29" w:rsidRDefault="00546C29" w:rsidP="00546C29">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70191A63" w14:textId="77777777" w:rsidR="00546C29" w:rsidRDefault="00546C29" w:rsidP="00546C29">
      <w:pPr>
        <w:widowControl w:val="0"/>
        <w:suppressAutoHyphens/>
        <w:jc w:val="both"/>
        <w:rPr>
          <w:rFonts w:ascii="Verdana" w:hAnsi="Verdana"/>
          <w:color w:val="000000"/>
          <w:u w:val="single"/>
        </w:rPr>
      </w:pPr>
    </w:p>
    <w:p w14:paraId="0E163836" w14:textId="77777777" w:rsidR="00546C29" w:rsidRDefault="00546C29" w:rsidP="00546C29">
      <w:pPr>
        <w:widowControl w:val="0"/>
        <w:numPr>
          <w:ilvl w:val="0"/>
          <w:numId w:val="24"/>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057726FE" w14:textId="77777777" w:rsidR="00546C29" w:rsidRDefault="00546C29" w:rsidP="00546C29">
      <w:pPr>
        <w:widowControl w:val="0"/>
        <w:suppressAutoHyphens/>
        <w:jc w:val="both"/>
        <w:outlineLvl w:val="4"/>
        <w:rPr>
          <w:rFonts w:ascii="Verdana" w:hAnsi="Verdana"/>
          <w:u w:val="single"/>
        </w:rPr>
      </w:pPr>
      <w:r>
        <w:rPr>
          <w:rFonts w:ascii="Verdana" w:hAnsi="Verdana"/>
          <w:u w:val="single"/>
        </w:rPr>
        <w:lastRenderedPageBreak/>
        <w:t xml:space="preserve"> </w:t>
      </w:r>
    </w:p>
    <w:p w14:paraId="471F9AAA" w14:textId="77777777" w:rsidR="00546C29" w:rsidRDefault="00546C29" w:rsidP="00546C29">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227D5509" w14:textId="77777777" w:rsidR="00546C29" w:rsidRDefault="00546C29" w:rsidP="00546C29">
      <w:pPr>
        <w:widowControl w:val="0"/>
        <w:rPr>
          <w:rFonts w:ascii="Verdana" w:hAnsi="Verdana"/>
          <w:u w:val="single"/>
        </w:rPr>
      </w:pPr>
    </w:p>
    <w:p w14:paraId="3D33F59D" w14:textId="77777777" w:rsidR="00546C29" w:rsidRDefault="00546C29" w:rsidP="00546C29">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D625C7C" w14:textId="77777777" w:rsidR="00546C29" w:rsidRDefault="00546C29" w:rsidP="00546C29">
      <w:pPr>
        <w:widowControl w:val="0"/>
        <w:suppressAutoHyphens/>
        <w:jc w:val="both"/>
        <w:rPr>
          <w:rFonts w:ascii="Verdana" w:hAnsi="Verdana"/>
          <w:color w:val="000000"/>
        </w:rPr>
      </w:pPr>
    </w:p>
    <w:p w14:paraId="1182A95D" w14:textId="77777777" w:rsidR="00546C29" w:rsidRDefault="00546C29" w:rsidP="00546C29">
      <w:pPr>
        <w:widowControl w:val="0"/>
        <w:rPr>
          <w:rFonts w:ascii="Verdana" w:hAnsi="Verdana"/>
          <w:b/>
        </w:rPr>
      </w:pPr>
      <w:r>
        <w:rPr>
          <w:rFonts w:ascii="Verdana" w:hAnsi="Verdana"/>
          <w:b/>
        </w:rPr>
        <w:t>II – Instrumento Bradesco</w:t>
      </w:r>
    </w:p>
    <w:p w14:paraId="5CA7FD9F" w14:textId="77777777" w:rsidR="00546C29" w:rsidRDefault="00546C29" w:rsidP="00546C29">
      <w:pPr>
        <w:widowControl w:val="0"/>
        <w:rPr>
          <w:rFonts w:ascii="Verdana" w:hAnsi="Verdana"/>
          <w:b/>
        </w:rPr>
      </w:pPr>
    </w:p>
    <w:p w14:paraId="33B99661" w14:textId="77777777" w:rsidR="00546C29" w:rsidRDefault="00546C29" w:rsidP="00546C29">
      <w:pPr>
        <w:widowControl w:val="0"/>
        <w:numPr>
          <w:ilvl w:val="0"/>
          <w:numId w:val="72"/>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71CAC401" w14:textId="77777777" w:rsidR="00546C29" w:rsidRDefault="00546C29" w:rsidP="00546C29">
      <w:pPr>
        <w:tabs>
          <w:tab w:val="left" w:pos="3315"/>
        </w:tabs>
        <w:rPr>
          <w:rFonts w:ascii="Verdana" w:hAnsi="Verdana"/>
          <w:color w:val="000000"/>
          <w:u w:val="single"/>
        </w:rPr>
      </w:pPr>
    </w:p>
    <w:p w14:paraId="0ACE401F"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257E8C27" w14:textId="77777777" w:rsidR="00546C29" w:rsidRDefault="00546C29" w:rsidP="00546C29">
      <w:pPr>
        <w:widowControl w:val="0"/>
        <w:jc w:val="both"/>
        <w:rPr>
          <w:rFonts w:ascii="Verdana" w:hAnsi="Verdana"/>
          <w:color w:val="000000"/>
          <w:u w:val="single"/>
        </w:rPr>
      </w:pPr>
    </w:p>
    <w:p w14:paraId="02D37210"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04CB84A4" w14:textId="77777777" w:rsidR="00546C29" w:rsidRDefault="00546C29" w:rsidP="00546C29">
      <w:pPr>
        <w:widowControl w:val="0"/>
        <w:jc w:val="both"/>
        <w:rPr>
          <w:rFonts w:ascii="Verdana" w:hAnsi="Verdana"/>
        </w:rPr>
      </w:pPr>
    </w:p>
    <w:p w14:paraId="0EAC3D3C" w14:textId="77777777" w:rsidR="00546C29" w:rsidRDefault="00546C29" w:rsidP="00546C29">
      <w:pPr>
        <w:widowControl w:val="0"/>
        <w:numPr>
          <w:ilvl w:val="0"/>
          <w:numId w:val="25"/>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00B5CD01" w14:textId="77777777" w:rsidR="00546C29" w:rsidRDefault="00546C29" w:rsidP="00546C29">
      <w:pPr>
        <w:tabs>
          <w:tab w:val="left" w:pos="3315"/>
        </w:tabs>
        <w:rPr>
          <w:rFonts w:ascii="Verdana" w:hAnsi="Verdana"/>
          <w:color w:val="000000"/>
        </w:rPr>
      </w:pPr>
    </w:p>
    <w:p w14:paraId="59865C04"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1284F3F0" w14:textId="77777777" w:rsidR="00546C29" w:rsidRDefault="00546C29" w:rsidP="00546C29">
      <w:pPr>
        <w:tabs>
          <w:tab w:val="left" w:pos="3315"/>
        </w:tabs>
        <w:rPr>
          <w:rFonts w:ascii="Verdana" w:hAnsi="Verdana"/>
          <w:color w:val="000000"/>
        </w:rPr>
      </w:pPr>
    </w:p>
    <w:p w14:paraId="118F09CB"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37776ECA" w14:textId="77777777" w:rsidR="00546C29" w:rsidRDefault="00546C29" w:rsidP="00546C29">
      <w:pPr>
        <w:tabs>
          <w:tab w:val="left" w:pos="3315"/>
        </w:tabs>
        <w:rPr>
          <w:rFonts w:ascii="Verdana" w:hAnsi="Verdana"/>
          <w:u w:val="single"/>
        </w:rPr>
      </w:pPr>
    </w:p>
    <w:p w14:paraId="7BE1FE24"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27DFA537" w14:textId="77777777" w:rsidR="00546C29" w:rsidRDefault="00546C29" w:rsidP="00546C29">
      <w:pPr>
        <w:tabs>
          <w:tab w:val="left" w:pos="3315"/>
        </w:tabs>
        <w:rPr>
          <w:rFonts w:ascii="Verdana" w:hAnsi="Verdana"/>
          <w:color w:val="000000"/>
          <w:u w:val="single"/>
        </w:rPr>
      </w:pPr>
    </w:p>
    <w:p w14:paraId="49D1E574" w14:textId="77777777" w:rsidR="00546C29" w:rsidRDefault="00546C29" w:rsidP="00546C29">
      <w:pPr>
        <w:widowControl w:val="0"/>
        <w:numPr>
          <w:ilvl w:val="0"/>
          <w:numId w:val="25"/>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145C6F01" w14:textId="77777777" w:rsidR="00546C29" w:rsidRDefault="00546C29" w:rsidP="00546C29">
      <w:pPr>
        <w:tabs>
          <w:tab w:val="left" w:pos="3315"/>
        </w:tabs>
        <w:rPr>
          <w:rFonts w:ascii="Verdana" w:hAnsi="Verdana"/>
          <w:u w:val="single"/>
        </w:rPr>
      </w:pPr>
    </w:p>
    <w:p w14:paraId="391B475D" w14:textId="77777777" w:rsidR="00546C29" w:rsidRDefault="00546C29" w:rsidP="00546C29">
      <w:pPr>
        <w:widowControl w:val="0"/>
        <w:numPr>
          <w:ilvl w:val="0"/>
          <w:numId w:val="25"/>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668D97FE" w14:textId="77777777" w:rsidR="00546C29" w:rsidRDefault="00546C29" w:rsidP="00546C29">
      <w:pPr>
        <w:tabs>
          <w:tab w:val="left" w:pos="3315"/>
        </w:tabs>
        <w:rPr>
          <w:rFonts w:ascii="Verdana" w:hAnsi="Verdana"/>
          <w:u w:val="single"/>
        </w:rPr>
      </w:pPr>
    </w:p>
    <w:p w14:paraId="610CE9FA" w14:textId="77777777" w:rsidR="00546C29" w:rsidRDefault="00546C29" w:rsidP="00546C29">
      <w:pPr>
        <w:widowControl w:val="0"/>
        <w:numPr>
          <w:ilvl w:val="0"/>
          <w:numId w:val="25"/>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4778FB94" w14:textId="77777777" w:rsidR="00546C29" w:rsidRDefault="00546C29" w:rsidP="00546C29">
      <w:pPr>
        <w:rPr>
          <w:rFonts w:ascii="Verdana" w:hAnsi="Verdana"/>
          <w:u w:val="single"/>
        </w:rPr>
      </w:pPr>
    </w:p>
    <w:p w14:paraId="07583BDA" w14:textId="77777777" w:rsidR="00546C29" w:rsidRDefault="00546C29" w:rsidP="00546C29">
      <w:pPr>
        <w:widowControl w:val="0"/>
        <w:numPr>
          <w:ilvl w:val="0"/>
          <w:numId w:val="72"/>
        </w:numPr>
        <w:ind w:left="0" w:firstLine="0"/>
        <w:contextualSpacing/>
        <w:jc w:val="both"/>
        <w:textAlignment w:val="auto"/>
        <w:rPr>
          <w:rFonts w:ascii="Verdana" w:hAnsi="Verdana"/>
          <w:b/>
        </w:rPr>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5EFCE0ED" w14:textId="77777777" w:rsidR="00546C29" w:rsidRDefault="00546C29" w:rsidP="00546C29">
      <w:pPr>
        <w:widowControl w:val="0"/>
        <w:jc w:val="both"/>
        <w:rPr>
          <w:rFonts w:ascii="Verdana" w:hAnsi="Verdana"/>
          <w:b/>
          <w:highlight w:val="yellow"/>
        </w:rPr>
      </w:pPr>
    </w:p>
    <w:p w14:paraId="264DCFEC"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122E52D3" w14:textId="77777777" w:rsidR="00546C29" w:rsidRDefault="00546C29" w:rsidP="00546C29">
      <w:pPr>
        <w:widowControl w:val="0"/>
        <w:suppressAutoHyphens/>
        <w:overflowPunct/>
        <w:jc w:val="both"/>
        <w:outlineLvl w:val="4"/>
        <w:rPr>
          <w:rFonts w:ascii="Verdana" w:hAnsi="Verdana"/>
          <w:color w:val="000000"/>
        </w:rPr>
      </w:pPr>
    </w:p>
    <w:p w14:paraId="162C2413"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3670A1F4" w14:textId="77777777" w:rsidR="00546C29" w:rsidRDefault="00546C29" w:rsidP="00546C29">
      <w:pPr>
        <w:widowControl w:val="0"/>
        <w:suppressAutoHyphens/>
        <w:overflowPunct/>
        <w:jc w:val="both"/>
        <w:outlineLvl w:val="4"/>
        <w:rPr>
          <w:rFonts w:ascii="Verdana" w:hAnsi="Verdana"/>
          <w:color w:val="000000"/>
          <w:u w:val="single"/>
        </w:rPr>
      </w:pPr>
    </w:p>
    <w:p w14:paraId="1A01D832"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53CFC5BD" w14:textId="77777777" w:rsidR="00546C29" w:rsidRDefault="00546C29" w:rsidP="00546C29">
      <w:pPr>
        <w:widowControl w:val="0"/>
        <w:suppressAutoHyphens/>
        <w:overflowPunct/>
        <w:jc w:val="both"/>
        <w:outlineLvl w:val="4"/>
        <w:rPr>
          <w:rFonts w:ascii="Verdana" w:hAnsi="Verdana"/>
          <w:color w:val="000000"/>
          <w:u w:val="single"/>
        </w:rPr>
      </w:pPr>
    </w:p>
    <w:p w14:paraId="64E1B9C0"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429FEFA3" w14:textId="77777777" w:rsidR="00546C29" w:rsidRDefault="00546C29" w:rsidP="00546C29">
      <w:pPr>
        <w:widowControl w:val="0"/>
        <w:suppressAutoHyphens/>
        <w:overflowPunct/>
        <w:jc w:val="both"/>
        <w:outlineLvl w:val="4"/>
        <w:rPr>
          <w:rFonts w:ascii="Verdana" w:hAnsi="Verdana"/>
          <w:u w:val="single"/>
        </w:rPr>
      </w:pPr>
    </w:p>
    <w:p w14:paraId="0CB927D8"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363A44F6" w14:textId="77777777" w:rsidR="00546C29" w:rsidRDefault="00546C29" w:rsidP="00546C29">
      <w:pPr>
        <w:widowControl w:val="0"/>
        <w:suppressAutoHyphens/>
        <w:overflowPunct/>
        <w:jc w:val="both"/>
        <w:outlineLvl w:val="4"/>
        <w:rPr>
          <w:rFonts w:ascii="Verdana" w:hAnsi="Verdana"/>
          <w:u w:val="single"/>
        </w:rPr>
      </w:pPr>
    </w:p>
    <w:p w14:paraId="747473BF"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3289532F" w14:textId="77777777" w:rsidR="00546C29" w:rsidRDefault="00546C29" w:rsidP="00546C29">
      <w:pPr>
        <w:widowControl w:val="0"/>
        <w:suppressAutoHyphens/>
        <w:overflowPunct/>
        <w:jc w:val="both"/>
        <w:outlineLvl w:val="4"/>
        <w:rPr>
          <w:rFonts w:ascii="Verdana" w:hAnsi="Verdana"/>
          <w:u w:val="single"/>
        </w:rPr>
      </w:pPr>
    </w:p>
    <w:p w14:paraId="59490206"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60DF72C0" w14:textId="77777777" w:rsidR="00546C29" w:rsidRDefault="00546C29" w:rsidP="00546C29">
      <w:pPr>
        <w:rPr>
          <w:rFonts w:ascii="Verdana" w:hAnsi="Verdana"/>
          <w:u w:val="single"/>
        </w:rPr>
      </w:pPr>
    </w:p>
    <w:p w14:paraId="77421008" w14:textId="77777777" w:rsidR="00546C29" w:rsidRDefault="00546C29" w:rsidP="00546C29">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3C6DEC68" w14:textId="77777777" w:rsidR="00546C29" w:rsidRDefault="00546C29" w:rsidP="00546C29">
      <w:pPr>
        <w:widowControl w:val="0"/>
        <w:suppressAutoHyphens/>
        <w:jc w:val="both"/>
        <w:outlineLvl w:val="4"/>
        <w:rPr>
          <w:rFonts w:ascii="Verdana" w:hAnsi="Verdana"/>
          <w:u w:val="single"/>
        </w:rPr>
      </w:pPr>
    </w:p>
    <w:p w14:paraId="60132207" w14:textId="77777777" w:rsidR="00546C29" w:rsidRDefault="00546C29" w:rsidP="00546C29">
      <w:pPr>
        <w:widowControl w:val="0"/>
        <w:rPr>
          <w:rFonts w:ascii="Verdana" w:hAnsi="Verdana"/>
          <w:b/>
        </w:rPr>
      </w:pPr>
      <w:r>
        <w:rPr>
          <w:rFonts w:ascii="Verdana" w:hAnsi="Verdana"/>
          <w:b/>
        </w:rPr>
        <w:t>III – Instrumentos Itaú</w:t>
      </w:r>
    </w:p>
    <w:p w14:paraId="590D54FC" w14:textId="77777777" w:rsidR="00546C29" w:rsidRDefault="00546C29" w:rsidP="00546C29">
      <w:pPr>
        <w:widowControl w:val="0"/>
        <w:suppressAutoHyphens/>
        <w:jc w:val="both"/>
        <w:rPr>
          <w:rFonts w:ascii="Verdana" w:hAnsi="Verdana"/>
          <w:b/>
        </w:rPr>
      </w:pPr>
    </w:p>
    <w:p w14:paraId="6F823DB5" w14:textId="77777777" w:rsidR="00546C29" w:rsidRDefault="00546C29" w:rsidP="00546C29">
      <w:pPr>
        <w:widowControl w:val="0"/>
        <w:numPr>
          <w:ilvl w:val="0"/>
          <w:numId w:val="16"/>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728633C0" w14:textId="77777777" w:rsidR="00546C29" w:rsidRDefault="00546C29" w:rsidP="00546C29">
      <w:pPr>
        <w:widowControl w:val="0"/>
        <w:suppressAutoHyphens/>
        <w:jc w:val="both"/>
        <w:rPr>
          <w:rFonts w:ascii="Verdana" w:hAnsi="Verdana"/>
          <w:b/>
        </w:rPr>
      </w:pPr>
    </w:p>
    <w:p w14:paraId="217C3547"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3514A741" w14:textId="77777777" w:rsidR="00546C29" w:rsidRDefault="00546C29" w:rsidP="00546C29">
      <w:pPr>
        <w:widowControl w:val="0"/>
        <w:suppressAutoHyphens/>
        <w:jc w:val="both"/>
        <w:rPr>
          <w:rFonts w:ascii="Verdana" w:hAnsi="Verdana"/>
          <w:color w:val="000000"/>
          <w:u w:val="single"/>
        </w:rPr>
      </w:pPr>
    </w:p>
    <w:p w14:paraId="746146DF"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52E8C62E" w14:textId="77777777" w:rsidR="00546C29" w:rsidRDefault="00546C29" w:rsidP="00546C29">
      <w:pPr>
        <w:widowControl w:val="0"/>
        <w:suppressAutoHyphens/>
        <w:jc w:val="both"/>
        <w:rPr>
          <w:rFonts w:ascii="Verdana" w:hAnsi="Verdana"/>
        </w:rPr>
      </w:pPr>
    </w:p>
    <w:p w14:paraId="4707C593"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w:t>
      </w:r>
      <w:r>
        <w:rPr>
          <w:rFonts w:ascii="Verdana" w:hAnsi="Verdana"/>
        </w:rPr>
        <w:lastRenderedPageBreak/>
        <w:t>vencimento antecipado das debêntures. Os juros remuneratórios serão pagos nos dias 18 de abril e 18 de outubro dos anos entre a data de emissão até a data do vencimento, sendo o primeiro pagamento no dia 18 de abril de 2014 e o último no dia 1º de março de 2021.</w:t>
      </w:r>
    </w:p>
    <w:p w14:paraId="103383B4" w14:textId="77777777" w:rsidR="00546C29" w:rsidRDefault="00546C29" w:rsidP="00546C29">
      <w:pPr>
        <w:widowControl w:val="0"/>
        <w:suppressAutoHyphens/>
        <w:jc w:val="both"/>
        <w:rPr>
          <w:rFonts w:ascii="Verdana" w:hAnsi="Verdana"/>
          <w:color w:val="000000"/>
          <w:u w:val="single"/>
        </w:rPr>
      </w:pPr>
    </w:p>
    <w:p w14:paraId="23504810" w14:textId="77777777" w:rsidR="00546C29" w:rsidRDefault="00546C29" w:rsidP="00546C29">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59E96614" w14:textId="77777777" w:rsidR="00546C29" w:rsidRDefault="00546C29" w:rsidP="00546C29">
      <w:pPr>
        <w:widowControl w:val="0"/>
        <w:suppressAutoHyphens/>
        <w:jc w:val="both"/>
        <w:rPr>
          <w:rFonts w:ascii="Verdana" w:hAnsi="Verdana"/>
          <w:u w:val="single"/>
        </w:rPr>
      </w:pPr>
    </w:p>
    <w:p w14:paraId="69FDE60E" w14:textId="77777777" w:rsidR="00546C29" w:rsidRDefault="00546C29" w:rsidP="00546C29">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4C6F8A4A" w14:textId="77777777" w:rsidR="00546C29" w:rsidRDefault="00546C29" w:rsidP="00546C29">
      <w:pPr>
        <w:widowControl w:val="0"/>
        <w:suppressAutoHyphens/>
        <w:jc w:val="both"/>
        <w:rPr>
          <w:rFonts w:ascii="Verdana" w:hAnsi="Verdana"/>
          <w:u w:val="single"/>
        </w:rPr>
      </w:pPr>
    </w:p>
    <w:p w14:paraId="6E19259A"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55C4744A" w14:textId="77777777" w:rsidR="00546C29" w:rsidRDefault="00546C29" w:rsidP="00546C29">
      <w:pPr>
        <w:widowControl w:val="0"/>
        <w:suppressAutoHyphens/>
        <w:jc w:val="both"/>
        <w:rPr>
          <w:rFonts w:ascii="Verdana" w:hAnsi="Verdana"/>
          <w:color w:val="000000"/>
          <w:u w:val="single"/>
        </w:rPr>
      </w:pPr>
    </w:p>
    <w:p w14:paraId="6CAE11B9" w14:textId="77777777" w:rsidR="00546C29" w:rsidRDefault="00546C29" w:rsidP="00546C29">
      <w:pPr>
        <w:widowControl w:val="0"/>
        <w:numPr>
          <w:ilvl w:val="0"/>
          <w:numId w:val="26"/>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6CEAD40D" w14:textId="77777777" w:rsidR="00546C29" w:rsidRDefault="00546C29" w:rsidP="00546C29">
      <w:pPr>
        <w:widowControl w:val="0"/>
        <w:suppressAutoHyphens/>
        <w:jc w:val="both"/>
        <w:rPr>
          <w:rFonts w:ascii="Verdana" w:hAnsi="Verdana"/>
          <w:u w:val="single"/>
        </w:rPr>
      </w:pPr>
    </w:p>
    <w:p w14:paraId="07D5DBA8" w14:textId="77777777" w:rsidR="00546C29" w:rsidRDefault="00546C29" w:rsidP="00546C29">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325862EC" w14:textId="77777777" w:rsidR="00546C29" w:rsidRDefault="00546C29" w:rsidP="00546C29">
      <w:pPr>
        <w:widowControl w:val="0"/>
        <w:suppressAutoHyphens/>
        <w:jc w:val="both"/>
        <w:rPr>
          <w:rFonts w:ascii="Verdana" w:hAnsi="Verdana"/>
          <w:u w:val="single"/>
        </w:rPr>
      </w:pPr>
    </w:p>
    <w:p w14:paraId="03D7B5A1" w14:textId="77777777" w:rsidR="00546C29" w:rsidRDefault="00546C29" w:rsidP="00546C29">
      <w:pPr>
        <w:widowControl w:val="0"/>
        <w:numPr>
          <w:ilvl w:val="0"/>
          <w:numId w:val="26"/>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55F9651" w14:textId="77777777" w:rsidR="00546C29" w:rsidRDefault="00546C29" w:rsidP="00546C29">
      <w:pPr>
        <w:widowControl w:val="0"/>
        <w:suppressAutoHyphens/>
        <w:jc w:val="both"/>
        <w:rPr>
          <w:rFonts w:ascii="Verdana" w:hAnsi="Verdana"/>
          <w:u w:val="single"/>
        </w:rPr>
      </w:pPr>
    </w:p>
    <w:p w14:paraId="3F165713"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57174FD7" w14:textId="77777777" w:rsidR="00546C29" w:rsidRDefault="00546C29" w:rsidP="00546C29">
      <w:pPr>
        <w:widowControl w:val="0"/>
        <w:suppressAutoHyphens/>
        <w:jc w:val="both"/>
        <w:rPr>
          <w:rFonts w:ascii="Verdana" w:hAnsi="Verdana"/>
        </w:rPr>
      </w:pPr>
    </w:p>
    <w:p w14:paraId="345EC013" w14:textId="77777777" w:rsidR="00546C29" w:rsidRDefault="00546C29" w:rsidP="00546C29">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31FB71FE" w14:textId="77777777" w:rsidR="00546C29" w:rsidRDefault="00546C29" w:rsidP="00546C29">
      <w:pPr>
        <w:widowControl w:val="0"/>
        <w:suppressAutoHyphens/>
        <w:jc w:val="both"/>
        <w:rPr>
          <w:rFonts w:ascii="Verdana" w:hAnsi="Verdana"/>
          <w:b/>
        </w:rPr>
      </w:pPr>
    </w:p>
    <w:p w14:paraId="1650F5FE" w14:textId="77777777" w:rsidR="00546C29" w:rsidRDefault="00546C29" w:rsidP="00546C29">
      <w:pPr>
        <w:widowControl w:val="0"/>
        <w:numPr>
          <w:ilvl w:val="0"/>
          <w:numId w:val="27"/>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3AF9C726" w14:textId="77777777" w:rsidR="00546C29" w:rsidRDefault="00546C29" w:rsidP="00546C29">
      <w:pPr>
        <w:widowControl w:val="0"/>
        <w:suppressAutoHyphens/>
        <w:jc w:val="both"/>
        <w:outlineLvl w:val="4"/>
        <w:rPr>
          <w:rFonts w:ascii="Verdana" w:hAnsi="Verdana"/>
          <w:color w:val="000000"/>
          <w:u w:val="single"/>
        </w:rPr>
      </w:pPr>
    </w:p>
    <w:p w14:paraId="1B59C749" w14:textId="77777777" w:rsidR="00546C29" w:rsidRDefault="00546C29" w:rsidP="00546C29">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5E3F0420" w14:textId="77777777" w:rsidR="00546C29" w:rsidRDefault="00546C29" w:rsidP="00546C29">
      <w:pPr>
        <w:widowControl w:val="0"/>
        <w:suppressAutoHyphens/>
        <w:jc w:val="both"/>
        <w:rPr>
          <w:rFonts w:ascii="Verdana" w:hAnsi="Verdana"/>
        </w:rPr>
      </w:pPr>
    </w:p>
    <w:p w14:paraId="328E19D7" w14:textId="77777777" w:rsidR="00546C29" w:rsidRDefault="00546C29" w:rsidP="00546C29">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10"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10821B42" w14:textId="77777777" w:rsidR="00546C29" w:rsidRDefault="00546C29" w:rsidP="00546C29">
      <w:pPr>
        <w:widowControl w:val="0"/>
        <w:suppressAutoHyphens/>
        <w:jc w:val="both"/>
        <w:rPr>
          <w:rFonts w:ascii="Verdana" w:hAnsi="Verdana"/>
          <w:color w:val="000000"/>
        </w:rPr>
      </w:pPr>
    </w:p>
    <w:p w14:paraId="6A5C77C2" w14:textId="77777777" w:rsidR="00546C29" w:rsidRDefault="00546C29" w:rsidP="00546C29">
      <w:pPr>
        <w:widowControl w:val="0"/>
        <w:numPr>
          <w:ilvl w:val="1"/>
          <w:numId w:val="27"/>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w:t>
      </w:r>
      <w:r>
        <w:rPr>
          <w:rFonts w:ascii="Verdana" w:hAnsi="Verdana"/>
          <w:color w:val="000000"/>
        </w:rPr>
        <w:lastRenderedPageBreak/>
        <w:t>(dois inteiros e cinquenta e três centésimos por cento) ao ano, com base em 252 (duzentos e cinquenta e dois) dias úteis;</w:t>
      </w:r>
    </w:p>
    <w:p w14:paraId="786B43EF" w14:textId="77777777" w:rsidR="00546C29" w:rsidRDefault="00546C29" w:rsidP="00546C29">
      <w:pPr>
        <w:widowControl w:val="0"/>
        <w:suppressAutoHyphens/>
        <w:jc w:val="both"/>
        <w:rPr>
          <w:rFonts w:ascii="Verdana" w:hAnsi="Verdana"/>
          <w:color w:val="000000"/>
        </w:rPr>
      </w:pPr>
    </w:p>
    <w:p w14:paraId="461A2EB2" w14:textId="77777777" w:rsidR="00546C29" w:rsidRDefault="00546C29" w:rsidP="00546C29">
      <w:pPr>
        <w:widowControl w:val="0"/>
        <w:numPr>
          <w:ilvl w:val="1"/>
          <w:numId w:val="27"/>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757E3AB4" w14:textId="77777777" w:rsidR="00546C29" w:rsidRDefault="00546C29" w:rsidP="00546C29">
      <w:pPr>
        <w:widowControl w:val="0"/>
        <w:suppressAutoHyphens/>
        <w:jc w:val="both"/>
        <w:rPr>
          <w:rFonts w:ascii="Verdana" w:hAnsi="Verdana"/>
          <w:color w:val="000000"/>
          <w:u w:val="single"/>
        </w:rPr>
      </w:pPr>
    </w:p>
    <w:p w14:paraId="069EF5A5" w14:textId="77777777" w:rsidR="00546C29" w:rsidRDefault="00546C29" w:rsidP="00546C29">
      <w:pPr>
        <w:widowControl w:val="0"/>
        <w:numPr>
          <w:ilvl w:val="1"/>
          <w:numId w:val="27"/>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1B425DEF" w14:textId="77777777" w:rsidR="00546C29" w:rsidRDefault="00546C29" w:rsidP="00546C29">
      <w:pPr>
        <w:widowControl w:val="0"/>
        <w:suppressAutoHyphens/>
        <w:jc w:val="both"/>
        <w:rPr>
          <w:rFonts w:ascii="Verdana" w:hAnsi="Verdana"/>
          <w:color w:val="000000"/>
        </w:rPr>
      </w:pPr>
    </w:p>
    <w:p w14:paraId="5C1A6CFE" w14:textId="77777777" w:rsidR="00546C29" w:rsidRDefault="00546C29" w:rsidP="00546C29">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7CD43DF0" w14:textId="77777777" w:rsidR="00546C29" w:rsidRDefault="00546C29" w:rsidP="00546C29">
      <w:pPr>
        <w:widowControl w:val="0"/>
        <w:suppressAutoHyphens/>
        <w:jc w:val="both"/>
        <w:rPr>
          <w:rFonts w:ascii="Verdana" w:hAnsi="Verdana"/>
          <w:color w:val="000000"/>
          <w:u w:val="single"/>
        </w:rPr>
      </w:pPr>
    </w:p>
    <w:p w14:paraId="75590F14" w14:textId="77777777" w:rsidR="00546C29" w:rsidRDefault="00546C29" w:rsidP="00546C29">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74A46BDF" w14:textId="77777777" w:rsidR="00546C29" w:rsidRDefault="00546C29" w:rsidP="00546C29">
      <w:pPr>
        <w:widowControl w:val="0"/>
        <w:suppressAutoHyphens/>
        <w:jc w:val="both"/>
        <w:rPr>
          <w:rFonts w:ascii="Verdana" w:hAnsi="Verdana"/>
          <w:u w:val="single"/>
        </w:rPr>
      </w:pPr>
    </w:p>
    <w:p w14:paraId="62CB42B8" w14:textId="77777777" w:rsidR="00546C29" w:rsidRDefault="00546C29" w:rsidP="00546C29">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2ACB7EA9" w14:textId="77777777" w:rsidR="00546C29" w:rsidRDefault="00546C29" w:rsidP="00546C29">
      <w:pPr>
        <w:widowControl w:val="0"/>
        <w:suppressAutoHyphens/>
        <w:jc w:val="both"/>
        <w:rPr>
          <w:rFonts w:ascii="Verdana" w:hAnsi="Verdana"/>
          <w:u w:val="single"/>
        </w:rPr>
      </w:pPr>
    </w:p>
    <w:p w14:paraId="5BC6EFDC" w14:textId="77777777" w:rsidR="00546C29" w:rsidRDefault="00546C29" w:rsidP="00546C29">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79ECBC49" w14:textId="77777777" w:rsidR="00546C29" w:rsidRDefault="00546C29" w:rsidP="00546C29">
      <w:pPr>
        <w:widowControl w:val="0"/>
        <w:suppressAutoHyphens/>
        <w:jc w:val="both"/>
        <w:rPr>
          <w:rFonts w:ascii="Verdana" w:hAnsi="Verdana"/>
          <w:color w:val="000000"/>
          <w:u w:val="single"/>
        </w:rPr>
      </w:pPr>
    </w:p>
    <w:p w14:paraId="0A0035E8" w14:textId="77777777" w:rsidR="00546C29" w:rsidRDefault="00546C29" w:rsidP="00546C29">
      <w:pPr>
        <w:widowControl w:val="0"/>
        <w:numPr>
          <w:ilvl w:val="0"/>
          <w:numId w:val="27"/>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4520C2A6" w14:textId="77777777" w:rsidR="00546C29" w:rsidRDefault="00546C29" w:rsidP="00546C29">
      <w:pPr>
        <w:widowControl w:val="0"/>
        <w:suppressAutoHyphens/>
        <w:jc w:val="both"/>
        <w:rPr>
          <w:rFonts w:ascii="Verdana" w:hAnsi="Verdana"/>
          <w:u w:val="single"/>
        </w:rPr>
      </w:pPr>
    </w:p>
    <w:p w14:paraId="14D82B15" w14:textId="77777777" w:rsidR="00546C29" w:rsidRDefault="00546C29" w:rsidP="00546C29">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43F970C3" w14:textId="77777777" w:rsidR="00546C29" w:rsidRDefault="00546C29" w:rsidP="00546C29">
      <w:pPr>
        <w:widowControl w:val="0"/>
        <w:suppressAutoHyphens/>
        <w:jc w:val="both"/>
        <w:rPr>
          <w:rFonts w:ascii="Verdana" w:hAnsi="Verdana"/>
          <w:u w:val="single"/>
        </w:rPr>
      </w:pPr>
    </w:p>
    <w:p w14:paraId="5367C227" w14:textId="77777777" w:rsidR="00546C29" w:rsidRDefault="00546C29" w:rsidP="00546C29">
      <w:pPr>
        <w:widowControl w:val="0"/>
        <w:numPr>
          <w:ilvl w:val="0"/>
          <w:numId w:val="27"/>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4E903FCA" w14:textId="77777777" w:rsidR="00546C29" w:rsidRDefault="00546C29" w:rsidP="00546C29">
      <w:pPr>
        <w:widowControl w:val="0"/>
        <w:suppressAutoHyphens/>
        <w:jc w:val="both"/>
        <w:rPr>
          <w:rFonts w:ascii="Verdana" w:hAnsi="Verdana"/>
          <w:u w:val="single"/>
        </w:rPr>
      </w:pPr>
    </w:p>
    <w:p w14:paraId="0EEBF842" w14:textId="77777777" w:rsidR="00546C29" w:rsidRDefault="00546C29" w:rsidP="00546C29">
      <w:pPr>
        <w:widowControl w:val="0"/>
        <w:numPr>
          <w:ilvl w:val="0"/>
          <w:numId w:val="27"/>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0D9FC795" w14:textId="77777777" w:rsidR="00546C29" w:rsidRDefault="00546C29" w:rsidP="00546C29">
      <w:pPr>
        <w:widowControl w:val="0"/>
        <w:rPr>
          <w:rFonts w:ascii="Verdana" w:hAnsi="Verdana"/>
          <w:b/>
        </w:rPr>
      </w:pPr>
    </w:p>
    <w:p w14:paraId="45B85D2B" w14:textId="77777777" w:rsidR="00546C29" w:rsidRDefault="00546C29" w:rsidP="00546C29">
      <w:pPr>
        <w:widowControl w:val="0"/>
        <w:rPr>
          <w:rFonts w:ascii="Verdana" w:hAnsi="Verdana"/>
          <w:b/>
        </w:rPr>
      </w:pPr>
      <w:r>
        <w:rPr>
          <w:rFonts w:ascii="Verdana" w:hAnsi="Verdana"/>
          <w:b/>
        </w:rPr>
        <w:t>IV - Instrumentos Santander</w:t>
      </w:r>
    </w:p>
    <w:p w14:paraId="4CDB23BF" w14:textId="77777777" w:rsidR="00546C29" w:rsidRDefault="00546C29" w:rsidP="00546C29">
      <w:pPr>
        <w:widowControl w:val="0"/>
        <w:suppressAutoHyphens/>
        <w:jc w:val="both"/>
        <w:rPr>
          <w:rFonts w:ascii="Verdana" w:hAnsi="Verdana"/>
          <w:b/>
        </w:rPr>
      </w:pPr>
    </w:p>
    <w:p w14:paraId="0DF72A29" w14:textId="77777777" w:rsidR="00546C29" w:rsidRDefault="00546C29" w:rsidP="00546C29">
      <w:pPr>
        <w:widowControl w:val="0"/>
        <w:numPr>
          <w:ilvl w:val="0"/>
          <w:numId w:val="28"/>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5E191D37" w14:textId="77777777" w:rsidR="00546C29" w:rsidRDefault="00546C29" w:rsidP="00546C29">
      <w:pPr>
        <w:widowControl w:val="0"/>
        <w:suppressAutoHyphens/>
        <w:jc w:val="both"/>
        <w:rPr>
          <w:rFonts w:ascii="Verdana" w:hAnsi="Verdana"/>
        </w:rPr>
      </w:pPr>
    </w:p>
    <w:p w14:paraId="0482BB46" w14:textId="77777777" w:rsidR="00546C29" w:rsidRDefault="00546C29" w:rsidP="00546C29">
      <w:pPr>
        <w:widowControl w:val="0"/>
        <w:numPr>
          <w:ilvl w:val="0"/>
          <w:numId w:val="74"/>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26571C50" w14:textId="77777777" w:rsidR="00546C29" w:rsidRDefault="00546C29" w:rsidP="00546C29">
      <w:pPr>
        <w:widowControl w:val="0"/>
        <w:suppressAutoHyphens/>
        <w:jc w:val="both"/>
        <w:rPr>
          <w:rFonts w:ascii="Verdana" w:hAnsi="Verdana"/>
        </w:rPr>
      </w:pPr>
    </w:p>
    <w:p w14:paraId="76E5DF28" w14:textId="77777777" w:rsidR="00546C29" w:rsidRDefault="00546C29" w:rsidP="00546C29">
      <w:pPr>
        <w:widowControl w:val="0"/>
        <w:numPr>
          <w:ilvl w:val="0"/>
          <w:numId w:val="7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w:t>
      </w:r>
      <w:r>
        <w:rPr>
          <w:rFonts w:ascii="Verdana" w:hAnsi="Verdana"/>
        </w:rPr>
        <w:lastRenderedPageBreak/>
        <w:t xml:space="preserve">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6BAF0747" w14:textId="77777777" w:rsidR="00546C29" w:rsidRDefault="00546C29" w:rsidP="00546C29">
      <w:pPr>
        <w:widowControl w:val="0"/>
        <w:suppressAutoHyphens/>
        <w:jc w:val="both"/>
        <w:rPr>
          <w:rFonts w:ascii="Verdana" w:hAnsi="Verdana"/>
          <w:color w:val="000000"/>
          <w:u w:val="single"/>
        </w:rPr>
      </w:pPr>
    </w:p>
    <w:p w14:paraId="34B71179" w14:textId="77777777" w:rsidR="00546C29" w:rsidRDefault="00546C29" w:rsidP="00546C29">
      <w:pPr>
        <w:widowControl w:val="0"/>
        <w:numPr>
          <w:ilvl w:val="0"/>
          <w:numId w:val="74"/>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6E263156" w14:textId="77777777" w:rsidR="00546C29" w:rsidRDefault="00546C29" w:rsidP="00546C29">
      <w:pPr>
        <w:widowControl w:val="0"/>
        <w:suppressAutoHyphens/>
        <w:jc w:val="both"/>
        <w:rPr>
          <w:rFonts w:ascii="Verdana" w:hAnsi="Verdana"/>
          <w:u w:val="single"/>
        </w:rPr>
      </w:pPr>
    </w:p>
    <w:p w14:paraId="4A3F9D0A" w14:textId="77777777" w:rsidR="00546C29" w:rsidRDefault="00546C29" w:rsidP="00546C29">
      <w:pPr>
        <w:widowControl w:val="0"/>
        <w:numPr>
          <w:ilvl w:val="0"/>
          <w:numId w:val="7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05785896" w14:textId="77777777" w:rsidR="00546C29" w:rsidRDefault="00546C29" w:rsidP="00546C29">
      <w:pPr>
        <w:widowControl w:val="0"/>
        <w:suppressAutoHyphens/>
        <w:jc w:val="both"/>
        <w:rPr>
          <w:rFonts w:ascii="Verdana" w:hAnsi="Verdana"/>
          <w:u w:val="single"/>
        </w:rPr>
      </w:pPr>
    </w:p>
    <w:p w14:paraId="74EB1EB2" w14:textId="77777777" w:rsidR="00546C29" w:rsidRDefault="00546C29" w:rsidP="00546C29">
      <w:pPr>
        <w:widowControl w:val="0"/>
        <w:numPr>
          <w:ilvl w:val="0"/>
          <w:numId w:val="74"/>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7B05994F" w14:textId="77777777" w:rsidR="00546C29" w:rsidRDefault="00546C29" w:rsidP="00546C29">
      <w:pPr>
        <w:widowControl w:val="0"/>
        <w:suppressAutoHyphens/>
        <w:jc w:val="both"/>
        <w:rPr>
          <w:rFonts w:ascii="Verdana" w:hAnsi="Verdana"/>
          <w:u w:val="single"/>
        </w:rPr>
      </w:pPr>
    </w:p>
    <w:p w14:paraId="20D75547" w14:textId="77777777" w:rsidR="00546C29" w:rsidRDefault="00546C29" w:rsidP="00546C29">
      <w:pPr>
        <w:widowControl w:val="0"/>
        <w:numPr>
          <w:ilvl w:val="0"/>
          <w:numId w:val="74"/>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7FEF35B8" w14:textId="77777777" w:rsidR="00546C29" w:rsidRDefault="00546C29" w:rsidP="00546C29">
      <w:pPr>
        <w:widowControl w:val="0"/>
        <w:suppressAutoHyphens/>
        <w:jc w:val="both"/>
        <w:rPr>
          <w:rFonts w:ascii="Verdana" w:hAnsi="Verdana"/>
          <w:u w:val="single"/>
        </w:rPr>
      </w:pPr>
    </w:p>
    <w:p w14:paraId="16ECC523" w14:textId="77777777" w:rsidR="00546C29" w:rsidRDefault="00546C29" w:rsidP="00546C29">
      <w:pPr>
        <w:widowControl w:val="0"/>
        <w:numPr>
          <w:ilvl w:val="0"/>
          <w:numId w:val="74"/>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14539BC5" w14:textId="77777777" w:rsidR="00546C29" w:rsidRDefault="00546C29" w:rsidP="00546C29">
      <w:pPr>
        <w:widowControl w:val="0"/>
        <w:suppressAutoHyphens/>
        <w:jc w:val="both"/>
        <w:rPr>
          <w:rFonts w:ascii="Verdana" w:hAnsi="Verdana"/>
        </w:rPr>
      </w:pPr>
    </w:p>
    <w:p w14:paraId="668B960D" w14:textId="77777777" w:rsidR="00546C29" w:rsidRDefault="00546C29" w:rsidP="00546C29">
      <w:pPr>
        <w:widowControl w:val="0"/>
        <w:overflowPunct/>
        <w:jc w:val="both"/>
        <w:rPr>
          <w:rFonts w:ascii="Verdana" w:hAnsi="Verdana"/>
          <w:b/>
          <w:smallCaps/>
          <w:lang w:eastAsia="x-none"/>
        </w:rPr>
      </w:pPr>
      <w:r>
        <w:rPr>
          <w:rFonts w:ascii="Verdana" w:hAnsi="Verdana"/>
          <w:b/>
          <w:lang w:val="x-none" w:eastAsia="x-none"/>
        </w:rPr>
        <w:t>2) Instrumento Particular de Opção de Venda e Compromisso de Compra de Créditos e Outras Avenças</w:t>
      </w:r>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1408677D" w14:textId="77777777" w:rsidR="00546C29" w:rsidRDefault="00546C29" w:rsidP="00546C29">
      <w:pPr>
        <w:suppressAutoHyphens/>
        <w:jc w:val="both"/>
        <w:rPr>
          <w:rFonts w:ascii="Verdana" w:hAnsi="Verdana"/>
          <w:color w:val="000000"/>
        </w:rPr>
      </w:pPr>
    </w:p>
    <w:p w14:paraId="2176D611" w14:textId="77777777" w:rsidR="00546C29" w:rsidRDefault="00546C29" w:rsidP="00546C29">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66FF11BB" w14:textId="77777777" w:rsidR="00546C29" w:rsidRDefault="00546C29" w:rsidP="00546C29">
      <w:pPr>
        <w:suppressAutoHyphens/>
        <w:jc w:val="both"/>
        <w:rPr>
          <w:rFonts w:ascii="Verdana" w:hAnsi="Verdana"/>
          <w:color w:val="000000"/>
        </w:rPr>
      </w:pPr>
    </w:p>
    <w:p w14:paraId="62581EAE" w14:textId="77777777" w:rsidR="00546C29" w:rsidRDefault="00546C29" w:rsidP="00546C29">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699DDAB1" w14:textId="77777777" w:rsidR="00546C29" w:rsidRDefault="00546C29" w:rsidP="00546C29">
      <w:pPr>
        <w:suppressAutoHyphens/>
        <w:jc w:val="both"/>
        <w:rPr>
          <w:rFonts w:ascii="Verdana" w:hAnsi="Verdana"/>
          <w:color w:val="000000"/>
        </w:rPr>
      </w:pPr>
    </w:p>
    <w:p w14:paraId="67DB9E33" w14:textId="77777777" w:rsidR="00546C29" w:rsidRDefault="00546C29" w:rsidP="00546C29">
      <w:pPr>
        <w:tabs>
          <w:tab w:val="left" w:pos="284"/>
        </w:tabs>
        <w:suppressAutoHyphens/>
        <w:jc w:val="both"/>
        <w:rPr>
          <w:rFonts w:ascii="Verdana" w:hAnsi="Verdana"/>
        </w:rPr>
      </w:pPr>
      <w:r>
        <w:rPr>
          <w:rFonts w:ascii="Verdana" w:hAnsi="Verdana"/>
          <w:color w:val="000000"/>
        </w:rPr>
        <w:lastRenderedPageBreak/>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xml:space="preserve">”). Após o </w:t>
      </w:r>
      <w:proofErr w:type="gramStart"/>
      <w:r>
        <w:rPr>
          <w:rFonts w:ascii="Verdana" w:hAnsi="Verdana"/>
        </w:rPr>
        <w:t>anuncio</w:t>
      </w:r>
      <w:proofErr w:type="gramEnd"/>
      <w:r>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6F510BED" w14:textId="77777777" w:rsidR="00546C29" w:rsidRDefault="00546C29" w:rsidP="00546C29">
      <w:pPr>
        <w:suppressAutoHyphens/>
        <w:jc w:val="both"/>
        <w:rPr>
          <w:rFonts w:ascii="Verdana" w:hAnsi="Verdana"/>
          <w:color w:val="000000"/>
        </w:rPr>
      </w:pPr>
    </w:p>
    <w:p w14:paraId="1343778A" w14:textId="77777777" w:rsidR="00546C29" w:rsidRDefault="00546C29" w:rsidP="00546C29">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1E4DA71A" w14:textId="77777777" w:rsidR="00546C29" w:rsidRDefault="00546C29" w:rsidP="00546C29">
      <w:pPr>
        <w:widowControl w:val="0"/>
        <w:tabs>
          <w:tab w:val="left" w:pos="993"/>
        </w:tabs>
        <w:jc w:val="both"/>
        <w:rPr>
          <w:rFonts w:ascii="Verdana" w:hAnsi="Verdana"/>
          <w:color w:val="000000"/>
        </w:rPr>
      </w:pPr>
    </w:p>
    <w:p w14:paraId="24104C3D" w14:textId="77777777" w:rsidR="00546C29" w:rsidRDefault="00546C29" w:rsidP="00546C29">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2049980E" w14:textId="77777777" w:rsidR="00546C29" w:rsidRDefault="00546C29" w:rsidP="00546C29">
      <w:pPr>
        <w:widowControl w:val="0"/>
        <w:jc w:val="both"/>
        <w:rPr>
          <w:rFonts w:ascii="Verdana" w:hAnsi="Verdana"/>
          <w:color w:val="000000"/>
          <w:u w:val="single"/>
        </w:rPr>
      </w:pPr>
    </w:p>
    <w:p w14:paraId="425B0709" w14:textId="77777777" w:rsidR="00546C29" w:rsidRDefault="00546C29" w:rsidP="00546C29">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3929B5B8" w14:textId="77777777" w:rsidR="00546C29" w:rsidRDefault="00546C29" w:rsidP="00546C29">
      <w:pPr>
        <w:rPr>
          <w:rFonts w:ascii="Verdana" w:hAnsi="Verdana"/>
          <w:u w:val="single"/>
        </w:rPr>
      </w:pPr>
    </w:p>
    <w:p w14:paraId="102D1855" w14:textId="77777777" w:rsidR="00546C29" w:rsidRDefault="00546C29" w:rsidP="00546C29">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2D0B291B" w14:textId="77777777" w:rsidR="00546C29" w:rsidRDefault="00546C29" w:rsidP="00546C29">
      <w:pPr>
        <w:rPr>
          <w:rFonts w:ascii="Verdana" w:hAnsi="Verdana"/>
          <w:u w:val="single"/>
        </w:rPr>
      </w:pPr>
    </w:p>
    <w:p w14:paraId="2034BB70" w14:textId="77777777" w:rsidR="00546C29" w:rsidRDefault="00546C29" w:rsidP="00546C29">
      <w:pPr>
        <w:widowControl w:val="0"/>
        <w:overflowPunct/>
        <w:jc w:val="both"/>
        <w:rPr>
          <w:rFonts w:ascii="Verdana" w:hAnsi="Verdana"/>
          <w:lang w:val="x-none" w:eastAsia="x-none"/>
        </w:rPr>
      </w:pPr>
      <w:r>
        <w:rPr>
          <w:rFonts w:ascii="Verdana" w:hAnsi="Verdana"/>
          <w:u w:val="single"/>
          <w:lang w:val="x-none" w:eastAsia="x-none"/>
        </w:rPr>
        <w:t>(f) Índice de atualização monetária</w:t>
      </w:r>
      <w:r>
        <w:rPr>
          <w:rFonts w:ascii="Verdana" w:hAnsi="Verdana"/>
          <w:lang w:val="x-none" w:eastAsia="x-none"/>
        </w:rPr>
        <w:t>: Taxa DI.</w:t>
      </w:r>
    </w:p>
    <w:p w14:paraId="22078E3B" w14:textId="77777777" w:rsidR="00546C29" w:rsidRDefault="00546C29" w:rsidP="00546C29">
      <w:pPr>
        <w:widowControl w:val="0"/>
        <w:suppressAutoHyphens/>
        <w:jc w:val="both"/>
        <w:rPr>
          <w:rFonts w:ascii="Verdana" w:hAnsi="Verdana"/>
        </w:rPr>
      </w:pPr>
    </w:p>
    <w:p w14:paraId="16E83F68" w14:textId="77777777" w:rsidR="00546C29" w:rsidRDefault="00546C29" w:rsidP="00546C29">
      <w:pPr>
        <w:suppressAutoHyphens/>
        <w:jc w:val="both"/>
        <w:rPr>
          <w:rFonts w:ascii="Verdana" w:hAnsi="Verdana"/>
          <w:b/>
          <w:color w:val="000000"/>
        </w:rPr>
      </w:pPr>
      <w:r>
        <w:rPr>
          <w:rFonts w:ascii="Verdana" w:hAnsi="Verdana"/>
          <w:b/>
          <w:color w:val="000000"/>
        </w:rPr>
        <w:t>V - Contratos das Garantias Reais do Endividamento da OSP</w:t>
      </w:r>
    </w:p>
    <w:p w14:paraId="66D547AE" w14:textId="77777777" w:rsidR="00546C29" w:rsidRDefault="00546C29" w:rsidP="00546C29">
      <w:pPr>
        <w:suppressAutoHyphens/>
        <w:jc w:val="both"/>
        <w:rPr>
          <w:rFonts w:ascii="Verdana" w:hAnsi="Verdana"/>
          <w:color w:val="000000"/>
        </w:rPr>
      </w:pPr>
    </w:p>
    <w:p w14:paraId="1F2BC251" w14:textId="77777777" w:rsidR="00546C29" w:rsidRDefault="00546C29" w:rsidP="00546C29">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6CCA6AAD" w14:textId="77777777" w:rsidR="00546C29" w:rsidRDefault="00546C29" w:rsidP="00546C29">
      <w:pPr>
        <w:suppressAutoHyphens/>
        <w:jc w:val="both"/>
        <w:rPr>
          <w:rFonts w:ascii="Verdana" w:hAnsi="Verdana"/>
          <w:color w:val="000000"/>
        </w:rPr>
      </w:pPr>
    </w:p>
    <w:p w14:paraId="2C6B531A" w14:textId="77777777" w:rsidR="00546C29" w:rsidRDefault="00546C29" w:rsidP="00546C29">
      <w:pPr>
        <w:numPr>
          <w:ilvl w:val="0"/>
          <w:numId w:val="75"/>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2C5FE7C9" w14:textId="77777777" w:rsidR="00546C29" w:rsidRDefault="00546C29" w:rsidP="00546C29">
      <w:pPr>
        <w:suppressAutoHyphens/>
        <w:jc w:val="both"/>
        <w:rPr>
          <w:rFonts w:ascii="Verdana" w:hAnsi="Verdana"/>
          <w:color w:val="000000"/>
        </w:rPr>
      </w:pPr>
    </w:p>
    <w:p w14:paraId="764BCD9A" w14:textId="77777777" w:rsidR="00546C29" w:rsidRDefault="00546C29" w:rsidP="00546C29">
      <w:pPr>
        <w:numPr>
          <w:ilvl w:val="0"/>
          <w:numId w:val="75"/>
        </w:numPr>
        <w:suppressAutoHyphens/>
        <w:ind w:left="0" w:firstLine="0"/>
        <w:jc w:val="both"/>
        <w:textAlignment w:val="auto"/>
        <w:rPr>
          <w:rFonts w:ascii="Verdana" w:hAnsi="Verdana"/>
          <w:color w:val="000000"/>
        </w:rPr>
      </w:pPr>
      <w:r>
        <w:rPr>
          <w:rFonts w:ascii="Verdana" w:hAnsi="Verdana"/>
          <w:color w:val="000000"/>
          <w:u w:val="single"/>
        </w:rPr>
        <w:lastRenderedPageBreak/>
        <w:t>Remuneração</w:t>
      </w:r>
      <w:r>
        <w:rPr>
          <w:rFonts w:ascii="Verdana" w:hAnsi="Verdana"/>
          <w:color w:val="000000"/>
        </w:rPr>
        <w:t>. Não aplicável.</w:t>
      </w:r>
    </w:p>
    <w:p w14:paraId="551B8701" w14:textId="77777777" w:rsidR="00546C29" w:rsidRDefault="00546C29" w:rsidP="00546C29">
      <w:pPr>
        <w:suppressAutoHyphens/>
        <w:jc w:val="both"/>
        <w:rPr>
          <w:rFonts w:ascii="Verdana" w:hAnsi="Verdana"/>
          <w:color w:val="000000"/>
          <w:u w:val="single"/>
        </w:rPr>
      </w:pPr>
    </w:p>
    <w:p w14:paraId="1C170729" w14:textId="77777777" w:rsidR="00546C29" w:rsidRDefault="00546C29" w:rsidP="00546C29">
      <w:pPr>
        <w:numPr>
          <w:ilvl w:val="0"/>
          <w:numId w:val="75"/>
        </w:numPr>
        <w:suppressAutoHyphens/>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3A7A628C" w14:textId="77777777" w:rsidR="00546C29" w:rsidRDefault="00546C29" w:rsidP="00546C29">
      <w:pPr>
        <w:suppressAutoHyphens/>
        <w:jc w:val="both"/>
        <w:rPr>
          <w:rFonts w:ascii="Verdana" w:hAnsi="Verdana"/>
          <w:color w:val="000000"/>
          <w:u w:val="single"/>
        </w:rPr>
      </w:pPr>
    </w:p>
    <w:p w14:paraId="0423669C" w14:textId="77777777" w:rsidR="00546C29" w:rsidRDefault="00546C29" w:rsidP="00546C29">
      <w:pPr>
        <w:numPr>
          <w:ilvl w:val="0"/>
          <w:numId w:val="75"/>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5D2428AA" w14:textId="77777777" w:rsidR="00546C29" w:rsidRDefault="00546C29" w:rsidP="00546C29">
      <w:pPr>
        <w:suppressAutoHyphens/>
        <w:jc w:val="both"/>
        <w:rPr>
          <w:rFonts w:ascii="Verdana" w:hAnsi="Verdana"/>
          <w:color w:val="000000"/>
          <w:u w:val="single"/>
        </w:rPr>
      </w:pPr>
    </w:p>
    <w:p w14:paraId="4F38F239" w14:textId="77777777" w:rsidR="00546C29" w:rsidRDefault="00546C29" w:rsidP="00546C29">
      <w:pPr>
        <w:numPr>
          <w:ilvl w:val="0"/>
          <w:numId w:val="75"/>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56B16732" w14:textId="77777777" w:rsidR="00546C29" w:rsidRDefault="00546C29" w:rsidP="00546C29">
      <w:pPr>
        <w:suppressAutoHyphens/>
        <w:jc w:val="both"/>
        <w:rPr>
          <w:rFonts w:ascii="Verdana" w:hAnsi="Verdana"/>
          <w:color w:val="000000"/>
          <w:u w:val="single"/>
        </w:rPr>
      </w:pPr>
    </w:p>
    <w:p w14:paraId="6ED0D7FB" w14:textId="77777777" w:rsidR="00546C29" w:rsidRDefault="00546C29" w:rsidP="00546C29">
      <w:pPr>
        <w:numPr>
          <w:ilvl w:val="0"/>
          <w:numId w:val="75"/>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5CFAAAD3" w14:textId="77777777" w:rsidR="00546C29" w:rsidRDefault="00546C29" w:rsidP="00546C29">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17783733" w14:textId="77777777" w:rsidR="00546C29" w:rsidRPr="007D1704" w:rsidRDefault="00546C29" w:rsidP="00546C29">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79EA4B22" w14:textId="77777777" w:rsidR="00546C29" w:rsidRPr="007D1704" w:rsidRDefault="00546C29" w:rsidP="00546C29">
      <w:pPr>
        <w:overflowPunct/>
        <w:autoSpaceDE/>
        <w:autoSpaceDN/>
        <w:adjustRightInd/>
        <w:jc w:val="center"/>
        <w:textAlignment w:val="auto"/>
        <w:rPr>
          <w:rFonts w:ascii="Verdana" w:hAnsi="Verdana"/>
          <w:b/>
        </w:rPr>
      </w:pPr>
    </w:p>
    <w:p w14:paraId="2C514C9E" w14:textId="77777777" w:rsidR="00546C29" w:rsidRPr="007D1704" w:rsidRDefault="00546C29" w:rsidP="00546C29">
      <w:pPr>
        <w:jc w:val="center"/>
        <w:rPr>
          <w:rFonts w:ascii="Verdana" w:hAnsi="Verdana"/>
          <w:b/>
          <w:smallCaps/>
        </w:rPr>
      </w:pPr>
      <w:r w:rsidRPr="007D1704">
        <w:rPr>
          <w:rFonts w:ascii="Verdana" w:hAnsi="Verdana"/>
          <w:b/>
          <w:smallCaps/>
        </w:rPr>
        <w:t>Obrigações Garantidas da 6ª Tranche</w:t>
      </w:r>
    </w:p>
    <w:p w14:paraId="45F50737" w14:textId="77777777" w:rsidR="00546C29" w:rsidRPr="007D1704" w:rsidRDefault="00546C29" w:rsidP="00546C29">
      <w:pPr>
        <w:widowControl w:val="0"/>
        <w:suppressAutoHyphens/>
        <w:jc w:val="both"/>
        <w:rPr>
          <w:rFonts w:ascii="Verdana" w:hAnsi="Verdana"/>
        </w:rPr>
      </w:pPr>
    </w:p>
    <w:p w14:paraId="64229D33" w14:textId="77777777" w:rsidR="00546C29" w:rsidRPr="007D1704" w:rsidRDefault="00546C29" w:rsidP="00546C29">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1EF58DAA" w14:textId="77777777" w:rsidR="00546C29" w:rsidRPr="007D1704" w:rsidRDefault="00546C29" w:rsidP="00546C29">
      <w:pPr>
        <w:overflowPunct/>
        <w:autoSpaceDE/>
        <w:adjustRightInd/>
        <w:rPr>
          <w:rFonts w:ascii="Verdana" w:hAnsi="Verdana"/>
          <w:b/>
          <w:color w:val="000000"/>
        </w:rPr>
      </w:pPr>
    </w:p>
    <w:p w14:paraId="4D4867F5" w14:textId="77777777" w:rsidR="00546C29" w:rsidRPr="007D1704" w:rsidRDefault="00546C29" w:rsidP="00546C29">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6DC8FA7E" w14:textId="77777777" w:rsidR="00546C29" w:rsidRPr="007D1704" w:rsidRDefault="00546C29" w:rsidP="00546C29">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523EA178" w14:textId="77777777" w:rsidR="00546C29" w:rsidRPr="007D1704" w:rsidRDefault="00546C29" w:rsidP="00546C29">
      <w:pPr>
        <w:widowControl w:val="0"/>
        <w:suppressAutoHyphens/>
        <w:overflowPunct/>
        <w:contextualSpacing/>
        <w:jc w:val="both"/>
        <w:textAlignment w:val="auto"/>
        <w:rPr>
          <w:rFonts w:ascii="Verdana" w:hAnsi="Verdana"/>
          <w:color w:val="000000"/>
          <w:u w:val="single"/>
        </w:rPr>
      </w:pPr>
    </w:p>
    <w:p w14:paraId="47C54F6F" w14:textId="77777777" w:rsidR="00546C29" w:rsidRPr="007D1704" w:rsidRDefault="00546C29" w:rsidP="00546C29">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7785432B" w14:textId="77777777" w:rsidR="00546C29" w:rsidRPr="007D1704" w:rsidRDefault="00546C29" w:rsidP="00546C29">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4E6EAD66" w14:textId="77777777" w:rsidR="00546C29" w:rsidRPr="007D1704" w:rsidRDefault="00546C29" w:rsidP="00546C29">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06FF07BC" w14:textId="77777777" w:rsidR="00546C29" w:rsidRPr="007D1704" w:rsidRDefault="00546C29" w:rsidP="00546C29">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00D87D6F" w14:textId="77777777" w:rsidR="00546C29" w:rsidRPr="007D1704" w:rsidRDefault="00546C29" w:rsidP="00546C29">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0C50BF67" w14:textId="77777777" w:rsidR="00546C29" w:rsidRPr="007D1704" w:rsidRDefault="00546C29" w:rsidP="00546C29">
      <w:pPr>
        <w:overflowPunct/>
        <w:autoSpaceDE/>
        <w:autoSpaceDN/>
        <w:adjustRightInd/>
        <w:textAlignment w:val="auto"/>
        <w:rPr>
          <w:rFonts w:ascii="Verdana" w:hAnsi="Verdana"/>
          <w:b/>
          <w:smallCaps/>
        </w:rPr>
      </w:pPr>
    </w:p>
    <w:p w14:paraId="10CB8F1D" w14:textId="77777777" w:rsidR="00546C29" w:rsidRPr="007D1704" w:rsidRDefault="00546C29" w:rsidP="00546C29">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6C3E0F75" w14:textId="77777777" w:rsidR="00546C29" w:rsidRPr="007D1704" w:rsidRDefault="00546C29" w:rsidP="00546C29">
      <w:pPr>
        <w:overflowPunct/>
        <w:autoSpaceDE/>
        <w:autoSpaceDN/>
        <w:adjustRightInd/>
        <w:jc w:val="center"/>
        <w:textAlignment w:val="auto"/>
        <w:rPr>
          <w:rFonts w:ascii="Verdana" w:hAnsi="Verdana"/>
          <w:b/>
        </w:rPr>
      </w:pPr>
    </w:p>
    <w:p w14:paraId="23E3DB60" w14:textId="77777777" w:rsidR="00546C29" w:rsidRPr="007D1704" w:rsidRDefault="00546C29" w:rsidP="00546C29">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7763C844" w14:textId="77777777" w:rsidR="00546C29" w:rsidRPr="007D1704" w:rsidRDefault="00546C29" w:rsidP="00546C2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4A06C31A" w14:textId="77777777" w:rsidR="00546C29" w:rsidRPr="007D1704" w:rsidRDefault="00546C29" w:rsidP="00546C29">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00779397" w14:textId="77777777" w:rsidR="00546C29" w:rsidRPr="007D1704" w:rsidRDefault="00546C29" w:rsidP="00546C2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665C4DA"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093D8D22" w14:textId="77777777" w:rsidR="00546C29" w:rsidRPr="007D1704" w:rsidRDefault="00546C29" w:rsidP="00546C29">
      <w:pPr>
        <w:suppressAutoHyphens/>
        <w:jc w:val="both"/>
        <w:textAlignment w:val="auto"/>
        <w:rPr>
          <w:rFonts w:ascii="Verdana" w:hAnsi="Verdana"/>
          <w:color w:val="000000"/>
        </w:rPr>
      </w:pPr>
    </w:p>
    <w:p w14:paraId="195BF73A"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7828242B" w14:textId="77777777" w:rsidR="00546C29" w:rsidRPr="007D1704" w:rsidRDefault="00546C29" w:rsidP="00546C29">
      <w:pPr>
        <w:suppressAutoHyphens/>
        <w:jc w:val="both"/>
        <w:textAlignment w:val="auto"/>
        <w:rPr>
          <w:rFonts w:ascii="Verdana" w:hAnsi="Verdana"/>
          <w:color w:val="000000"/>
        </w:rPr>
      </w:pPr>
    </w:p>
    <w:p w14:paraId="37008F8C"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2B8FB891" w14:textId="77777777" w:rsidR="00546C29" w:rsidRPr="007D1704" w:rsidRDefault="00546C29" w:rsidP="00546C29">
      <w:pPr>
        <w:suppressAutoHyphens/>
        <w:jc w:val="both"/>
        <w:textAlignment w:val="auto"/>
        <w:rPr>
          <w:rFonts w:ascii="Verdana" w:hAnsi="Verdana"/>
          <w:color w:val="000000"/>
        </w:rPr>
      </w:pPr>
    </w:p>
    <w:p w14:paraId="43A849D3"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2A24F181" w14:textId="77777777" w:rsidR="00546C29" w:rsidRPr="007D1704" w:rsidRDefault="00546C29" w:rsidP="00546C29">
      <w:pPr>
        <w:suppressAutoHyphens/>
        <w:jc w:val="both"/>
        <w:textAlignment w:val="auto"/>
        <w:rPr>
          <w:rFonts w:ascii="Verdana" w:hAnsi="Verdana"/>
          <w:color w:val="000000"/>
        </w:rPr>
      </w:pPr>
    </w:p>
    <w:p w14:paraId="6651B123"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67056C4C" w14:textId="77777777" w:rsidR="00546C29" w:rsidRPr="007D1704" w:rsidRDefault="00546C29" w:rsidP="00546C29">
      <w:pPr>
        <w:suppressAutoHyphens/>
        <w:jc w:val="both"/>
        <w:textAlignment w:val="auto"/>
        <w:rPr>
          <w:rFonts w:ascii="Verdana" w:hAnsi="Verdana"/>
          <w:color w:val="000000"/>
        </w:rPr>
      </w:pPr>
    </w:p>
    <w:p w14:paraId="56187E9E"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04BE5988" w14:textId="77777777" w:rsidR="00546C29" w:rsidRPr="007D1704" w:rsidRDefault="00546C29" w:rsidP="00546C29">
      <w:pPr>
        <w:suppressAutoHyphens/>
        <w:jc w:val="both"/>
        <w:textAlignment w:val="auto"/>
        <w:rPr>
          <w:rFonts w:ascii="Verdana" w:hAnsi="Verdana"/>
          <w:color w:val="000000"/>
        </w:rPr>
      </w:pPr>
    </w:p>
    <w:p w14:paraId="157D59A0"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04E410D7" w14:textId="77777777" w:rsidR="00546C29" w:rsidRPr="007D1704" w:rsidRDefault="00546C29" w:rsidP="00546C29">
      <w:pPr>
        <w:suppressAutoHyphens/>
        <w:jc w:val="both"/>
        <w:textAlignment w:val="auto"/>
        <w:rPr>
          <w:rFonts w:ascii="Verdana" w:hAnsi="Verdana"/>
          <w:color w:val="000000"/>
        </w:rPr>
      </w:pPr>
    </w:p>
    <w:p w14:paraId="3C66C70C"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4DEEE103" w14:textId="77777777" w:rsidR="00546C29" w:rsidRPr="007D1704" w:rsidRDefault="00546C29" w:rsidP="00546C29">
      <w:pPr>
        <w:suppressAutoHyphens/>
        <w:jc w:val="both"/>
        <w:textAlignment w:val="auto"/>
        <w:rPr>
          <w:rFonts w:ascii="Verdana" w:hAnsi="Verdana"/>
          <w:color w:val="000000"/>
        </w:rPr>
      </w:pPr>
    </w:p>
    <w:p w14:paraId="603B1F22"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57263C88" w14:textId="77777777" w:rsidR="00546C29" w:rsidRPr="007D1704" w:rsidRDefault="00546C29" w:rsidP="00546C29">
      <w:pPr>
        <w:widowControl w:val="0"/>
        <w:overflowPunct/>
        <w:jc w:val="both"/>
        <w:textAlignment w:val="auto"/>
        <w:rPr>
          <w:rFonts w:ascii="Verdana" w:hAnsi="Verdana"/>
          <w:color w:val="000000"/>
          <w:lang w:val="x-none" w:eastAsia="x-none"/>
        </w:rPr>
      </w:pPr>
    </w:p>
    <w:p w14:paraId="70ED1DCC"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539D06A1" w14:textId="77777777" w:rsidR="00546C29" w:rsidRPr="007D1704" w:rsidRDefault="00546C29" w:rsidP="00546C29">
      <w:pPr>
        <w:widowControl w:val="0"/>
        <w:overflowPunct/>
        <w:jc w:val="both"/>
        <w:textAlignment w:val="auto"/>
        <w:rPr>
          <w:rFonts w:ascii="Verdana" w:hAnsi="Verdana"/>
          <w:lang w:val="x-none" w:eastAsia="x-none"/>
        </w:rPr>
      </w:pPr>
    </w:p>
    <w:p w14:paraId="4A144181" w14:textId="77777777" w:rsidR="00546C29" w:rsidRPr="007D1704" w:rsidRDefault="00546C29" w:rsidP="00546C29">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0621C4BD" w14:textId="77777777" w:rsidR="00546C29" w:rsidRPr="007D1704" w:rsidRDefault="00546C29" w:rsidP="00546C29">
      <w:pPr>
        <w:rPr>
          <w:rFonts w:ascii="Verdana" w:hAnsi="Verdana"/>
        </w:rPr>
      </w:pPr>
    </w:p>
    <w:p w14:paraId="58853617"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0978E960" w14:textId="77777777" w:rsidR="00546C29" w:rsidRPr="007D1704" w:rsidRDefault="00546C29" w:rsidP="00546C29">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546C29" w:rsidRPr="007D1704" w14:paraId="376F6C7F" w14:textId="77777777" w:rsidTr="00FA1C0B">
        <w:trPr>
          <w:jc w:val="center"/>
        </w:trPr>
        <w:tc>
          <w:tcPr>
            <w:tcW w:w="0" w:type="auto"/>
            <w:shd w:val="clear" w:color="auto" w:fill="D9D9D9" w:themeFill="background1" w:themeFillShade="D9"/>
          </w:tcPr>
          <w:p w14:paraId="7E9DB341"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2F2CB57"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1B0B5E22" w14:textId="77777777" w:rsidTr="00FA1C0B">
        <w:trPr>
          <w:jc w:val="center"/>
        </w:trPr>
        <w:tc>
          <w:tcPr>
            <w:tcW w:w="0" w:type="auto"/>
            <w:vAlign w:val="center"/>
          </w:tcPr>
          <w:p w14:paraId="48A21E34"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0E6D881C"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2023</w:t>
            </w:r>
          </w:p>
        </w:tc>
      </w:tr>
      <w:tr w:rsidR="00546C29" w:rsidRPr="007D1704" w14:paraId="4F765C73" w14:textId="77777777" w:rsidTr="00FA1C0B">
        <w:trPr>
          <w:jc w:val="center"/>
        </w:trPr>
        <w:tc>
          <w:tcPr>
            <w:tcW w:w="0" w:type="auto"/>
            <w:vAlign w:val="center"/>
          </w:tcPr>
          <w:p w14:paraId="1E270E87"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Pr>
          <w:p w14:paraId="5B651228"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2024</w:t>
            </w:r>
          </w:p>
        </w:tc>
      </w:tr>
      <w:tr w:rsidR="00546C29" w:rsidRPr="007D1704" w14:paraId="64179F6F" w14:textId="77777777" w:rsidTr="00FA1C0B">
        <w:trPr>
          <w:jc w:val="center"/>
        </w:trPr>
        <w:tc>
          <w:tcPr>
            <w:tcW w:w="0" w:type="auto"/>
            <w:vAlign w:val="center"/>
          </w:tcPr>
          <w:p w14:paraId="0AC59267"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Pr>
          <w:p w14:paraId="588E3F1A"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2025</w:t>
            </w:r>
          </w:p>
        </w:tc>
      </w:tr>
      <w:tr w:rsidR="00546C29" w:rsidRPr="007D1704" w14:paraId="72438765" w14:textId="77777777" w:rsidTr="00FA1C0B">
        <w:trPr>
          <w:jc w:val="center"/>
        </w:trPr>
        <w:tc>
          <w:tcPr>
            <w:tcW w:w="0" w:type="auto"/>
            <w:vAlign w:val="center"/>
          </w:tcPr>
          <w:p w14:paraId="794C611A"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4ª</w:t>
            </w:r>
          </w:p>
        </w:tc>
        <w:tc>
          <w:tcPr>
            <w:tcW w:w="0" w:type="auto"/>
          </w:tcPr>
          <w:p w14:paraId="02362559"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2026</w:t>
            </w:r>
          </w:p>
        </w:tc>
      </w:tr>
      <w:tr w:rsidR="00546C29" w:rsidRPr="007D1704" w14:paraId="639753E0" w14:textId="77777777" w:rsidTr="00FA1C0B">
        <w:trPr>
          <w:jc w:val="center"/>
        </w:trPr>
        <w:tc>
          <w:tcPr>
            <w:tcW w:w="0" w:type="auto"/>
            <w:vAlign w:val="center"/>
          </w:tcPr>
          <w:p w14:paraId="23AE1326" w14:textId="77777777" w:rsidR="00546C29" w:rsidRPr="007D1704" w:rsidRDefault="00546C29" w:rsidP="00FA1C0B">
            <w:pPr>
              <w:widowControl w:val="0"/>
              <w:spacing w:line="276" w:lineRule="auto"/>
              <w:jc w:val="center"/>
              <w:rPr>
                <w:rFonts w:ascii="Verdana" w:hAnsi="Verdana"/>
              </w:rPr>
            </w:pPr>
            <w:r w:rsidRPr="007D1704">
              <w:rPr>
                <w:rFonts w:ascii="Verdana" w:hAnsi="Verdana"/>
              </w:rPr>
              <w:t>5ª</w:t>
            </w:r>
          </w:p>
        </w:tc>
        <w:tc>
          <w:tcPr>
            <w:tcW w:w="0" w:type="auto"/>
          </w:tcPr>
          <w:p w14:paraId="6821611C"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2027</w:t>
            </w:r>
          </w:p>
        </w:tc>
      </w:tr>
      <w:tr w:rsidR="00546C29" w:rsidRPr="007D1704" w14:paraId="28DE6E10" w14:textId="77777777" w:rsidTr="00FA1C0B">
        <w:trPr>
          <w:jc w:val="center"/>
        </w:trPr>
        <w:tc>
          <w:tcPr>
            <w:tcW w:w="0" w:type="auto"/>
            <w:vAlign w:val="center"/>
          </w:tcPr>
          <w:p w14:paraId="3F799703" w14:textId="77777777" w:rsidR="00546C29" w:rsidRPr="007D1704" w:rsidRDefault="00546C29" w:rsidP="00FA1C0B">
            <w:pPr>
              <w:widowControl w:val="0"/>
              <w:spacing w:line="276" w:lineRule="auto"/>
              <w:jc w:val="center"/>
              <w:rPr>
                <w:rFonts w:ascii="Verdana" w:hAnsi="Verdana"/>
              </w:rPr>
            </w:pPr>
            <w:r w:rsidRPr="007D1704">
              <w:rPr>
                <w:rFonts w:ascii="Verdana" w:hAnsi="Verdana"/>
              </w:rPr>
              <w:t>6ª</w:t>
            </w:r>
          </w:p>
        </w:tc>
        <w:tc>
          <w:tcPr>
            <w:tcW w:w="0" w:type="auto"/>
          </w:tcPr>
          <w:p w14:paraId="36A31160"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2028</w:t>
            </w:r>
          </w:p>
        </w:tc>
      </w:tr>
    </w:tbl>
    <w:p w14:paraId="78311BA6" w14:textId="77777777" w:rsidR="00546C29" w:rsidRPr="007D1704" w:rsidRDefault="00546C29" w:rsidP="00546C29">
      <w:pPr>
        <w:widowControl w:val="0"/>
        <w:autoSpaceDE/>
        <w:autoSpaceDN/>
        <w:adjustRightInd/>
        <w:spacing w:line="276" w:lineRule="auto"/>
        <w:ind w:left="1276"/>
        <w:jc w:val="both"/>
        <w:rPr>
          <w:rFonts w:ascii="Verdana" w:hAnsi="Verdana"/>
          <w:i/>
          <w:u w:val="single"/>
        </w:rPr>
      </w:pPr>
    </w:p>
    <w:p w14:paraId="0EFEA638"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5A3B7002"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0582E448" w14:textId="77777777" w:rsidTr="00FA1C0B">
        <w:trPr>
          <w:jc w:val="center"/>
        </w:trPr>
        <w:tc>
          <w:tcPr>
            <w:tcW w:w="0" w:type="auto"/>
            <w:shd w:val="clear" w:color="auto" w:fill="D9D9D9" w:themeFill="background1" w:themeFillShade="D9"/>
          </w:tcPr>
          <w:p w14:paraId="3544E960"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FB9C9E3"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5F7AAEC2" w14:textId="77777777" w:rsidTr="00FA1C0B">
        <w:trPr>
          <w:jc w:val="center"/>
        </w:trPr>
        <w:tc>
          <w:tcPr>
            <w:tcW w:w="0" w:type="auto"/>
            <w:vAlign w:val="center"/>
          </w:tcPr>
          <w:p w14:paraId="097C5755"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022EFBB3"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2023</w:t>
            </w:r>
          </w:p>
        </w:tc>
      </w:tr>
      <w:tr w:rsidR="00546C29" w:rsidRPr="007D1704" w14:paraId="1150D52C" w14:textId="77777777" w:rsidTr="00FA1C0B">
        <w:trPr>
          <w:jc w:val="center"/>
        </w:trPr>
        <w:tc>
          <w:tcPr>
            <w:tcW w:w="0" w:type="auto"/>
            <w:vAlign w:val="center"/>
          </w:tcPr>
          <w:p w14:paraId="008F332E"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Pr>
          <w:p w14:paraId="10AB2901"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2024</w:t>
            </w:r>
          </w:p>
        </w:tc>
      </w:tr>
      <w:tr w:rsidR="00546C29" w:rsidRPr="007D1704" w14:paraId="171BC87B" w14:textId="77777777" w:rsidTr="00FA1C0B">
        <w:trPr>
          <w:jc w:val="center"/>
        </w:trPr>
        <w:tc>
          <w:tcPr>
            <w:tcW w:w="0" w:type="auto"/>
            <w:vAlign w:val="center"/>
          </w:tcPr>
          <w:p w14:paraId="650EB4BD"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Pr>
          <w:p w14:paraId="00389E41"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2025</w:t>
            </w:r>
          </w:p>
        </w:tc>
      </w:tr>
      <w:tr w:rsidR="00546C29" w:rsidRPr="007D1704" w14:paraId="64BD7EBA" w14:textId="77777777" w:rsidTr="00FA1C0B">
        <w:trPr>
          <w:jc w:val="center"/>
        </w:trPr>
        <w:tc>
          <w:tcPr>
            <w:tcW w:w="0" w:type="auto"/>
            <w:vAlign w:val="center"/>
          </w:tcPr>
          <w:p w14:paraId="1FE6D840"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4ª</w:t>
            </w:r>
          </w:p>
        </w:tc>
        <w:tc>
          <w:tcPr>
            <w:tcW w:w="0" w:type="auto"/>
          </w:tcPr>
          <w:p w14:paraId="7602CE9E"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2026</w:t>
            </w:r>
          </w:p>
        </w:tc>
      </w:tr>
      <w:tr w:rsidR="00546C29" w:rsidRPr="007D1704" w14:paraId="12CB9436" w14:textId="77777777" w:rsidTr="00FA1C0B">
        <w:trPr>
          <w:jc w:val="center"/>
        </w:trPr>
        <w:tc>
          <w:tcPr>
            <w:tcW w:w="0" w:type="auto"/>
            <w:vAlign w:val="center"/>
          </w:tcPr>
          <w:p w14:paraId="54B3A52C" w14:textId="77777777" w:rsidR="00546C29" w:rsidRPr="007D1704" w:rsidRDefault="00546C29" w:rsidP="00FA1C0B">
            <w:pPr>
              <w:widowControl w:val="0"/>
              <w:spacing w:line="276" w:lineRule="auto"/>
              <w:jc w:val="center"/>
              <w:rPr>
                <w:rFonts w:ascii="Verdana" w:hAnsi="Verdana"/>
              </w:rPr>
            </w:pPr>
            <w:r w:rsidRPr="007D1704">
              <w:rPr>
                <w:rFonts w:ascii="Verdana" w:hAnsi="Verdana"/>
              </w:rPr>
              <w:t>5ª</w:t>
            </w:r>
          </w:p>
        </w:tc>
        <w:tc>
          <w:tcPr>
            <w:tcW w:w="0" w:type="auto"/>
          </w:tcPr>
          <w:p w14:paraId="0AD46FA4"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2027</w:t>
            </w:r>
          </w:p>
        </w:tc>
      </w:tr>
      <w:tr w:rsidR="00546C29" w:rsidRPr="007D1704" w14:paraId="64CBBE0E" w14:textId="77777777" w:rsidTr="00FA1C0B">
        <w:trPr>
          <w:jc w:val="center"/>
        </w:trPr>
        <w:tc>
          <w:tcPr>
            <w:tcW w:w="0" w:type="auto"/>
            <w:vAlign w:val="center"/>
          </w:tcPr>
          <w:p w14:paraId="2701A6D9" w14:textId="77777777" w:rsidR="00546C29" w:rsidRPr="007D1704" w:rsidRDefault="00546C29" w:rsidP="00FA1C0B">
            <w:pPr>
              <w:widowControl w:val="0"/>
              <w:spacing w:line="276" w:lineRule="auto"/>
              <w:jc w:val="center"/>
              <w:rPr>
                <w:rFonts w:ascii="Verdana" w:hAnsi="Verdana"/>
              </w:rPr>
            </w:pPr>
            <w:r w:rsidRPr="007D1704">
              <w:rPr>
                <w:rFonts w:ascii="Verdana" w:hAnsi="Verdana"/>
              </w:rPr>
              <w:t>6ª</w:t>
            </w:r>
          </w:p>
        </w:tc>
        <w:tc>
          <w:tcPr>
            <w:tcW w:w="0" w:type="auto"/>
          </w:tcPr>
          <w:p w14:paraId="056A9466"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2028</w:t>
            </w:r>
          </w:p>
        </w:tc>
      </w:tr>
    </w:tbl>
    <w:p w14:paraId="77471758" w14:textId="77777777" w:rsidR="00546C29" w:rsidRPr="007D1704" w:rsidRDefault="00546C29" w:rsidP="00546C29">
      <w:pPr>
        <w:rPr>
          <w:rFonts w:ascii="Verdana" w:hAnsi="Verdana"/>
        </w:rPr>
      </w:pPr>
    </w:p>
    <w:p w14:paraId="7D577943" w14:textId="77777777" w:rsidR="00546C29" w:rsidRPr="007D1704" w:rsidRDefault="00546C29" w:rsidP="00546C29">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1FD3E791" w14:textId="77777777" w:rsidR="00546C29" w:rsidRPr="007D1704" w:rsidRDefault="00546C29" w:rsidP="00546C29">
      <w:pPr>
        <w:widowControl w:val="0"/>
        <w:autoSpaceDE/>
        <w:autoSpaceDN/>
        <w:adjustRightInd/>
        <w:spacing w:line="276" w:lineRule="auto"/>
        <w:ind w:left="2127"/>
        <w:jc w:val="both"/>
        <w:rPr>
          <w:rFonts w:ascii="Verdana" w:hAnsi="Verdana"/>
          <w:i/>
          <w:u w:val="single"/>
        </w:rPr>
      </w:pPr>
    </w:p>
    <w:p w14:paraId="1F6772A1" w14:textId="77777777" w:rsidR="00546C29" w:rsidRPr="007D1704" w:rsidRDefault="00546C29" w:rsidP="00546C29">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reais e dezesseis centavos), corrigidos pelo IPCA, </w:t>
      </w:r>
      <w:r w:rsidRPr="007D1704">
        <w:rPr>
          <w:rFonts w:ascii="Verdana" w:hAnsi="Verdana"/>
        </w:rPr>
        <w:lastRenderedPageBreak/>
        <w:t>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5EA552DE" w14:textId="77777777" w:rsidR="00546C29" w:rsidRPr="007D1704" w:rsidRDefault="00546C29" w:rsidP="00546C29">
      <w:pPr>
        <w:widowControl w:val="0"/>
        <w:autoSpaceDE/>
        <w:autoSpaceDN/>
        <w:adjustRightInd/>
        <w:spacing w:line="276" w:lineRule="auto"/>
        <w:ind w:left="2847"/>
        <w:jc w:val="both"/>
        <w:rPr>
          <w:rFonts w:ascii="Verdana" w:hAnsi="Verdana"/>
          <w:u w:val="single"/>
        </w:rPr>
      </w:pPr>
    </w:p>
    <w:p w14:paraId="0768FA53" w14:textId="77777777" w:rsidR="00546C29" w:rsidRPr="007D1704" w:rsidRDefault="00546C29" w:rsidP="00546C29">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 xml:space="preserve">fevereiro de 2021 </w:t>
      </w:r>
      <w:r w:rsidRPr="004402C1">
        <w:rPr>
          <w:rFonts w:ascii="Verdana" w:hAnsi="Verdana"/>
          <w:iCs/>
        </w:rPr>
        <w:t xml:space="preserve">somente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6157F64D" w14:textId="77777777" w:rsidR="00546C29" w:rsidRPr="007D1704" w:rsidRDefault="00546C29" w:rsidP="00546C29">
      <w:pPr>
        <w:ind w:left="708"/>
        <w:rPr>
          <w:rFonts w:ascii="Verdana" w:hAnsi="Verdana"/>
          <w:i/>
          <w:u w:val="single"/>
        </w:rPr>
      </w:pPr>
    </w:p>
    <w:p w14:paraId="0690D200" w14:textId="77777777" w:rsidR="00546C29" w:rsidRPr="007D1704" w:rsidRDefault="00546C29" w:rsidP="00546C29">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7CD4FE4C" w14:textId="77777777" w:rsidR="00546C29" w:rsidRPr="007D1704" w:rsidRDefault="00546C29" w:rsidP="00546C29">
      <w:pPr>
        <w:ind w:left="708"/>
        <w:rPr>
          <w:rFonts w:ascii="Verdana" w:hAnsi="Verdana"/>
          <w:i/>
          <w:u w:val="single"/>
        </w:rPr>
      </w:pPr>
    </w:p>
    <w:p w14:paraId="122CA193" w14:textId="77777777" w:rsidR="00546C29" w:rsidRPr="007D1704" w:rsidRDefault="00546C29" w:rsidP="00546C29">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553F3089" w14:textId="77777777" w:rsidR="00546C29" w:rsidRPr="007D1704" w:rsidRDefault="00546C29" w:rsidP="00546C29">
      <w:pPr>
        <w:rPr>
          <w:rFonts w:ascii="Verdana" w:hAnsi="Verdana"/>
        </w:rPr>
      </w:pPr>
    </w:p>
    <w:p w14:paraId="7435D115"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4FA30040"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08FAB95E" w14:textId="77777777" w:rsidTr="00FA1C0B">
        <w:trPr>
          <w:jc w:val="center"/>
        </w:trPr>
        <w:tc>
          <w:tcPr>
            <w:tcW w:w="0" w:type="auto"/>
            <w:shd w:val="clear" w:color="auto" w:fill="D9D9D9" w:themeFill="background1" w:themeFillShade="D9"/>
          </w:tcPr>
          <w:p w14:paraId="3B4D6733"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37CE21A"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03020BA7" w14:textId="77777777" w:rsidTr="00FA1C0B">
        <w:trPr>
          <w:jc w:val="center"/>
        </w:trPr>
        <w:tc>
          <w:tcPr>
            <w:tcW w:w="0" w:type="auto"/>
            <w:vAlign w:val="center"/>
          </w:tcPr>
          <w:p w14:paraId="15A60E49"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1E7ED6C5"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2023</w:t>
            </w:r>
          </w:p>
        </w:tc>
      </w:tr>
      <w:tr w:rsidR="00546C29" w:rsidRPr="007D1704" w14:paraId="1B42E593" w14:textId="77777777" w:rsidTr="00FA1C0B">
        <w:trPr>
          <w:jc w:val="center"/>
        </w:trPr>
        <w:tc>
          <w:tcPr>
            <w:tcW w:w="0" w:type="auto"/>
            <w:vAlign w:val="center"/>
          </w:tcPr>
          <w:p w14:paraId="0085AF1C"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Pr>
          <w:p w14:paraId="239B6373"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2024</w:t>
            </w:r>
          </w:p>
        </w:tc>
      </w:tr>
      <w:tr w:rsidR="00546C29" w:rsidRPr="007D1704" w14:paraId="3C283A13" w14:textId="77777777" w:rsidTr="00FA1C0B">
        <w:trPr>
          <w:jc w:val="center"/>
        </w:trPr>
        <w:tc>
          <w:tcPr>
            <w:tcW w:w="0" w:type="auto"/>
            <w:vAlign w:val="center"/>
          </w:tcPr>
          <w:p w14:paraId="706E04F0"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Pr>
          <w:p w14:paraId="47C06D27"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2025</w:t>
            </w:r>
          </w:p>
        </w:tc>
      </w:tr>
      <w:tr w:rsidR="00546C29" w:rsidRPr="007D1704" w14:paraId="7ED774E3" w14:textId="77777777" w:rsidTr="00FA1C0B">
        <w:trPr>
          <w:jc w:val="center"/>
        </w:trPr>
        <w:tc>
          <w:tcPr>
            <w:tcW w:w="0" w:type="auto"/>
            <w:vAlign w:val="center"/>
          </w:tcPr>
          <w:p w14:paraId="6E48BAA0"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lastRenderedPageBreak/>
              <w:t>4ª</w:t>
            </w:r>
          </w:p>
        </w:tc>
        <w:tc>
          <w:tcPr>
            <w:tcW w:w="0" w:type="auto"/>
          </w:tcPr>
          <w:p w14:paraId="772C7027"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2026</w:t>
            </w:r>
          </w:p>
        </w:tc>
      </w:tr>
      <w:tr w:rsidR="00546C29" w:rsidRPr="007D1704" w14:paraId="2201F280" w14:textId="77777777" w:rsidTr="00FA1C0B">
        <w:trPr>
          <w:jc w:val="center"/>
        </w:trPr>
        <w:tc>
          <w:tcPr>
            <w:tcW w:w="0" w:type="auto"/>
            <w:vAlign w:val="center"/>
          </w:tcPr>
          <w:p w14:paraId="2AAC17E3" w14:textId="77777777" w:rsidR="00546C29" w:rsidRPr="007D1704" w:rsidRDefault="00546C29" w:rsidP="00FA1C0B">
            <w:pPr>
              <w:widowControl w:val="0"/>
              <w:spacing w:line="276" w:lineRule="auto"/>
              <w:jc w:val="center"/>
              <w:rPr>
                <w:rFonts w:ascii="Verdana" w:hAnsi="Verdana"/>
              </w:rPr>
            </w:pPr>
            <w:r w:rsidRPr="007D1704">
              <w:rPr>
                <w:rFonts w:ascii="Verdana" w:hAnsi="Verdana"/>
              </w:rPr>
              <w:t>5ª</w:t>
            </w:r>
          </w:p>
        </w:tc>
        <w:tc>
          <w:tcPr>
            <w:tcW w:w="0" w:type="auto"/>
          </w:tcPr>
          <w:p w14:paraId="271D16D7"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2027</w:t>
            </w:r>
          </w:p>
        </w:tc>
      </w:tr>
      <w:tr w:rsidR="00546C29" w:rsidRPr="007D1704" w14:paraId="08FB7BA5" w14:textId="77777777" w:rsidTr="00FA1C0B">
        <w:trPr>
          <w:jc w:val="center"/>
        </w:trPr>
        <w:tc>
          <w:tcPr>
            <w:tcW w:w="0" w:type="auto"/>
            <w:vAlign w:val="center"/>
          </w:tcPr>
          <w:p w14:paraId="3FC0DB69" w14:textId="77777777" w:rsidR="00546C29" w:rsidRPr="007D1704" w:rsidRDefault="00546C29" w:rsidP="00FA1C0B">
            <w:pPr>
              <w:widowControl w:val="0"/>
              <w:spacing w:line="276" w:lineRule="auto"/>
              <w:jc w:val="center"/>
              <w:rPr>
                <w:rFonts w:ascii="Verdana" w:hAnsi="Verdana"/>
              </w:rPr>
            </w:pPr>
            <w:r w:rsidRPr="007D1704">
              <w:rPr>
                <w:rFonts w:ascii="Verdana" w:hAnsi="Verdana"/>
              </w:rPr>
              <w:t>6ª</w:t>
            </w:r>
          </w:p>
        </w:tc>
        <w:tc>
          <w:tcPr>
            <w:tcW w:w="0" w:type="auto"/>
          </w:tcPr>
          <w:p w14:paraId="64AE2CD9"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2028</w:t>
            </w:r>
          </w:p>
        </w:tc>
      </w:tr>
    </w:tbl>
    <w:p w14:paraId="32C31141" w14:textId="77777777" w:rsidR="00546C29" w:rsidRPr="007D1704" w:rsidRDefault="00546C29" w:rsidP="00546C29">
      <w:pPr>
        <w:rPr>
          <w:rFonts w:ascii="Verdana" w:hAnsi="Verdana"/>
        </w:rPr>
      </w:pPr>
    </w:p>
    <w:p w14:paraId="0079B9D1"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58DA3A2D"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7EC8B337" w14:textId="77777777" w:rsidTr="00FA1C0B">
        <w:trPr>
          <w:jc w:val="center"/>
        </w:trPr>
        <w:tc>
          <w:tcPr>
            <w:tcW w:w="0" w:type="auto"/>
            <w:shd w:val="clear" w:color="auto" w:fill="D9D9D9" w:themeFill="background1" w:themeFillShade="D9"/>
          </w:tcPr>
          <w:p w14:paraId="46F6B37B"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150408B"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1AB96F54" w14:textId="77777777" w:rsidTr="00FA1C0B">
        <w:trPr>
          <w:jc w:val="center"/>
        </w:trPr>
        <w:tc>
          <w:tcPr>
            <w:tcW w:w="0" w:type="auto"/>
            <w:vAlign w:val="center"/>
          </w:tcPr>
          <w:p w14:paraId="749030F3"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5AB2DC47" w14:textId="77777777" w:rsidR="00546C29" w:rsidRPr="007D1704" w:rsidRDefault="00546C29" w:rsidP="00FA1C0B">
            <w:pPr>
              <w:widowControl w:val="0"/>
              <w:spacing w:line="276" w:lineRule="auto"/>
              <w:jc w:val="center"/>
              <w:rPr>
                <w:rFonts w:ascii="Verdana" w:hAnsi="Verdana"/>
                <w:i/>
                <w:u w:val="single"/>
              </w:rPr>
            </w:pPr>
            <w:r>
              <w:rPr>
                <w:rFonts w:ascii="Verdana" w:hAnsi="Verdana"/>
              </w:rPr>
              <w:t>1º de março de 2021</w:t>
            </w:r>
          </w:p>
        </w:tc>
      </w:tr>
      <w:tr w:rsidR="00546C29" w:rsidRPr="007D1704" w14:paraId="5980AB2C" w14:textId="77777777" w:rsidTr="00FA1C0B">
        <w:trPr>
          <w:jc w:val="center"/>
        </w:trPr>
        <w:tc>
          <w:tcPr>
            <w:tcW w:w="0" w:type="auto"/>
            <w:vAlign w:val="center"/>
          </w:tcPr>
          <w:p w14:paraId="56F0B3B2" w14:textId="77777777" w:rsidR="00546C29" w:rsidRPr="007D1704" w:rsidRDefault="00546C29" w:rsidP="00FA1C0B">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6B2A86C2" w14:textId="77777777" w:rsidR="00546C29" w:rsidRPr="007D1704" w:rsidRDefault="00546C29" w:rsidP="00FA1C0B">
            <w:pPr>
              <w:jc w:val="center"/>
              <w:rPr>
                <w:rFonts w:ascii="Verdana" w:hAnsi="Verdana"/>
              </w:rPr>
            </w:pPr>
            <w:r w:rsidRPr="007D1704">
              <w:rPr>
                <w:rFonts w:ascii="Verdana" w:hAnsi="Verdana"/>
              </w:rPr>
              <w:t>20 de janeiro de 2022</w:t>
            </w:r>
          </w:p>
        </w:tc>
      </w:tr>
      <w:tr w:rsidR="00546C29" w:rsidRPr="007D1704" w14:paraId="711504CD" w14:textId="77777777" w:rsidTr="00FA1C0B">
        <w:trPr>
          <w:jc w:val="center"/>
        </w:trPr>
        <w:tc>
          <w:tcPr>
            <w:tcW w:w="0" w:type="auto"/>
            <w:vAlign w:val="center"/>
          </w:tcPr>
          <w:p w14:paraId="3833AA00" w14:textId="77777777" w:rsidR="00546C29" w:rsidRPr="007D1704" w:rsidRDefault="00546C29" w:rsidP="00FA1C0B">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310D94DF" w14:textId="77777777" w:rsidR="00546C29" w:rsidRPr="007D1704" w:rsidRDefault="00546C29" w:rsidP="00FA1C0B">
            <w:pPr>
              <w:jc w:val="center"/>
              <w:rPr>
                <w:rFonts w:ascii="Verdana" w:hAnsi="Verdana"/>
              </w:rPr>
            </w:pPr>
            <w:r w:rsidRPr="007D1704">
              <w:rPr>
                <w:rFonts w:ascii="Verdana" w:hAnsi="Verdana"/>
              </w:rPr>
              <w:t>20 de janeiro de 2023</w:t>
            </w:r>
          </w:p>
        </w:tc>
      </w:tr>
    </w:tbl>
    <w:p w14:paraId="4E662BDA" w14:textId="77777777" w:rsidR="00546C29" w:rsidRPr="007D1704" w:rsidRDefault="00546C29" w:rsidP="00546C29">
      <w:pPr>
        <w:rPr>
          <w:rFonts w:ascii="Verdana" w:hAnsi="Verdana"/>
        </w:rPr>
      </w:pPr>
    </w:p>
    <w:p w14:paraId="40AD1BF1"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4C15CCE8"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28F37D32" w14:textId="77777777" w:rsidTr="00FA1C0B">
        <w:trPr>
          <w:jc w:val="center"/>
        </w:trPr>
        <w:tc>
          <w:tcPr>
            <w:tcW w:w="0" w:type="auto"/>
            <w:shd w:val="clear" w:color="auto" w:fill="D9D9D9" w:themeFill="background1" w:themeFillShade="D9"/>
          </w:tcPr>
          <w:p w14:paraId="7B62D0BF"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8EF21E1"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6125F572" w14:textId="77777777" w:rsidTr="00FA1C0B">
        <w:trPr>
          <w:jc w:val="center"/>
        </w:trPr>
        <w:tc>
          <w:tcPr>
            <w:tcW w:w="0" w:type="auto"/>
            <w:vAlign w:val="center"/>
          </w:tcPr>
          <w:p w14:paraId="2016B371"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21EECC72" w14:textId="77777777" w:rsidR="00546C29" w:rsidRPr="007D1704" w:rsidRDefault="00546C29" w:rsidP="00FA1C0B">
            <w:pPr>
              <w:widowControl w:val="0"/>
              <w:spacing w:line="276" w:lineRule="auto"/>
              <w:jc w:val="center"/>
              <w:rPr>
                <w:rFonts w:ascii="Verdana" w:hAnsi="Verdana"/>
                <w:i/>
                <w:u w:val="single"/>
              </w:rPr>
            </w:pPr>
            <w:r>
              <w:rPr>
                <w:rFonts w:ascii="Verdana" w:hAnsi="Verdana"/>
              </w:rPr>
              <w:t>1ª de março de 2021</w:t>
            </w:r>
          </w:p>
        </w:tc>
      </w:tr>
      <w:tr w:rsidR="00546C29" w:rsidRPr="007D1704" w14:paraId="078A10DE" w14:textId="77777777" w:rsidTr="00FA1C0B">
        <w:trPr>
          <w:jc w:val="center"/>
        </w:trPr>
        <w:tc>
          <w:tcPr>
            <w:tcW w:w="0" w:type="auto"/>
            <w:vAlign w:val="center"/>
          </w:tcPr>
          <w:p w14:paraId="084613EC"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Pr>
          <w:p w14:paraId="037701BB"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2021</w:t>
            </w:r>
          </w:p>
        </w:tc>
      </w:tr>
      <w:tr w:rsidR="00546C29" w:rsidRPr="007D1704" w14:paraId="4DDD84A5" w14:textId="77777777" w:rsidTr="00FA1C0B">
        <w:trPr>
          <w:jc w:val="center"/>
        </w:trPr>
        <w:tc>
          <w:tcPr>
            <w:tcW w:w="0" w:type="auto"/>
            <w:vAlign w:val="center"/>
          </w:tcPr>
          <w:p w14:paraId="56B5D563"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Pr>
          <w:p w14:paraId="18C80E69"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2022</w:t>
            </w:r>
          </w:p>
        </w:tc>
      </w:tr>
      <w:tr w:rsidR="00546C29" w:rsidRPr="007D1704" w14:paraId="5711FD12" w14:textId="77777777" w:rsidTr="00FA1C0B">
        <w:trPr>
          <w:jc w:val="center"/>
        </w:trPr>
        <w:tc>
          <w:tcPr>
            <w:tcW w:w="0" w:type="auto"/>
            <w:vAlign w:val="center"/>
          </w:tcPr>
          <w:p w14:paraId="4636981D"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4ª</w:t>
            </w:r>
          </w:p>
        </w:tc>
        <w:tc>
          <w:tcPr>
            <w:tcW w:w="0" w:type="auto"/>
          </w:tcPr>
          <w:p w14:paraId="37767923"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2023</w:t>
            </w:r>
          </w:p>
        </w:tc>
      </w:tr>
    </w:tbl>
    <w:p w14:paraId="68266EB5" w14:textId="77777777" w:rsidR="00546C29" w:rsidRPr="007D1704" w:rsidRDefault="00546C29" w:rsidP="00546C29">
      <w:pPr>
        <w:rPr>
          <w:rFonts w:ascii="Verdana" w:hAnsi="Verdana"/>
        </w:rPr>
      </w:pPr>
    </w:p>
    <w:p w14:paraId="2572076C"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229382C4" w14:textId="77777777" w:rsidR="00546C29" w:rsidRPr="007D1704" w:rsidRDefault="00546C29" w:rsidP="00546C29">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546C29" w:rsidRPr="007D1704" w14:paraId="448A9922" w14:textId="77777777" w:rsidTr="00FA1C0B">
        <w:trPr>
          <w:jc w:val="center"/>
        </w:trPr>
        <w:tc>
          <w:tcPr>
            <w:tcW w:w="0" w:type="auto"/>
            <w:shd w:val="clear" w:color="auto" w:fill="D9D9D9" w:themeFill="background1" w:themeFillShade="D9"/>
          </w:tcPr>
          <w:p w14:paraId="100C6C74"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7A94A0C"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76B18A6B" w14:textId="77777777" w:rsidTr="00FA1C0B">
        <w:trPr>
          <w:jc w:val="center"/>
        </w:trPr>
        <w:tc>
          <w:tcPr>
            <w:tcW w:w="0" w:type="auto"/>
            <w:vAlign w:val="center"/>
          </w:tcPr>
          <w:p w14:paraId="142180F9"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645D9F34"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junho de 2018</w:t>
            </w:r>
          </w:p>
        </w:tc>
      </w:tr>
      <w:tr w:rsidR="00546C29" w:rsidRPr="007D1704" w14:paraId="7AD74800" w14:textId="77777777" w:rsidTr="00FA1C0B">
        <w:trPr>
          <w:jc w:val="center"/>
        </w:trPr>
        <w:tc>
          <w:tcPr>
            <w:tcW w:w="0" w:type="auto"/>
            <w:vAlign w:val="center"/>
          </w:tcPr>
          <w:p w14:paraId="141826BB"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Pr>
          <w:p w14:paraId="7D929126"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julho de 2018</w:t>
            </w:r>
          </w:p>
        </w:tc>
      </w:tr>
      <w:tr w:rsidR="00546C29" w:rsidRPr="007D1704" w14:paraId="70C05842" w14:textId="77777777" w:rsidTr="00FA1C0B">
        <w:trPr>
          <w:jc w:val="center"/>
        </w:trPr>
        <w:tc>
          <w:tcPr>
            <w:tcW w:w="0" w:type="auto"/>
            <w:vAlign w:val="center"/>
          </w:tcPr>
          <w:p w14:paraId="2FF2291A"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Pr>
          <w:p w14:paraId="781FA315"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agosto de 2018</w:t>
            </w:r>
          </w:p>
        </w:tc>
      </w:tr>
      <w:tr w:rsidR="00546C29" w:rsidRPr="007D1704" w14:paraId="65650B0B" w14:textId="77777777" w:rsidTr="00FA1C0B">
        <w:trPr>
          <w:jc w:val="center"/>
        </w:trPr>
        <w:tc>
          <w:tcPr>
            <w:tcW w:w="0" w:type="auto"/>
            <w:vAlign w:val="center"/>
          </w:tcPr>
          <w:p w14:paraId="1E06D118"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4ª</w:t>
            </w:r>
          </w:p>
        </w:tc>
        <w:tc>
          <w:tcPr>
            <w:tcW w:w="0" w:type="auto"/>
          </w:tcPr>
          <w:p w14:paraId="0690359A"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setembro de 2018</w:t>
            </w:r>
          </w:p>
        </w:tc>
      </w:tr>
      <w:tr w:rsidR="00546C29" w:rsidRPr="007D1704" w14:paraId="342DBCCF" w14:textId="77777777" w:rsidTr="00FA1C0B">
        <w:trPr>
          <w:jc w:val="center"/>
        </w:trPr>
        <w:tc>
          <w:tcPr>
            <w:tcW w:w="0" w:type="auto"/>
            <w:vAlign w:val="center"/>
          </w:tcPr>
          <w:p w14:paraId="70658461" w14:textId="77777777" w:rsidR="00546C29" w:rsidRPr="007D1704" w:rsidRDefault="00546C29" w:rsidP="00FA1C0B">
            <w:pPr>
              <w:widowControl w:val="0"/>
              <w:spacing w:line="276" w:lineRule="auto"/>
              <w:jc w:val="center"/>
              <w:rPr>
                <w:rFonts w:ascii="Verdana" w:hAnsi="Verdana"/>
              </w:rPr>
            </w:pPr>
            <w:r w:rsidRPr="007D1704">
              <w:rPr>
                <w:rFonts w:ascii="Verdana" w:hAnsi="Verdana"/>
              </w:rPr>
              <w:t>5ª</w:t>
            </w:r>
          </w:p>
        </w:tc>
        <w:tc>
          <w:tcPr>
            <w:tcW w:w="0" w:type="auto"/>
          </w:tcPr>
          <w:p w14:paraId="01945FD9"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outubro de 2018</w:t>
            </w:r>
          </w:p>
        </w:tc>
      </w:tr>
      <w:tr w:rsidR="00546C29" w:rsidRPr="007D1704" w14:paraId="6F341C62" w14:textId="77777777" w:rsidTr="00FA1C0B">
        <w:trPr>
          <w:jc w:val="center"/>
        </w:trPr>
        <w:tc>
          <w:tcPr>
            <w:tcW w:w="0" w:type="auto"/>
            <w:vAlign w:val="center"/>
          </w:tcPr>
          <w:p w14:paraId="59B114C9" w14:textId="77777777" w:rsidR="00546C29" w:rsidRPr="007D1704" w:rsidRDefault="00546C29" w:rsidP="00FA1C0B">
            <w:pPr>
              <w:widowControl w:val="0"/>
              <w:spacing w:line="276" w:lineRule="auto"/>
              <w:jc w:val="center"/>
              <w:rPr>
                <w:rFonts w:ascii="Verdana" w:hAnsi="Verdana"/>
              </w:rPr>
            </w:pPr>
            <w:r w:rsidRPr="007D1704">
              <w:rPr>
                <w:rFonts w:ascii="Verdana" w:hAnsi="Verdana"/>
              </w:rPr>
              <w:t>6ª</w:t>
            </w:r>
          </w:p>
        </w:tc>
        <w:tc>
          <w:tcPr>
            <w:tcW w:w="0" w:type="auto"/>
          </w:tcPr>
          <w:p w14:paraId="79774236"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novembro de 2018</w:t>
            </w:r>
          </w:p>
        </w:tc>
      </w:tr>
      <w:tr w:rsidR="00546C29" w:rsidRPr="007D1704" w14:paraId="093EB12B" w14:textId="77777777" w:rsidTr="00FA1C0B">
        <w:trPr>
          <w:jc w:val="center"/>
        </w:trPr>
        <w:tc>
          <w:tcPr>
            <w:tcW w:w="0" w:type="auto"/>
            <w:vAlign w:val="center"/>
          </w:tcPr>
          <w:p w14:paraId="3D31C4BA" w14:textId="77777777" w:rsidR="00546C29" w:rsidRPr="007D1704" w:rsidRDefault="00546C29" w:rsidP="00FA1C0B">
            <w:pPr>
              <w:widowControl w:val="0"/>
              <w:spacing w:line="276" w:lineRule="auto"/>
              <w:jc w:val="center"/>
              <w:rPr>
                <w:rFonts w:ascii="Verdana" w:hAnsi="Verdana"/>
              </w:rPr>
            </w:pPr>
            <w:r w:rsidRPr="007D1704">
              <w:rPr>
                <w:rFonts w:ascii="Verdana" w:hAnsi="Verdana"/>
              </w:rPr>
              <w:t>7ª</w:t>
            </w:r>
          </w:p>
        </w:tc>
        <w:tc>
          <w:tcPr>
            <w:tcW w:w="0" w:type="auto"/>
          </w:tcPr>
          <w:p w14:paraId="3954E76A"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dezembro de 2018</w:t>
            </w:r>
          </w:p>
        </w:tc>
      </w:tr>
    </w:tbl>
    <w:p w14:paraId="451F6210" w14:textId="77777777" w:rsidR="00546C29" w:rsidRPr="007D1704" w:rsidRDefault="00546C29" w:rsidP="00546C29">
      <w:pPr>
        <w:widowControl w:val="0"/>
        <w:autoSpaceDE/>
        <w:autoSpaceDN/>
        <w:adjustRightInd/>
        <w:spacing w:line="276" w:lineRule="auto"/>
        <w:ind w:left="1276"/>
        <w:jc w:val="both"/>
        <w:rPr>
          <w:rFonts w:ascii="Verdana" w:hAnsi="Verdana"/>
          <w:iCs/>
          <w:u w:val="single"/>
        </w:rPr>
      </w:pPr>
    </w:p>
    <w:p w14:paraId="6001D66E"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418C12E7"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53C5042C" w14:textId="77777777" w:rsidTr="00FA1C0B">
        <w:trPr>
          <w:jc w:val="center"/>
        </w:trPr>
        <w:tc>
          <w:tcPr>
            <w:tcW w:w="0" w:type="auto"/>
            <w:shd w:val="clear" w:color="auto" w:fill="D9D9D9" w:themeFill="background1" w:themeFillShade="D9"/>
          </w:tcPr>
          <w:p w14:paraId="35BDF2B3"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3147B24"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431F8569" w14:textId="77777777" w:rsidTr="00FA1C0B">
        <w:trPr>
          <w:jc w:val="center"/>
        </w:trPr>
        <w:tc>
          <w:tcPr>
            <w:tcW w:w="0" w:type="auto"/>
            <w:tcBorders>
              <w:bottom w:val="single" w:sz="4" w:space="0" w:color="auto"/>
            </w:tcBorders>
            <w:vAlign w:val="center"/>
          </w:tcPr>
          <w:p w14:paraId="483DDBA2"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081FB2EB" w14:textId="77777777" w:rsidR="00546C29" w:rsidRPr="007D1704" w:rsidRDefault="00546C29" w:rsidP="00FA1C0B">
            <w:pPr>
              <w:widowControl w:val="0"/>
              <w:spacing w:line="276" w:lineRule="auto"/>
              <w:jc w:val="center"/>
              <w:rPr>
                <w:rFonts w:ascii="Verdana" w:hAnsi="Verdana"/>
                <w:i/>
                <w:u w:val="single"/>
              </w:rPr>
            </w:pPr>
            <w:r>
              <w:rPr>
                <w:rFonts w:ascii="Verdana" w:hAnsi="Verdana"/>
              </w:rPr>
              <w:t>1º de março de 2021</w:t>
            </w:r>
          </w:p>
        </w:tc>
      </w:tr>
      <w:tr w:rsidR="00546C29" w:rsidRPr="007D1704" w14:paraId="05872213" w14:textId="77777777" w:rsidTr="00FA1C0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B4DF526"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68C26AC6"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2021</w:t>
            </w:r>
          </w:p>
        </w:tc>
      </w:tr>
      <w:tr w:rsidR="00546C29" w:rsidRPr="007D1704" w14:paraId="18E3419F" w14:textId="77777777" w:rsidTr="00FA1C0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C32D4D9"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351C472C"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2022</w:t>
            </w:r>
          </w:p>
        </w:tc>
      </w:tr>
      <w:tr w:rsidR="00546C29" w:rsidRPr="007D1704" w14:paraId="331F50B3" w14:textId="77777777" w:rsidTr="00FA1C0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159340C"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362E8E8C"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2023</w:t>
            </w:r>
          </w:p>
        </w:tc>
      </w:tr>
    </w:tbl>
    <w:p w14:paraId="5367B393" w14:textId="77777777" w:rsidR="00546C29" w:rsidRPr="007D1704" w:rsidRDefault="00546C29" w:rsidP="00546C29">
      <w:pPr>
        <w:widowControl w:val="0"/>
        <w:spacing w:line="276" w:lineRule="auto"/>
        <w:jc w:val="both"/>
        <w:rPr>
          <w:rFonts w:ascii="Verdana" w:hAnsi="Verdana"/>
          <w:iCs/>
          <w:u w:val="single"/>
        </w:rPr>
      </w:pPr>
    </w:p>
    <w:p w14:paraId="4C60F25B"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3E3E72BD"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6E746E34" w14:textId="77777777" w:rsidTr="00FA1C0B">
        <w:trPr>
          <w:jc w:val="center"/>
        </w:trPr>
        <w:tc>
          <w:tcPr>
            <w:tcW w:w="0" w:type="auto"/>
            <w:shd w:val="clear" w:color="auto" w:fill="D9D9D9" w:themeFill="background1" w:themeFillShade="D9"/>
          </w:tcPr>
          <w:p w14:paraId="7CC482CA"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9DA8030" w14:textId="77777777" w:rsidR="00546C29" w:rsidRPr="007D1704" w:rsidRDefault="00546C29" w:rsidP="00FA1C0B">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2B249D0E" w14:textId="77777777" w:rsidTr="00FA1C0B">
        <w:trPr>
          <w:jc w:val="center"/>
        </w:trPr>
        <w:tc>
          <w:tcPr>
            <w:tcW w:w="0" w:type="auto"/>
            <w:vAlign w:val="center"/>
          </w:tcPr>
          <w:p w14:paraId="03B4A6A6"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1ª</w:t>
            </w:r>
          </w:p>
        </w:tc>
        <w:tc>
          <w:tcPr>
            <w:tcW w:w="0" w:type="auto"/>
          </w:tcPr>
          <w:p w14:paraId="4469D531"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2023</w:t>
            </w:r>
          </w:p>
        </w:tc>
      </w:tr>
      <w:tr w:rsidR="00546C29" w:rsidRPr="007D1704" w14:paraId="180FC4FE" w14:textId="77777777" w:rsidTr="00FA1C0B">
        <w:trPr>
          <w:jc w:val="center"/>
        </w:trPr>
        <w:tc>
          <w:tcPr>
            <w:tcW w:w="0" w:type="auto"/>
            <w:vAlign w:val="center"/>
          </w:tcPr>
          <w:p w14:paraId="36A9FD46"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2ª</w:t>
            </w:r>
          </w:p>
        </w:tc>
        <w:tc>
          <w:tcPr>
            <w:tcW w:w="0" w:type="auto"/>
          </w:tcPr>
          <w:p w14:paraId="32664271"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2024</w:t>
            </w:r>
          </w:p>
        </w:tc>
      </w:tr>
      <w:tr w:rsidR="00546C29" w:rsidRPr="007D1704" w14:paraId="4D02EFBB" w14:textId="77777777" w:rsidTr="00FA1C0B">
        <w:trPr>
          <w:jc w:val="center"/>
        </w:trPr>
        <w:tc>
          <w:tcPr>
            <w:tcW w:w="0" w:type="auto"/>
            <w:vAlign w:val="center"/>
          </w:tcPr>
          <w:p w14:paraId="3004F2E1"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3ª</w:t>
            </w:r>
          </w:p>
        </w:tc>
        <w:tc>
          <w:tcPr>
            <w:tcW w:w="0" w:type="auto"/>
          </w:tcPr>
          <w:p w14:paraId="48E67AD4"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2025</w:t>
            </w:r>
          </w:p>
        </w:tc>
      </w:tr>
      <w:tr w:rsidR="00546C29" w:rsidRPr="007D1704" w14:paraId="3A6F54D6" w14:textId="77777777" w:rsidTr="00FA1C0B">
        <w:trPr>
          <w:jc w:val="center"/>
        </w:trPr>
        <w:tc>
          <w:tcPr>
            <w:tcW w:w="0" w:type="auto"/>
            <w:vAlign w:val="center"/>
          </w:tcPr>
          <w:p w14:paraId="04B3B52D"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4ª</w:t>
            </w:r>
          </w:p>
        </w:tc>
        <w:tc>
          <w:tcPr>
            <w:tcW w:w="0" w:type="auto"/>
          </w:tcPr>
          <w:p w14:paraId="7D3A2376" w14:textId="77777777" w:rsidR="00546C29" w:rsidRPr="007D1704" w:rsidRDefault="00546C29" w:rsidP="00FA1C0B">
            <w:pPr>
              <w:widowControl w:val="0"/>
              <w:spacing w:line="276" w:lineRule="auto"/>
              <w:jc w:val="center"/>
              <w:rPr>
                <w:rFonts w:ascii="Verdana" w:hAnsi="Verdana"/>
                <w:i/>
                <w:u w:val="single"/>
              </w:rPr>
            </w:pPr>
            <w:r w:rsidRPr="007D1704">
              <w:rPr>
                <w:rFonts w:ascii="Verdana" w:hAnsi="Verdana"/>
              </w:rPr>
              <w:t>20 de abril de 2026</w:t>
            </w:r>
          </w:p>
        </w:tc>
      </w:tr>
      <w:tr w:rsidR="00546C29" w:rsidRPr="007D1704" w14:paraId="72A4A534" w14:textId="77777777" w:rsidTr="00FA1C0B">
        <w:trPr>
          <w:jc w:val="center"/>
        </w:trPr>
        <w:tc>
          <w:tcPr>
            <w:tcW w:w="0" w:type="auto"/>
            <w:vAlign w:val="center"/>
          </w:tcPr>
          <w:p w14:paraId="5C167008" w14:textId="77777777" w:rsidR="00546C29" w:rsidRPr="007D1704" w:rsidRDefault="00546C29" w:rsidP="00FA1C0B">
            <w:pPr>
              <w:widowControl w:val="0"/>
              <w:spacing w:line="276" w:lineRule="auto"/>
              <w:jc w:val="center"/>
              <w:rPr>
                <w:rFonts w:ascii="Verdana" w:hAnsi="Verdana"/>
              </w:rPr>
            </w:pPr>
            <w:r w:rsidRPr="007D1704">
              <w:rPr>
                <w:rFonts w:ascii="Verdana" w:hAnsi="Verdana"/>
              </w:rPr>
              <w:t>5ª</w:t>
            </w:r>
          </w:p>
        </w:tc>
        <w:tc>
          <w:tcPr>
            <w:tcW w:w="0" w:type="auto"/>
          </w:tcPr>
          <w:p w14:paraId="63D4B806"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2027</w:t>
            </w:r>
          </w:p>
        </w:tc>
      </w:tr>
      <w:tr w:rsidR="00546C29" w:rsidRPr="007D1704" w14:paraId="76C3FF1F" w14:textId="77777777" w:rsidTr="00FA1C0B">
        <w:trPr>
          <w:jc w:val="center"/>
        </w:trPr>
        <w:tc>
          <w:tcPr>
            <w:tcW w:w="0" w:type="auto"/>
            <w:vAlign w:val="center"/>
          </w:tcPr>
          <w:p w14:paraId="3162B2BA" w14:textId="77777777" w:rsidR="00546C29" w:rsidRPr="007D1704" w:rsidRDefault="00546C29" w:rsidP="00FA1C0B">
            <w:pPr>
              <w:widowControl w:val="0"/>
              <w:spacing w:line="276" w:lineRule="auto"/>
              <w:jc w:val="center"/>
              <w:rPr>
                <w:rFonts w:ascii="Verdana" w:hAnsi="Verdana"/>
              </w:rPr>
            </w:pPr>
            <w:r w:rsidRPr="007D1704">
              <w:rPr>
                <w:rFonts w:ascii="Verdana" w:hAnsi="Verdana"/>
              </w:rPr>
              <w:t>6ª</w:t>
            </w:r>
          </w:p>
        </w:tc>
        <w:tc>
          <w:tcPr>
            <w:tcW w:w="0" w:type="auto"/>
          </w:tcPr>
          <w:p w14:paraId="326F66B5" w14:textId="77777777" w:rsidR="00546C29" w:rsidRPr="007D1704" w:rsidRDefault="00546C29" w:rsidP="00FA1C0B">
            <w:pPr>
              <w:widowControl w:val="0"/>
              <w:spacing w:line="276" w:lineRule="auto"/>
              <w:jc w:val="center"/>
              <w:rPr>
                <w:rFonts w:ascii="Verdana" w:hAnsi="Verdana"/>
              </w:rPr>
            </w:pPr>
            <w:r w:rsidRPr="007D1704">
              <w:rPr>
                <w:rFonts w:ascii="Verdana" w:hAnsi="Verdana"/>
              </w:rPr>
              <w:t>20 de abril de 2028</w:t>
            </w:r>
          </w:p>
        </w:tc>
      </w:tr>
    </w:tbl>
    <w:p w14:paraId="581F5281" w14:textId="77777777" w:rsidR="00546C29" w:rsidRPr="007D1704" w:rsidRDefault="00546C29" w:rsidP="00546C29">
      <w:pPr>
        <w:rPr>
          <w:rFonts w:ascii="Verdana" w:hAnsi="Verdana"/>
          <w:u w:val="single"/>
        </w:rPr>
      </w:pPr>
    </w:p>
    <w:p w14:paraId="44ACFDA6" w14:textId="77777777" w:rsidR="00546C29" w:rsidRPr="007D1704" w:rsidRDefault="00546C29" w:rsidP="00546C29">
      <w:pPr>
        <w:rPr>
          <w:rFonts w:ascii="Verdana" w:hAnsi="Verdana"/>
        </w:rPr>
      </w:pPr>
      <w:r w:rsidRPr="007D1704">
        <w:rPr>
          <w:rFonts w:ascii="Verdana" w:hAnsi="Verdana"/>
        </w:rPr>
        <w:t>O cálculo do Juros obedecerá a fórmula estabelecida na Escritura de Emissão.</w:t>
      </w:r>
    </w:p>
    <w:p w14:paraId="3B8B9A87" w14:textId="77777777" w:rsidR="00546C29" w:rsidRPr="007D1704" w:rsidRDefault="00546C29" w:rsidP="00546C2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75B402FC" w14:textId="77777777" w:rsidR="00546C29" w:rsidRPr="007D1704" w:rsidRDefault="00546C29" w:rsidP="00546C29">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lastRenderedPageBreak/>
        <w:t>Amortização</w:t>
      </w:r>
      <w:r w:rsidRPr="007D1704">
        <w:rPr>
          <w:rFonts w:ascii="Verdana" w:hAnsi="Verdana"/>
        </w:rPr>
        <w:t>. O Valor Nominal Unitário ou saldo do Valor Nominal Unitário das Debêntures será amortizado da seguinte forma:</w:t>
      </w:r>
    </w:p>
    <w:p w14:paraId="15E36480" w14:textId="77777777" w:rsidR="00546C29" w:rsidRPr="007D1704" w:rsidRDefault="00546C29" w:rsidP="00546C29">
      <w:pPr>
        <w:rPr>
          <w:rFonts w:ascii="Verdana" w:hAnsi="Verdana"/>
          <w:u w:val="single"/>
        </w:rPr>
      </w:pPr>
    </w:p>
    <w:p w14:paraId="4F934C27"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60DD6336" w14:textId="77777777" w:rsidR="00546C29" w:rsidRPr="007D1704" w:rsidRDefault="00546C29" w:rsidP="00546C29">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546C29" w:rsidRPr="007D1704" w14:paraId="0471E1D6" w14:textId="77777777" w:rsidTr="00FA1C0B">
        <w:trPr>
          <w:jc w:val="center"/>
        </w:trPr>
        <w:tc>
          <w:tcPr>
            <w:tcW w:w="2405" w:type="dxa"/>
            <w:shd w:val="clear" w:color="auto" w:fill="D9D9D9" w:themeFill="background1" w:themeFillShade="D9"/>
            <w:vAlign w:val="center"/>
          </w:tcPr>
          <w:p w14:paraId="2833EFCD" w14:textId="77777777" w:rsidR="00546C29" w:rsidRPr="007D1704" w:rsidRDefault="00546C29" w:rsidP="00FA1C0B">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6B835580" w14:textId="77777777" w:rsidR="00546C29" w:rsidRPr="007D1704" w:rsidRDefault="00546C29" w:rsidP="00FA1C0B">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2873FB06" w14:textId="77777777" w:rsidR="00546C29" w:rsidRPr="007D1704" w:rsidRDefault="00546C29" w:rsidP="00FA1C0B">
            <w:pPr>
              <w:keepNext/>
              <w:spacing w:line="276" w:lineRule="auto"/>
              <w:jc w:val="center"/>
              <w:rPr>
                <w:rFonts w:ascii="Verdana" w:hAnsi="Verdana"/>
                <w:b/>
              </w:rPr>
            </w:pPr>
            <w:r w:rsidRPr="007D1704">
              <w:rPr>
                <w:rFonts w:ascii="Verdana" w:hAnsi="Verdana"/>
                <w:b/>
              </w:rPr>
              <w:t>% de amortização do Valor Nominal Unitário</w:t>
            </w:r>
          </w:p>
        </w:tc>
      </w:tr>
      <w:tr w:rsidR="00546C29" w:rsidRPr="007D1704" w14:paraId="650F63D6" w14:textId="77777777" w:rsidTr="00FA1C0B">
        <w:trPr>
          <w:jc w:val="center"/>
        </w:trPr>
        <w:tc>
          <w:tcPr>
            <w:tcW w:w="2405" w:type="dxa"/>
          </w:tcPr>
          <w:p w14:paraId="1FF17B40" w14:textId="77777777" w:rsidR="00546C29" w:rsidRPr="007D1704" w:rsidRDefault="00546C29" w:rsidP="00FA1C0B">
            <w:pPr>
              <w:keepNext/>
              <w:spacing w:line="276" w:lineRule="auto"/>
              <w:jc w:val="center"/>
              <w:rPr>
                <w:rFonts w:ascii="Verdana" w:hAnsi="Verdana"/>
                <w:b/>
                <w:bCs/>
              </w:rPr>
            </w:pPr>
            <w:r w:rsidRPr="007D1704">
              <w:rPr>
                <w:rFonts w:ascii="Verdana" w:hAnsi="Verdana"/>
                <w:b/>
                <w:bCs/>
              </w:rPr>
              <w:t>1</w:t>
            </w:r>
          </w:p>
        </w:tc>
        <w:tc>
          <w:tcPr>
            <w:tcW w:w="2410" w:type="dxa"/>
          </w:tcPr>
          <w:p w14:paraId="0E121C0C" w14:textId="77777777" w:rsidR="00546C29" w:rsidRPr="007D1704" w:rsidRDefault="00546C29" w:rsidP="00FA1C0B">
            <w:pPr>
              <w:keepNext/>
              <w:spacing w:line="276" w:lineRule="auto"/>
              <w:jc w:val="center"/>
              <w:rPr>
                <w:rFonts w:ascii="Verdana" w:hAnsi="Verdana"/>
              </w:rPr>
            </w:pPr>
            <w:r w:rsidRPr="007D1704">
              <w:rPr>
                <w:rFonts w:ascii="Verdana" w:hAnsi="Verdana"/>
              </w:rPr>
              <w:t>20/04/2025</w:t>
            </w:r>
          </w:p>
        </w:tc>
        <w:tc>
          <w:tcPr>
            <w:tcW w:w="2619" w:type="dxa"/>
          </w:tcPr>
          <w:p w14:paraId="67CAAB02" w14:textId="77777777" w:rsidR="00546C29" w:rsidRPr="007D1704" w:rsidRDefault="00546C29" w:rsidP="00FA1C0B">
            <w:pPr>
              <w:keepNext/>
              <w:spacing w:line="276" w:lineRule="auto"/>
              <w:jc w:val="center"/>
              <w:rPr>
                <w:rFonts w:ascii="Verdana" w:hAnsi="Verdana"/>
              </w:rPr>
            </w:pPr>
            <w:r w:rsidRPr="007D1704">
              <w:rPr>
                <w:rFonts w:ascii="Verdana" w:hAnsi="Verdana"/>
              </w:rPr>
              <w:t>25,0000%</w:t>
            </w:r>
          </w:p>
        </w:tc>
      </w:tr>
      <w:tr w:rsidR="00546C29" w:rsidRPr="007D1704" w14:paraId="4F3D5226" w14:textId="77777777" w:rsidTr="00FA1C0B">
        <w:trPr>
          <w:jc w:val="center"/>
        </w:trPr>
        <w:tc>
          <w:tcPr>
            <w:tcW w:w="2405" w:type="dxa"/>
          </w:tcPr>
          <w:p w14:paraId="1A75E91A" w14:textId="77777777" w:rsidR="00546C29" w:rsidRPr="007D1704" w:rsidRDefault="00546C29" w:rsidP="00FA1C0B">
            <w:pPr>
              <w:keepNext/>
              <w:spacing w:line="276" w:lineRule="auto"/>
              <w:jc w:val="center"/>
              <w:rPr>
                <w:rFonts w:ascii="Verdana" w:hAnsi="Verdana"/>
                <w:b/>
                <w:bCs/>
              </w:rPr>
            </w:pPr>
            <w:r w:rsidRPr="007D1704">
              <w:rPr>
                <w:rFonts w:ascii="Verdana" w:hAnsi="Verdana"/>
                <w:b/>
                <w:bCs/>
              </w:rPr>
              <w:t>2</w:t>
            </w:r>
          </w:p>
        </w:tc>
        <w:tc>
          <w:tcPr>
            <w:tcW w:w="2410" w:type="dxa"/>
          </w:tcPr>
          <w:p w14:paraId="387C548D" w14:textId="77777777" w:rsidR="00546C29" w:rsidRPr="007D1704" w:rsidRDefault="00546C29" w:rsidP="00FA1C0B">
            <w:pPr>
              <w:keepNext/>
              <w:spacing w:line="276" w:lineRule="auto"/>
              <w:jc w:val="center"/>
              <w:rPr>
                <w:rFonts w:ascii="Verdana" w:hAnsi="Verdana"/>
              </w:rPr>
            </w:pPr>
            <w:r w:rsidRPr="007D1704">
              <w:rPr>
                <w:rFonts w:ascii="Verdana" w:hAnsi="Verdana"/>
              </w:rPr>
              <w:t>20/04/2026</w:t>
            </w:r>
          </w:p>
        </w:tc>
        <w:tc>
          <w:tcPr>
            <w:tcW w:w="2619" w:type="dxa"/>
            <w:vAlign w:val="bottom"/>
          </w:tcPr>
          <w:p w14:paraId="14C4715A" w14:textId="77777777" w:rsidR="00546C29" w:rsidRPr="007D1704" w:rsidRDefault="00546C29" w:rsidP="00FA1C0B">
            <w:pPr>
              <w:keepNext/>
              <w:spacing w:line="276" w:lineRule="auto"/>
              <w:jc w:val="center"/>
              <w:rPr>
                <w:rFonts w:ascii="Verdana" w:hAnsi="Verdana"/>
              </w:rPr>
            </w:pPr>
            <w:r w:rsidRPr="007D1704">
              <w:rPr>
                <w:rFonts w:ascii="Verdana" w:hAnsi="Verdana"/>
              </w:rPr>
              <w:t>25,0000%</w:t>
            </w:r>
          </w:p>
        </w:tc>
      </w:tr>
      <w:tr w:rsidR="00546C29" w:rsidRPr="007D1704" w14:paraId="105E62D0" w14:textId="77777777" w:rsidTr="00FA1C0B">
        <w:trPr>
          <w:jc w:val="center"/>
        </w:trPr>
        <w:tc>
          <w:tcPr>
            <w:tcW w:w="2405" w:type="dxa"/>
          </w:tcPr>
          <w:p w14:paraId="7E856E71" w14:textId="77777777" w:rsidR="00546C29" w:rsidRPr="007D1704" w:rsidRDefault="00546C29" w:rsidP="00FA1C0B">
            <w:pPr>
              <w:keepNext/>
              <w:spacing w:line="276" w:lineRule="auto"/>
              <w:jc w:val="center"/>
              <w:rPr>
                <w:rFonts w:ascii="Verdana" w:hAnsi="Verdana"/>
                <w:b/>
                <w:bCs/>
              </w:rPr>
            </w:pPr>
            <w:r w:rsidRPr="007D1704">
              <w:rPr>
                <w:rFonts w:ascii="Verdana" w:hAnsi="Verdana"/>
                <w:b/>
                <w:bCs/>
              </w:rPr>
              <w:t>3</w:t>
            </w:r>
          </w:p>
        </w:tc>
        <w:tc>
          <w:tcPr>
            <w:tcW w:w="2410" w:type="dxa"/>
          </w:tcPr>
          <w:p w14:paraId="5FEAE1CE" w14:textId="77777777" w:rsidR="00546C29" w:rsidRPr="007D1704" w:rsidRDefault="00546C29" w:rsidP="00FA1C0B">
            <w:pPr>
              <w:keepNext/>
              <w:spacing w:line="276" w:lineRule="auto"/>
              <w:jc w:val="center"/>
              <w:rPr>
                <w:rFonts w:ascii="Verdana" w:hAnsi="Verdana"/>
              </w:rPr>
            </w:pPr>
            <w:r w:rsidRPr="007D1704">
              <w:rPr>
                <w:rFonts w:ascii="Verdana" w:hAnsi="Verdana"/>
              </w:rPr>
              <w:t>20/04/2027</w:t>
            </w:r>
          </w:p>
        </w:tc>
        <w:tc>
          <w:tcPr>
            <w:tcW w:w="2619" w:type="dxa"/>
            <w:vAlign w:val="bottom"/>
          </w:tcPr>
          <w:p w14:paraId="50E5864F" w14:textId="77777777" w:rsidR="00546C29" w:rsidRPr="007D1704" w:rsidRDefault="00546C29" w:rsidP="00FA1C0B">
            <w:pPr>
              <w:keepNext/>
              <w:spacing w:line="276" w:lineRule="auto"/>
              <w:jc w:val="center"/>
              <w:rPr>
                <w:rFonts w:ascii="Verdana" w:hAnsi="Verdana"/>
              </w:rPr>
            </w:pPr>
            <w:r w:rsidRPr="007D1704">
              <w:rPr>
                <w:rFonts w:ascii="Verdana" w:hAnsi="Verdana"/>
              </w:rPr>
              <w:t>25,0000%</w:t>
            </w:r>
          </w:p>
        </w:tc>
      </w:tr>
      <w:tr w:rsidR="00546C29" w:rsidRPr="007D1704" w14:paraId="7578F764" w14:textId="77777777" w:rsidTr="00FA1C0B">
        <w:trPr>
          <w:jc w:val="center"/>
        </w:trPr>
        <w:tc>
          <w:tcPr>
            <w:tcW w:w="2405" w:type="dxa"/>
          </w:tcPr>
          <w:p w14:paraId="10017E70" w14:textId="77777777" w:rsidR="00546C29" w:rsidRPr="007D1704" w:rsidRDefault="00546C29" w:rsidP="00FA1C0B">
            <w:pPr>
              <w:keepNext/>
              <w:spacing w:line="276" w:lineRule="auto"/>
              <w:jc w:val="center"/>
              <w:rPr>
                <w:rFonts w:ascii="Verdana" w:hAnsi="Verdana"/>
                <w:b/>
                <w:bCs/>
              </w:rPr>
            </w:pPr>
            <w:r w:rsidRPr="007D1704">
              <w:rPr>
                <w:rFonts w:ascii="Verdana" w:hAnsi="Verdana"/>
                <w:b/>
                <w:bCs/>
              </w:rPr>
              <w:t>4</w:t>
            </w:r>
          </w:p>
        </w:tc>
        <w:tc>
          <w:tcPr>
            <w:tcW w:w="2410" w:type="dxa"/>
          </w:tcPr>
          <w:p w14:paraId="245C3CFF" w14:textId="77777777" w:rsidR="00546C29" w:rsidRPr="007D1704" w:rsidRDefault="00546C29" w:rsidP="00FA1C0B">
            <w:pPr>
              <w:keepNext/>
              <w:spacing w:line="276" w:lineRule="auto"/>
              <w:jc w:val="center"/>
              <w:rPr>
                <w:rFonts w:ascii="Verdana" w:hAnsi="Verdana"/>
              </w:rPr>
            </w:pPr>
            <w:r w:rsidRPr="007D1704">
              <w:rPr>
                <w:rFonts w:ascii="Verdana" w:hAnsi="Verdana"/>
              </w:rPr>
              <w:t>20/04/2028</w:t>
            </w:r>
          </w:p>
        </w:tc>
        <w:tc>
          <w:tcPr>
            <w:tcW w:w="2619" w:type="dxa"/>
            <w:vAlign w:val="bottom"/>
          </w:tcPr>
          <w:p w14:paraId="019CBFDB" w14:textId="77777777" w:rsidR="00546C29" w:rsidRPr="007D1704" w:rsidRDefault="00546C29" w:rsidP="00FA1C0B">
            <w:pPr>
              <w:keepNext/>
              <w:spacing w:line="276" w:lineRule="auto"/>
              <w:jc w:val="center"/>
              <w:rPr>
                <w:rFonts w:ascii="Verdana" w:hAnsi="Verdana"/>
              </w:rPr>
            </w:pPr>
            <w:r w:rsidRPr="007D1704">
              <w:rPr>
                <w:rFonts w:ascii="Verdana" w:hAnsi="Verdana"/>
              </w:rPr>
              <w:t>25,0000%</w:t>
            </w:r>
          </w:p>
        </w:tc>
      </w:tr>
    </w:tbl>
    <w:p w14:paraId="3CB7B86E" w14:textId="77777777" w:rsidR="00546C29" w:rsidRPr="007D1704" w:rsidRDefault="00546C29" w:rsidP="00546C29">
      <w:pPr>
        <w:rPr>
          <w:rFonts w:ascii="Verdana" w:hAnsi="Verdana"/>
          <w:u w:val="single"/>
        </w:rPr>
      </w:pPr>
    </w:p>
    <w:p w14:paraId="6F2B3823"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6815914C"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546C29" w:rsidRPr="007D1704" w14:paraId="336DF8E1" w14:textId="77777777" w:rsidTr="00FA1C0B">
        <w:trPr>
          <w:jc w:val="center"/>
        </w:trPr>
        <w:tc>
          <w:tcPr>
            <w:tcW w:w="2394" w:type="dxa"/>
            <w:shd w:val="clear" w:color="auto" w:fill="D9D9D9" w:themeFill="background1" w:themeFillShade="D9"/>
            <w:vAlign w:val="center"/>
          </w:tcPr>
          <w:p w14:paraId="1E73F0BF" w14:textId="77777777" w:rsidR="00546C29" w:rsidRPr="007D1704" w:rsidRDefault="00546C29" w:rsidP="00FA1C0B">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60E78496"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2CD646FC"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6470A374" w14:textId="77777777" w:rsidTr="00FA1C0B">
        <w:trPr>
          <w:jc w:val="center"/>
        </w:trPr>
        <w:tc>
          <w:tcPr>
            <w:tcW w:w="2394" w:type="dxa"/>
          </w:tcPr>
          <w:p w14:paraId="1CF1A695" w14:textId="77777777" w:rsidR="00546C29" w:rsidRPr="007D1704" w:rsidRDefault="00546C29" w:rsidP="00FA1C0B">
            <w:pPr>
              <w:spacing w:line="276" w:lineRule="auto"/>
              <w:jc w:val="center"/>
              <w:rPr>
                <w:rFonts w:ascii="Verdana" w:hAnsi="Verdana"/>
                <w:b/>
                <w:bCs/>
              </w:rPr>
            </w:pPr>
            <w:r w:rsidRPr="007D1704">
              <w:rPr>
                <w:rFonts w:ascii="Verdana" w:hAnsi="Verdana"/>
                <w:b/>
                <w:bCs/>
              </w:rPr>
              <w:t>1</w:t>
            </w:r>
          </w:p>
        </w:tc>
        <w:tc>
          <w:tcPr>
            <w:tcW w:w="2515" w:type="dxa"/>
          </w:tcPr>
          <w:p w14:paraId="7D90699B" w14:textId="77777777" w:rsidR="00546C29" w:rsidRPr="007D1704" w:rsidRDefault="00546C29" w:rsidP="00FA1C0B">
            <w:pPr>
              <w:spacing w:line="276" w:lineRule="auto"/>
              <w:jc w:val="center"/>
              <w:rPr>
                <w:rFonts w:ascii="Verdana" w:hAnsi="Verdana"/>
              </w:rPr>
            </w:pPr>
            <w:r w:rsidRPr="007D1704">
              <w:rPr>
                <w:rFonts w:ascii="Verdana" w:hAnsi="Verdana"/>
              </w:rPr>
              <w:t>20/04/2025</w:t>
            </w:r>
          </w:p>
        </w:tc>
        <w:tc>
          <w:tcPr>
            <w:tcW w:w="2525" w:type="dxa"/>
          </w:tcPr>
          <w:p w14:paraId="28306A74"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174594FE" w14:textId="77777777" w:rsidTr="00FA1C0B">
        <w:trPr>
          <w:jc w:val="center"/>
        </w:trPr>
        <w:tc>
          <w:tcPr>
            <w:tcW w:w="2394" w:type="dxa"/>
          </w:tcPr>
          <w:p w14:paraId="503B85A3" w14:textId="77777777" w:rsidR="00546C29" w:rsidRPr="007D1704" w:rsidRDefault="00546C29" w:rsidP="00FA1C0B">
            <w:pPr>
              <w:spacing w:line="276" w:lineRule="auto"/>
              <w:jc w:val="center"/>
              <w:rPr>
                <w:rFonts w:ascii="Verdana" w:hAnsi="Verdana"/>
                <w:b/>
                <w:bCs/>
              </w:rPr>
            </w:pPr>
            <w:r w:rsidRPr="007D1704">
              <w:rPr>
                <w:rFonts w:ascii="Verdana" w:hAnsi="Verdana"/>
                <w:b/>
                <w:bCs/>
              </w:rPr>
              <w:t>2</w:t>
            </w:r>
          </w:p>
        </w:tc>
        <w:tc>
          <w:tcPr>
            <w:tcW w:w="2515" w:type="dxa"/>
          </w:tcPr>
          <w:p w14:paraId="168298A8" w14:textId="77777777" w:rsidR="00546C29" w:rsidRPr="007D1704" w:rsidRDefault="00546C29" w:rsidP="00FA1C0B">
            <w:pPr>
              <w:spacing w:line="276" w:lineRule="auto"/>
              <w:jc w:val="center"/>
              <w:rPr>
                <w:rFonts w:ascii="Verdana" w:hAnsi="Verdana"/>
              </w:rPr>
            </w:pPr>
            <w:r w:rsidRPr="007D1704">
              <w:rPr>
                <w:rFonts w:ascii="Verdana" w:hAnsi="Verdana"/>
              </w:rPr>
              <w:t>20/04/2026</w:t>
            </w:r>
          </w:p>
        </w:tc>
        <w:tc>
          <w:tcPr>
            <w:tcW w:w="2525" w:type="dxa"/>
            <w:vAlign w:val="bottom"/>
          </w:tcPr>
          <w:p w14:paraId="2B2721BA"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7A0B42D8" w14:textId="77777777" w:rsidTr="00FA1C0B">
        <w:trPr>
          <w:jc w:val="center"/>
        </w:trPr>
        <w:tc>
          <w:tcPr>
            <w:tcW w:w="2394" w:type="dxa"/>
          </w:tcPr>
          <w:p w14:paraId="6371A57E" w14:textId="77777777" w:rsidR="00546C29" w:rsidRPr="007D1704" w:rsidRDefault="00546C29" w:rsidP="00FA1C0B">
            <w:pPr>
              <w:spacing w:line="276" w:lineRule="auto"/>
              <w:jc w:val="center"/>
              <w:rPr>
                <w:rFonts w:ascii="Verdana" w:hAnsi="Verdana"/>
                <w:b/>
                <w:bCs/>
              </w:rPr>
            </w:pPr>
            <w:r w:rsidRPr="007D1704">
              <w:rPr>
                <w:rFonts w:ascii="Verdana" w:hAnsi="Verdana"/>
                <w:b/>
                <w:bCs/>
              </w:rPr>
              <w:t>3</w:t>
            </w:r>
          </w:p>
        </w:tc>
        <w:tc>
          <w:tcPr>
            <w:tcW w:w="2515" w:type="dxa"/>
          </w:tcPr>
          <w:p w14:paraId="19E6CF15" w14:textId="77777777" w:rsidR="00546C29" w:rsidRPr="007D1704" w:rsidRDefault="00546C29" w:rsidP="00FA1C0B">
            <w:pPr>
              <w:spacing w:line="276" w:lineRule="auto"/>
              <w:jc w:val="center"/>
              <w:rPr>
                <w:rFonts w:ascii="Verdana" w:hAnsi="Verdana"/>
              </w:rPr>
            </w:pPr>
            <w:r w:rsidRPr="007D1704">
              <w:rPr>
                <w:rFonts w:ascii="Verdana" w:hAnsi="Verdana"/>
              </w:rPr>
              <w:t>20/04/2027</w:t>
            </w:r>
          </w:p>
        </w:tc>
        <w:tc>
          <w:tcPr>
            <w:tcW w:w="2525" w:type="dxa"/>
            <w:vAlign w:val="bottom"/>
          </w:tcPr>
          <w:p w14:paraId="46A31938"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1273BAA2" w14:textId="77777777" w:rsidTr="00FA1C0B">
        <w:trPr>
          <w:jc w:val="center"/>
        </w:trPr>
        <w:tc>
          <w:tcPr>
            <w:tcW w:w="2394" w:type="dxa"/>
          </w:tcPr>
          <w:p w14:paraId="1D105FF1" w14:textId="77777777" w:rsidR="00546C29" w:rsidRPr="007D1704" w:rsidRDefault="00546C29" w:rsidP="00FA1C0B">
            <w:pPr>
              <w:spacing w:line="276" w:lineRule="auto"/>
              <w:jc w:val="center"/>
              <w:rPr>
                <w:rFonts w:ascii="Verdana" w:hAnsi="Verdana"/>
                <w:b/>
                <w:bCs/>
              </w:rPr>
            </w:pPr>
            <w:r w:rsidRPr="007D1704">
              <w:rPr>
                <w:rFonts w:ascii="Verdana" w:hAnsi="Verdana"/>
                <w:b/>
                <w:bCs/>
              </w:rPr>
              <w:t>4</w:t>
            </w:r>
          </w:p>
        </w:tc>
        <w:tc>
          <w:tcPr>
            <w:tcW w:w="2515" w:type="dxa"/>
          </w:tcPr>
          <w:p w14:paraId="183D639D" w14:textId="77777777" w:rsidR="00546C29" w:rsidRPr="007D1704" w:rsidRDefault="00546C29" w:rsidP="00FA1C0B">
            <w:pPr>
              <w:spacing w:line="276" w:lineRule="auto"/>
              <w:jc w:val="center"/>
              <w:rPr>
                <w:rFonts w:ascii="Verdana" w:hAnsi="Verdana"/>
              </w:rPr>
            </w:pPr>
            <w:r w:rsidRPr="007D1704">
              <w:rPr>
                <w:rFonts w:ascii="Verdana" w:hAnsi="Verdana"/>
              </w:rPr>
              <w:t>20/04/2028</w:t>
            </w:r>
          </w:p>
        </w:tc>
        <w:tc>
          <w:tcPr>
            <w:tcW w:w="2525" w:type="dxa"/>
            <w:vAlign w:val="bottom"/>
          </w:tcPr>
          <w:p w14:paraId="06234752"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bl>
    <w:p w14:paraId="7CCB81E9" w14:textId="77777777" w:rsidR="00546C29" w:rsidRPr="007D1704" w:rsidRDefault="00546C29" w:rsidP="00546C29">
      <w:pPr>
        <w:rPr>
          <w:rFonts w:ascii="Verdana" w:hAnsi="Verdana"/>
          <w:u w:val="single"/>
        </w:rPr>
      </w:pPr>
    </w:p>
    <w:p w14:paraId="2643B62A"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0EB0401A" w14:textId="77777777" w:rsidR="00546C29" w:rsidRPr="007D1704" w:rsidRDefault="00546C29" w:rsidP="00546C29">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546C29" w:rsidRPr="007D1704" w14:paraId="46276088" w14:textId="77777777" w:rsidTr="00FA1C0B">
        <w:tc>
          <w:tcPr>
            <w:tcW w:w="988" w:type="dxa"/>
            <w:shd w:val="clear" w:color="auto" w:fill="D9D9D9" w:themeFill="background1" w:themeFillShade="D9"/>
            <w:vAlign w:val="center"/>
            <w:hideMark/>
          </w:tcPr>
          <w:p w14:paraId="1A97ECEE" w14:textId="77777777" w:rsidR="00546C29" w:rsidRPr="007D1704" w:rsidRDefault="00546C29" w:rsidP="00FA1C0B">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516924E0"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49B88AFA"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47B87E59" w14:textId="77777777" w:rsidR="00546C29" w:rsidRPr="007D1704" w:rsidRDefault="00546C29" w:rsidP="00FA1C0B">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0BD3FAE5"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5E4CDF82"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saldo do Valor Nominal Unitário</w:t>
            </w:r>
          </w:p>
        </w:tc>
      </w:tr>
      <w:tr w:rsidR="00546C29" w:rsidRPr="007D1704" w14:paraId="3004A8DA" w14:textId="77777777" w:rsidTr="00FA1C0B">
        <w:tc>
          <w:tcPr>
            <w:tcW w:w="988" w:type="dxa"/>
            <w:hideMark/>
          </w:tcPr>
          <w:p w14:paraId="6FAF273B"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w:t>
            </w:r>
          </w:p>
        </w:tc>
        <w:tc>
          <w:tcPr>
            <w:tcW w:w="1417" w:type="dxa"/>
          </w:tcPr>
          <w:p w14:paraId="2D80FCDE"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20/2/2022</w:t>
            </w:r>
          </w:p>
        </w:tc>
        <w:tc>
          <w:tcPr>
            <w:tcW w:w="1701" w:type="dxa"/>
            <w:vAlign w:val="center"/>
          </w:tcPr>
          <w:p w14:paraId="4871A2FF" w14:textId="77777777" w:rsidR="00546C29" w:rsidRPr="007D1704" w:rsidRDefault="00546C29" w:rsidP="00FA1C0B">
            <w:pPr>
              <w:jc w:val="center"/>
              <w:rPr>
                <w:rFonts w:ascii="Verdana" w:hAnsi="Verdana"/>
                <w:color w:val="000000"/>
              </w:rPr>
            </w:pPr>
            <w:r w:rsidRPr="007D1704">
              <w:rPr>
                <w:rFonts w:ascii="Verdana" w:hAnsi="Verdana"/>
                <w:color w:val="000000"/>
                <w:lang w:val="en-US"/>
              </w:rPr>
              <w:t>0,2500%</w:t>
            </w:r>
          </w:p>
        </w:tc>
        <w:tc>
          <w:tcPr>
            <w:tcW w:w="992" w:type="dxa"/>
            <w:hideMark/>
          </w:tcPr>
          <w:p w14:paraId="4A86DC04" w14:textId="77777777" w:rsidR="00546C29" w:rsidRPr="007D1704" w:rsidRDefault="00546C29" w:rsidP="00FA1C0B">
            <w:pPr>
              <w:jc w:val="center"/>
              <w:rPr>
                <w:rFonts w:ascii="Verdana" w:hAnsi="Verdana"/>
                <w:color w:val="000000"/>
              </w:rPr>
            </w:pPr>
            <w:r w:rsidRPr="007D1704">
              <w:rPr>
                <w:rFonts w:ascii="Verdana" w:hAnsi="Verdana"/>
                <w:color w:val="000000"/>
              </w:rPr>
              <w:t>61</w:t>
            </w:r>
          </w:p>
        </w:tc>
        <w:tc>
          <w:tcPr>
            <w:tcW w:w="1698" w:type="dxa"/>
          </w:tcPr>
          <w:p w14:paraId="32B354F4"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20/2/2027</w:t>
            </w:r>
          </w:p>
        </w:tc>
        <w:tc>
          <w:tcPr>
            <w:tcW w:w="1692" w:type="dxa"/>
            <w:vAlign w:val="center"/>
          </w:tcPr>
          <w:p w14:paraId="24CEE3C4" w14:textId="77777777" w:rsidR="00546C29" w:rsidRPr="007D1704" w:rsidRDefault="00546C29" w:rsidP="00FA1C0B">
            <w:pPr>
              <w:jc w:val="center"/>
              <w:rPr>
                <w:rFonts w:ascii="Verdana" w:hAnsi="Verdana"/>
                <w:color w:val="000000"/>
              </w:rPr>
            </w:pPr>
            <w:r w:rsidRPr="007D1704">
              <w:rPr>
                <w:rFonts w:ascii="Verdana" w:hAnsi="Verdana"/>
                <w:color w:val="000000"/>
                <w:lang w:val="en-US"/>
              </w:rPr>
              <w:t>0,9600%</w:t>
            </w:r>
          </w:p>
        </w:tc>
      </w:tr>
      <w:tr w:rsidR="00546C29" w:rsidRPr="007D1704" w14:paraId="5F452AB0" w14:textId="77777777" w:rsidTr="00FA1C0B">
        <w:tc>
          <w:tcPr>
            <w:tcW w:w="988" w:type="dxa"/>
            <w:hideMark/>
          </w:tcPr>
          <w:p w14:paraId="3DCE7415"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w:t>
            </w:r>
          </w:p>
        </w:tc>
        <w:tc>
          <w:tcPr>
            <w:tcW w:w="1417" w:type="dxa"/>
          </w:tcPr>
          <w:p w14:paraId="34482F0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20/3/2022</w:t>
            </w:r>
          </w:p>
        </w:tc>
        <w:tc>
          <w:tcPr>
            <w:tcW w:w="1701" w:type="dxa"/>
            <w:vAlign w:val="center"/>
          </w:tcPr>
          <w:p w14:paraId="5040305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0,4100%</w:t>
            </w:r>
          </w:p>
        </w:tc>
        <w:tc>
          <w:tcPr>
            <w:tcW w:w="992" w:type="dxa"/>
            <w:hideMark/>
          </w:tcPr>
          <w:p w14:paraId="498BB141" w14:textId="77777777" w:rsidR="00546C29" w:rsidRPr="007D1704" w:rsidRDefault="00546C29" w:rsidP="00FA1C0B">
            <w:pPr>
              <w:jc w:val="center"/>
              <w:rPr>
                <w:rFonts w:ascii="Verdana" w:hAnsi="Verdana"/>
                <w:color w:val="000000"/>
              </w:rPr>
            </w:pPr>
            <w:r w:rsidRPr="007D1704">
              <w:rPr>
                <w:rFonts w:ascii="Verdana" w:hAnsi="Verdana"/>
                <w:color w:val="000000"/>
              </w:rPr>
              <w:t>62</w:t>
            </w:r>
          </w:p>
        </w:tc>
        <w:tc>
          <w:tcPr>
            <w:tcW w:w="1698" w:type="dxa"/>
          </w:tcPr>
          <w:p w14:paraId="0F1BEC2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20/3/2027</w:t>
            </w:r>
          </w:p>
        </w:tc>
        <w:tc>
          <w:tcPr>
            <w:tcW w:w="1692" w:type="dxa"/>
            <w:vAlign w:val="center"/>
          </w:tcPr>
          <w:p w14:paraId="3D401A7E" w14:textId="77777777" w:rsidR="00546C29" w:rsidRPr="007D1704" w:rsidRDefault="00546C29" w:rsidP="00FA1C0B">
            <w:pPr>
              <w:jc w:val="center"/>
              <w:rPr>
                <w:rFonts w:ascii="Verdana" w:hAnsi="Verdana"/>
                <w:color w:val="000000"/>
              </w:rPr>
            </w:pPr>
            <w:r w:rsidRPr="007D1704">
              <w:rPr>
                <w:rFonts w:ascii="Verdana" w:hAnsi="Verdana"/>
                <w:color w:val="000000"/>
                <w:lang w:val="en-US"/>
              </w:rPr>
              <w:t>1,0100%</w:t>
            </w:r>
          </w:p>
        </w:tc>
      </w:tr>
      <w:tr w:rsidR="00546C29" w:rsidRPr="007D1704" w14:paraId="537FB174" w14:textId="77777777" w:rsidTr="00FA1C0B">
        <w:tc>
          <w:tcPr>
            <w:tcW w:w="988" w:type="dxa"/>
            <w:hideMark/>
          </w:tcPr>
          <w:p w14:paraId="7B8396BF"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w:t>
            </w:r>
          </w:p>
        </w:tc>
        <w:tc>
          <w:tcPr>
            <w:tcW w:w="1417" w:type="dxa"/>
          </w:tcPr>
          <w:p w14:paraId="023B2469"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20/4/2022</w:t>
            </w:r>
          </w:p>
        </w:tc>
        <w:tc>
          <w:tcPr>
            <w:tcW w:w="1701" w:type="dxa"/>
            <w:vAlign w:val="center"/>
          </w:tcPr>
          <w:p w14:paraId="31F08FE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0,3000%</w:t>
            </w:r>
          </w:p>
        </w:tc>
        <w:tc>
          <w:tcPr>
            <w:tcW w:w="992" w:type="dxa"/>
            <w:hideMark/>
          </w:tcPr>
          <w:p w14:paraId="74CDA739" w14:textId="77777777" w:rsidR="00546C29" w:rsidRPr="007D1704" w:rsidRDefault="00546C29" w:rsidP="00FA1C0B">
            <w:pPr>
              <w:jc w:val="center"/>
              <w:rPr>
                <w:rFonts w:ascii="Verdana" w:hAnsi="Verdana"/>
                <w:color w:val="000000"/>
              </w:rPr>
            </w:pPr>
            <w:r w:rsidRPr="007D1704">
              <w:rPr>
                <w:rFonts w:ascii="Verdana" w:hAnsi="Verdana"/>
                <w:color w:val="000000"/>
              </w:rPr>
              <w:t>63</w:t>
            </w:r>
          </w:p>
        </w:tc>
        <w:tc>
          <w:tcPr>
            <w:tcW w:w="1698" w:type="dxa"/>
          </w:tcPr>
          <w:p w14:paraId="109534C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20/4/2027</w:t>
            </w:r>
          </w:p>
        </w:tc>
        <w:tc>
          <w:tcPr>
            <w:tcW w:w="1692" w:type="dxa"/>
            <w:vAlign w:val="center"/>
          </w:tcPr>
          <w:p w14:paraId="4716DF42" w14:textId="77777777" w:rsidR="00546C29" w:rsidRPr="007D1704" w:rsidRDefault="00546C29" w:rsidP="00FA1C0B">
            <w:pPr>
              <w:jc w:val="center"/>
              <w:rPr>
                <w:rFonts w:ascii="Verdana" w:hAnsi="Verdana"/>
                <w:color w:val="000000"/>
              </w:rPr>
            </w:pPr>
            <w:r w:rsidRPr="007D1704">
              <w:rPr>
                <w:rFonts w:ascii="Verdana" w:hAnsi="Verdana"/>
                <w:color w:val="000000"/>
                <w:lang w:val="en-US"/>
              </w:rPr>
              <w:t>1,0300%</w:t>
            </w:r>
          </w:p>
        </w:tc>
      </w:tr>
      <w:tr w:rsidR="00546C29" w:rsidRPr="007D1704" w14:paraId="65E0E42F" w14:textId="77777777" w:rsidTr="00FA1C0B">
        <w:tc>
          <w:tcPr>
            <w:tcW w:w="988" w:type="dxa"/>
            <w:hideMark/>
          </w:tcPr>
          <w:p w14:paraId="64C79E1C"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w:t>
            </w:r>
          </w:p>
        </w:tc>
        <w:tc>
          <w:tcPr>
            <w:tcW w:w="1417" w:type="dxa"/>
          </w:tcPr>
          <w:p w14:paraId="5909726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20/5/2022</w:t>
            </w:r>
          </w:p>
        </w:tc>
        <w:tc>
          <w:tcPr>
            <w:tcW w:w="1701" w:type="dxa"/>
            <w:vAlign w:val="center"/>
          </w:tcPr>
          <w:p w14:paraId="5A760E1D"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0,3000%</w:t>
            </w:r>
          </w:p>
        </w:tc>
        <w:tc>
          <w:tcPr>
            <w:tcW w:w="992" w:type="dxa"/>
            <w:hideMark/>
          </w:tcPr>
          <w:p w14:paraId="7E0859AE" w14:textId="77777777" w:rsidR="00546C29" w:rsidRPr="007D1704" w:rsidRDefault="00546C29" w:rsidP="00FA1C0B">
            <w:pPr>
              <w:jc w:val="center"/>
              <w:rPr>
                <w:rFonts w:ascii="Verdana" w:hAnsi="Verdana"/>
                <w:color w:val="000000"/>
              </w:rPr>
            </w:pPr>
            <w:r w:rsidRPr="007D1704">
              <w:rPr>
                <w:rFonts w:ascii="Verdana" w:hAnsi="Verdana"/>
                <w:color w:val="000000"/>
              </w:rPr>
              <w:t>64</w:t>
            </w:r>
          </w:p>
        </w:tc>
        <w:tc>
          <w:tcPr>
            <w:tcW w:w="1698" w:type="dxa"/>
          </w:tcPr>
          <w:p w14:paraId="21655EA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20/5/2027</w:t>
            </w:r>
          </w:p>
        </w:tc>
        <w:tc>
          <w:tcPr>
            <w:tcW w:w="1692" w:type="dxa"/>
            <w:vAlign w:val="center"/>
          </w:tcPr>
          <w:p w14:paraId="48EDCD11" w14:textId="77777777" w:rsidR="00546C29" w:rsidRPr="007D1704" w:rsidRDefault="00546C29" w:rsidP="00FA1C0B">
            <w:pPr>
              <w:jc w:val="center"/>
              <w:rPr>
                <w:rFonts w:ascii="Verdana" w:hAnsi="Verdana"/>
                <w:color w:val="000000"/>
              </w:rPr>
            </w:pPr>
            <w:r w:rsidRPr="007D1704">
              <w:rPr>
                <w:rFonts w:ascii="Verdana" w:hAnsi="Verdana"/>
                <w:color w:val="000000"/>
                <w:lang w:val="en-US"/>
              </w:rPr>
              <w:t>1,0100%</w:t>
            </w:r>
          </w:p>
        </w:tc>
      </w:tr>
      <w:tr w:rsidR="00546C29" w:rsidRPr="007D1704" w14:paraId="08AFFF2B" w14:textId="77777777" w:rsidTr="00FA1C0B">
        <w:tc>
          <w:tcPr>
            <w:tcW w:w="988" w:type="dxa"/>
            <w:hideMark/>
          </w:tcPr>
          <w:p w14:paraId="7F9EC533"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w:t>
            </w:r>
          </w:p>
        </w:tc>
        <w:tc>
          <w:tcPr>
            <w:tcW w:w="1417" w:type="dxa"/>
          </w:tcPr>
          <w:p w14:paraId="09002579"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20/6/2022</w:t>
            </w:r>
          </w:p>
        </w:tc>
        <w:tc>
          <w:tcPr>
            <w:tcW w:w="1701" w:type="dxa"/>
            <w:vAlign w:val="center"/>
          </w:tcPr>
          <w:p w14:paraId="65AA54D1"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0,3400%</w:t>
            </w:r>
          </w:p>
        </w:tc>
        <w:tc>
          <w:tcPr>
            <w:tcW w:w="992" w:type="dxa"/>
            <w:hideMark/>
          </w:tcPr>
          <w:p w14:paraId="5284C92A" w14:textId="77777777" w:rsidR="00546C29" w:rsidRPr="007D1704" w:rsidRDefault="00546C29" w:rsidP="00FA1C0B">
            <w:pPr>
              <w:jc w:val="center"/>
              <w:rPr>
                <w:rFonts w:ascii="Verdana" w:hAnsi="Verdana"/>
                <w:color w:val="000000"/>
              </w:rPr>
            </w:pPr>
            <w:r w:rsidRPr="007D1704">
              <w:rPr>
                <w:rFonts w:ascii="Verdana" w:hAnsi="Verdana"/>
                <w:color w:val="000000"/>
              </w:rPr>
              <w:t>65</w:t>
            </w:r>
          </w:p>
        </w:tc>
        <w:tc>
          <w:tcPr>
            <w:tcW w:w="1698" w:type="dxa"/>
          </w:tcPr>
          <w:p w14:paraId="4B26380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20/6/2027</w:t>
            </w:r>
          </w:p>
        </w:tc>
        <w:tc>
          <w:tcPr>
            <w:tcW w:w="1692" w:type="dxa"/>
            <w:vAlign w:val="center"/>
          </w:tcPr>
          <w:p w14:paraId="14407AB4" w14:textId="77777777" w:rsidR="00546C29" w:rsidRPr="007D1704" w:rsidRDefault="00546C29" w:rsidP="00FA1C0B">
            <w:pPr>
              <w:jc w:val="center"/>
              <w:rPr>
                <w:rFonts w:ascii="Verdana" w:hAnsi="Verdana"/>
                <w:color w:val="000000"/>
              </w:rPr>
            </w:pPr>
            <w:r w:rsidRPr="007D1704">
              <w:rPr>
                <w:rFonts w:ascii="Verdana" w:hAnsi="Verdana"/>
                <w:color w:val="000000"/>
                <w:lang w:val="en-US"/>
              </w:rPr>
              <w:t>1,0300%</w:t>
            </w:r>
          </w:p>
        </w:tc>
      </w:tr>
      <w:tr w:rsidR="00546C29" w:rsidRPr="007D1704" w14:paraId="09454B50" w14:textId="77777777" w:rsidTr="00FA1C0B">
        <w:tc>
          <w:tcPr>
            <w:tcW w:w="988" w:type="dxa"/>
            <w:hideMark/>
          </w:tcPr>
          <w:p w14:paraId="62DCDBC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6</w:t>
            </w:r>
          </w:p>
        </w:tc>
        <w:tc>
          <w:tcPr>
            <w:tcW w:w="1417" w:type="dxa"/>
          </w:tcPr>
          <w:p w14:paraId="4DE936BE"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20/7/2022</w:t>
            </w:r>
          </w:p>
        </w:tc>
        <w:tc>
          <w:tcPr>
            <w:tcW w:w="1701" w:type="dxa"/>
            <w:vAlign w:val="center"/>
          </w:tcPr>
          <w:p w14:paraId="06E5E6C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0,2700%</w:t>
            </w:r>
          </w:p>
        </w:tc>
        <w:tc>
          <w:tcPr>
            <w:tcW w:w="992" w:type="dxa"/>
            <w:hideMark/>
          </w:tcPr>
          <w:p w14:paraId="3CD2116B" w14:textId="77777777" w:rsidR="00546C29" w:rsidRPr="007D1704" w:rsidRDefault="00546C29" w:rsidP="00FA1C0B">
            <w:pPr>
              <w:jc w:val="center"/>
              <w:rPr>
                <w:rFonts w:ascii="Verdana" w:hAnsi="Verdana"/>
                <w:color w:val="000000"/>
              </w:rPr>
            </w:pPr>
            <w:r w:rsidRPr="007D1704">
              <w:rPr>
                <w:rFonts w:ascii="Verdana" w:hAnsi="Verdana"/>
                <w:color w:val="000000"/>
              </w:rPr>
              <w:t>66</w:t>
            </w:r>
          </w:p>
        </w:tc>
        <w:tc>
          <w:tcPr>
            <w:tcW w:w="1698" w:type="dxa"/>
          </w:tcPr>
          <w:p w14:paraId="61F2FC2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20/7/2027</w:t>
            </w:r>
          </w:p>
        </w:tc>
        <w:tc>
          <w:tcPr>
            <w:tcW w:w="1692" w:type="dxa"/>
            <w:vAlign w:val="center"/>
          </w:tcPr>
          <w:p w14:paraId="41C04C8B" w14:textId="77777777" w:rsidR="00546C29" w:rsidRPr="007D1704" w:rsidRDefault="00546C29" w:rsidP="00FA1C0B">
            <w:pPr>
              <w:jc w:val="center"/>
              <w:rPr>
                <w:rFonts w:ascii="Verdana" w:hAnsi="Verdana"/>
                <w:color w:val="000000"/>
              </w:rPr>
            </w:pPr>
            <w:r w:rsidRPr="007D1704">
              <w:rPr>
                <w:rFonts w:ascii="Verdana" w:hAnsi="Verdana"/>
                <w:color w:val="000000"/>
                <w:lang w:val="en-US"/>
              </w:rPr>
              <w:t>1,0500%</w:t>
            </w:r>
          </w:p>
        </w:tc>
      </w:tr>
      <w:tr w:rsidR="00546C29" w:rsidRPr="007D1704" w14:paraId="7DD254A2" w14:textId="77777777" w:rsidTr="00FA1C0B">
        <w:tc>
          <w:tcPr>
            <w:tcW w:w="988" w:type="dxa"/>
            <w:hideMark/>
          </w:tcPr>
          <w:p w14:paraId="4266F53C"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7</w:t>
            </w:r>
          </w:p>
        </w:tc>
        <w:tc>
          <w:tcPr>
            <w:tcW w:w="1417" w:type="dxa"/>
          </w:tcPr>
          <w:p w14:paraId="02DAC8F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20/8/2022</w:t>
            </w:r>
          </w:p>
        </w:tc>
        <w:tc>
          <w:tcPr>
            <w:tcW w:w="1701" w:type="dxa"/>
            <w:vAlign w:val="center"/>
          </w:tcPr>
          <w:p w14:paraId="1E5CF1EB" w14:textId="77777777" w:rsidR="00546C29" w:rsidRPr="007D1704" w:rsidRDefault="00546C29" w:rsidP="00FA1C0B">
            <w:pPr>
              <w:jc w:val="center"/>
              <w:rPr>
                <w:rFonts w:ascii="Verdana" w:hAnsi="Verdana"/>
                <w:color w:val="000000"/>
              </w:rPr>
            </w:pPr>
            <w:r w:rsidRPr="007D1704">
              <w:rPr>
                <w:rFonts w:ascii="Verdana" w:hAnsi="Verdana"/>
                <w:color w:val="000000"/>
                <w:lang w:val="en-US"/>
              </w:rPr>
              <w:t>0,2300%</w:t>
            </w:r>
          </w:p>
        </w:tc>
        <w:tc>
          <w:tcPr>
            <w:tcW w:w="992" w:type="dxa"/>
            <w:hideMark/>
          </w:tcPr>
          <w:p w14:paraId="6EB988B5" w14:textId="77777777" w:rsidR="00546C29" w:rsidRPr="007D1704" w:rsidRDefault="00546C29" w:rsidP="00FA1C0B">
            <w:pPr>
              <w:jc w:val="center"/>
              <w:rPr>
                <w:rFonts w:ascii="Verdana" w:hAnsi="Verdana"/>
                <w:color w:val="000000"/>
              </w:rPr>
            </w:pPr>
            <w:r w:rsidRPr="007D1704">
              <w:rPr>
                <w:rFonts w:ascii="Verdana" w:hAnsi="Verdana"/>
                <w:color w:val="000000"/>
              </w:rPr>
              <w:t>67</w:t>
            </w:r>
          </w:p>
        </w:tc>
        <w:tc>
          <w:tcPr>
            <w:tcW w:w="1698" w:type="dxa"/>
          </w:tcPr>
          <w:p w14:paraId="5EBE6B6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20/8/2027</w:t>
            </w:r>
          </w:p>
        </w:tc>
        <w:tc>
          <w:tcPr>
            <w:tcW w:w="1692" w:type="dxa"/>
            <w:vAlign w:val="center"/>
          </w:tcPr>
          <w:p w14:paraId="4A2B651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0,9900%</w:t>
            </w:r>
          </w:p>
        </w:tc>
      </w:tr>
      <w:tr w:rsidR="00546C29" w:rsidRPr="007D1704" w14:paraId="0927ECAE" w14:textId="77777777" w:rsidTr="00FA1C0B">
        <w:tc>
          <w:tcPr>
            <w:tcW w:w="988" w:type="dxa"/>
            <w:hideMark/>
          </w:tcPr>
          <w:p w14:paraId="0905C1EB"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8</w:t>
            </w:r>
          </w:p>
        </w:tc>
        <w:tc>
          <w:tcPr>
            <w:tcW w:w="1417" w:type="dxa"/>
          </w:tcPr>
          <w:p w14:paraId="3CECF99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20/9/2022</w:t>
            </w:r>
          </w:p>
        </w:tc>
        <w:tc>
          <w:tcPr>
            <w:tcW w:w="1701" w:type="dxa"/>
            <w:vAlign w:val="center"/>
          </w:tcPr>
          <w:p w14:paraId="6A30BA13"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0,3500%</w:t>
            </w:r>
          </w:p>
        </w:tc>
        <w:tc>
          <w:tcPr>
            <w:tcW w:w="992" w:type="dxa"/>
            <w:hideMark/>
          </w:tcPr>
          <w:p w14:paraId="6A5F5406" w14:textId="77777777" w:rsidR="00546C29" w:rsidRPr="007D1704" w:rsidRDefault="00546C29" w:rsidP="00FA1C0B">
            <w:pPr>
              <w:jc w:val="center"/>
              <w:rPr>
                <w:rFonts w:ascii="Verdana" w:hAnsi="Verdana"/>
                <w:color w:val="000000"/>
              </w:rPr>
            </w:pPr>
            <w:r w:rsidRPr="007D1704">
              <w:rPr>
                <w:rFonts w:ascii="Verdana" w:hAnsi="Verdana"/>
                <w:color w:val="000000"/>
              </w:rPr>
              <w:t>68</w:t>
            </w:r>
          </w:p>
        </w:tc>
        <w:tc>
          <w:tcPr>
            <w:tcW w:w="1698" w:type="dxa"/>
          </w:tcPr>
          <w:p w14:paraId="6627645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20/9/2027</w:t>
            </w:r>
          </w:p>
        </w:tc>
        <w:tc>
          <w:tcPr>
            <w:tcW w:w="1692" w:type="dxa"/>
            <w:vAlign w:val="center"/>
          </w:tcPr>
          <w:p w14:paraId="10402DC1" w14:textId="77777777" w:rsidR="00546C29" w:rsidRPr="007D1704" w:rsidRDefault="00546C29" w:rsidP="00FA1C0B">
            <w:pPr>
              <w:jc w:val="center"/>
              <w:rPr>
                <w:rFonts w:ascii="Verdana" w:hAnsi="Verdana"/>
                <w:color w:val="000000"/>
              </w:rPr>
            </w:pPr>
            <w:r w:rsidRPr="007D1704">
              <w:rPr>
                <w:rFonts w:ascii="Verdana" w:hAnsi="Verdana"/>
                <w:color w:val="000000"/>
                <w:lang w:val="en-US"/>
              </w:rPr>
              <w:t>1,1200%</w:t>
            </w:r>
          </w:p>
        </w:tc>
      </w:tr>
      <w:tr w:rsidR="00546C29" w:rsidRPr="007D1704" w14:paraId="4EFE1439" w14:textId="77777777" w:rsidTr="00FA1C0B">
        <w:tc>
          <w:tcPr>
            <w:tcW w:w="988" w:type="dxa"/>
            <w:hideMark/>
          </w:tcPr>
          <w:p w14:paraId="5BAF7F17"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9</w:t>
            </w:r>
          </w:p>
        </w:tc>
        <w:tc>
          <w:tcPr>
            <w:tcW w:w="1417" w:type="dxa"/>
          </w:tcPr>
          <w:p w14:paraId="76AB71D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2A3A3E5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0,3500%</w:t>
            </w:r>
          </w:p>
        </w:tc>
        <w:tc>
          <w:tcPr>
            <w:tcW w:w="992" w:type="dxa"/>
            <w:hideMark/>
          </w:tcPr>
          <w:p w14:paraId="17753F62" w14:textId="77777777" w:rsidR="00546C29" w:rsidRPr="007D1704" w:rsidRDefault="00546C29" w:rsidP="00FA1C0B">
            <w:pPr>
              <w:jc w:val="center"/>
              <w:rPr>
                <w:rFonts w:ascii="Verdana" w:hAnsi="Verdana"/>
                <w:color w:val="000000"/>
              </w:rPr>
            </w:pPr>
            <w:r w:rsidRPr="007D1704">
              <w:rPr>
                <w:rFonts w:ascii="Verdana" w:hAnsi="Verdana"/>
                <w:color w:val="000000"/>
              </w:rPr>
              <w:t>69</w:t>
            </w:r>
          </w:p>
        </w:tc>
        <w:tc>
          <w:tcPr>
            <w:tcW w:w="1698" w:type="dxa"/>
          </w:tcPr>
          <w:p w14:paraId="080D4E8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018B1054" w14:textId="77777777" w:rsidR="00546C29" w:rsidRPr="007D1704" w:rsidRDefault="00546C29" w:rsidP="00FA1C0B">
            <w:pPr>
              <w:jc w:val="center"/>
              <w:rPr>
                <w:rFonts w:ascii="Verdana" w:hAnsi="Verdana"/>
                <w:color w:val="000000"/>
              </w:rPr>
            </w:pPr>
            <w:r w:rsidRPr="007D1704">
              <w:rPr>
                <w:rFonts w:ascii="Verdana" w:hAnsi="Verdana"/>
                <w:color w:val="000000"/>
                <w:lang w:val="en-US"/>
              </w:rPr>
              <w:t>1,1700%</w:t>
            </w:r>
          </w:p>
        </w:tc>
      </w:tr>
      <w:tr w:rsidR="00546C29" w:rsidRPr="007D1704" w14:paraId="1D34AAED" w14:textId="77777777" w:rsidTr="00FA1C0B">
        <w:tc>
          <w:tcPr>
            <w:tcW w:w="988" w:type="dxa"/>
            <w:hideMark/>
          </w:tcPr>
          <w:p w14:paraId="045AA0E9"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10</w:t>
            </w:r>
          </w:p>
        </w:tc>
        <w:tc>
          <w:tcPr>
            <w:tcW w:w="1417" w:type="dxa"/>
          </w:tcPr>
          <w:p w14:paraId="23DBAD3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3D8FDA2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0,4000%</w:t>
            </w:r>
          </w:p>
        </w:tc>
        <w:tc>
          <w:tcPr>
            <w:tcW w:w="992" w:type="dxa"/>
            <w:hideMark/>
          </w:tcPr>
          <w:p w14:paraId="52B13AEC" w14:textId="77777777" w:rsidR="00546C29" w:rsidRPr="007D1704" w:rsidRDefault="00546C29" w:rsidP="00FA1C0B">
            <w:pPr>
              <w:jc w:val="center"/>
              <w:rPr>
                <w:rFonts w:ascii="Verdana" w:hAnsi="Verdana"/>
                <w:color w:val="000000"/>
              </w:rPr>
            </w:pPr>
            <w:r w:rsidRPr="007D1704">
              <w:rPr>
                <w:rFonts w:ascii="Verdana" w:hAnsi="Verdana"/>
                <w:color w:val="000000"/>
              </w:rPr>
              <w:t>70</w:t>
            </w:r>
          </w:p>
        </w:tc>
        <w:tc>
          <w:tcPr>
            <w:tcW w:w="1698" w:type="dxa"/>
          </w:tcPr>
          <w:p w14:paraId="742E5C6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319ADD9D" w14:textId="77777777" w:rsidR="00546C29" w:rsidRPr="007D1704" w:rsidRDefault="00546C29" w:rsidP="00FA1C0B">
            <w:pPr>
              <w:jc w:val="center"/>
              <w:rPr>
                <w:rFonts w:ascii="Verdana" w:hAnsi="Verdana"/>
                <w:color w:val="000000"/>
              </w:rPr>
            </w:pPr>
            <w:r w:rsidRPr="007D1704">
              <w:rPr>
                <w:rFonts w:ascii="Verdana" w:hAnsi="Verdana"/>
                <w:color w:val="000000"/>
                <w:lang w:val="en-US"/>
              </w:rPr>
              <w:t>1,1900%</w:t>
            </w:r>
          </w:p>
        </w:tc>
      </w:tr>
      <w:tr w:rsidR="00546C29" w:rsidRPr="007D1704" w14:paraId="6A89B1B4" w14:textId="77777777" w:rsidTr="00FA1C0B">
        <w:tc>
          <w:tcPr>
            <w:tcW w:w="988" w:type="dxa"/>
            <w:hideMark/>
          </w:tcPr>
          <w:p w14:paraId="088E063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11</w:t>
            </w:r>
          </w:p>
        </w:tc>
        <w:tc>
          <w:tcPr>
            <w:tcW w:w="1417" w:type="dxa"/>
          </w:tcPr>
          <w:p w14:paraId="4B92183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3EB7EFD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0,3600%</w:t>
            </w:r>
          </w:p>
        </w:tc>
        <w:tc>
          <w:tcPr>
            <w:tcW w:w="992" w:type="dxa"/>
            <w:hideMark/>
          </w:tcPr>
          <w:p w14:paraId="3177E5BD" w14:textId="77777777" w:rsidR="00546C29" w:rsidRPr="007D1704" w:rsidRDefault="00546C29" w:rsidP="00FA1C0B">
            <w:pPr>
              <w:jc w:val="center"/>
              <w:rPr>
                <w:rFonts w:ascii="Verdana" w:hAnsi="Verdana"/>
                <w:color w:val="000000"/>
              </w:rPr>
            </w:pPr>
            <w:r w:rsidRPr="007D1704">
              <w:rPr>
                <w:rFonts w:ascii="Verdana" w:hAnsi="Verdana"/>
                <w:color w:val="000000"/>
              </w:rPr>
              <w:t>71</w:t>
            </w:r>
          </w:p>
        </w:tc>
        <w:tc>
          <w:tcPr>
            <w:tcW w:w="1698" w:type="dxa"/>
          </w:tcPr>
          <w:p w14:paraId="5FB5621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4C802148" w14:textId="77777777" w:rsidR="00546C29" w:rsidRPr="007D1704" w:rsidRDefault="00546C29" w:rsidP="00FA1C0B">
            <w:pPr>
              <w:jc w:val="center"/>
              <w:rPr>
                <w:rFonts w:ascii="Verdana" w:hAnsi="Verdana"/>
                <w:color w:val="000000"/>
              </w:rPr>
            </w:pPr>
            <w:r w:rsidRPr="007D1704">
              <w:rPr>
                <w:rFonts w:ascii="Verdana" w:hAnsi="Verdana"/>
                <w:color w:val="000000"/>
                <w:lang w:val="en-US"/>
              </w:rPr>
              <w:t>1,2500%</w:t>
            </w:r>
          </w:p>
        </w:tc>
      </w:tr>
      <w:tr w:rsidR="00546C29" w:rsidRPr="007D1704" w14:paraId="259D88F6" w14:textId="77777777" w:rsidTr="00FA1C0B">
        <w:tc>
          <w:tcPr>
            <w:tcW w:w="988" w:type="dxa"/>
            <w:hideMark/>
          </w:tcPr>
          <w:p w14:paraId="3F732B78"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12</w:t>
            </w:r>
          </w:p>
        </w:tc>
        <w:tc>
          <w:tcPr>
            <w:tcW w:w="1417" w:type="dxa"/>
          </w:tcPr>
          <w:p w14:paraId="405775B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20/1/2023</w:t>
            </w:r>
          </w:p>
        </w:tc>
        <w:tc>
          <w:tcPr>
            <w:tcW w:w="1701" w:type="dxa"/>
            <w:vAlign w:val="center"/>
          </w:tcPr>
          <w:p w14:paraId="764B75CB" w14:textId="77777777" w:rsidR="00546C29" w:rsidRPr="007D1704" w:rsidRDefault="00546C29" w:rsidP="00FA1C0B">
            <w:pPr>
              <w:jc w:val="center"/>
              <w:rPr>
                <w:rFonts w:ascii="Verdana" w:hAnsi="Verdana"/>
                <w:color w:val="000000"/>
              </w:rPr>
            </w:pPr>
            <w:r w:rsidRPr="007D1704">
              <w:rPr>
                <w:rFonts w:ascii="Verdana" w:hAnsi="Verdana"/>
                <w:color w:val="000000"/>
                <w:lang w:val="en-US"/>
              </w:rPr>
              <w:t>0,2900%</w:t>
            </w:r>
          </w:p>
        </w:tc>
        <w:tc>
          <w:tcPr>
            <w:tcW w:w="992" w:type="dxa"/>
            <w:hideMark/>
          </w:tcPr>
          <w:p w14:paraId="47F2F32B" w14:textId="77777777" w:rsidR="00546C29" w:rsidRPr="007D1704" w:rsidRDefault="00546C29" w:rsidP="00FA1C0B">
            <w:pPr>
              <w:jc w:val="center"/>
              <w:rPr>
                <w:rFonts w:ascii="Verdana" w:hAnsi="Verdana"/>
                <w:color w:val="000000"/>
              </w:rPr>
            </w:pPr>
            <w:r w:rsidRPr="007D1704">
              <w:rPr>
                <w:rFonts w:ascii="Verdana" w:hAnsi="Verdana"/>
                <w:color w:val="000000"/>
              </w:rPr>
              <w:t>72</w:t>
            </w:r>
          </w:p>
        </w:tc>
        <w:tc>
          <w:tcPr>
            <w:tcW w:w="1698" w:type="dxa"/>
          </w:tcPr>
          <w:p w14:paraId="4E678D5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20/1/2028</w:t>
            </w:r>
          </w:p>
        </w:tc>
        <w:tc>
          <w:tcPr>
            <w:tcW w:w="1692" w:type="dxa"/>
            <w:vAlign w:val="center"/>
          </w:tcPr>
          <w:p w14:paraId="75A71355" w14:textId="77777777" w:rsidR="00546C29" w:rsidRPr="007D1704" w:rsidRDefault="00546C29" w:rsidP="00FA1C0B">
            <w:pPr>
              <w:jc w:val="center"/>
              <w:rPr>
                <w:rFonts w:ascii="Verdana" w:hAnsi="Verdana"/>
                <w:color w:val="000000"/>
              </w:rPr>
            </w:pPr>
            <w:r w:rsidRPr="007D1704">
              <w:rPr>
                <w:rFonts w:ascii="Verdana" w:hAnsi="Verdana"/>
                <w:color w:val="000000"/>
                <w:lang w:val="en-US"/>
              </w:rPr>
              <w:t>1,1700%</w:t>
            </w:r>
          </w:p>
        </w:tc>
      </w:tr>
      <w:tr w:rsidR="00546C29" w:rsidRPr="007D1704" w14:paraId="53EE3810" w14:textId="77777777" w:rsidTr="00FA1C0B">
        <w:tc>
          <w:tcPr>
            <w:tcW w:w="988" w:type="dxa"/>
            <w:hideMark/>
          </w:tcPr>
          <w:p w14:paraId="279BFA3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13</w:t>
            </w:r>
          </w:p>
        </w:tc>
        <w:tc>
          <w:tcPr>
            <w:tcW w:w="1417" w:type="dxa"/>
          </w:tcPr>
          <w:p w14:paraId="25DA05D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20/2/2023</w:t>
            </w:r>
          </w:p>
        </w:tc>
        <w:tc>
          <w:tcPr>
            <w:tcW w:w="1701" w:type="dxa"/>
            <w:vAlign w:val="center"/>
          </w:tcPr>
          <w:p w14:paraId="381DD88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0,3700%</w:t>
            </w:r>
          </w:p>
        </w:tc>
        <w:tc>
          <w:tcPr>
            <w:tcW w:w="992" w:type="dxa"/>
            <w:hideMark/>
          </w:tcPr>
          <w:p w14:paraId="6C077B77" w14:textId="77777777" w:rsidR="00546C29" w:rsidRPr="007D1704" w:rsidRDefault="00546C29" w:rsidP="00FA1C0B">
            <w:pPr>
              <w:jc w:val="center"/>
              <w:rPr>
                <w:rFonts w:ascii="Verdana" w:hAnsi="Verdana"/>
                <w:color w:val="000000"/>
              </w:rPr>
            </w:pPr>
            <w:r w:rsidRPr="007D1704">
              <w:rPr>
                <w:rFonts w:ascii="Verdana" w:hAnsi="Verdana"/>
                <w:color w:val="000000"/>
              </w:rPr>
              <w:t>73</w:t>
            </w:r>
          </w:p>
        </w:tc>
        <w:tc>
          <w:tcPr>
            <w:tcW w:w="1698" w:type="dxa"/>
          </w:tcPr>
          <w:p w14:paraId="761883AE"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20/2/2028</w:t>
            </w:r>
          </w:p>
        </w:tc>
        <w:tc>
          <w:tcPr>
            <w:tcW w:w="1692" w:type="dxa"/>
            <w:vAlign w:val="center"/>
          </w:tcPr>
          <w:p w14:paraId="2580A95E" w14:textId="77777777" w:rsidR="00546C29" w:rsidRPr="007D1704" w:rsidRDefault="00546C29" w:rsidP="00FA1C0B">
            <w:pPr>
              <w:jc w:val="center"/>
              <w:rPr>
                <w:rFonts w:ascii="Verdana" w:hAnsi="Verdana"/>
                <w:color w:val="000000"/>
              </w:rPr>
            </w:pPr>
            <w:r w:rsidRPr="007D1704">
              <w:rPr>
                <w:rFonts w:ascii="Verdana" w:hAnsi="Verdana"/>
                <w:color w:val="000000"/>
                <w:lang w:val="en-US"/>
              </w:rPr>
              <w:t>1,2300%</w:t>
            </w:r>
          </w:p>
        </w:tc>
      </w:tr>
      <w:tr w:rsidR="00546C29" w:rsidRPr="007D1704" w14:paraId="25355436" w14:textId="77777777" w:rsidTr="00FA1C0B">
        <w:tc>
          <w:tcPr>
            <w:tcW w:w="988" w:type="dxa"/>
            <w:hideMark/>
          </w:tcPr>
          <w:p w14:paraId="74E9B180"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14</w:t>
            </w:r>
          </w:p>
        </w:tc>
        <w:tc>
          <w:tcPr>
            <w:tcW w:w="1417" w:type="dxa"/>
          </w:tcPr>
          <w:p w14:paraId="444B66B9"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20/3/2023</w:t>
            </w:r>
          </w:p>
        </w:tc>
        <w:tc>
          <w:tcPr>
            <w:tcW w:w="1701" w:type="dxa"/>
            <w:vAlign w:val="center"/>
          </w:tcPr>
          <w:p w14:paraId="1BB09E5A"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0,4900%</w:t>
            </w:r>
          </w:p>
        </w:tc>
        <w:tc>
          <w:tcPr>
            <w:tcW w:w="992" w:type="dxa"/>
            <w:hideMark/>
          </w:tcPr>
          <w:p w14:paraId="61B79FAF" w14:textId="77777777" w:rsidR="00546C29" w:rsidRPr="007D1704" w:rsidRDefault="00546C29" w:rsidP="00FA1C0B">
            <w:pPr>
              <w:jc w:val="center"/>
              <w:rPr>
                <w:rFonts w:ascii="Verdana" w:hAnsi="Verdana"/>
                <w:color w:val="000000"/>
              </w:rPr>
            </w:pPr>
            <w:r w:rsidRPr="007D1704">
              <w:rPr>
                <w:rFonts w:ascii="Verdana" w:hAnsi="Verdana"/>
                <w:color w:val="000000"/>
              </w:rPr>
              <w:t>74</w:t>
            </w:r>
          </w:p>
        </w:tc>
        <w:tc>
          <w:tcPr>
            <w:tcW w:w="1698" w:type="dxa"/>
          </w:tcPr>
          <w:p w14:paraId="5C75F73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20/3/2028</w:t>
            </w:r>
          </w:p>
        </w:tc>
        <w:tc>
          <w:tcPr>
            <w:tcW w:w="1692" w:type="dxa"/>
            <w:vAlign w:val="center"/>
          </w:tcPr>
          <w:p w14:paraId="349A7989" w14:textId="77777777" w:rsidR="00546C29" w:rsidRPr="007D1704" w:rsidRDefault="00546C29" w:rsidP="00FA1C0B">
            <w:pPr>
              <w:jc w:val="center"/>
              <w:rPr>
                <w:rFonts w:ascii="Verdana" w:hAnsi="Verdana"/>
                <w:color w:val="000000"/>
              </w:rPr>
            </w:pPr>
            <w:r w:rsidRPr="007D1704">
              <w:rPr>
                <w:rFonts w:ascii="Verdana" w:hAnsi="Verdana"/>
                <w:color w:val="000000"/>
                <w:lang w:val="en-US"/>
              </w:rPr>
              <w:t>1,4000%</w:t>
            </w:r>
          </w:p>
        </w:tc>
      </w:tr>
      <w:tr w:rsidR="00546C29" w:rsidRPr="007D1704" w14:paraId="4514CEAA" w14:textId="77777777" w:rsidTr="00FA1C0B">
        <w:tc>
          <w:tcPr>
            <w:tcW w:w="988" w:type="dxa"/>
            <w:hideMark/>
          </w:tcPr>
          <w:p w14:paraId="09EC747C"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15</w:t>
            </w:r>
          </w:p>
        </w:tc>
        <w:tc>
          <w:tcPr>
            <w:tcW w:w="1417" w:type="dxa"/>
          </w:tcPr>
          <w:p w14:paraId="4F3D7CD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20/4/2023</w:t>
            </w:r>
          </w:p>
        </w:tc>
        <w:tc>
          <w:tcPr>
            <w:tcW w:w="1701" w:type="dxa"/>
            <w:vAlign w:val="center"/>
          </w:tcPr>
          <w:p w14:paraId="04EBC62A"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0,3400%</w:t>
            </w:r>
          </w:p>
        </w:tc>
        <w:tc>
          <w:tcPr>
            <w:tcW w:w="992" w:type="dxa"/>
            <w:hideMark/>
          </w:tcPr>
          <w:p w14:paraId="641DDC3F" w14:textId="77777777" w:rsidR="00546C29" w:rsidRPr="007D1704" w:rsidRDefault="00546C29" w:rsidP="00FA1C0B">
            <w:pPr>
              <w:jc w:val="center"/>
              <w:rPr>
                <w:rFonts w:ascii="Verdana" w:hAnsi="Verdana"/>
                <w:color w:val="000000"/>
              </w:rPr>
            </w:pPr>
            <w:r w:rsidRPr="007D1704">
              <w:rPr>
                <w:rFonts w:ascii="Verdana" w:hAnsi="Verdana"/>
                <w:color w:val="000000"/>
              </w:rPr>
              <w:t>75</w:t>
            </w:r>
          </w:p>
        </w:tc>
        <w:tc>
          <w:tcPr>
            <w:tcW w:w="1698" w:type="dxa"/>
          </w:tcPr>
          <w:p w14:paraId="6897566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20/4/2028</w:t>
            </w:r>
          </w:p>
        </w:tc>
        <w:tc>
          <w:tcPr>
            <w:tcW w:w="1692" w:type="dxa"/>
            <w:vAlign w:val="center"/>
          </w:tcPr>
          <w:p w14:paraId="10DB388A" w14:textId="77777777" w:rsidR="00546C29" w:rsidRPr="007D1704" w:rsidRDefault="00546C29" w:rsidP="00FA1C0B">
            <w:pPr>
              <w:jc w:val="center"/>
              <w:rPr>
                <w:rFonts w:ascii="Verdana" w:hAnsi="Verdana"/>
                <w:color w:val="000000"/>
              </w:rPr>
            </w:pPr>
            <w:r w:rsidRPr="007D1704">
              <w:rPr>
                <w:rFonts w:ascii="Verdana" w:hAnsi="Verdana"/>
                <w:color w:val="000000"/>
                <w:lang w:val="en-US"/>
              </w:rPr>
              <w:t>1,2800%</w:t>
            </w:r>
          </w:p>
        </w:tc>
      </w:tr>
      <w:tr w:rsidR="00546C29" w:rsidRPr="007D1704" w14:paraId="1B6BAACD" w14:textId="77777777" w:rsidTr="00FA1C0B">
        <w:tc>
          <w:tcPr>
            <w:tcW w:w="988" w:type="dxa"/>
            <w:hideMark/>
          </w:tcPr>
          <w:p w14:paraId="4A492301"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16</w:t>
            </w:r>
          </w:p>
        </w:tc>
        <w:tc>
          <w:tcPr>
            <w:tcW w:w="1417" w:type="dxa"/>
          </w:tcPr>
          <w:p w14:paraId="72D0AFA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20/5/2023</w:t>
            </w:r>
          </w:p>
        </w:tc>
        <w:tc>
          <w:tcPr>
            <w:tcW w:w="1701" w:type="dxa"/>
            <w:vAlign w:val="center"/>
          </w:tcPr>
          <w:p w14:paraId="4AEEC4A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0,4200%</w:t>
            </w:r>
          </w:p>
        </w:tc>
        <w:tc>
          <w:tcPr>
            <w:tcW w:w="992" w:type="dxa"/>
            <w:hideMark/>
          </w:tcPr>
          <w:p w14:paraId="44FA01D2" w14:textId="77777777" w:rsidR="00546C29" w:rsidRPr="007D1704" w:rsidRDefault="00546C29" w:rsidP="00FA1C0B">
            <w:pPr>
              <w:jc w:val="center"/>
              <w:rPr>
                <w:rFonts w:ascii="Verdana" w:hAnsi="Verdana"/>
                <w:color w:val="000000"/>
              </w:rPr>
            </w:pPr>
            <w:r w:rsidRPr="007D1704">
              <w:rPr>
                <w:rFonts w:ascii="Verdana" w:hAnsi="Verdana"/>
                <w:color w:val="000000"/>
              </w:rPr>
              <w:t>76</w:t>
            </w:r>
          </w:p>
        </w:tc>
        <w:tc>
          <w:tcPr>
            <w:tcW w:w="1698" w:type="dxa"/>
          </w:tcPr>
          <w:p w14:paraId="4624AB0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20/5/2028</w:t>
            </w:r>
          </w:p>
        </w:tc>
        <w:tc>
          <w:tcPr>
            <w:tcW w:w="1692" w:type="dxa"/>
            <w:vAlign w:val="center"/>
          </w:tcPr>
          <w:p w14:paraId="07C13DC7" w14:textId="77777777" w:rsidR="00546C29" w:rsidRPr="007D1704" w:rsidRDefault="00546C29" w:rsidP="00FA1C0B">
            <w:pPr>
              <w:jc w:val="center"/>
              <w:rPr>
                <w:rFonts w:ascii="Verdana" w:hAnsi="Verdana"/>
                <w:color w:val="000000"/>
              </w:rPr>
            </w:pPr>
            <w:r w:rsidRPr="007D1704">
              <w:rPr>
                <w:rFonts w:ascii="Verdana" w:hAnsi="Verdana"/>
                <w:color w:val="000000"/>
                <w:lang w:val="en-US"/>
              </w:rPr>
              <w:t>1,3800%</w:t>
            </w:r>
          </w:p>
        </w:tc>
      </w:tr>
      <w:tr w:rsidR="00546C29" w:rsidRPr="007D1704" w14:paraId="39F581A4" w14:textId="77777777" w:rsidTr="00FA1C0B">
        <w:tc>
          <w:tcPr>
            <w:tcW w:w="988" w:type="dxa"/>
            <w:hideMark/>
          </w:tcPr>
          <w:p w14:paraId="0C843419"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17</w:t>
            </w:r>
          </w:p>
        </w:tc>
        <w:tc>
          <w:tcPr>
            <w:tcW w:w="1417" w:type="dxa"/>
          </w:tcPr>
          <w:p w14:paraId="46CF4A5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20/6/2023</w:t>
            </w:r>
          </w:p>
        </w:tc>
        <w:tc>
          <w:tcPr>
            <w:tcW w:w="1701" w:type="dxa"/>
            <w:vAlign w:val="center"/>
          </w:tcPr>
          <w:p w14:paraId="1963F2B4"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0,4200%</w:t>
            </w:r>
          </w:p>
        </w:tc>
        <w:tc>
          <w:tcPr>
            <w:tcW w:w="992" w:type="dxa"/>
            <w:hideMark/>
          </w:tcPr>
          <w:p w14:paraId="2A62A9FA" w14:textId="77777777" w:rsidR="00546C29" w:rsidRPr="007D1704" w:rsidRDefault="00546C29" w:rsidP="00FA1C0B">
            <w:pPr>
              <w:jc w:val="center"/>
              <w:rPr>
                <w:rFonts w:ascii="Verdana" w:hAnsi="Verdana"/>
                <w:color w:val="000000"/>
              </w:rPr>
            </w:pPr>
            <w:r w:rsidRPr="007D1704">
              <w:rPr>
                <w:rFonts w:ascii="Verdana" w:hAnsi="Verdana"/>
                <w:color w:val="000000"/>
              </w:rPr>
              <w:t>77</w:t>
            </w:r>
          </w:p>
        </w:tc>
        <w:tc>
          <w:tcPr>
            <w:tcW w:w="1698" w:type="dxa"/>
          </w:tcPr>
          <w:p w14:paraId="261F935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20/6/2028</w:t>
            </w:r>
          </w:p>
        </w:tc>
        <w:tc>
          <w:tcPr>
            <w:tcW w:w="1692" w:type="dxa"/>
            <w:vAlign w:val="center"/>
          </w:tcPr>
          <w:p w14:paraId="2464614D" w14:textId="77777777" w:rsidR="00546C29" w:rsidRPr="007D1704" w:rsidRDefault="00546C29" w:rsidP="00FA1C0B">
            <w:pPr>
              <w:jc w:val="center"/>
              <w:rPr>
                <w:rFonts w:ascii="Verdana" w:hAnsi="Verdana"/>
                <w:color w:val="000000"/>
              </w:rPr>
            </w:pPr>
            <w:r w:rsidRPr="007D1704">
              <w:rPr>
                <w:rFonts w:ascii="Verdana" w:hAnsi="Verdana"/>
                <w:color w:val="000000"/>
                <w:lang w:val="en-US"/>
              </w:rPr>
              <w:t>1,4100%</w:t>
            </w:r>
          </w:p>
        </w:tc>
      </w:tr>
      <w:tr w:rsidR="00546C29" w:rsidRPr="007D1704" w14:paraId="263DA576" w14:textId="77777777" w:rsidTr="00FA1C0B">
        <w:tc>
          <w:tcPr>
            <w:tcW w:w="988" w:type="dxa"/>
            <w:hideMark/>
          </w:tcPr>
          <w:p w14:paraId="1A7B5309"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18</w:t>
            </w:r>
          </w:p>
        </w:tc>
        <w:tc>
          <w:tcPr>
            <w:tcW w:w="1417" w:type="dxa"/>
          </w:tcPr>
          <w:p w14:paraId="082D4DA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20/7/2023</w:t>
            </w:r>
          </w:p>
        </w:tc>
        <w:tc>
          <w:tcPr>
            <w:tcW w:w="1701" w:type="dxa"/>
            <w:vAlign w:val="center"/>
          </w:tcPr>
          <w:p w14:paraId="4D098B5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0,3500%</w:t>
            </w:r>
          </w:p>
        </w:tc>
        <w:tc>
          <w:tcPr>
            <w:tcW w:w="992" w:type="dxa"/>
            <w:hideMark/>
          </w:tcPr>
          <w:p w14:paraId="02324F03" w14:textId="77777777" w:rsidR="00546C29" w:rsidRPr="007D1704" w:rsidRDefault="00546C29" w:rsidP="00FA1C0B">
            <w:pPr>
              <w:jc w:val="center"/>
              <w:rPr>
                <w:rFonts w:ascii="Verdana" w:hAnsi="Verdana"/>
                <w:color w:val="000000"/>
              </w:rPr>
            </w:pPr>
            <w:r w:rsidRPr="007D1704">
              <w:rPr>
                <w:rFonts w:ascii="Verdana" w:hAnsi="Verdana"/>
                <w:color w:val="000000"/>
              </w:rPr>
              <w:t>78</w:t>
            </w:r>
          </w:p>
        </w:tc>
        <w:tc>
          <w:tcPr>
            <w:tcW w:w="1698" w:type="dxa"/>
          </w:tcPr>
          <w:p w14:paraId="5F0DDC7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20/7/2028</w:t>
            </w:r>
          </w:p>
        </w:tc>
        <w:tc>
          <w:tcPr>
            <w:tcW w:w="1692" w:type="dxa"/>
            <w:vAlign w:val="center"/>
          </w:tcPr>
          <w:p w14:paraId="31D07C4F" w14:textId="77777777" w:rsidR="00546C29" w:rsidRPr="007D1704" w:rsidRDefault="00546C29" w:rsidP="00FA1C0B">
            <w:pPr>
              <w:jc w:val="center"/>
              <w:rPr>
                <w:rFonts w:ascii="Verdana" w:hAnsi="Verdana"/>
                <w:color w:val="000000"/>
              </w:rPr>
            </w:pPr>
            <w:r w:rsidRPr="007D1704">
              <w:rPr>
                <w:rFonts w:ascii="Verdana" w:hAnsi="Verdana"/>
                <w:color w:val="000000"/>
                <w:lang w:val="en-US"/>
              </w:rPr>
              <w:t>1,3600%</w:t>
            </w:r>
          </w:p>
        </w:tc>
      </w:tr>
      <w:tr w:rsidR="00546C29" w:rsidRPr="007D1704" w14:paraId="1A58EE27" w14:textId="77777777" w:rsidTr="00FA1C0B">
        <w:tc>
          <w:tcPr>
            <w:tcW w:w="988" w:type="dxa"/>
            <w:hideMark/>
          </w:tcPr>
          <w:p w14:paraId="260173A4"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19</w:t>
            </w:r>
          </w:p>
        </w:tc>
        <w:tc>
          <w:tcPr>
            <w:tcW w:w="1417" w:type="dxa"/>
          </w:tcPr>
          <w:p w14:paraId="20BE10E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20/8/2023</w:t>
            </w:r>
          </w:p>
        </w:tc>
        <w:tc>
          <w:tcPr>
            <w:tcW w:w="1701" w:type="dxa"/>
            <w:vAlign w:val="center"/>
          </w:tcPr>
          <w:p w14:paraId="369B3BD8" w14:textId="77777777" w:rsidR="00546C29" w:rsidRPr="007D1704" w:rsidRDefault="00546C29" w:rsidP="00FA1C0B">
            <w:pPr>
              <w:jc w:val="center"/>
              <w:rPr>
                <w:rFonts w:ascii="Verdana" w:hAnsi="Verdana"/>
                <w:color w:val="000000"/>
              </w:rPr>
            </w:pPr>
            <w:r w:rsidRPr="007D1704">
              <w:rPr>
                <w:rFonts w:ascii="Verdana" w:hAnsi="Verdana"/>
                <w:color w:val="000000"/>
                <w:lang w:val="en-US"/>
              </w:rPr>
              <w:t>0,3500%</w:t>
            </w:r>
          </w:p>
        </w:tc>
        <w:tc>
          <w:tcPr>
            <w:tcW w:w="992" w:type="dxa"/>
            <w:hideMark/>
          </w:tcPr>
          <w:p w14:paraId="7C53A3B5" w14:textId="77777777" w:rsidR="00546C29" w:rsidRPr="007D1704" w:rsidRDefault="00546C29" w:rsidP="00FA1C0B">
            <w:pPr>
              <w:jc w:val="center"/>
              <w:rPr>
                <w:rFonts w:ascii="Verdana" w:hAnsi="Verdana"/>
                <w:color w:val="000000"/>
              </w:rPr>
            </w:pPr>
            <w:r w:rsidRPr="007D1704">
              <w:rPr>
                <w:rFonts w:ascii="Verdana" w:hAnsi="Verdana"/>
                <w:color w:val="000000"/>
              </w:rPr>
              <w:t>79</w:t>
            </w:r>
          </w:p>
        </w:tc>
        <w:tc>
          <w:tcPr>
            <w:tcW w:w="1698" w:type="dxa"/>
          </w:tcPr>
          <w:p w14:paraId="2FBC5994"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20/8/2028</w:t>
            </w:r>
          </w:p>
        </w:tc>
        <w:tc>
          <w:tcPr>
            <w:tcW w:w="1692" w:type="dxa"/>
            <w:vAlign w:val="center"/>
          </w:tcPr>
          <w:p w14:paraId="67C5624C" w14:textId="77777777" w:rsidR="00546C29" w:rsidRPr="007D1704" w:rsidRDefault="00546C29" w:rsidP="00FA1C0B">
            <w:pPr>
              <w:jc w:val="center"/>
              <w:rPr>
                <w:rFonts w:ascii="Verdana" w:hAnsi="Verdana"/>
                <w:color w:val="000000"/>
              </w:rPr>
            </w:pPr>
            <w:r w:rsidRPr="007D1704">
              <w:rPr>
                <w:rFonts w:ascii="Verdana" w:hAnsi="Verdana"/>
                <w:color w:val="000000"/>
                <w:lang w:val="en-US"/>
              </w:rPr>
              <w:t>1,3900%</w:t>
            </w:r>
          </w:p>
        </w:tc>
      </w:tr>
      <w:tr w:rsidR="00546C29" w:rsidRPr="007D1704" w14:paraId="69C4028A" w14:textId="77777777" w:rsidTr="00FA1C0B">
        <w:tc>
          <w:tcPr>
            <w:tcW w:w="988" w:type="dxa"/>
            <w:hideMark/>
          </w:tcPr>
          <w:p w14:paraId="60B52143"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20</w:t>
            </w:r>
          </w:p>
        </w:tc>
        <w:tc>
          <w:tcPr>
            <w:tcW w:w="1417" w:type="dxa"/>
          </w:tcPr>
          <w:p w14:paraId="1FC9F20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20/9/2023</w:t>
            </w:r>
          </w:p>
        </w:tc>
        <w:tc>
          <w:tcPr>
            <w:tcW w:w="1701" w:type="dxa"/>
            <w:vAlign w:val="center"/>
          </w:tcPr>
          <w:p w14:paraId="2157364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0,4000%</w:t>
            </w:r>
          </w:p>
        </w:tc>
        <w:tc>
          <w:tcPr>
            <w:tcW w:w="992" w:type="dxa"/>
            <w:hideMark/>
          </w:tcPr>
          <w:p w14:paraId="29CA6164" w14:textId="77777777" w:rsidR="00546C29" w:rsidRPr="007D1704" w:rsidRDefault="00546C29" w:rsidP="00FA1C0B">
            <w:pPr>
              <w:jc w:val="center"/>
              <w:rPr>
                <w:rFonts w:ascii="Verdana" w:hAnsi="Verdana"/>
                <w:color w:val="000000"/>
              </w:rPr>
            </w:pPr>
            <w:r w:rsidRPr="007D1704">
              <w:rPr>
                <w:rFonts w:ascii="Verdana" w:hAnsi="Verdana"/>
                <w:color w:val="000000"/>
              </w:rPr>
              <w:t>80</w:t>
            </w:r>
          </w:p>
        </w:tc>
        <w:tc>
          <w:tcPr>
            <w:tcW w:w="1698" w:type="dxa"/>
          </w:tcPr>
          <w:p w14:paraId="54070F1F"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20/9/2028</w:t>
            </w:r>
          </w:p>
        </w:tc>
        <w:tc>
          <w:tcPr>
            <w:tcW w:w="1692" w:type="dxa"/>
            <w:vAlign w:val="center"/>
          </w:tcPr>
          <w:p w14:paraId="2DDBF147" w14:textId="77777777" w:rsidR="00546C29" w:rsidRPr="007D1704" w:rsidRDefault="00546C29" w:rsidP="00FA1C0B">
            <w:pPr>
              <w:jc w:val="center"/>
              <w:rPr>
                <w:rFonts w:ascii="Verdana" w:hAnsi="Verdana"/>
                <w:color w:val="000000"/>
              </w:rPr>
            </w:pPr>
            <w:r w:rsidRPr="007D1704">
              <w:rPr>
                <w:rFonts w:ascii="Verdana" w:hAnsi="Verdana"/>
                <w:color w:val="000000"/>
                <w:lang w:val="en-US"/>
              </w:rPr>
              <w:t>1,4600%</w:t>
            </w:r>
          </w:p>
        </w:tc>
      </w:tr>
      <w:tr w:rsidR="00546C29" w:rsidRPr="007D1704" w14:paraId="1EB01701" w14:textId="77777777" w:rsidTr="00FA1C0B">
        <w:tc>
          <w:tcPr>
            <w:tcW w:w="988" w:type="dxa"/>
            <w:hideMark/>
          </w:tcPr>
          <w:p w14:paraId="1FA2487E"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21</w:t>
            </w:r>
          </w:p>
        </w:tc>
        <w:tc>
          <w:tcPr>
            <w:tcW w:w="1417" w:type="dxa"/>
          </w:tcPr>
          <w:p w14:paraId="2FC3D3E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06A42ADF"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0,4400%</w:t>
            </w:r>
          </w:p>
        </w:tc>
        <w:tc>
          <w:tcPr>
            <w:tcW w:w="992" w:type="dxa"/>
            <w:hideMark/>
          </w:tcPr>
          <w:p w14:paraId="630D4F1A" w14:textId="77777777" w:rsidR="00546C29" w:rsidRPr="007D1704" w:rsidRDefault="00546C29" w:rsidP="00FA1C0B">
            <w:pPr>
              <w:jc w:val="center"/>
              <w:rPr>
                <w:rFonts w:ascii="Verdana" w:hAnsi="Verdana"/>
                <w:color w:val="000000"/>
              </w:rPr>
            </w:pPr>
            <w:r w:rsidRPr="007D1704">
              <w:rPr>
                <w:rFonts w:ascii="Verdana" w:hAnsi="Verdana"/>
                <w:color w:val="000000"/>
              </w:rPr>
              <w:t>81</w:t>
            </w:r>
          </w:p>
        </w:tc>
        <w:tc>
          <w:tcPr>
            <w:tcW w:w="1698" w:type="dxa"/>
          </w:tcPr>
          <w:p w14:paraId="10A08B1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7A04A162" w14:textId="77777777" w:rsidR="00546C29" w:rsidRPr="007D1704" w:rsidRDefault="00546C29" w:rsidP="00FA1C0B">
            <w:pPr>
              <w:jc w:val="center"/>
              <w:rPr>
                <w:rFonts w:ascii="Verdana" w:hAnsi="Verdana"/>
                <w:color w:val="000000"/>
              </w:rPr>
            </w:pPr>
            <w:r w:rsidRPr="007D1704">
              <w:rPr>
                <w:rFonts w:ascii="Verdana" w:hAnsi="Verdana"/>
                <w:color w:val="000000"/>
                <w:lang w:val="en-US"/>
              </w:rPr>
              <w:t>1,5800%</w:t>
            </w:r>
          </w:p>
        </w:tc>
      </w:tr>
      <w:tr w:rsidR="00546C29" w:rsidRPr="007D1704" w14:paraId="4E65DBAE" w14:textId="77777777" w:rsidTr="00FA1C0B">
        <w:tc>
          <w:tcPr>
            <w:tcW w:w="988" w:type="dxa"/>
            <w:hideMark/>
          </w:tcPr>
          <w:p w14:paraId="646F3224"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lastRenderedPageBreak/>
              <w:t>22</w:t>
            </w:r>
          </w:p>
        </w:tc>
        <w:tc>
          <w:tcPr>
            <w:tcW w:w="1417" w:type="dxa"/>
          </w:tcPr>
          <w:p w14:paraId="18E3727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68A9E09E"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0,5300%</w:t>
            </w:r>
          </w:p>
        </w:tc>
        <w:tc>
          <w:tcPr>
            <w:tcW w:w="992" w:type="dxa"/>
            <w:hideMark/>
          </w:tcPr>
          <w:p w14:paraId="581AF480" w14:textId="77777777" w:rsidR="00546C29" w:rsidRPr="007D1704" w:rsidRDefault="00546C29" w:rsidP="00FA1C0B">
            <w:pPr>
              <w:jc w:val="center"/>
              <w:rPr>
                <w:rFonts w:ascii="Verdana" w:hAnsi="Verdana"/>
                <w:color w:val="000000"/>
              </w:rPr>
            </w:pPr>
            <w:r w:rsidRPr="007D1704">
              <w:rPr>
                <w:rFonts w:ascii="Verdana" w:hAnsi="Verdana"/>
                <w:color w:val="000000"/>
              </w:rPr>
              <w:t>82</w:t>
            </w:r>
          </w:p>
        </w:tc>
        <w:tc>
          <w:tcPr>
            <w:tcW w:w="1698" w:type="dxa"/>
          </w:tcPr>
          <w:p w14:paraId="1D22A9F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55DE5B6A" w14:textId="77777777" w:rsidR="00546C29" w:rsidRPr="007D1704" w:rsidRDefault="00546C29" w:rsidP="00FA1C0B">
            <w:pPr>
              <w:jc w:val="center"/>
              <w:rPr>
                <w:rFonts w:ascii="Verdana" w:hAnsi="Verdana"/>
                <w:color w:val="000000"/>
              </w:rPr>
            </w:pPr>
            <w:r w:rsidRPr="007D1704">
              <w:rPr>
                <w:rFonts w:ascii="Verdana" w:hAnsi="Verdana"/>
                <w:color w:val="000000"/>
                <w:lang w:val="en-US"/>
              </w:rPr>
              <w:t>1,6900%</w:t>
            </w:r>
          </w:p>
        </w:tc>
      </w:tr>
      <w:tr w:rsidR="00546C29" w:rsidRPr="007D1704" w14:paraId="7929FDD5" w14:textId="77777777" w:rsidTr="00FA1C0B">
        <w:tc>
          <w:tcPr>
            <w:tcW w:w="988" w:type="dxa"/>
            <w:hideMark/>
          </w:tcPr>
          <w:p w14:paraId="34A98AD0"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23</w:t>
            </w:r>
          </w:p>
        </w:tc>
        <w:tc>
          <w:tcPr>
            <w:tcW w:w="1417" w:type="dxa"/>
          </w:tcPr>
          <w:p w14:paraId="673F16E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7A5F088A"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0,4200%</w:t>
            </w:r>
          </w:p>
        </w:tc>
        <w:tc>
          <w:tcPr>
            <w:tcW w:w="992" w:type="dxa"/>
            <w:hideMark/>
          </w:tcPr>
          <w:p w14:paraId="2AD787CD" w14:textId="77777777" w:rsidR="00546C29" w:rsidRPr="007D1704" w:rsidRDefault="00546C29" w:rsidP="00FA1C0B">
            <w:pPr>
              <w:jc w:val="center"/>
              <w:rPr>
                <w:rFonts w:ascii="Verdana" w:hAnsi="Verdana"/>
                <w:color w:val="000000"/>
              </w:rPr>
            </w:pPr>
            <w:r w:rsidRPr="007D1704">
              <w:rPr>
                <w:rFonts w:ascii="Verdana" w:hAnsi="Verdana"/>
                <w:color w:val="000000"/>
              </w:rPr>
              <w:t>83</w:t>
            </w:r>
          </w:p>
        </w:tc>
        <w:tc>
          <w:tcPr>
            <w:tcW w:w="1698" w:type="dxa"/>
          </w:tcPr>
          <w:p w14:paraId="29818C14"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69E7B57A" w14:textId="77777777" w:rsidR="00546C29" w:rsidRPr="007D1704" w:rsidRDefault="00546C29" w:rsidP="00FA1C0B">
            <w:pPr>
              <w:jc w:val="center"/>
              <w:rPr>
                <w:rFonts w:ascii="Verdana" w:hAnsi="Verdana"/>
                <w:color w:val="000000"/>
              </w:rPr>
            </w:pPr>
            <w:r w:rsidRPr="007D1704">
              <w:rPr>
                <w:rFonts w:ascii="Verdana" w:hAnsi="Verdana"/>
                <w:color w:val="000000"/>
                <w:lang w:val="en-US"/>
              </w:rPr>
              <w:t>1,6200%</w:t>
            </w:r>
          </w:p>
        </w:tc>
      </w:tr>
      <w:tr w:rsidR="00546C29" w:rsidRPr="007D1704" w14:paraId="4F927535" w14:textId="77777777" w:rsidTr="00FA1C0B">
        <w:tc>
          <w:tcPr>
            <w:tcW w:w="988" w:type="dxa"/>
            <w:hideMark/>
          </w:tcPr>
          <w:p w14:paraId="5AFBBF86"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24</w:t>
            </w:r>
          </w:p>
        </w:tc>
        <w:tc>
          <w:tcPr>
            <w:tcW w:w="1417" w:type="dxa"/>
          </w:tcPr>
          <w:p w14:paraId="06EF6E4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20/1/2024</w:t>
            </w:r>
          </w:p>
        </w:tc>
        <w:tc>
          <w:tcPr>
            <w:tcW w:w="1701" w:type="dxa"/>
            <w:vAlign w:val="center"/>
          </w:tcPr>
          <w:p w14:paraId="2A66FB54"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0,4600%</w:t>
            </w:r>
          </w:p>
        </w:tc>
        <w:tc>
          <w:tcPr>
            <w:tcW w:w="992" w:type="dxa"/>
            <w:hideMark/>
          </w:tcPr>
          <w:p w14:paraId="4BC49550" w14:textId="77777777" w:rsidR="00546C29" w:rsidRPr="007D1704" w:rsidRDefault="00546C29" w:rsidP="00FA1C0B">
            <w:pPr>
              <w:jc w:val="center"/>
              <w:rPr>
                <w:rFonts w:ascii="Verdana" w:hAnsi="Verdana"/>
                <w:color w:val="000000"/>
              </w:rPr>
            </w:pPr>
            <w:r w:rsidRPr="007D1704">
              <w:rPr>
                <w:rFonts w:ascii="Verdana" w:hAnsi="Verdana"/>
                <w:color w:val="000000"/>
              </w:rPr>
              <w:t>84</w:t>
            </w:r>
          </w:p>
        </w:tc>
        <w:tc>
          <w:tcPr>
            <w:tcW w:w="1698" w:type="dxa"/>
          </w:tcPr>
          <w:p w14:paraId="4FA1090F"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20/1/2029</w:t>
            </w:r>
          </w:p>
        </w:tc>
        <w:tc>
          <w:tcPr>
            <w:tcW w:w="1692" w:type="dxa"/>
            <w:vAlign w:val="center"/>
          </w:tcPr>
          <w:p w14:paraId="6FE56CF9" w14:textId="77777777" w:rsidR="00546C29" w:rsidRPr="007D1704" w:rsidRDefault="00546C29" w:rsidP="00FA1C0B">
            <w:pPr>
              <w:jc w:val="center"/>
              <w:rPr>
                <w:rFonts w:ascii="Verdana" w:hAnsi="Verdana"/>
                <w:color w:val="000000"/>
              </w:rPr>
            </w:pPr>
            <w:r w:rsidRPr="007D1704">
              <w:rPr>
                <w:rFonts w:ascii="Verdana" w:hAnsi="Verdana"/>
                <w:color w:val="000000"/>
                <w:lang w:val="en-US"/>
              </w:rPr>
              <w:t>1,6900%</w:t>
            </w:r>
          </w:p>
        </w:tc>
      </w:tr>
      <w:tr w:rsidR="00546C29" w:rsidRPr="007D1704" w14:paraId="332941DA" w14:textId="77777777" w:rsidTr="00FA1C0B">
        <w:tc>
          <w:tcPr>
            <w:tcW w:w="988" w:type="dxa"/>
            <w:hideMark/>
          </w:tcPr>
          <w:p w14:paraId="40A749B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25</w:t>
            </w:r>
          </w:p>
        </w:tc>
        <w:tc>
          <w:tcPr>
            <w:tcW w:w="1417" w:type="dxa"/>
          </w:tcPr>
          <w:p w14:paraId="6CC30A8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20/2/2024</w:t>
            </w:r>
          </w:p>
        </w:tc>
        <w:tc>
          <w:tcPr>
            <w:tcW w:w="1701" w:type="dxa"/>
            <w:vAlign w:val="center"/>
          </w:tcPr>
          <w:p w14:paraId="1177C738"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0,5400%</w:t>
            </w:r>
          </w:p>
        </w:tc>
        <w:tc>
          <w:tcPr>
            <w:tcW w:w="992" w:type="dxa"/>
            <w:hideMark/>
          </w:tcPr>
          <w:p w14:paraId="3B2271A8" w14:textId="77777777" w:rsidR="00546C29" w:rsidRPr="007D1704" w:rsidRDefault="00546C29" w:rsidP="00FA1C0B">
            <w:pPr>
              <w:jc w:val="center"/>
              <w:rPr>
                <w:rFonts w:ascii="Verdana" w:hAnsi="Verdana"/>
                <w:color w:val="000000"/>
              </w:rPr>
            </w:pPr>
            <w:r w:rsidRPr="007D1704">
              <w:rPr>
                <w:rFonts w:ascii="Verdana" w:hAnsi="Verdana"/>
                <w:color w:val="000000"/>
              </w:rPr>
              <w:t>85</w:t>
            </w:r>
          </w:p>
        </w:tc>
        <w:tc>
          <w:tcPr>
            <w:tcW w:w="1698" w:type="dxa"/>
          </w:tcPr>
          <w:p w14:paraId="336F0A5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20/2/2029</w:t>
            </w:r>
          </w:p>
        </w:tc>
        <w:tc>
          <w:tcPr>
            <w:tcW w:w="1692" w:type="dxa"/>
            <w:vAlign w:val="center"/>
          </w:tcPr>
          <w:p w14:paraId="45ED141C" w14:textId="77777777" w:rsidR="00546C29" w:rsidRPr="007D1704" w:rsidRDefault="00546C29" w:rsidP="00FA1C0B">
            <w:pPr>
              <w:jc w:val="center"/>
              <w:rPr>
                <w:rFonts w:ascii="Verdana" w:hAnsi="Verdana"/>
                <w:color w:val="000000"/>
              </w:rPr>
            </w:pPr>
            <w:r w:rsidRPr="007D1704">
              <w:rPr>
                <w:rFonts w:ascii="Verdana" w:hAnsi="Verdana"/>
                <w:color w:val="000000"/>
                <w:lang w:val="en-US"/>
              </w:rPr>
              <w:t>1,8100%</w:t>
            </w:r>
          </w:p>
        </w:tc>
      </w:tr>
      <w:tr w:rsidR="00546C29" w:rsidRPr="007D1704" w14:paraId="5DF2002F" w14:textId="77777777" w:rsidTr="00FA1C0B">
        <w:tc>
          <w:tcPr>
            <w:tcW w:w="988" w:type="dxa"/>
            <w:hideMark/>
          </w:tcPr>
          <w:p w14:paraId="50D00D34"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26</w:t>
            </w:r>
          </w:p>
        </w:tc>
        <w:tc>
          <w:tcPr>
            <w:tcW w:w="1417" w:type="dxa"/>
          </w:tcPr>
          <w:p w14:paraId="589768E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20/3/2024</w:t>
            </w:r>
          </w:p>
        </w:tc>
        <w:tc>
          <w:tcPr>
            <w:tcW w:w="1701" w:type="dxa"/>
            <w:vAlign w:val="center"/>
          </w:tcPr>
          <w:p w14:paraId="439FED56"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0,4700%</w:t>
            </w:r>
          </w:p>
        </w:tc>
        <w:tc>
          <w:tcPr>
            <w:tcW w:w="992" w:type="dxa"/>
            <w:hideMark/>
          </w:tcPr>
          <w:p w14:paraId="6960D568" w14:textId="77777777" w:rsidR="00546C29" w:rsidRPr="007D1704" w:rsidRDefault="00546C29" w:rsidP="00FA1C0B">
            <w:pPr>
              <w:jc w:val="center"/>
              <w:rPr>
                <w:rFonts w:ascii="Verdana" w:hAnsi="Verdana"/>
                <w:color w:val="000000"/>
              </w:rPr>
            </w:pPr>
            <w:r w:rsidRPr="007D1704">
              <w:rPr>
                <w:rFonts w:ascii="Verdana" w:hAnsi="Verdana"/>
                <w:color w:val="000000"/>
              </w:rPr>
              <w:t>86</w:t>
            </w:r>
          </w:p>
        </w:tc>
        <w:tc>
          <w:tcPr>
            <w:tcW w:w="1698" w:type="dxa"/>
          </w:tcPr>
          <w:p w14:paraId="42E7D67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20/3/2029</w:t>
            </w:r>
          </w:p>
        </w:tc>
        <w:tc>
          <w:tcPr>
            <w:tcW w:w="1692" w:type="dxa"/>
            <w:vAlign w:val="center"/>
          </w:tcPr>
          <w:p w14:paraId="531B6B58" w14:textId="77777777" w:rsidR="00546C29" w:rsidRPr="007D1704" w:rsidRDefault="00546C29" w:rsidP="00FA1C0B">
            <w:pPr>
              <w:jc w:val="center"/>
              <w:rPr>
                <w:rFonts w:ascii="Verdana" w:hAnsi="Verdana"/>
                <w:color w:val="000000"/>
              </w:rPr>
            </w:pPr>
            <w:r w:rsidRPr="007D1704">
              <w:rPr>
                <w:rFonts w:ascii="Verdana" w:hAnsi="Verdana"/>
                <w:color w:val="000000"/>
                <w:lang w:val="en-US"/>
              </w:rPr>
              <w:t>1,8200%</w:t>
            </w:r>
          </w:p>
        </w:tc>
      </w:tr>
      <w:tr w:rsidR="00546C29" w:rsidRPr="007D1704" w14:paraId="3F3AE765" w14:textId="77777777" w:rsidTr="00FA1C0B">
        <w:tc>
          <w:tcPr>
            <w:tcW w:w="988" w:type="dxa"/>
            <w:hideMark/>
          </w:tcPr>
          <w:p w14:paraId="27FDF686"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27</w:t>
            </w:r>
          </w:p>
        </w:tc>
        <w:tc>
          <w:tcPr>
            <w:tcW w:w="1417" w:type="dxa"/>
          </w:tcPr>
          <w:p w14:paraId="54E7384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20/4/2024</w:t>
            </w:r>
          </w:p>
        </w:tc>
        <w:tc>
          <w:tcPr>
            <w:tcW w:w="1701" w:type="dxa"/>
            <w:vAlign w:val="center"/>
          </w:tcPr>
          <w:p w14:paraId="45673EE8"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0,4400%</w:t>
            </w:r>
          </w:p>
        </w:tc>
        <w:tc>
          <w:tcPr>
            <w:tcW w:w="992" w:type="dxa"/>
            <w:hideMark/>
          </w:tcPr>
          <w:p w14:paraId="24E523D3" w14:textId="77777777" w:rsidR="00546C29" w:rsidRPr="007D1704" w:rsidRDefault="00546C29" w:rsidP="00FA1C0B">
            <w:pPr>
              <w:jc w:val="center"/>
              <w:rPr>
                <w:rFonts w:ascii="Verdana" w:hAnsi="Verdana"/>
                <w:color w:val="000000"/>
              </w:rPr>
            </w:pPr>
            <w:r w:rsidRPr="007D1704">
              <w:rPr>
                <w:rFonts w:ascii="Verdana" w:hAnsi="Verdana"/>
                <w:color w:val="000000"/>
              </w:rPr>
              <w:t>87</w:t>
            </w:r>
          </w:p>
        </w:tc>
        <w:tc>
          <w:tcPr>
            <w:tcW w:w="1698" w:type="dxa"/>
          </w:tcPr>
          <w:p w14:paraId="059C0B74"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20/4/2029</w:t>
            </w:r>
          </w:p>
        </w:tc>
        <w:tc>
          <w:tcPr>
            <w:tcW w:w="1692" w:type="dxa"/>
            <w:vAlign w:val="center"/>
          </w:tcPr>
          <w:p w14:paraId="4E7024A7" w14:textId="77777777" w:rsidR="00546C29" w:rsidRPr="007D1704" w:rsidRDefault="00546C29" w:rsidP="00FA1C0B">
            <w:pPr>
              <w:jc w:val="center"/>
              <w:rPr>
                <w:rFonts w:ascii="Verdana" w:hAnsi="Verdana"/>
                <w:color w:val="000000"/>
              </w:rPr>
            </w:pPr>
            <w:r w:rsidRPr="007D1704">
              <w:rPr>
                <w:rFonts w:ascii="Verdana" w:hAnsi="Verdana"/>
                <w:color w:val="000000"/>
                <w:lang w:val="en-US"/>
              </w:rPr>
              <w:t>1,7900%</w:t>
            </w:r>
          </w:p>
        </w:tc>
      </w:tr>
      <w:tr w:rsidR="00546C29" w:rsidRPr="007D1704" w14:paraId="7E860465" w14:textId="77777777" w:rsidTr="00FA1C0B">
        <w:tc>
          <w:tcPr>
            <w:tcW w:w="988" w:type="dxa"/>
            <w:hideMark/>
          </w:tcPr>
          <w:p w14:paraId="51CBE788"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28</w:t>
            </w:r>
          </w:p>
        </w:tc>
        <w:tc>
          <w:tcPr>
            <w:tcW w:w="1417" w:type="dxa"/>
          </w:tcPr>
          <w:p w14:paraId="167E1E1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20/5/2024</w:t>
            </w:r>
          </w:p>
        </w:tc>
        <w:tc>
          <w:tcPr>
            <w:tcW w:w="1701" w:type="dxa"/>
            <w:vAlign w:val="center"/>
          </w:tcPr>
          <w:p w14:paraId="7F54BEA7"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0,5600%</w:t>
            </w:r>
          </w:p>
        </w:tc>
        <w:tc>
          <w:tcPr>
            <w:tcW w:w="992" w:type="dxa"/>
            <w:hideMark/>
          </w:tcPr>
          <w:p w14:paraId="71230141" w14:textId="77777777" w:rsidR="00546C29" w:rsidRPr="007D1704" w:rsidRDefault="00546C29" w:rsidP="00FA1C0B">
            <w:pPr>
              <w:jc w:val="center"/>
              <w:rPr>
                <w:rFonts w:ascii="Verdana" w:hAnsi="Verdana"/>
                <w:color w:val="000000"/>
              </w:rPr>
            </w:pPr>
            <w:r w:rsidRPr="007D1704">
              <w:rPr>
                <w:rFonts w:ascii="Verdana" w:hAnsi="Verdana"/>
                <w:color w:val="000000"/>
              </w:rPr>
              <w:t>88</w:t>
            </w:r>
          </w:p>
        </w:tc>
        <w:tc>
          <w:tcPr>
            <w:tcW w:w="1698" w:type="dxa"/>
          </w:tcPr>
          <w:p w14:paraId="66F40CB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20/5/2029</w:t>
            </w:r>
          </w:p>
        </w:tc>
        <w:tc>
          <w:tcPr>
            <w:tcW w:w="1692" w:type="dxa"/>
            <w:vAlign w:val="center"/>
          </w:tcPr>
          <w:p w14:paraId="3B992DFD" w14:textId="77777777" w:rsidR="00546C29" w:rsidRPr="007D1704" w:rsidRDefault="00546C29" w:rsidP="00FA1C0B">
            <w:pPr>
              <w:jc w:val="center"/>
              <w:rPr>
                <w:rFonts w:ascii="Verdana" w:hAnsi="Verdana"/>
                <w:color w:val="000000"/>
              </w:rPr>
            </w:pPr>
            <w:r w:rsidRPr="007D1704">
              <w:rPr>
                <w:rFonts w:ascii="Verdana" w:hAnsi="Verdana"/>
                <w:color w:val="000000"/>
                <w:lang w:val="en-US"/>
              </w:rPr>
              <w:t>1,9100%</w:t>
            </w:r>
          </w:p>
        </w:tc>
      </w:tr>
      <w:tr w:rsidR="00546C29" w:rsidRPr="007D1704" w14:paraId="41F05B6C" w14:textId="77777777" w:rsidTr="00FA1C0B">
        <w:tc>
          <w:tcPr>
            <w:tcW w:w="988" w:type="dxa"/>
            <w:hideMark/>
          </w:tcPr>
          <w:p w14:paraId="76638D73"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29</w:t>
            </w:r>
          </w:p>
        </w:tc>
        <w:tc>
          <w:tcPr>
            <w:tcW w:w="1417" w:type="dxa"/>
          </w:tcPr>
          <w:p w14:paraId="6436713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20/6/2024</w:t>
            </w:r>
          </w:p>
        </w:tc>
        <w:tc>
          <w:tcPr>
            <w:tcW w:w="1701" w:type="dxa"/>
            <w:vAlign w:val="center"/>
          </w:tcPr>
          <w:p w14:paraId="17A2D966"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0,4500%</w:t>
            </w:r>
          </w:p>
        </w:tc>
        <w:tc>
          <w:tcPr>
            <w:tcW w:w="992" w:type="dxa"/>
            <w:hideMark/>
          </w:tcPr>
          <w:p w14:paraId="5D7AE649" w14:textId="77777777" w:rsidR="00546C29" w:rsidRPr="007D1704" w:rsidRDefault="00546C29" w:rsidP="00FA1C0B">
            <w:pPr>
              <w:jc w:val="center"/>
              <w:rPr>
                <w:rFonts w:ascii="Verdana" w:hAnsi="Verdana"/>
                <w:color w:val="000000"/>
              </w:rPr>
            </w:pPr>
            <w:r w:rsidRPr="007D1704">
              <w:rPr>
                <w:rFonts w:ascii="Verdana" w:hAnsi="Verdana"/>
                <w:color w:val="000000"/>
              </w:rPr>
              <w:t>89</w:t>
            </w:r>
          </w:p>
        </w:tc>
        <w:tc>
          <w:tcPr>
            <w:tcW w:w="1698" w:type="dxa"/>
          </w:tcPr>
          <w:p w14:paraId="4EE15C4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20/6/2029</w:t>
            </w:r>
          </w:p>
        </w:tc>
        <w:tc>
          <w:tcPr>
            <w:tcW w:w="1692" w:type="dxa"/>
            <w:vAlign w:val="center"/>
          </w:tcPr>
          <w:p w14:paraId="369D0C5F" w14:textId="77777777" w:rsidR="00546C29" w:rsidRPr="007D1704" w:rsidRDefault="00546C29" w:rsidP="00FA1C0B">
            <w:pPr>
              <w:jc w:val="center"/>
              <w:rPr>
                <w:rFonts w:ascii="Verdana" w:hAnsi="Verdana"/>
                <w:color w:val="000000"/>
              </w:rPr>
            </w:pPr>
            <w:r w:rsidRPr="007D1704">
              <w:rPr>
                <w:rFonts w:ascii="Verdana" w:hAnsi="Verdana"/>
                <w:color w:val="000000"/>
                <w:lang w:val="en-US"/>
              </w:rPr>
              <w:t>1,9200%</w:t>
            </w:r>
          </w:p>
        </w:tc>
      </w:tr>
      <w:tr w:rsidR="00546C29" w:rsidRPr="007D1704" w14:paraId="565E897D" w14:textId="77777777" w:rsidTr="00FA1C0B">
        <w:tc>
          <w:tcPr>
            <w:tcW w:w="988" w:type="dxa"/>
            <w:hideMark/>
          </w:tcPr>
          <w:p w14:paraId="3CF01FF1"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30</w:t>
            </w:r>
          </w:p>
        </w:tc>
        <w:tc>
          <w:tcPr>
            <w:tcW w:w="1417" w:type="dxa"/>
          </w:tcPr>
          <w:p w14:paraId="630634FE"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20/7/2024</w:t>
            </w:r>
          </w:p>
        </w:tc>
        <w:tc>
          <w:tcPr>
            <w:tcW w:w="1701" w:type="dxa"/>
            <w:vAlign w:val="center"/>
          </w:tcPr>
          <w:p w14:paraId="002BE951"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0,4600%</w:t>
            </w:r>
          </w:p>
        </w:tc>
        <w:tc>
          <w:tcPr>
            <w:tcW w:w="992" w:type="dxa"/>
            <w:hideMark/>
          </w:tcPr>
          <w:p w14:paraId="2FA27143" w14:textId="77777777" w:rsidR="00546C29" w:rsidRPr="007D1704" w:rsidRDefault="00546C29" w:rsidP="00FA1C0B">
            <w:pPr>
              <w:jc w:val="center"/>
              <w:rPr>
                <w:rFonts w:ascii="Verdana" w:hAnsi="Verdana"/>
                <w:color w:val="000000"/>
              </w:rPr>
            </w:pPr>
            <w:r w:rsidRPr="007D1704">
              <w:rPr>
                <w:rFonts w:ascii="Verdana" w:hAnsi="Verdana"/>
                <w:color w:val="000000"/>
              </w:rPr>
              <w:t>90</w:t>
            </w:r>
          </w:p>
        </w:tc>
        <w:tc>
          <w:tcPr>
            <w:tcW w:w="1698" w:type="dxa"/>
          </w:tcPr>
          <w:p w14:paraId="05DFF0F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20/7/2029</w:t>
            </w:r>
          </w:p>
        </w:tc>
        <w:tc>
          <w:tcPr>
            <w:tcW w:w="1692" w:type="dxa"/>
            <w:vAlign w:val="center"/>
          </w:tcPr>
          <w:p w14:paraId="7B2BB227" w14:textId="77777777" w:rsidR="00546C29" w:rsidRPr="007D1704" w:rsidRDefault="00546C29" w:rsidP="00FA1C0B">
            <w:pPr>
              <w:jc w:val="center"/>
              <w:rPr>
                <w:rFonts w:ascii="Verdana" w:hAnsi="Verdana"/>
                <w:color w:val="000000"/>
              </w:rPr>
            </w:pPr>
            <w:r w:rsidRPr="007D1704">
              <w:rPr>
                <w:rFonts w:ascii="Verdana" w:hAnsi="Verdana"/>
                <w:color w:val="000000"/>
                <w:lang w:val="en-US"/>
              </w:rPr>
              <w:t>1,9400%</w:t>
            </w:r>
          </w:p>
        </w:tc>
      </w:tr>
      <w:tr w:rsidR="00546C29" w:rsidRPr="007D1704" w14:paraId="54B32C68" w14:textId="77777777" w:rsidTr="00FA1C0B">
        <w:tc>
          <w:tcPr>
            <w:tcW w:w="988" w:type="dxa"/>
            <w:hideMark/>
          </w:tcPr>
          <w:p w14:paraId="03CD5C0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31</w:t>
            </w:r>
          </w:p>
        </w:tc>
        <w:tc>
          <w:tcPr>
            <w:tcW w:w="1417" w:type="dxa"/>
          </w:tcPr>
          <w:p w14:paraId="785117D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20/8/2024</w:t>
            </w:r>
          </w:p>
        </w:tc>
        <w:tc>
          <w:tcPr>
            <w:tcW w:w="1701" w:type="dxa"/>
            <w:vAlign w:val="center"/>
          </w:tcPr>
          <w:p w14:paraId="5A0B968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0,5000%</w:t>
            </w:r>
          </w:p>
        </w:tc>
        <w:tc>
          <w:tcPr>
            <w:tcW w:w="992" w:type="dxa"/>
            <w:hideMark/>
          </w:tcPr>
          <w:p w14:paraId="099983CC" w14:textId="77777777" w:rsidR="00546C29" w:rsidRPr="007D1704" w:rsidRDefault="00546C29" w:rsidP="00FA1C0B">
            <w:pPr>
              <w:jc w:val="center"/>
              <w:rPr>
                <w:rFonts w:ascii="Verdana" w:hAnsi="Verdana"/>
                <w:color w:val="000000"/>
              </w:rPr>
            </w:pPr>
            <w:r w:rsidRPr="007D1704">
              <w:rPr>
                <w:rFonts w:ascii="Verdana" w:hAnsi="Verdana"/>
                <w:color w:val="000000"/>
              </w:rPr>
              <w:t>91</w:t>
            </w:r>
          </w:p>
        </w:tc>
        <w:tc>
          <w:tcPr>
            <w:tcW w:w="1698" w:type="dxa"/>
          </w:tcPr>
          <w:p w14:paraId="6161CDA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20/8/2029</w:t>
            </w:r>
          </w:p>
        </w:tc>
        <w:tc>
          <w:tcPr>
            <w:tcW w:w="1692" w:type="dxa"/>
            <w:vAlign w:val="center"/>
          </w:tcPr>
          <w:p w14:paraId="001C31E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2,0300%</w:t>
            </w:r>
          </w:p>
        </w:tc>
      </w:tr>
      <w:tr w:rsidR="00546C29" w:rsidRPr="007D1704" w14:paraId="13A8555A" w14:textId="77777777" w:rsidTr="00FA1C0B">
        <w:tc>
          <w:tcPr>
            <w:tcW w:w="988" w:type="dxa"/>
            <w:hideMark/>
          </w:tcPr>
          <w:p w14:paraId="78BB622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32</w:t>
            </w:r>
          </w:p>
        </w:tc>
        <w:tc>
          <w:tcPr>
            <w:tcW w:w="1417" w:type="dxa"/>
          </w:tcPr>
          <w:p w14:paraId="47B2631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20/9/2024</w:t>
            </w:r>
          </w:p>
        </w:tc>
        <w:tc>
          <w:tcPr>
            <w:tcW w:w="1701" w:type="dxa"/>
            <w:vAlign w:val="center"/>
          </w:tcPr>
          <w:p w14:paraId="219138A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0,4300%</w:t>
            </w:r>
          </w:p>
        </w:tc>
        <w:tc>
          <w:tcPr>
            <w:tcW w:w="992" w:type="dxa"/>
            <w:hideMark/>
          </w:tcPr>
          <w:p w14:paraId="5B377F2A" w14:textId="77777777" w:rsidR="00546C29" w:rsidRPr="007D1704" w:rsidRDefault="00546C29" w:rsidP="00FA1C0B">
            <w:pPr>
              <w:jc w:val="center"/>
              <w:rPr>
                <w:rFonts w:ascii="Verdana" w:hAnsi="Verdana"/>
                <w:color w:val="000000"/>
              </w:rPr>
            </w:pPr>
            <w:r w:rsidRPr="007D1704">
              <w:rPr>
                <w:rFonts w:ascii="Verdana" w:hAnsi="Verdana"/>
                <w:color w:val="000000"/>
              </w:rPr>
              <w:t>92</w:t>
            </w:r>
          </w:p>
        </w:tc>
        <w:tc>
          <w:tcPr>
            <w:tcW w:w="1698" w:type="dxa"/>
          </w:tcPr>
          <w:p w14:paraId="7B164AF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20/9/2029</w:t>
            </w:r>
          </w:p>
        </w:tc>
        <w:tc>
          <w:tcPr>
            <w:tcW w:w="1692" w:type="dxa"/>
            <w:vAlign w:val="center"/>
          </w:tcPr>
          <w:p w14:paraId="2145F3D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2,0500%</w:t>
            </w:r>
          </w:p>
        </w:tc>
      </w:tr>
      <w:tr w:rsidR="00546C29" w:rsidRPr="007D1704" w14:paraId="12477AB1" w14:textId="77777777" w:rsidTr="00FA1C0B">
        <w:tc>
          <w:tcPr>
            <w:tcW w:w="988" w:type="dxa"/>
            <w:hideMark/>
          </w:tcPr>
          <w:p w14:paraId="3BDF13CB"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33</w:t>
            </w:r>
          </w:p>
        </w:tc>
        <w:tc>
          <w:tcPr>
            <w:tcW w:w="1417" w:type="dxa"/>
          </w:tcPr>
          <w:p w14:paraId="7807322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471AFE98"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0,5600%</w:t>
            </w:r>
          </w:p>
        </w:tc>
        <w:tc>
          <w:tcPr>
            <w:tcW w:w="992" w:type="dxa"/>
            <w:hideMark/>
          </w:tcPr>
          <w:p w14:paraId="71A5E88E" w14:textId="77777777" w:rsidR="00546C29" w:rsidRPr="007D1704" w:rsidRDefault="00546C29" w:rsidP="00FA1C0B">
            <w:pPr>
              <w:jc w:val="center"/>
              <w:rPr>
                <w:rFonts w:ascii="Verdana" w:hAnsi="Verdana"/>
                <w:color w:val="000000"/>
              </w:rPr>
            </w:pPr>
            <w:r w:rsidRPr="007D1704">
              <w:rPr>
                <w:rFonts w:ascii="Verdana" w:hAnsi="Verdana"/>
                <w:color w:val="000000"/>
              </w:rPr>
              <w:t>93</w:t>
            </w:r>
          </w:p>
        </w:tc>
        <w:tc>
          <w:tcPr>
            <w:tcW w:w="1698" w:type="dxa"/>
          </w:tcPr>
          <w:p w14:paraId="04D7798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595E509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2,2500%</w:t>
            </w:r>
          </w:p>
        </w:tc>
      </w:tr>
      <w:tr w:rsidR="00546C29" w:rsidRPr="007D1704" w14:paraId="21F35CEA" w14:textId="77777777" w:rsidTr="00FA1C0B">
        <w:tc>
          <w:tcPr>
            <w:tcW w:w="988" w:type="dxa"/>
            <w:hideMark/>
          </w:tcPr>
          <w:p w14:paraId="5B3AA21B"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34</w:t>
            </w:r>
          </w:p>
        </w:tc>
        <w:tc>
          <w:tcPr>
            <w:tcW w:w="1417" w:type="dxa"/>
          </w:tcPr>
          <w:p w14:paraId="7369BC6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3A6E7A8A"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0,5600%</w:t>
            </w:r>
          </w:p>
        </w:tc>
        <w:tc>
          <w:tcPr>
            <w:tcW w:w="992" w:type="dxa"/>
            <w:hideMark/>
          </w:tcPr>
          <w:p w14:paraId="3B5FCAFD" w14:textId="77777777" w:rsidR="00546C29" w:rsidRPr="007D1704" w:rsidRDefault="00546C29" w:rsidP="00FA1C0B">
            <w:pPr>
              <w:jc w:val="center"/>
              <w:rPr>
                <w:rFonts w:ascii="Verdana" w:hAnsi="Verdana"/>
                <w:color w:val="000000"/>
              </w:rPr>
            </w:pPr>
            <w:r w:rsidRPr="007D1704">
              <w:rPr>
                <w:rFonts w:ascii="Verdana" w:hAnsi="Verdana"/>
                <w:color w:val="000000"/>
              </w:rPr>
              <w:t>94</w:t>
            </w:r>
          </w:p>
        </w:tc>
        <w:tc>
          <w:tcPr>
            <w:tcW w:w="1698" w:type="dxa"/>
          </w:tcPr>
          <w:p w14:paraId="64FB10FE"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0EC7CC4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2,4000%</w:t>
            </w:r>
          </w:p>
        </w:tc>
      </w:tr>
      <w:tr w:rsidR="00546C29" w:rsidRPr="007D1704" w14:paraId="7D9583BC" w14:textId="77777777" w:rsidTr="00FA1C0B">
        <w:tc>
          <w:tcPr>
            <w:tcW w:w="988" w:type="dxa"/>
            <w:hideMark/>
          </w:tcPr>
          <w:p w14:paraId="10403030"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35</w:t>
            </w:r>
          </w:p>
        </w:tc>
        <w:tc>
          <w:tcPr>
            <w:tcW w:w="1417" w:type="dxa"/>
          </w:tcPr>
          <w:p w14:paraId="0985573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5B7082AB"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0,5300%</w:t>
            </w:r>
          </w:p>
        </w:tc>
        <w:tc>
          <w:tcPr>
            <w:tcW w:w="992" w:type="dxa"/>
            <w:hideMark/>
          </w:tcPr>
          <w:p w14:paraId="0651CD37" w14:textId="77777777" w:rsidR="00546C29" w:rsidRPr="007D1704" w:rsidRDefault="00546C29" w:rsidP="00FA1C0B">
            <w:pPr>
              <w:jc w:val="center"/>
              <w:rPr>
                <w:rFonts w:ascii="Verdana" w:hAnsi="Verdana"/>
                <w:color w:val="000000"/>
              </w:rPr>
            </w:pPr>
            <w:r w:rsidRPr="007D1704">
              <w:rPr>
                <w:rFonts w:ascii="Verdana" w:hAnsi="Verdana"/>
                <w:color w:val="000000"/>
              </w:rPr>
              <w:t>95</w:t>
            </w:r>
          </w:p>
        </w:tc>
        <w:tc>
          <w:tcPr>
            <w:tcW w:w="1698" w:type="dxa"/>
          </w:tcPr>
          <w:p w14:paraId="0B3A6A7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5B12DC2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2,3600%</w:t>
            </w:r>
          </w:p>
        </w:tc>
      </w:tr>
      <w:tr w:rsidR="00546C29" w:rsidRPr="007D1704" w14:paraId="57419F2C" w14:textId="77777777" w:rsidTr="00FA1C0B">
        <w:tc>
          <w:tcPr>
            <w:tcW w:w="988" w:type="dxa"/>
            <w:hideMark/>
          </w:tcPr>
          <w:p w14:paraId="6BEBB7E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36</w:t>
            </w:r>
          </w:p>
        </w:tc>
        <w:tc>
          <w:tcPr>
            <w:tcW w:w="1417" w:type="dxa"/>
          </w:tcPr>
          <w:p w14:paraId="4CFA4B3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20/1/2025</w:t>
            </w:r>
          </w:p>
        </w:tc>
        <w:tc>
          <w:tcPr>
            <w:tcW w:w="1701" w:type="dxa"/>
            <w:vAlign w:val="center"/>
          </w:tcPr>
          <w:p w14:paraId="39246F66"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0,6500%</w:t>
            </w:r>
          </w:p>
        </w:tc>
        <w:tc>
          <w:tcPr>
            <w:tcW w:w="992" w:type="dxa"/>
            <w:hideMark/>
          </w:tcPr>
          <w:p w14:paraId="45D25D8B" w14:textId="77777777" w:rsidR="00546C29" w:rsidRPr="007D1704" w:rsidRDefault="00546C29" w:rsidP="00FA1C0B">
            <w:pPr>
              <w:jc w:val="center"/>
              <w:rPr>
                <w:rFonts w:ascii="Verdana" w:hAnsi="Verdana"/>
                <w:color w:val="000000"/>
              </w:rPr>
            </w:pPr>
            <w:r w:rsidRPr="007D1704">
              <w:rPr>
                <w:rFonts w:ascii="Verdana" w:hAnsi="Verdana"/>
                <w:color w:val="000000"/>
              </w:rPr>
              <w:t>96</w:t>
            </w:r>
          </w:p>
        </w:tc>
        <w:tc>
          <w:tcPr>
            <w:tcW w:w="1698" w:type="dxa"/>
          </w:tcPr>
          <w:p w14:paraId="325B6DE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20/1/2030</w:t>
            </w:r>
          </w:p>
        </w:tc>
        <w:tc>
          <w:tcPr>
            <w:tcW w:w="1692" w:type="dxa"/>
            <w:vAlign w:val="center"/>
          </w:tcPr>
          <w:p w14:paraId="7893C03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2,5100%</w:t>
            </w:r>
          </w:p>
        </w:tc>
      </w:tr>
      <w:tr w:rsidR="00546C29" w:rsidRPr="007D1704" w14:paraId="33071620" w14:textId="77777777" w:rsidTr="00FA1C0B">
        <w:tc>
          <w:tcPr>
            <w:tcW w:w="988" w:type="dxa"/>
            <w:hideMark/>
          </w:tcPr>
          <w:p w14:paraId="0B8446CF"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37</w:t>
            </w:r>
          </w:p>
        </w:tc>
        <w:tc>
          <w:tcPr>
            <w:tcW w:w="1417" w:type="dxa"/>
          </w:tcPr>
          <w:p w14:paraId="6C9D3549"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20/2/2025</w:t>
            </w:r>
          </w:p>
        </w:tc>
        <w:tc>
          <w:tcPr>
            <w:tcW w:w="1701" w:type="dxa"/>
            <w:vAlign w:val="center"/>
          </w:tcPr>
          <w:p w14:paraId="6612134D"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0,5100%</w:t>
            </w:r>
          </w:p>
        </w:tc>
        <w:tc>
          <w:tcPr>
            <w:tcW w:w="992" w:type="dxa"/>
            <w:hideMark/>
          </w:tcPr>
          <w:p w14:paraId="5E7B4C75" w14:textId="77777777" w:rsidR="00546C29" w:rsidRPr="007D1704" w:rsidRDefault="00546C29" w:rsidP="00FA1C0B">
            <w:pPr>
              <w:jc w:val="center"/>
              <w:rPr>
                <w:rFonts w:ascii="Verdana" w:hAnsi="Verdana"/>
                <w:color w:val="000000"/>
              </w:rPr>
            </w:pPr>
            <w:r w:rsidRPr="007D1704">
              <w:rPr>
                <w:rFonts w:ascii="Verdana" w:hAnsi="Verdana"/>
                <w:color w:val="000000"/>
              </w:rPr>
              <w:t>97</w:t>
            </w:r>
          </w:p>
        </w:tc>
        <w:tc>
          <w:tcPr>
            <w:tcW w:w="1698" w:type="dxa"/>
          </w:tcPr>
          <w:p w14:paraId="3B311C64"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20/2/2030</w:t>
            </w:r>
          </w:p>
        </w:tc>
        <w:tc>
          <w:tcPr>
            <w:tcW w:w="1692" w:type="dxa"/>
            <w:vAlign w:val="center"/>
          </w:tcPr>
          <w:p w14:paraId="661AF3C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2,5200%</w:t>
            </w:r>
          </w:p>
        </w:tc>
      </w:tr>
      <w:tr w:rsidR="00546C29" w:rsidRPr="007D1704" w14:paraId="1F221049" w14:textId="77777777" w:rsidTr="00FA1C0B">
        <w:tc>
          <w:tcPr>
            <w:tcW w:w="988" w:type="dxa"/>
            <w:hideMark/>
          </w:tcPr>
          <w:p w14:paraId="31E894A1"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38</w:t>
            </w:r>
          </w:p>
        </w:tc>
        <w:tc>
          <w:tcPr>
            <w:tcW w:w="1417" w:type="dxa"/>
          </w:tcPr>
          <w:p w14:paraId="429AB78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20/3/2025</w:t>
            </w:r>
          </w:p>
        </w:tc>
        <w:tc>
          <w:tcPr>
            <w:tcW w:w="1701" w:type="dxa"/>
            <w:vAlign w:val="center"/>
          </w:tcPr>
          <w:p w14:paraId="447ED9F5" w14:textId="77777777" w:rsidR="00546C29" w:rsidRPr="007D1704" w:rsidRDefault="00546C29" w:rsidP="00FA1C0B">
            <w:pPr>
              <w:jc w:val="center"/>
              <w:rPr>
                <w:rFonts w:ascii="Verdana" w:hAnsi="Verdana"/>
                <w:color w:val="000000"/>
              </w:rPr>
            </w:pPr>
            <w:r w:rsidRPr="007D1704">
              <w:rPr>
                <w:rFonts w:ascii="Verdana" w:hAnsi="Verdana"/>
                <w:color w:val="000000"/>
                <w:lang w:val="en-US"/>
              </w:rPr>
              <w:t>0,7100%</w:t>
            </w:r>
          </w:p>
        </w:tc>
        <w:tc>
          <w:tcPr>
            <w:tcW w:w="992" w:type="dxa"/>
            <w:hideMark/>
          </w:tcPr>
          <w:p w14:paraId="517C5CC7" w14:textId="77777777" w:rsidR="00546C29" w:rsidRPr="007D1704" w:rsidRDefault="00546C29" w:rsidP="00FA1C0B">
            <w:pPr>
              <w:jc w:val="center"/>
              <w:rPr>
                <w:rFonts w:ascii="Verdana" w:hAnsi="Verdana"/>
                <w:color w:val="000000"/>
              </w:rPr>
            </w:pPr>
            <w:r w:rsidRPr="007D1704">
              <w:rPr>
                <w:rFonts w:ascii="Verdana" w:hAnsi="Verdana"/>
                <w:color w:val="000000"/>
              </w:rPr>
              <w:t>98</w:t>
            </w:r>
          </w:p>
        </w:tc>
        <w:tc>
          <w:tcPr>
            <w:tcW w:w="1698" w:type="dxa"/>
          </w:tcPr>
          <w:p w14:paraId="2B0010C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20/3/2030</w:t>
            </w:r>
          </w:p>
        </w:tc>
        <w:tc>
          <w:tcPr>
            <w:tcW w:w="1692" w:type="dxa"/>
            <w:vAlign w:val="center"/>
          </w:tcPr>
          <w:p w14:paraId="3C90EEB3" w14:textId="77777777" w:rsidR="00546C29" w:rsidRPr="007D1704" w:rsidRDefault="00546C29" w:rsidP="00FA1C0B">
            <w:pPr>
              <w:jc w:val="center"/>
              <w:rPr>
                <w:rFonts w:ascii="Verdana" w:hAnsi="Verdana"/>
                <w:color w:val="000000"/>
              </w:rPr>
            </w:pPr>
            <w:r w:rsidRPr="007D1704">
              <w:rPr>
                <w:rFonts w:ascii="Verdana" w:hAnsi="Verdana"/>
                <w:color w:val="000000"/>
                <w:lang w:val="en-US"/>
              </w:rPr>
              <w:t>2,7600%</w:t>
            </w:r>
          </w:p>
        </w:tc>
      </w:tr>
      <w:tr w:rsidR="00546C29" w:rsidRPr="007D1704" w14:paraId="5C2DAC14" w14:textId="77777777" w:rsidTr="00FA1C0B">
        <w:tc>
          <w:tcPr>
            <w:tcW w:w="988" w:type="dxa"/>
            <w:hideMark/>
          </w:tcPr>
          <w:p w14:paraId="78D79064"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39</w:t>
            </w:r>
          </w:p>
        </w:tc>
        <w:tc>
          <w:tcPr>
            <w:tcW w:w="1417" w:type="dxa"/>
          </w:tcPr>
          <w:p w14:paraId="00CB3E4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20/4/2025</w:t>
            </w:r>
          </w:p>
        </w:tc>
        <w:tc>
          <w:tcPr>
            <w:tcW w:w="1701" w:type="dxa"/>
            <w:vAlign w:val="center"/>
          </w:tcPr>
          <w:p w14:paraId="1021A7BA"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0,6000%</w:t>
            </w:r>
          </w:p>
        </w:tc>
        <w:tc>
          <w:tcPr>
            <w:tcW w:w="992" w:type="dxa"/>
            <w:hideMark/>
          </w:tcPr>
          <w:p w14:paraId="762C544C" w14:textId="77777777" w:rsidR="00546C29" w:rsidRPr="007D1704" w:rsidRDefault="00546C29" w:rsidP="00FA1C0B">
            <w:pPr>
              <w:jc w:val="center"/>
              <w:rPr>
                <w:rFonts w:ascii="Verdana" w:hAnsi="Verdana"/>
                <w:color w:val="000000"/>
              </w:rPr>
            </w:pPr>
            <w:r w:rsidRPr="007D1704">
              <w:rPr>
                <w:rFonts w:ascii="Verdana" w:hAnsi="Verdana"/>
                <w:color w:val="000000"/>
              </w:rPr>
              <w:t>99</w:t>
            </w:r>
          </w:p>
        </w:tc>
        <w:tc>
          <w:tcPr>
            <w:tcW w:w="1698" w:type="dxa"/>
          </w:tcPr>
          <w:p w14:paraId="1DAAE92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20/4/2030</w:t>
            </w:r>
          </w:p>
        </w:tc>
        <w:tc>
          <w:tcPr>
            <w:tcW w:w="1692" w:type="dxa"/>
            <w:vAlign w:val="center"/>
          </w:tcPr>
          <w:p w14:paraId="40BE361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2,7000%</w:t>
            </w:r>
          </w:p>
        </w:tc>
      </w:tr>
      <w:tr w:rsidR="00546C29" w:rsidRPr="007D1704" w14:paraId="1E39B821" w14:textId="77777777" w:rsidTr="00FA1C0B">
        <w:tc>
          <w:tcPr>
            <w:tcW w:w="988" w:type="dxa"/>
            <w:hideMark/>
          </w:tcPr>
          <w:p w14:paraId="5F2F5D0C"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40</w:t>
            </w:r>
          </w:p>
        </w:tc>
        <w:tc>
          <w:tcPr>
            <w:tcW w:w="1417" w:type="dxa"/>
          </w:tcPr>
          <w:p w14:paraId="371170C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20/5/2025</w:t>
            </w:r>
          </w:p>
        </w:tc>
        <w:tc>
          <w:tcPr>
            <w:tcW w:w="1701" w:type="dxa"/>
            <w:vAlign w:val="center"/>
          </w:tcPr>
          <w:p w14:paraId="3320267C"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0,6900%</w:t>
            </w:r>
          </w:p>
        </w:tc>
        <w:tc>
          <w:tcPr>
            <w:tcW w:w="992" w:type="dxa"/>
            <w:hideMark/>
          </w:tcPr>
          <w:p w14:paraId="7371329E" w14:textId="77777777" w:rsidR="00546C29" w:rsidRPr="007D1704" w:rsidRDefault="00546C29" w:rsidP="00FA1C0B">
            <w:pPr>
              <w:jc w:val="center"/>
              <w:rPr>
                <w:rFonts w:ascii="Verdana" w:hAnsi="Verdana"/>
                <w:color w:val="000000"/>
              </w:rPr>
            </w:pPr>
            <w:r w:rsidRPr="007D1704">
              <w:rPr>
                <w:rFonts w:ascii="Verdana" w:hAnsi="Verdana"/>
                <w:color w:val="000000"/>
              </w:rPr>
              <w:t>100</w:t>
            </w:r>
          </w:p>
        </w:tc>
        <w:tc>
          <w:tcPr>
            <w:tcW w:w="1698" w:type="dxa"/>
          </w:tcPr>
          <w:p w14:paraId="58AFD3D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20/5/2030</w:t>
            </w:r>
          </w:p>
        </w:tc>
        <w:tc>
          <w:tcPr>
            <w:tcW w:w="1692" w:type="dxa"/>
            <w:vAlign w:val="center"/>
          </w:tcPr>
          <w:p w14:paraId="6C5F472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2,9100%</w:t>
            </w:r>
          </w:p>
        </w:tc>
      </w:tr>
      <w:tr w:rsidR="00546C29" w:rsidRPr="007D1704" w14:paraId="3C8B00E6" w14:textId="77777777" w:rsidTr="00FA1C0B">
        <w:tc>
          <w:tcPr>
            <w:tcW w:w="988" w:type="dxa"/>
            <w:hideMark/>
          </w:tcPr>
          <w:p w14:paraId="2759815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41</w:t>
            </w:r>
          </w:p>
        </w:tc>
        <w:tc>
          <w:tcPr>
            <w:tcW w:w="1417" w:type="dxa"/>
          </w:tcPr>
          <w:p w14:paraId="2FC4892E"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20/6/2025</w:t>
            </w:r>
          </w:p>
        </w:tc>
        <w:tc>
          <w:tcPr>
            <w:tcW w:w="1701" w:type="dxa"/>
            <w:vAlign w:val="center"/>
          </w:tcPr>
          <w:p w14:paraId="21CF6CA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0,5800%</w:t>
            </w:r>
          </w:p>
        </w:tc>
        <w:tc>
          <w:tcPr>
            <w:tcW w:w="992" w:type="dxa"/>
            <w:hideMark/>
          </w:tcPr>
          <w:p w14:paraId="2D86F178" w14:textId="77777777" w:rsidR="00546C29" w:rsidRPr="007D1704" w:rsidRDefault="00546C29" w:rsidP="00FA1C0B">
            <w:pPr>
              <w:jc w:val="center"/>
              <w:rPr>
                <w:rFonts w:ascii="Verdana" w:hAnsi="Verdana"/>
                <w:color w:val="000000"/>
              </w:rPr>
            </w:pPr>
            <w:r w:rsidRPr="007D1704">
              <w:rPr>
                <w:rFonts w:ascii="Verdana" w:hAnsi="Verdana"/>
                <w:color w:val="000000"/>
              </w:rPr>
              <w:t>101</w:t>
            </w:r>
          </w:p>
        </w:tc>
        <w:tc>
          <w:tcPr>
            <w:tcW w:w="1698" w:type="dxa"/>
          </w:tcPr>
          <w:p w14:paraId="2CEA5D0A"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20/6/2030</w:t>
            </w:r>
          </w:p>
        </w:tc>
        <w:tc>
          <w:tcPr>
            <w:tcW w:w="1692" w:type="dxa"/>
            <w:vAlign w:val="center"/>
          </w:tcPr>
          <w:p w14:paraId="3600174F" w14:textId="77777777" w:rsidR="00546C29" w:rsidRPr="007D1704" w:rsidRDefault="00546C29" w:rsidP="00FA1C0B">
            <w:pPr>
              <w:jc w:val="center"/>
              <w:rPr>
                <w:rFonts w:ascii="Verdana" w:hAnsi="Verdana"/>
                <w:color w:val="000000"/>
              </w:rPr>
            </w:pPr>
            <w:r w:rsidRPr="007D1704">
              <w:rPr>
                <w:rFonts w:ascii="Verdana" w:hAnsi="Verdana"/>
                <w:color w:val="000000"/>
                <w:lang w:val="en-US"/>
              </w:rPr>
              <w:t>2,8600%</w:t>
            </w:r>
          </w:p>
        </w:tc>
      </w:tr>
      <w:tr w:rsidR="00546C29" w:rsidRPr="007D1704" w14:paraId="7635CAA4" w14:textId="77777777" w:rsidTr="00FA1C0B">
        <w:tc>
          <w:tcPr>
            <w:tcW w:w="988" w:type="dxa"/>
            <w:hideMark/>
          </w:tcPr>
          <w:p w14:paraId="3BAE512B"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42</w:t>
            </w:r>
          </w:p>
        </w:tc>
        <w:tc>
          <w:tcPr>
            <w:tcW w:w="1417" w:type="dxa"/>
          </w:tcPr>
          <w:p w14:paraId="296CC1C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20/7/2025</w:t>
            </w:r>
          </w:p>
        </w:tc>
        <w:tc>
          <w:tcPr>
            <w:tcW w:w="1701" w:type="dxa"/>
            <w:vAlign w:val="center"/>
          </w:tcPr>
          <w:p w14:paraId="4C51C881"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0,6300%</w:t>
            </w:r>
          </w:p>
        </w:tc>
        <w:tc>
          <w:tcPr>
            <w:tcW w:w="992" w:type="dxa"/>
            <w:hideMark/>
          </w:tcPr>
          <w:p w14:paraId="7885C9F6" w14:textId="77777777" w:rsidR="00546C29" w:rsidRPr="007D1704" w:rsidRDefault="00546C29" w:rsidP="00FA1C0B">
            <w:pPr>
              <w:jc w:val="center"/>
              <w:rPr>
                <w:rFonts w:ascii="Verdana" w:hAnsi="Verdana"/>
                <w:color w:val="000000"/>
              </w:rPr>
            </w:pPr>
            <w:r w:rsidRPr="007D1704">
              <w:rPr>
                <w:rFonts w:ascii="Verdana" w:hAnsi="Verdana"/>
                <w:color w:val="000000"/>
              </w:rPr>
              <w:t>102</w:t>
            </w:r>
          </w:p>
        </w:tc>
        <w:tc>
          <w:tcPr>
            <w:tcW w:w="1698" w:type="dxa"/>
          </w:tcPr>
          <w:p w14:paraId="3FA1DF0C"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20/7/2030</w:t>
            </w:r>
          </w:p>
        </w:tc>
        <w:tc>
          <w:tcPr>
            <w:tcW w:w="1692" w:type="dxa"/>
            <w:vAlign w:val="center"/>
          </w:tcPr>
          <w:p w14:paraId="3FF6B2CA" w14:textId="77777777" w:rsidR="00546C29" w:rsidRPr="007D1704" w:rsidRDefault="00546C29" w:rsidP="00FA1C0B">
            <w:pPr>
              <w:jc w:val="center"/>
              <w:rPr>
                <w:rFonts w:ascii="Verdana" w:hAnsi="Verdana"/>
                <w:color w:val="000000"/>
              </w:rPr>
            </w:pPr>
            <w:r w:rsidRPr="007D1704">
              <w:rPr>
                <w:rFonts w:ascii="Verdana" w:hAnsi="Verdana"/>
                <w:color w:val="000000"/>
                <w:lang w:val="en-US"/>
              </w:rPr>
              <w:t>3,0500%</w:t>
            </w:r>
          </w:p>
        </w:tc>
      </w:tr>
      <w:tr w:rsidR="00546C29" w:rsidRPr="007D1704" w14:paraId="2BC8C892" w14:textId="77777777" w:rsidTr="00FA1C0B">
        <w:tc>
          <w:tcPr>
            <w:tcW w:w="988" w:type="dxa"/>
            <w:hideMark/>
          </w:tcPr>
          <w:p w14:paraId="08ABFEE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43</w:t>
            </w:r>
          </w:p>
        </w:tc>
        <w:tc>
          <w:tcPr>
            <w:tcW w:w="1417" w:type="dxa"/>
          </w:tcPr>
          <w:p w14:paraId="495F7BA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20/8/2025</w:t>
            </w:r>
          </w:p>
        </w:tc>
        <w:tc>
          <w:tcPr>
            <w:tcW w:w="1701" w:type="dxa"/>
            <w:vAlign w:val="center"/>
          </w:tcPr>
          <w:p w14:paraId="6F16856F"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0,6000%</w:t>
            </w:r>
          </w:p>
        </w:tc>
        <w:tc>
          <w:tcPr>
            <w:tcW w:w="992" w:type="dxa"/>
            <w:hideMark/>
          </w:tcPr>
          <w:p w14:paraId="4E09EB22" w14:textId="77777777" w:rsidR="00546C29" w:rsidRPr="007D1704" w:rsidRDefault="00546C29" w:rsidP="00FA1C0B">
            <w:pPr>
              <w:jc w:val="center"/>
              <w:rPr>
                <w:rFonts w:ascii="Verdana" w:hAnsi="Verdana"/>
                <w:color w:val="000000"/>
              </w:rPr>
            </w:pPr>
            <w:r w:rsidRPr="007D1704">
              <w:rPr>
                <w:rFonts w:ascii="Verdana" w:hAnsi="Verdana"/>
                <w:color w:val="000000"/>
              </w:rPr>
              <w:t>103</w:t>
            </w:r>
          </w:p>
        </w:tc>
        <w:tc>
          <w:tcPr>
            <w:tcW w:w="1698" w:type="dxa"/>
          </w:tcPr>
          <w:p w14:paraId="6D8E624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20/8/2030</w:t>
            </w:r>
          </w:p>
        </w:tc>
        <w:tc>
          <w:tcPr>
            <w:tcW w:w="1692" w:type="dxa"/>
            <w:vAlign w:val="center"/>
          </w:tcPr>
          <w:p w14:paraId="0A5CF8FD" w14:textId="77777777" w:rsidR="00546C29" w:rsidRPr="007D1704" w:rsidRDefault="00546C29" w:rsidP="00FA1C0B">
            <w:pPr>
              <w:jc w:val="center"/>
              <w:rPr>
                <w:rFonts w:ascii="Verdana" w:hAnsi="Verdana"/>
                <w:color w:val="000000"/>
              </w:rPr>
            </w:pPr>
            <w:r w:rsidRPr="007D1704">
              <w:rPr>
                <w:rFonts w:ascii="Verdana" w:hAnsi="Verdana"/>
                <w:color w:val="000000"/>
                <w:lang w:val="en-US"/>
              </w:rPr>
              <w:t>3,1700%</w:t>
            </w:r>
          </w:p>
        </w:tc>
      </w:tr>
      <w:tr w:rsidR="00546C29" w:rsidRPr="007D1704" w14:paraId="6BD3F1BB" w14:textId="77777777" w:rsidTr="00FA1C0B">
        <w:tc>
          <w:tcPr>
            <w:tcW w:w="988" w:type="dxa"/>
            <w:hideMark/>
          </w:tcPr>
          <w:p w14:paraId="50C34787"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44</w:t>
            </w:r>
          </w:p>
        </w:tc>
        <w:tc>
          <w:tcPr>
            <w:tcW w:w="1417" w:type="dxa"/>
          </w:tcPr>
          <w:p w14:paraId="6E9BF29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20/9/2025</w:t>
            </w:r>
          </w:p>
        </w:tc>
        <w:tc>
          <w:tcPr>
            <w:tcW w:w="1701" w:type="dxa"/>
            <w:vAlign w:val="center"/>
          </w:tcPr>
          <w:p w14:paraId="6FB75270" w14:textId="77777777" w:rsidR="00546C29" w:rsidRPr="007D1704" w:rsidRDefault="00546C29" w:rsidP="00FA1C0B">
            <w:pPr>
              <w:jc w:val="center"/>
              <w:rPr>
                <w:rFonts w:ascii="Verdana" w:hAnsi="Verdana"/>
                <w:color w:val="000000"/>
              </w:rPr>
            </w:pPr>
            <w:r w:rsidRPr="007D1704">
              <w:rPr>
                <w:rFonts w:ascii="Verdana" w:hAnsi="Verdana"/>
                <w:color w:val="000000"/>
                <w:lang w:val="en-US"/>
              </w:rPr>
              <w:t>0,5700%</w:t>
            </w:r>
          </w:p>
        </w:tc>
        <w:tc>
          <w:tcPr>
            <w:tcW w:w="992" w:type="dxa"/>
            <w:hideMark/>
          </w:tcPr>
          <w:p w14:paraId="66E297FC" w14:textId="77777777" w:rsidR="00546C29" w:rsidRPr="007D1704" w:rsidRDefault="00546C29" w:rsidP="00FA1C0B">
            <w:pPr>
              <w:jc w:val="center"/>
              <w:rPr>
                <w:rFonts w:ascii="Verdana" w:hAnsi="Verdana"/>
                <w:color w:val="000000"/>
              </w:rPr>
            </w:pPr>
            <w:r w:rsidRPr="007D1704">
              <w:rPr>
                <w:rFonts w:ascii="Verdana" w:hAnsi="Verdana"/>
                <w:color w:val="000000"/>
              </w:rPr>
              <w:t>104</w:t>
            </w:r>
          </w:p>
        </w:tc>
        <w:tc>
          <w:tcPr>
            <w:tcW w:w="1698" w:type="dxa"/>
          </w:tcPr>
          <w:p w14:paraId="1DED7DC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20/9/2030</w:t>
            </w:r>
          </w:p>
        </w:tc>
        <w:tc>
          <w:tcPr>
            <w:tcW w:w="1692" w:type="dxa"/>
            <w:vAlign w:val="center"/>
          </w:tcPr>
          <w:p w14:paraId="3AFF3653" w14:textId="77777777" w:rsidR="00546C29" w:rsidRPr="007D1704" w:rsidRDefault="00546C29" w:rsidP="00FA1C0B">
            <w:pPr>
              <w:jc w:val="center"/>
              <w:rPr>
                <w:rFonts w:ascii="Verdana" w:hAnsi="Verdana"/>
                <w:color w:val="000000"/>
              </w:rPr>
            </w:pPr>
            <w:r w:rsidRPr="007D1704">
              <w:rPr>
                <w:rFonts w:ascii="Verdana" w:hAnsi="Verdana"/>
                <w:color w:val="000000"/>
                <w:lang w:val="en-US"/>
              </w:rPr>
              <w:t>3,2200%</w:t>
            </w:r>
          </w:p>
        </w:tc>
      </w:tr>
      <w:tr w:rsidR="00546C29" w:rsidRPr="007D1704" w14:paraId="687807A6" w14:textId="77777777" w:rsidTr="00FA1C0B">
        <w:tc>
          <w:tcPr>
            <w:tcW w:w="988" w:type="dxa"/>
            <w:hideMark/>
          </w:tcPr>
          <w:p w14:paraId="3CED7C2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45</w:t>
            </w:r>
          </w:p>
        </w:tc>
        <w:tc>
          <w:tcPr>
            <w:tcW w:w="1417" w:type="dxa"/>
          </w:tcPr>
          <w:p w14:paraId="7DBFFF1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49A9EDEC" w14:textId="77777777" w:rsidR="00546C29" w:rsidRPr="007D1704" w:rsidRDefault="00546C29" w:rsidP="00FA1C0B">
            <w:pPr>
              <w:jc w:val="center"/>
              <w:rPr>
                <w:rFonts w:ascii="Verdana" w:hAnsi="Verdana"/>
                <w:color w:val="000000"/>
              </w:rPr>
            </w:pPr>
            <w:r w:rsidRPr="007D1704">
              <w:rPr>
                <w:rFonts w:ascii="Verdana" w:hAnsi="Verdana"/>
                <w:color w:val="000000"/>
                <w:lang w:val="en-US"/>
              </w:rPr>
              <w:t>0,7400%</w:t>
            </w:r>
          </w:p>
        </w:tc>
        <w:tc>
          <w:tcPr>
            <w:tcW w:w="992" w:type="dxa"/>
            <w:hideMark/>
          </w:tcPr>
          <w:p w14:paraId="17194530" w14:textId="77777777" w:rsidR="00546C29" w:rsidRPr="007D1704" w:rsidRDefault="00546C29" w:rsidP="00FA1C0B">
            <w:pPr>
              <w:jc w:val="center"/>
              <w:rPr>
                <w:rFonts w:ascii="Verdana" w:hAnsi="Verdana"/>
                <w:color w:val="000000"/>
              </w:rPr>
            </w:pPr>
            <w:r w:rsidRPr="007D1704">
              <w:rPr>
                <w:rFonts w:ascii="Verdana" w:hAnsi="Verdana"/>
                <w:color w:val="000000"/>
              </w:rPr>
              <w:t>105</w:t>
            </w:r>
          </w:p>
        </w:tc>
        <w:tc>
          <w:tcPr>
            <w:tcW w:w="1698" w:type="dxa"/>
          </w:tcPr>
          <w:p w14:paraId="3F7FFCB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2C0F77EA" w14:textId="77777777" w:rsidR="00546C29" w:rsidRPr="007D1704" w:rsidRDefault="00546C29" w:rsidP="00FA1C0B">
            <w:pPr>
              <w:jc w:val="center"/>
              <w:rPr>
                <w:rFonts w:ascii="Verdana" w:hAnsi="Verdana"/>
                <w:color w:val="000000"/>
              </w:rPr>
            </w:pPr>
            <w:r w:rsidRPr="007D1704">
              <w:rPr>
                <w:rFonts w:ascii="Verdana" w:hAnsi="Verdana"/>
                <w:color w:val="000000"/>
                <w:lang w:val="en-US"/>
              </w:rPr>
              <w:t>3,5800%</w:t>
            </w:r>
          </w:p>
        </w:tc>
      </w:tr>
      <w:tr w:rsidR="00546C29" w:rsidRPr="007D1704" w14:paraId="74DEC149" w14:textId="77777777" w:rsidTr="00FA1C0B">
        <w:tc>
          <w:tcPr>
            <w:tcW w:w="988" w:type="dxa"/>
            <w:hideMark/>
          </w:tcPr>
          <w:p w14:paraId="5FCA5B9F"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46</w:t>
            </w:r>
          </w:p>
        </w:tc>
        <w:tc>
          <w:tcPr>
            <w:tcW w:w="1417" w:type="dxa"/>
          </w:tcPr>
          <w:p w14:paraId="7129C75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6AD03F1F"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0,6400%</w:t>
            </w:r>
          </w:p>
        </w:tc>
        <w:tc>
          <w:tcPr>
            <w:tcW w:w="992" w:type="dxa"/>
            <w:hideMark/>
          </w:tcPr>
          <w:p w14:paraId="52127A3A" w14:textId="77777777" w:rsidR="00546C29" w:rsidRPr="007D1704" w:rsidRDefault="00546C29" w:rsidP="00FA1C0B">
            <w:pPr>
              <w:jc w:val="center"/>
              <w:rPr>
                <w:rFonts w:ascii="Verdana" w:hAnsi="Verdana"/>
                <w:color w:val="000000"/>
              </w:rPr>
            </w:pPr>
            <w:r w:rsidRPr="007D1704">
              <w:rPr>
                <w:rFonts w:ascii="Verdana" w:hAnsi="Verdana"/>
                <w:color w:val="000000"/>
              </w:rPr>
              <w:t>106</w:t>
            </w:r>
          </w:p>
        </w:tc>
        <w:tc>
          <w:tcPr>
            <w:tcW w:w="1698" w:type="dxa"/>
          </w:tcPr>
          <w:p w14:paraId="29E7E78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40AAD5F4" w14:textId="77777777" w:rsidR="00546C29" w:rsidRPr="007D1704" w:rsidRDefault="00546C29" w:rsidP="00FA1C0B">
            <w:pPr>
              <w:jc w:val="center"/>
              <w:rPr>
                <w:rFonts w:ascii="Verdana" w:hAnsi="Verdana"/>
                <w:color w:val="000000"/>
              </w:rPr>
            </w:pPr>
            <w:r w:rsidRPr="007D1704">
              <w:rPr>
                <w:rFonts w:ascii="Verdana" w:hAnsi="Verdana"/>
                <w:color w:val="000000"/>
                <w:lang w:val="en-US"/>
              </w:rPr>
              <w:t>3,7400%</w:t>
            </w:r>
          </w:p>
        </w:tc>
      </w:tr>
      <w:tr w:rsidR="00546C29" w:rsidRPr="007D1704" w14:paraId="51FA7BC4" w14:textId="77777777" w:rsidTr="00FA1C0B">
        <w:tc>
          <w:tcPr>
            <w:tcW w:w="988" w:type="dxa"/>
            <w:hideMark/>
          </w:tcPr>
          <w:p w14:paraId="20AA10F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47</w:t>
            </w:r>
          </w:p>
        </w:tc>
        <w:tc>
          <w:tcPr>
            <w:tcW w:w="1417" w:type="dxa"/>
          </w:tcPr>
          <w:p w14:paraId="3758DE7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675B712A" w14:textId="77777777" w:rsidR="00546C29" w:rsidRPr="007D1704" w:rsidRDefault="00546C29" w:rsidP="00FA1C0B">
            <w:pPr>
              <w:jc w:val="center"/>
              <w:rPr>
                <w:rFonts w:ascii="Verdana" w:hAnsi="Verdana"/>
                <w:color w:val="000000"/>
              </w:rPr>
            </w:pPr>
            <w:r w:rsidRPr="007D1704">
              <w:rPr>
                <w:rFonts w:ascii="Verdana" w:hAnsi="Verdana"/>
                <w:color w:val="000000"/>
                <w:lang w:val="en-US"/>
              </w:rPr>
              <w:t>0,6800%</w:t>
            </w:r>
          </w:p>
        </w:tc>
        <w:tc>
          <w:tcPr>
            <w:tcW w:w="992" w:type="dxa"/>
            <w:hideMark/>
          </w:tcPr>
          <w:p w14:paraId="3A1154B7" w14:textId="77777777" w:rsidR="00546C29" w:rsidRPr="007D1704" w:rsidRDefault="00546C29" w:rsidP="00FA1C0B">
            <w:pPr>
              <w:jc w:val="center"/>
              <w:rPr>
                <w:rFonts w:ascii="Verdana" w:hAnsi="Verdana"/>
                <w:color w:val="000000"/>
              </w:rPr>
            </w:pPr>
            <w:r w:rsidRPr="007D1704">
              <w:rPr>
                <w:rFonts w:ascii="Verdana" w:hAnsi="Verdana"/>
                <w:color w:val="000000"/>
              </w:rPr>
              <w:t>107</w:t>
            </w:r>
          </w:p>
        </w:tc>
        <w:tc>
          <w:tcPr>
            <w:tcW w:w="1698" w:type="dxa"/>
          </w:tcPr>
          <w:p w14:paraId="45EBBF0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000B70FE" w14:textId="77777777" w:rsidR="00546C29" w:rsidRPr="007D1704" w:rsidRDefault="00546C29" w:rsidP="00FA1C0B">
            <w:pPr>
              <w:jc w:val="center"/>
              <w:rPr>
                <w:rFonts w:ascii="Verdana" w:hAnsi="Verdana"/>
                <w:color w:val="000000"/>
              </w:rPr>
            </w:pPr>
            <w:r w:rsidRPr="007D1704">
              <w:rPr>
                <w:rFonts w:ascii="Verdana" w:hAnsi="Verdana"/>
                <w:color w:val="000000"/>
                <w:lang w:val="en-US"/>
              </w:rPr>
              <w:t>3,8800%</w:t>
            </w:r>
          </w:p>
        </w:tc>
      </w:tr>
      <w:tr w:rsidR="00546C29" w:rsidRPr="007D1704" w14:paraId="5574C3E6" w14:textId="77777777" w:rsidTr="00FA1C0B">
        <w:tc>
          <w:tcPr>
            <w:tcW w:w="988" w:type="dxa"/>
            <w:hideMark/>
          </w:tcPr>
          <w:p w14:paraId="116AF097"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48</w:t>
            </w:r>
          </w:p>
        </w:tc>
        <w:tc>
          <w:tcPr>
            <w:tcW w:w="1417" w:type="dxa"/>
          </w:tcPr>
          <w:p w14:paraId="4E9C7E9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20/1/2026</w:t>
            </w:r>
          </w:p>
        </w:tc>
        <w:tc>
          <w:tcPr>
            <w:tcW w:w="1701" w:type="dxa"/>
            <w:vAlign w:val="center"/>
          </w:tcPr>
          <w:p w14:paraId="64B02C82" w14:textId="77777777" w:rsidR="00546C29" w:rsidRPr="007D1704" w:rsidRDefault="00546C29" w:rsidP="00FA1C0B">
            <w:pPr>
              <w:jc w:val="center"/>
              <w:rPr>
                <w:rFonts w:ascii="Verdana" w:hAnsi="Verdana"/>
                <w:color w:val="000000"/>
              </w:rPr>
            </w:pPr>
            <w:r w:rsidRPr="007D1704">
              <w:rPr>
                <w:rFonts w:ascii="Verdana" w:hAnsi="Verdana"/>
                <w:color w:val="000000"/>
                <w:lang w:val="en-US"/>
              </w:rPr>
              <w:t>0,8100%</w:t>
            </w:r>
          </w:p>
        </w:tc>
        <w:tc>
          <w:tcPr>
            <w:tcW w:w="992" w:type="dxa"/>
            <w:hideMark/>
          </w:tcPr>
          <w:p w14:paraId="55A85B08" w14:textId="77777777" w:rsidR="00546C29" w:rsidRPr="007D1704" w:rsidRDefault="00546C29" w:rsidP="00FA1C0B">
            <w:pPr>
              <w:jc w:val="center"/>
              <w:rPr>
                <w:rFonts w:ascii="Verdana" w:hAnsi="Verdana"/>
                <w:color w:val="000000"/>
              </w:rPr>
            </w:pPr>
            <w:r w:rsidRPr="007D1704">
              <w:rPr>
                <w:rFonts w:ascii="Verdana" w:hAnsi="Verdana"/>
                <w:color w:val="000000"/>
              </w:rPr>
              <w:t>108</w:t>
            </w:r>
          </w:p>
        </w:tc>
        <w:tc>
          <w:tcPr>
            <w:tcW w:w="1698" w:type="dxa"/>
          </w:tcPr>
          <w:p w14:paraId="36B919A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20/1/2031</w:t>
            </w:r>
          </w:p>
        </w:tc>
        <w:tc>
          <w:tcPr>
            <w:tcW w:w="1692" w:type="dxa"/>
            <w:vAlign w:val="center"/>
          </w:tcPr>
          <w:p w14:paraId="7619C3AD" w14:textId="77777777" w:rsidR="00546C29" w:rsidRPr="007D1704" w:rsidRDefault="00546C29" w:rsidP="00FA1C0B">
            <w:pPr>
              <w:jc w:val="center"/>
              <w:rPr>
                <w:rFonts w:ascii="Verdana" w:hAnsi="Verdana"/>
                <w:color w:val="000000"/>
              </w:rPr>
            </w:pPr>
            <w:r w:rsidRPr="007D1704">
              <w:rPr>
                <w:rFonts w:ascii="Verdana" w:hAnsi="Verdana"/>
                <w:color w:val="000000"/>
                <w:lang w:val="en-US"/>
              </w:rPr>
              <w:t>4,1800%</w:t>
            </w:r>
          </w:p>
        </w:tc>
      </w:tr>
      <w:tr w:rsidR="00546C29" w:rsidRPr="007D1704" w14:paraId="6579ABC7" w14:textId="77777777" w:rsidTr="00FA1C0B">
        <w:tc>
          <w:tcPr>
            <w:tcW w:w="988" w:type="dxa"/>
            <w:hideMark/>
          </w:tcPr>
          <w:p w14:paraId="7B8C38BA"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49</w:t>
            </w:r>
          </w:p>
        </w:tc>
        <w:tc>
          <w:tcPr>
            <w:tcW w:w="1417" w:type="dxa"/>
          </w:tcPr>
          <w:p w14:paraId="4D69202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20/2/2026</w:t>
            </w:r>
          </w:p>
        </w:tc>
        <w:tc>
          <w:tcPr>
            <w:tcW w:w="1701" w:type="dxa"/>
            <w:vAlign w:val="center"/>
          </w:tcPr>
          <w:p w14:paraId="55040157" w14:textId="77777777" w:rsidR="00546C29" w:rsidRPr="007D1704" w:rsidRDefault="00546C29" w:rsidP="00FA1C0B">
            <w:pPr>
              <w:jc w:val="center"/>
              <w:rPr>
                <w:rFonts w:ascii="Verdana" w:hAnsi="Verdana"/>
                <w:color w:val="000000"/>
              </w:rPr>
            </w:pPr>
            <w:r w:rsidRPr="007D1704">
              <w:rPr>
                <w:rFonts w:ascii="Verdana" w:hAnsi="Verdana"/>
                <w:color w:val="000000"/>
                <w:lang w:val="en-US"/>
              </w:rPr>
              <w:t>0,7400%</w:t>
            </w:r>
          </w:p>
        </w:tc>
        <w:tc>
          <w:tcPr>
            <w:tcW w:w="992" w:type="dxa"/>
            <w:hideMark/>
          </w:tcPr>
          <w:p w14:paraId="15B439C7" w14:textId="77777777" w:rsidR="00546C29" w:rsidRPr="007D1704" w:rsidRDefault="00546C29" w:rsidP="00FA1C0B">
            <w:pPr>
              <w:jc w:val="center"/>
              <w:rPr>
                <w:rFonts w:ascii="Verdana" w:hAnsi="Verdana"/>
                <w:color w:val="000000"/>
              </w:rPr>
            </w:pPr>
            <w:r w:rsidRPr="007D1704">
              <w:rPr>
                <w:rFonts w:ascii="Verdana" w:hAnsi="Verdana"/>
                <w:color w:val="000000"/>
              </w:rPr>
              <w:t>109</w:t>
            </w:r>
          </w:p>
        </w:tc>
        <w:tc>
          <w:tcPr>
            <w:tcW w:w="1698" w:type="dxa"/>
          </w:tcPr>
          <w:p w14:paraId="3E195299"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20/2/2031</w:t>
            </w:r>
          </w:p>
        </w:tc>
        <w:tc>
          <w:tcPr>
            <w:tcW w:w="1692" w:type="dxa"/>
            <w:vAlign w:val="center"/>
          </w:tcPr>
          <w:p w14:paraId="6C82801C" w14:textId="77777777" w:rsidR="00546C29" w:rsidRPr="007D1704" w:rsidRDefault="00546C29" w:rsidP="00FA1C0B">
            <w:pPr>
              <w:jc w:val="center"/>
              <w:rPr>
                <w:rFonts w:ascii="Verdana" w:hAnsi="Verdana"/>
                <w:color w:val="000000"/>
              </w:rPr>
            </w:pPr>
            <w:r w:rsidRPr="007D1704">
              <w:rPr>
                <w:rFonts w:ascii="Verdana" w:hAnsi="Verdana"/>
                <w:color w:val="000000"/>
                <w:lang w:val="en-US"/>
              </w:rPr>
              <w:t>4,2400%</w:t>
            </w:r>
          </w:p>
        </w:tc>
      </w:tr>
      <w:tr w:rsidR="00546C29" w:rsidRPr="007D1704" w14:paraId="78A8BE59" w14:textId="77777777" w:rsidTr="00FA1C0B">
        <w:tc>
          <w:tcPr>
            <w:tcW w:w="988" w:type="dxa"/>
            <w:hideMark/>
          </w:tcPr>
          <w:p w14:paraId="07BFEA0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50</w:t>
            </w:r>
          </w:p>
        </w:tc>
        <w:tc>
          <w:tcPr>
            <w:tcW w:w="1417" w:type="dxa"/>
          </w:tcPr>
          <w:p w14:paraId="6880F3BD"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20/3/2026</w:t>
            </w:r>
          </w:p>
        </w:tc>
        <w:tc>
          <w:tcPr>
            <w:tcW w:w="1701" w:type="dxa"/>
            <w:vAlign w:val="center"/>
          </w:tcPr>
          <w:p w14:paraId="36138F86" w14:textId="77777777" w:rsidR="00546C29" w:rsidRPr="007D1704" w:rsidRDefault="00546C29" w:rsidP="00FA1C0B">
            <w:pPr>
              <w:jc w:val="center"/>
              <w:rPr>
                <w:rFonts w:ascii="Verdana" w:hAnsi="Verdana"/>
                <w:color w:val="000000"/>
              </w:rPr>
            </w:pPr>
            <w:r w:rsidRPr="007D1704">
              <w:rPr>
                <w:rFonts w:ascii="Verdana" w:hAnsi="Verdana"/>
                <w:color w:val="000000"/>
                <w:lang w:val="en-US"/>
              </w:rPr>
              <w:t>0,7900%</w:t>
            </w:r>
          </w:p>
        </w:tc>
        <w:tc>
          <w:tcPr>
            <w:tcW w:w="992" w:type="dxa"/>
            <w:hideMark/>
          </w:tcPr>
          <w:p w14:paraId="2775D6CE" w14:textId="77777777" w:rsidR="00546C29" w:rsidRPr="007D1704" w:rsidRDefault="00546C29" w:rsidP="00FA1C0B">
            <w:pPr>
              <w:jc w:val="center"/>
              <w:rPr>
                <w:rFonts w:ascii="Verdana" w:hAnsi="Verdana"/>
                <w:color w:val="000000"/>
              </w:rPr>
            </w:pPr>
            <w:r w:rsidRPr="007D1704">
              <w:rPr>
                <w:rFonts w:ascii="Verdana" w:hAnsi="Verdana"/>
                <w:color w:val="000000"/>
              </w:rPr>
              <w:t>110</w:t>
            </w:r>
          </w:p>
        </w:tc>
        <w:tc>
          <w:tcPr>
            <w:tcW w:w="1698" w:type="dxa"/>
          </w:tcPr>
          <w:p w14:paraId="6EBE6F7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20/3/2031</w:t>
            </w:r>
          </w:p>
        </w:tc>
        <w:tc>
          <w:tcPr>
            <w:tcW w:w="1692" w:type="dxa"/>
            <w:vAlign w:val="center"/>
          </w:tcPr>
          <w:p w14:paraId="1AC7A8F0" w14:textId="77777777" w:rsidR="00546C29" w:rsidRPr="007D1704" w:rsidRDefault="00546C29" w:rsidP="00FA1C0B">
            <w:pPr>
              <w:jc w:val="center"/>
              <w:rPr>
                <w:rFonts w:ascii="Verdana" w:hAnsi="Verdana"/>
                <w:color w:val="000000"/>
              </w:rPr>
            </w:pPr>
            <w:r w:rsidRPr="007D1704">
              <w:rPr>
                <w:rFonts w:ascii="Verdana" w:hAnsi="Verdana"/>
                <w:color w:val="000000"/>
                <w:lang w:val="en-US"/>
              </w:rPr>
              <w:t>4,6500%</w:t>
            </w:r>
          </w:p>
        </w:tc>
      </w:tr>
      <w:tr w:rsidR="00546C29" w:rsidRPr="007D1704" w14:paraId="36306FBE" w14:textId="77777777" w:rsidTr="00FA1C0B">
        <w:tc>
          <w:tcPr>
            <w:tcW w:w="988" w:type="dxa"/>
            <w:hideMark/>
          </w:tcPr>
          <w:p w14:paraId="7C9B6140"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51</w:t>
            </w:r>
          </w:p>
        </w:tc>
        <w:tc>
          <w:tcPr>
            <w:tcW w:w="1417" w:type="dxa"/>
          </w:tcPr>
          <w:p w14:paraId="6FEEDD71"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20/4/2026</w:t>
            </w:r>
          </w:p>
        </w:tc>
        <w:tc>
          <w:tcPr>
            <w:tcW w:w="1701" w:type="dxa"/>
            <w:vAlign w:val="center"/>
          </w:tcPr>
          <w:p w14:paraId="39B2285E" w14:textId="77777777" w:rsidR="00546C29" w:rsidRPr="007D1704" w:rsidRDefault="00546C29" w:rsidP="00FA1C0B">
            <w:pPr>
              <w:jc w:val="center"/>
              <w:rPr>
                <w:rFonts w:ascii="Verdana" w:hAnsi="Verdana"/>
                <w:color w:val="000000"/>
              </w:rPr>
            </w:pPr>
            <w:r w:rsidRPr="007D1704">
              <w:rPr>
                <w:rFonts w:ascii="Verdana" w:hAnsi="Verdana"/>
                <w:color w:val="000000"/>
                <w:lang w:val="en-US"/>
              </w:rPr>
              <w:t>0,8000%</w:t>
            </w:r>
          </w:p>
        </w:tc>
        <w:tc>
          <w:tcPr>
            <w:tcW w:w="992" w:type="dxa"/>
            <w:hideMark/>
          </w:tcPr>
          <w:p w14:paraId="02C382C8" w14:textId="77777777" w:rsidR="00546C29" w:rsidRPr="007D1704" w:rsidRDefault="00546C29" w:rsidP="00FA1C0B">
            <w:pPr>
              <w:jc w:val="center"/>
              <w:rPr>
                <w:rFonts w:ascii="Verdana" w:hAnsi="Verdana"/>
                <w:color w:val="000000"/>
              </w:rPr>
            </w:pPr>
            <w:r w:rsidRPr="007D1704">
              <w:rPr>
                <w:rFonts w:ascii="Verdana" w:hAnsi="Verdana"/>
                <w:color w:val="000000"/>
              </w:rPr>
              <w:t>111</w:t>
            </w:r>
          </w:p>
        </w:tc>
        <w:tc>
          <w:tcPr>
            <w:tcW w:w="1698" w:type="dxa"/>
          </w:tcPr>
          <w:p w14:paraId="217CE3F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20/4/2031</w:t>
            </w:r>
          </w:p>
        </w:tc>
        <w:tc>
          <w:tcPr>
            <w:tcW w:w="1692" w:type="dxa"/>
            <w:vAlign w:val="center"/>
          </w:tcPr>
          <w:p w14:paraId="4F421BC7" w14:textId="77777777" w:rsidR="00546C29" w:rsidRPr="007D1704" w:rsidRDefault="00546C29" w:rsidP="00FA1C0B">
            <w:pPr>
              <w:jc w:val="center"/>
              <w:rPr>
                <w:rFonts w:ascii="Verdana" w:hAnsi="Verdana"/>
                <w:color w:val="000000"/>
              </w:rPr>
            </w:pPr>
            <w:r w:rsidRPr="007D1704">
              <w:rPr>
                <w:rFonts w:ascii="Verdana" w:hAnsi="Verdana"/>
                <w:color w:val="000000"/>
                <w:lang w:val="en-US"/>
              </w:rPr>
              <w:t>4,8000%</w:t>
            </w:r>
          </w:p>
        </w:tc>
      </w:tr>
      <w:tr w:rsidR="00546C29" w:rsidRPr="007D1704" w14:paraId="3A3BF041" w14:textId="77777777" w:rsidTr="00FA1C0B">
        <w:tc>
          <w:tcPr>
            <w:tcW w:w="988" w:type="dxa"/>
            <w:hideMark/>
          </w:tcPr>
          <w:p w14:paraId="7B3BACA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52</w:t>
            </w:r>
          </w:p>
        </w:tc>
        <w:tc>
          <w:tcPr>
            <w:tcW w:w="1417" w:type="dxa"/>
          </w:tcPr>
          <w:p w14:paraId="3B5C753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20/5/2026</w:t>
            </w:r>
          </w:p>
        </w:tc>
        <w:tc>
          <w:tcPr>
            <w:tcW w:w="1701" w:type="dxa"/>
            <w:vAlign w:val="center"/>
          </w:tcPr>
          <w:p w14:paraId="65089484" w14:textId="77777777" w:rsidR="00546C29" w:rsidRPr="007D1704" w:rsidRDefault="00546C29" w:rsidP="00FA1C0B">
            <w:pPr>
              <w:jc w:val="center"/>
              <w:rPr>
                <w:rFonts w:ascii="Verdana" w:hAnsi="Verdana"/>
                <w:color w:val="000000"/>
              </w:rPr>
            </w:pPr>
            <w:r w:rsidRPr="007D1704">
              <w:rPr>
                <w:rFonts w:ascii="Verdana" w:hAnsi="Verdana"/>
                <w:color w:val="000000"/>
                <w:lang w:val="en-US"/>
              </w:rPr>
              <w:t>0,8200%</w:t>
            </w:r>
          </w:p>
        </w:tc>
        <w:tc>
          <w:tcPr>
            <w:tcW w:w="992" w:type="dxa"/>
            <w:hideMark/>
          </w:tcPr>
          <w:p w14:paraId="1536833E" w14:textId="77777777" w:rsidR="00546C29" w:rsidRPr="007D1704" w:rsidRDefault="00546C29" w:rsidP="00FA1C0B">
            <w:pPr>
              <w:jc w:val="center"/>
              <w:rPr>
                <w:rFonts w:ascii="Verdana" w:hAnsi="Verdana"/>
                <w:color w:val="000000"/>
              </w:rPr>
            </w:pPr>
            <w:r w:rsidRPr="007D1704">
              <w:rPr>
                <w:rFonts w:ascii="Verdana" w:hAnsi="Verdana"/>
                <w:color w:val="000000"/>
              </w:rPr>
              <w:t>112</w:t>
            </w:r>
          </w:p>
        </w:tc>
        <w:tc>
          <w:tcPr>
            <w:tcW w:w="1698" w:type="dxa"/>
          </w:tcPr>
          <w:p w14:paraId="67559B9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20/5/2031</w:t>
            </w:r>
          </w:p>
        </w:tc>
        <w:tc>
          <w:tcPr>
            <w:tcW w:w="1692" w:type="dxa"/>
            <w:vAlign w:val="center"/>
          </w:tcPr>
          <w:p w14:paraId="5A3EE74A" w14:textId="77777777" w:rsidR="00546C29" w:rsidRPr="007D1704" w:rsidRDefault="00546C29" w:rsidP="00FA1C0B">
            <w:pPr>
              <w:jc w:val="center"/>
              <w:rPr>
                <w:rFonts w:ascii="Verdana" w:hAnsi="Verdana"/>
                <w:color w:val="000000"/>
              </w:rPr>
            </w:pPr>
            <w:r w:rsidRPr="007D1704">
              <w:rPr>
                <w:rFonts w:ascii="Verdana" w:hAnsi="Verdana"/>
                <w:color w:val="000000"/>
                <w:lang w:val="en-US"/>
              </w:rPr>
              <w:t>5,1500%</w:t>
            </w:r>
          </w:p>
        </w:tc>
      </w:tr>
      <w:tr w:rsidR="00546C29" w:rsidRPr="007D1704" w14:paraId="6DEE5F82" w14:textId="77777777" w:rsidTr="00FA1C0B">
        <w:tc>
          <w:tcPr>
            <w:tcW w:w="988" w:type="dxa"/>
            <w:hideMark/>
          </w:tcPr>
          <w:p w14:paraId="287CB672"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53</w:t>
            </w:r>
          </w:p>
        </w:tc>
        <w:tc>
          <w:tcPr>
            <w:tcW w:w="1417" w:type="dxa"/>
          </w:tcPr>
          <w:p w14:paraId="536FFC2B"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20/6/2026</w:t>
            </w:r>
          </w:p>
        </w:tc>
        <w:tc>
          <w:tcPr>
            <w:tcW w:w="1701" w:type="dxa"/>
            <w:vAlign w:val="center"/>
          </w:tcPr>
          <w:p w14:paraId="0A29E5C6" w14:textId="77777777" w:rsidR="00546C29" w:rsidRPr="007D1704" w:rsidRDefault="00546C29" w:rsidP="00FA1C0B">
            <w:pPr>
              <w:jc w:val="center"/>
              <w:rPr>
                <w:rFonts w:ascii="Verdana" w:hAnsi="Verdana"/>
                <w:color w:val="000000"/>
              </w:rPr>
            </w:pPr>
            <w:r w:rsidRPr="007D1704">
              <w:rPr>
                <w:rFonts w:ascii="Verdana" w:hAnsi="Verdana"/>
                <w:color w:val="000000"/>
                <w:lang w:val="en-US"/>
              </w:rPr>
              <w:t>0,7500%</w:t>
            </w:r>
          </w:p>
        </w:tc>
        <w:tc>
          <w:tcPr>
            <w:tcW w:w="992" w:type="dxa"/>
            <w:hideMark/>
          </w:tcPr>
          <w:p w14:paraId="0460A2D7" w14:textId="77777777" w:rsidR="00546C29" w:rsidRPr="007D1704" w:rsidRDefault="00546C29" w:rsidP="00FA1C0B">
            <w:pPr>
              <w:jc w:val="center"/>
              <w:rPr>
                <w:rFonts w:ascii="Verdana" w:hAnsi="Verdana"/>
                <w:color w:val="000000"/>
              </w:rPr>
            </w:pPr>
            <w:r w:rsidRPr="007D1704">
              <w:rPr>
                <w:rFonts w:ascii="Verdana" w:hAnsi="Verdana"/>
                <w:color w:val="000000"/>
              </w:rPr>
              <w:t>113</w:t>
            </w:r>
          </w:p>
        </w:tc>
        <w:tc>
          <w:tcPr>
            <w:tcW w:w="1698" w:type="dxa"/>
          </w:tcPr>
          <w:p w14:paraId="0A53D7A4"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20/6/2031</w:t>
            </w:r>
          </w:p>
        </w:tc>
        <w:tc>
          <w:tcPr>
            <w:tcW w:w="1692" w:type="dxa"/>
            <w:vAlign w:val="center"/>
          </w:tcPr>
          <w:p w14:paraId="4D8477A2" w14:textId="77777777" w:rsidR="00546C29" w:rsidRPr="007D1704" w:rsidRDefault="00546C29" w:rsidP="00FA1C0B">
            <w:pPr>
              <w:jc w:val="center"/>
              <w:rPr>
                <w:rFonts w:ascii="Verdana" w:hAnsi="Verdana"/>
                <w:color w:val="000000"/>
              </w:rPr>
            </w:pPr>
            <w:r w:rsidRPr="007D1704">
              <w:rPr>
                <w:rFonts w:ascii="Verdana" w:hAnsi="Verdana"/>
                <w:color w:val="000000"/>
                <w:lang w:val="en-US"/>
              </w:rPr>
              <w:t>5,3500%</w:t>
            </w:r>
          </w:p>
        </w:tc>
      </w:tr>
      <w:tr w:rsidR="00546C29" w:rsidRPr="007D1704" w14:paraId="64BC2F7B" w14:textId="77777777" w:rsidTr="00FA1C0B">
        <w:tc>
          <w:tcPr>
            <w:tcW w:w="988" w:type="dxa"/>
            <w:hideMark/>
          </w:tcPr>
          <w:p w14:paraId="6CD30060"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54</w:t>
            </w:r>
          </w:p>
        </w:tc>
        <w:tc>
          <w:tcPr>
            <w:tcW w:w="1417" w:type="dxa"/>
          </w:tcPr>
          <w:p w14:paraId="75C25058"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20/7/2026</w:t>
            </w:r>
          </w:p>
        </w:tc>
        <w:tc>
          <w:tcPr>
            <w:tcW w:w="1701" w:type="dxa"/>
            <w:vAlign w:val="center"/>
          </w:tcPr>
          <w:p w14:paraId="3A912858" w14:textId="77777777" w:rsidR="00546C29" w:rsidRPr="007D1704" w:rsidRDefault="00546C29" w:rsidP="00FA1C0B">
            <w:pPr>
              <w:jc w:val="center"/>
              <w:rPr>
                <w:rFonts w:ascii="Verdana" w:hAnsi="Verdana"/>
                <w:color w:val="000000"/>
              </w:rPr>
            </w:pPr>
            <w:r w:rsidRPr="007D1704">
              <w:rPr>
                <w:rFonts w:ascii="Verdana" w:hAnsi="Verdana"/>
                <w:color w:val="000000"/>
                <w:lang w:val="en-US"/>
              </w:rPr>
              <w:t>0,8400%</w:t>
            </w:r>
          </w:p>
        </w:tc>
        <w:tc>
          <w:tcPr>
            <w:tcW w:w="992" w:type="dxa"/>
            <w:hideMark/>
          </w:tcPr>
          <w:p w14:paraId="6DC592DB" w14:textId="77777777" w:rsidR="00546C29" w:rsidRPr="007D1704" w:rsidRDefault="00546C29" w:rsidP="00FA1C0B">
            <w:pPr>
              <w:jc w:val="center"/>
              <w:rPr>
                <w:rFonts w:ascii="Verdana" w:hAnsi="Verdana"/>
                <w:color w:val="000000"/>
              </w:rPr>
            </w:pPr>
            <w:r w:rsidRPr="007D1704">
              <w:rPr>
                <w:rFonts w:ascii="Verdana" w:hAnsi="Verdana"/>
                <w:color w:val="000000"/>
              </w:rPr>
              <w:t>114</w:t>
            </w:r>
          </w:p>
        </w:tc>
        <w:tc>
          <w:tcPr>
            <w:tcW w:w="1698" w:type="dxa"/>
          </w:tcPr>
          <w:p w14:paraId="4F9FC20F"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20/7/2031</w:t>
            </w:r>
          </w:p>
        </w:tc>
        <w:tc>
          <w:tcPr>
            <w:tcW w:w="1692" w:type="dxa"/>
            <w:vAlign w:val="center"/>
          </w:tcPr>
          <w:p w14:paraId="3EE4A5DF" w14:textId="77777777" w:rsidR="00546C29" w:rsidRPr="007D1704" w:rsidRDefault="00546C29" w:rsidP="00FA1C0B">
            <w:pPr>
              <w:jc w:val="center"/>
              <w:rPr>
                <w:rFonts w:ascii="Verdana" w:hAnsi="Verdana"/>
                <w:color w:val="000000"/>
              </w:rPr>
            </w:pPr>
            <w:r w:rsidRPr="007D1704">
              <w:rPr>
                <w:rFonts w:ascii="Verdana" w:hAnsi="Verdana"/>
                <w:color w:val="000000"/>
                <w:lang w:val="en-US"/>
              </w:rPr>
              <w:t>5,7400%</w:t>
            </w:r>
          </w:p>
        </w:tc>
      </w:tr>
      <w:tr w:rsidR="00546C29" w:rsidRPr="007D1704" w14:paraId="1CCD53B3" w14:textId="77777777" w:rsidTr="00FA1C0B">
        <w:tc>
          <w:tcPr>
            <w:tcW w:w="988" w:type="dxa"/>
            <w:hideMark/>
          </w:tcPr>
          <w:p w14:paraId="227668DD"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55</w:t>
            </w:r>
          </w:p>
        </w:tc>
        <w:tc>
          <w:tcPr>
            <w:tcW w:w="1417" w:type="dxa"/>
          </w:tcPr>
          <w:p w14:paraId="33A19E55"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20/8/2026</w:t>
            </w:r>
          </w:p>
        </w:tc>
        <w:tc>
          <w:tcPr>
            <w:tcW w:w="1701" w:type="dxa"/>
            <w:vAlign w:val="center"/>
          </w:tcPr>
          <w:p w14:paraId="5A43F79F" w14:textId="77777777" w:rsidR="00546C29" w:rsidRPr="007D1704" w:rsidRDefault="00546C29" w:rsidP="00FA1C0B">
            <w:pPr>
              <w:jc w:val="center"/>
              <w:rPr>
                <w:rFonts w:ascii="Verdana" w:hAnsi="Verdana"/>
                <w:color w:val="000000"/>
              </w:rPr>
            </w:pPr>
            <w:r w:rsidRPr="007D1704">
              <w:rPr>
                <w:rFonts w:ascii="Verdana" w:hAnsi="Verdana"/>
                <w:color w:val="000000"/>
                <w:lang w:val="en-US"/>
              </w:rPr>
              <w:t>0,7400%</w:t>
            </w:r>
          </w:p>
        </w:tc>
        <w:tc>
          <w:tcPr>
            <w:tcW w:w="992" w:type="dxa"/>
            <w:hideMark/>
          </w:tcPr>
          <w:p w14:paraId="7C7F794E" w14:textId="77777777" w:rsidR="00546C29" w:rsidRPr="007D1704" w:rsidRDefault="00546C29" w:rsidP="00FA1C0B">
            <w:pPr>
              <w:jc w:val="center"/>
              <w:rPr>
                <w:rFonts w:ascii="Verdana" w:hAnsi="Verdana"/>
                <w:color w:val="000000"/>
              </w:rPr>
            </w:pPr>
            <w:r w:rsidRPr="007D1704">
              <w:rPr>
                <w:rFonts w:ascii="Verdana" w:hAnsi="Verdana"/>
                <w:color w:val="000000"/>
              </w:rPr>
              <w:t>115</w:t>
            </w:r>
          </w:p>
        </w:tc>
        <w:tc>
          <w:tcPr>
            <w:tcW w:w="1698" w:type="dxa"/>
          </w:tcPr>
          <w:p w14:paraId="415DB0C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20/8/2031</w:t>
            </w:r>
          </w:p>
        </w:tc>
        <w:tc>
          <w:tcPr>
            <w:tcW w:w="1692" w:type="dxa"/>
            <w:vAlign w:val="center"/>
          </w:tcPr>
          <w:p w14:paraId="42539D7B" w14:textId="77777777" w:rsidR="00546C29" w:rsidRPr="007D1704" w:rsidRDefault="00546C29" w:rsidP="00FA1C0B">
            <w:pPr>
              <w:jc w:val="center"/>
              <w:rPr>
                <w:rFonts w:ascii="Verdana" w:hAnsi="Verdana"/>
                <w:color w:val="000000"/>
              </w:rPr>
            </w:pPr>
            <w:r w:rsidRPr="007D1704">
              <w:rPr>
                <w:rFonts w:ascii="Verdana" w:hAnsi="Verdana"/>
                <w:color w:val="000000"/>
                <w:lang w:val="en-US"/>
              </w:rPr>
              <w:t>6,1000%</w:t>
            </w:r>
          </w:p>
        </w:tc>
      </w:tr>
      <w:tr w:rsidR="00546C29" w:rsidRPr="007D1704" w14:paraId="50031E72" w14:textId="77777777" w:rsidTr="00FA1C0B">
        <w:tc>
          <w:tcPr>
            <w:tcW w:w="988" w:type="dxa"/>
            <w:hideMark/>
          </w:tcPr>
          <w:p w14:paraId="0C10AF9B"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56</w:t>
            </w:r>
          </w:p>
        </w:tc>
        <w:tc>
          <w:tcPr>
            <w:tcW w:w="1417" w:type="dxa"/>
          </w:tcPr>
          <w:p w14:paraId="772D7BE9"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20/9/2026</w:t>
            </w:r>
          </w:p>
        </w:tc>
        <w:tc>
          <w:tcPr>
            <w:tcW w:w="1701" w:type="dxa"/>
            <w:vAlign w:val="center"/>
          </w:tcPr>
          <w:p w14:paraId="26F7991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0,8200%</w:t>
            </w:r>
          </w:p>
        </w:tc>
        <w:tc>
          <w:tcPr>
            <w:tcW w:w="992" w:type="dxa"/>
            <w:hideMark/>
          </w:tcPr>
          <w:p w14:paraId="03B92CE0" w14:textId="77777777" w:rsidR="00546C29" w:rsidRPr="007D1704" w:rsidRDefault="00546C29" w:rsidP="00FA1C0B">
            <w:pPr>
              <w:jc w:val="center"/>
              <w:rPr>
                <w:rFonts w:ascii="Verdana" w:hAnsi="Verdana"/>
                <w:color w:val="000000"/>
              </w:rPr>
            </w:pPr>
            <w:r w:rsidRPr="007D1704">
              <w:rPr>
                <w:rFonts w:ascii="Verdana" w:hAnsi="Verdana"/>
                <w:color w:val="000000"/>
              </w:rPr>
              <w:t>116</w:t>
            </w:r>
          </w:p>
        </w:tc>
        <w:tc>
          <w:tcPr>
            <w:tcW w:w="1698" w:type="dxa"/>
          </w:tcPr>
          <w:p w14:paraId="71FB4A37"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20/9/2031</w:t>
            </w:r>
          </w:p>
        </w:tc>
        <w:tc>
          <w:tcPr>
            <w:tcW w:w="1692" w:type="dxa"/>
            <w:vAlign w:val="center"/>
          </w:tcPr>
          <w:p w14:paraId="505B0CB3" w14:textId="77777777" w:rsidR="00546C29" w:rsidRPr="007D1704" w:rsidRDefault="00546C29" w:rsidP="00FA1C0B">
            <w:pPr>
              <w:jc w:val="center"/>
              <w:rPr>
                <w:rFonts w:ascii="Verdana" w:hAnsi="Verdana"/>
                <w:color w:val="000000"/>
              </w:rPr>
            </w:pPr>
            <w:r w:rsidRPr="007D1704">
              <w:rPr>
                <w:rFonts w:ascii="Verdana" w:hAnsi="Verdana"/>
                <w:color w:val="000000"/>
                <w:lang w:val="en-US"/>
              </w:rPr>
              <w:t>6,5000%</w:t>
            </w:r>
          </w:p>
        </w:tc>
      </w:tr>
      <w:tr w:rsidR="00546C29" w:rsidRPr="007D1704" w14:paraId="4894B337" w14:textId="77777777" w:rsidTr="00FA1C0B">
        <w:tc>
          <w:tcPr>
            <w:tcW w:w="988" w:type="dxa"/>
            <w:hideMark/>
          </w:tcPr>
          <w:p w14:paraId="22B3D914"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57</w:t>
            </w:r>
          </w:p>
        </w:tc>
        <w:tc>
          <w:tcPr>
            <w:tcW w:w="1417" w:type="dxa"/>
          </w:tcPr>
          <w:p w14:paraId="689B89B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31FE1256" w14:textId="77777777" w:rsidR="00546C29" w:rsidRPr="007D1704" w:rsidRDefault="00546C29" w:rsidP="00FA1C0B">
            <w:pPr>
              <w:jc w:val="center"/>
              <w:rPr>
                <w:rFonts w:ascii="Verdana" w:hAnsi="Verdana"/>
                <w:color w:val="000000"/>
              </w:rPr>
            </w:pPr>
            <w:r w:rsidRPr="007D1704">
              <w:rPr>
                <w:rFonts w:ascii="Verdana" w:hAnsi="Verdana"/>
                <w:color w:val="000000"/>
                <w:lang w:val="en-US"/>
              </w:rPr>
              <w:t>0,9400%</w:t>
            </w:r>
          </w:p>
        </w:tc>
        <w:tc>
          <w:tcPr>
            <w:tcW w:w="992" w:type="dxa"/>
            <w:hideMark/>
          </w:tcPr>
          <w:p w14:paraId="7B122835" w14:textId="77777777" w:rsidR="00546C29" w:rsidRPr="007D1704" w:rsidRDefault="00546C29" w:rsidP="00FA1C0B">
            <w:pPr>
              <w:jc w:val="center"/>
              <w:rPr>
                <w:rFonts w:ascii="Verdana" w:hAnsi="Verdana"/>
                <w:color w:val="000000"/>
              </w:rPr>
            </w:pPr>
            <w:r w:rsidRPr="007D1704">
              <w:rPr>
                <w:rFonts w:ascii="Verdana" w:hAnsi="Verdana"/>
                <w:color w:val="000000"/>
              </w:rPr>
              <w:t>117</w:t>
            </w:r>
          </w:p>
        </w:tc>
        <w:tc>
          <w:tcPr>
            <w:tcW w:w="1698" w:type="dxa"/>
          </w:tcPr>
          <w:p w14:paraId="029D7796"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6E01728E" w14:textId="77777777" w:rsidR="00546C29" w:rsidRPr="007D1704" w:rsidRDefault="00546C29" w:rsidP="00FA1C0B">
            <w:pPr>
              <w:jc w:val="center"/>
              <w:rPr>
                <w:rFonts w:ascii="Verdana" w:hAnsi="Verdana"/>
                <w:color w:val="000000"/>
              </w:rPr>
            </w:pPr>
            <w:r w:rsidRPr="007D1704">
              <w:rPr>
                <w:rFonts w:ascii="Verdana" w:hAnsi="Verdana"/>
                <w:color w:val="000000"/>
                <w:lang w:val="en-US"/>
              </w:rPr>
              <w:t>7,4200%</w:t>
            </w:r>
          </w:p>
        </w:tc>
      </w:tr>
      <w:tr w:rsidR="00546C29" w:rsidRPr="007D1704" w14:paraId="17211E17" w14:textId="77777777" w:rsidTr="00FA1C0B">
        <w:tc>
          <w:tcPr>
            <w:tcW w:w="988" w:type="dxa"/>
            <w:hideMark/>
          </w:tcPr>
          <w:p w14:paraId="0BAC18AE"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58</w:t>
            </w:r>
          </w:p>
        </w:tc>
        <w:tc>
          <w:tcPr>
            <w:tcW w:w="1417" w:type="dxa"/>
          </w:tcPr>
          <w:p w14:paraId="643B7A90"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58D9DEB9" w14:textId="77777777" w:rsidR="00546C29" w:rsidRPr="007D1704" w:rsidRDefault="00546C29" w:rsidP="00FA1C0B">
            <w:pPr>
              <w:jc w:val="center"/>
              <w:rPr>
                <w:rFonts w:ascii="Verdana" w:hAnsi="Verdana"/>
                <w:color w:val="000000"/>
              </w:rPr>
            </w:pPr>
            <w:r w:rsidRPr="007D1704">
              <w:rPr>
                <w:rFonts w:ascii="Verdana" w:hAnsi="Verdana"/>
                <w:color w:val="000000"/>
                <w:lang w:val="en-US"/>
              </w:rPr>
              <w:t>0,8800%</w:t>
            </w:r>
          </w:p>
        </w:tc>
        <w:tc>
          <w:tcPr>
            <w:tcW w:w="992" w:type="dxa"/>
            <w:hideMark/>
          </w:tcPr>
          <w:p w14:paraId="39423513" w14:textId="77777777" w:rsidR="00546C29" w:rsidRPr="007D1704" w:rsidRDefault="00546C29" w:rsidP="00FA1C0B">
            <w:pPr>
              <w:jc w:val="center"/>
              <w:rPr>
                <w:rFonts w:ascii="Verdana" w:hAnsi="Verdana"/>
                <w:color w:val="000000"/>
              </w:rPr>
            </w:pPr>
            <w:r w:rsidRPr="007D1704">
              <w:rPr>
                <w:rFonts w:ascii="Verdana" w:hAnsi="Verdana"/>
                <w:color w:val="000000"/>
              </w:rPr>
              <w:t>118</w:t>
            </w:r>
          </w:p>
        </w:tc>
        <w:tc>
          <w:tcPr>
            <w:tcW w:w="1698" w:type="dxa"/>
          </w:tcPr>
          <w:p w14:paraId="3BFAF9E3"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26514718" w14:textId="77777777" w:rsidR="00546C29" w:rsidRPr="007D1704" w:rsidRDefault="00546C29" w:rsidP="00FA1C0B">
            <w:pPr>
              <w:jc w:val="center"/>
              <w:rPr>
                <w:rFonts w:ascii="Verdana" w:hAnsi="Verdana"/>
                <w:color w:val="000000"/>
              </w:rPr>
            </w:pPr>
            <w:r w:rsidRPr="007D1704">
              <w:rPr>
                <w:rFonts w:ascii="Verdana" w:hAnsi="Verdana"/>
                <w:color w:val="000000"/>
                <w:lang w:val="en-US"/>
              </w:rPr>
              <w:t>7,9600%</w:t>
            </w:r>
          </w:p>
        </w:tc>
      </w:tr>
      <w:tr w:rsidR="00546C29" w:rsidRPr="007D1704" w14:paraId="11127EF4" w14:textId="77777777" w:rsidTr="00FA1C0B">
        <w:tc>
          <w:tcPr>
            <w:tcW w:w="988" w:type="dxa"/>
            <w:hideMark/>
          </w:tcPr>
          <w:p w14:paraId="6C8C1EEF"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59</w:t>
            </w:r>
          </w:p>
        </w:tc>
        <w:tc>
          <w:tcPr>
            <w:tcW w:w="1417" w:type="dxa"/>
          </w:tcPr>
          <w:p w14:paraId="568BBB1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4994924E" w14:textId="77777777" w:rsidR="00546C29" w:rsidRPr="007D1704" w:rsidRDefault="00546C29" w:rsidP="00FA1C0B">
            <w:pPr>
              <w:jc w:val="center"/>
              <w:rPr>
                <w:rFonts w:ascii="Verdana" w:hAnsi="Verdana"/>
                <w:color w:val="000000"/>
              </w:rPr>
            </w:pPr>
            <w:r w:rsidRPr="007D1704">
              <w:rPr>
                <w:rFonts w:ascii="Verdana" w:hAnsi="Verdana"/>
                <w:color w:val="000000"/>
                <w:lang w:val="en-US"/>
              </w:rPr>
              <w:t>0,9300%</w:t>
            </w:r>
          </w:p>
        </w:tc>
        <w:tc>
          <w:tcPr>
            <w:tcW w:w="992" w:type="dxa"/>
            <w:hideMark/>
          </w:tcPr>
          <w:p w14:paraId="63BDA256" w14:textId="77777777" w:rsidR="00546C29" w:rsidRPr="007D1704" w:rsidRDefault="00546C29" w:rsidP="00FA1C0B">
            <w:pPr>
              <w:jc w:val="center"/>
              <w:rPr>
                <w:rFonts w:ascii="Verdana" w:hAnsi="Verdana"/>
                <w:color w:val="000000"/>
              </w:rPr>
            </w:pPr>
            <w:r w:rsidRPr="007D1704">
              <w:rPr>
                <w:rFonts w:ascii="Verdana" w:hAnsi="Verdana"/>
                <w:color w:val="000000"/>
              </w:rPr>
              <w:t>119</w:t>
            </w:r>
          </w:p>
        </w:tc>
        <w:tc>
          <w:tcPr>
            <w:tcW w:w="1698" w:type="dxa"/>
          </w:tcPr>
          <w:p w14:paraId="7D099B93"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20/12/2031</w:t>
            </w:r>
          </w:p>
        </w:tc>
        <w:tc>
          <w:tcPr>
            <w:tcW w:w="1692" w:type="dxa"/>
          </w:tcPr>
          <w:p w14:paraId="74A24A8A" w14:textId="77777777" w:rsidR="00546C29" w:rsidRPr="007D1704" w:rsidRDefault="00546C29" w:rsidP="00FA1C0B">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546C29" w:rsidRPr="007D1704" w14:paraId="27F2F1B3" w14:textId="77777777" w:rsidTr="00FA1C0B">
        <w:trPr>
          <w:gridAfter w:val="2"/>
          <w:wAfter w:w="3390" w:type="dxa"/>
        </w:trPr>
        <w:tc>
          <w:tcPr>
            <w:tcW w:w="988" w:type="dxa"/>
            <w:hideMark/>
          </w:tcPr>
          <w:p w14:paraId="0D9D22FF" w14:textId="77777777" w:rsidR="00546C29" w:rsidRPr="007D1704" w:rsidRDefault="00546C29" w:rsidP="00FA1C0B">
            <w:pPr>
              <w:jc w:val="center"/>
              <w:rPr>
                <w:rFonts w:ascii="Verdana" w:hAnsi="Verdana"/>
                <w:color w:val="000000"/>
                <w:lang w:val="en-US"/>
              </w:rPr>
            </w:pPr>
            <w:r w:rsidRPr="007D1704">
              <w:rPr>
                <w:rFonts w:ascii="Verdana" w:hAnsi="Verdana"/>
                <w:color w:val="000000"/>
                <w:lang w:val="en-US"/>
              </w:rPr>
              <w:t>60</w:t>
            </w:r>
          </w:p>
        </w:tc>
        <w:tc>
          <w:tcPr>
            <w:tcW w:w="1417" w:type="dxa"/>
          </w:tcPr>
          <w:p w14:paraId="605447A2" w14:textId="77777777" w:rsidR="00546C29" w:rsidRPr="007D1704" w:rsidRDefault="00546C29" w:rsidP="00FA1C0B">
            <w:pPr>
              <w:jc w:val="center"/>
              <w:rPr>
                <w:rFonts w:ascii="Verdana" w:hAnsi="Verdana"/>
                <w:color w:val="000000"/>
              </w:rPr>
            </w:pPr>
            <w:r w:rsidRPr="007D1704">
              <w:rPr>
                <w:rFonts w:ascii="Verdana" w:hAnsi="Verdana"/>
                <w:color w:val="000000"/>
                <w:lang w:val="en-US"/>
              </w:rPr>
              <w:t>20/1/2027</w:t>
            </w:r>
          </w:p>
        </w:tc>
        <w:tc>
          <w:tcPr>
            <w:tcW w:w="1701" w:type="dxa"/>
            <w:vAlign w:val="center"/>
          </w:tcPr>
          <w:p w14:paraId="1C4CF822" w14:textId="77777777" w:rsidR="00546C29" w:rsidRPr="007D1704" w:rsidRDefault="00546C29" w:rsidP="00FA1C0B">
            <w:pPr>
              <w:jc w:val="center"/>
              <w:rPr>
                <w:rFonts w:ascii="Verdana" w:hAnsi="Verdana"/>
                <w:color w:val="000000"/>
              </w:rPr>
            </w:pPr>
            <w:r w:rsidRPr="007D1704">
              <w:rPr>
                <w:rFonts w:ascii="Verdana" w:hAnsi="Verdana"/>
                <w:color w:val="000000"/>
                <w:lang w:val="en-US"/>
              </w:rPr>
              <w:t>0,9800%</w:t>
            </w:r>
          </w:p>
        </w:tc>
        <w:tc>
          <w:tcPr>
            <w:tcW w:w="992" w:type="dxa"/>
          </w:tcPr>
          <w:p w14:paraId="4FD7E181" w14:textId="77777777" w:rsidR="00546C29" w:rsidRPr="007D1704" w:rsidRDefault="00546C29" w:rsidP="00FA1C0B">
            <w:pPr>
              <w:jc w:val="center"/>
              <w:rPr>
                <w:rFonts w:ascii="Verdana" w:hAnsi="Verdana"/>
                <w:color w:val="000000"/>
              </w:rPr>
            </w:pPr>
          </w:p>
        </w:tc>
      </w:tr>
    </w:tbl>
    <w:p w14:paraId="2E2F1FB8" w14:textId="77777777" w:rsidR="00546C29" w:rsidRPr="007D1704" w:rsidRDefault="00546C29" w:rsidP="00546C29">
      <w:pPr>
        <w:rPr>
          <w:rFonts w:ascii="Verdana" w:hAnsi="Verdana"/>
          <w:u w:val="single"/>
        </w:rPr>
      </w:pPr>
    </w:p>
    <w:p w14:paraId="60E09874"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23458657"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546C29" w:rsidRPr="007D1704" w14:paraId="3A801905" w14:textId="77777777" w:rsidTr="00FA1C0B">
        <w:trPr>
          <w:jc w:val="center"/>
        </w:trPr>
        <w:tc>
          <w:tcPr>
            <w:tcW w:w="2405" w:type="dxa"/>
            <w:shd w:val="clear" w:color="auto" w:fill="D9D9D9" w:themeFill="background1" w:themeFillShade="D9"/>
            <w:vAlign w:val="center"/>
          </w:tcPr>
          <w:p w14:paraId="3D3F762C" w14:textId="77777777" w:rsidR="00546C29" w:rsidRPr="007D1704" w:rsidRDefault="00546C29" w:rsidP="00FA1C0B">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46A54329"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4D0E592E"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3EBF69C0" w14:textId="77777777" w:rsidTr="00FA1C0B">
        <w:trPr>
          <w:jc w:val="center"/>
        </w:trPr>
        <w:tc>
          <w:tcPr>
            <w:tcW w:w="2405" w:type="dxa"/>
          </w:tcPr>
          <w:p w14:paraId="5F4CB074" w14:textId="77777777" w:rsidR="00546C29" w:rsidRPr="007D1704" w:rsidRDefault="00546C29" w:rsidP="00FA1C0B">
            <w:pPr>
              <w:spacing w:line="276" w:lineRule="auto"/>
              <w:jc w:val="center"/>
              <w:rPr>
                <w:rFonts w:ascii="Verdana" w:hAnsi="Verdana"/>
                <w:b/>
                <w:bCs/>
              </w:rPr>
            </w:pPr>
            <w:r w:rsidRPr="007D1704">
              <w:rPr>
                <w:rFonts w:ascii="Verdana" w:hAnsi="Verdana"/>
                <w:b/>
                <w:bCs/>
              </w:rPr>
              <w:t>1</w:t>
            </w:r>
          </w:p>
        </w:tc>
        <w:tc>
          <w:tcPr>
            <w:tcW w:w="2552" w:type="dxa"/>
          </w:tcPr>
          <w:p w14:paraId="1C1A319A" w14:textId="77777777" w:rsidR="00546C29" w:rsidRPr="007D1704" w:rsidRDefault="00546C29" w:rsidP="00FA1C0B">
            <w:pPr>
              <w:spacing w:line="276" w:lineRule="auto"/>
              <w:jc w:val="center"/>
              <w:rPr>
                <w:rFonts w:ascii="Verdana" w:hAnsi="Verdana"/>
              </w:rPr>
            </w:pPr>
            <w:r w:rsidRPr="007D1704">
              <w:rPr>
                <w:rFonts w:ascii="Verdana" w:hAnsi="Verdana"/>
              </w:rPr>
              <w:t>20/04/2025</w:t>
            </w:r>
          </w:p>
        </w:tc>
        <w:tc>
          <w:tcPr>
            <w:tcW w:w="2477" w:type="dxa"/>
          </w:tcPr>
          <w:p w14:paraId="33EDA428"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1A988F58" w14:textId="77777777" w:rsidTr="00FA1C0B">
        <w:trPr>
          <w:jc w:val="center"/>
        </w:trPr>
        <w:tc>
          <w:tcPr>
            <w:tcW w:w="2405" w:type="dxa"/>
          </w:tcPr>
          <w:p w14:paraId="5048AEB6" w14:textId="77777777" w:rsidR="00546C29" w:rsidRPr="007D1704" w:rsidRDefault="00546C29" w:rsidP="00FA1C0B">
            <w:pPr>
              <w:spacing w:line="276" w:lineRule="auto"/>
              <w:jc w:val="center"/>
              <w:rPr>
                <w:rFonts w:ascii="Verdana" w:hAnsi="Verdana"/>
                <w:b/>
                <w:bCs/>
              </w:rPr>
            </w:pPr>
            <w:r w:rsidRPr="007D1704">
              <w:rPr>
                <w:rFonts w:ascii="Verdana" w:hAnsi="Verdana"/>
                <w:b/>
                <w:bCs/>
              </w:rPr>
              <w:t>2</w:t>
            </w:r>
          </w:p>
        </w:tc>
        <w:tc>
          <w:tcPr>
            <w:tcW w:w="2552" w:type="dxa"/>
          </w:tcPr>
          <w:p w14:paraId="0F634C4B" w14:textId="77777777" w:rsidR="00546C29" w:rsidRPr="007D1704" w:rsidRDefault="00546C29" w:rsidP="00FA1C0B">
            <w:pPr>
              <w:spacing w:line="276" w:lineRule="auto"/>
              <w:jc w:val="center"/>
              <w:rPr>
                <w:rFonts w:ascii="Verdana" w:hAnsi="Verdana"/>
              </w:rPr>
            </w:pPr>
            <w:r w:rsidRPr="007D1704">
              <w:rPr>
                <w:rFonts w:ascii="Verdana" w:hAnsi="Verdana"/>
              </w:rPr>
              <w:t>20/04/2026</w:t>
            </w:r>
          </w:p>
        </w:tc>
        <w:tc>
          <w:tcPr>
            <w:tcW w:w="2477" w:type="dxa"/>
            <w:vAlign w:val="bottom"/>
          </w:tcPr>
          <w:p w14:paraId="6F729A5B"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4131A940" w14:textId="77777777" w:rsidTr="00FA1C0B">
        <w:trPr>
          <w:jc w:val="center"/>
        </w:trPr>
        <w:tc>
          <w:tcPr>
            <w:tcW w:w="2405" w:type="dxa"/>
          </w:tcPr>
          <w:p w14:paraId="69BFE73A" w14:textId="77777777" w:rsidR="00546C29" w:rsidRPr="007D1704" w:rsidRDefault="00546C29" w:rsidP="00FA1C0B">
            <w:pPr>
              <w:spacing w:line="276" w:lineRule="auto"/>
              <w:jc w:val="center"/>
              <w:rPr>
                <w:rFonts w:ascii="Verdana" w:hAnsi="Verdana"/>
                <w:b/>
                <w:bCs/>
              </w:rPr>
            </w:pPr>
            <w:r w:rsidRPr="007D1704">
              <w:rPr>
                <w:rFonts w:ascii="Verdana" w:hAnsi="Verdana"/>
                <w:b/>
                <w:bCs/>
              </w:rPr>
              <w:t>3</w:t>
            </w:r>
          </w:p>
        </w:tc>
        <w:tc>
          <w:tcPr>
            <w:tcW w:w="2552" w:type="dxa"/>
          </w:tcPr>
          <w:p w14:paraId="0216881F" w14:textId="77777777" w:rsidR="00546C29" w:rsidRPr="007D1704" w:rsidRDefault="00546C29" w:rsidP="00FA1C0B">
            <w:pPr>
              <w:spacing w:line="276" w:lineRule="auto"/>
              <w:jc w:val="center"/>
              <w:rPr>
                <w:rFonts w:ascii="Verdana" w:hAnsi="Verdana"/>
              </w:rPr>
            </w:pPr>
            <w:r w:rsidRPr="007D1704">
              <w:rPr>
                <w:rFonts w:ascii="Verdana" w:hAnsi="Verdana"/>
              </w:rPr>
              <w:t>20/04/2027</w:t>
            </w:r>
          </w:p>
        </w:tc>
        <w:tc>
          <w:tcPr>
            <w:tcW w:w="2477" w:type="dxa"/>
            <w:vAlign w:val="bottom"/>
          </w:tcPr>
          <w:p w14:paraId="3570BDE4"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57156FC8" w14:textId="77777777" w:rsidTr="00FA1C0B">
        <w:trPr>
          <w:jc w:val="center"/>
        </w:trPr>
        <w:tc>
          <w:tcPr>
            <w:tcW w:w="2405" w:type="dxa"/>
          </w:tcPr>
          <w:p w14:paraId="2936C96E" w14:textId="77777777" w:rsidR="00546C29" w:rsidRPr="007D1704" w:rsidRDefault="00546C29" w:rsidP="00FA1C0B">
            <w:pPr>
              <w:spacing w:line="276" w:lineRule="auto"/>
              <w:jc w:val="center"/>
              <w:rPr>
                <w:rFonts w:ascii="Verdana" w:hAnsi="Verdana"/>
                <w:b/>
                <w:bCs/>
              </w:rPr>
            </w:pPr>
            <w:r w:rsidRPr="007D1704">
              <w:rPr>
                <w:rFonts w:ascii="Verdana" w:hAnsi="Verdana"/>
                <w:b/>
                <w:bCs/>
              </w:rPr>
              <w:t>4</w:t>
            </w:r>
          </w:p>
        </w:tc>
        <w:tc>
          <w:tcPr>
            <w:tcW w:w="2552" w:type="dxa"/>
          </w:tcPr>
          <w:p w14:paraId="35DA37E2" w14:textId="77777777" w:rsidR="00546C29" w:rsidRPr="007D1704" w:rsidRDefault="00546C29" w:rsidP="00FA1C0B">
            <w:pPr>
              <w:spacing w:line="276" w:lineRule="auto"/>
              <w:jc w:val="center"/>
              <w:rPr>
                <w:rFonts w:ascii="Verdana" w:hAnsi="Verdana"/>
              </w:rPr>
            </w:pPr>
            <w:r w:rsidRPr="007D1704">
              <w:rPr>
                <w:rFonts w:ascii="Verdana" w:hAnsi="Verdana"/>
              </w:rPr>
              <w:t>20/04/2028</w:t>
            </w:r>
          </w:p>
        </w:tc>
        <w:tc>
          <w:tcPr>
            <w:tcW w:w="2477" w:type="dxa"/>
            <w:vAlign w:val="bottom"/>
          </w:tcPr>
          <w:p w14:paraId="0F9EB86A"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bl>
    <w:p w14:paraId="6C6E2B1D" w14:textId="77777777" w:rsidR="00546C29" w:rsidRPr="007D1704" w:rsidRDefault="00546C29" w:rsidP="00546C29">
      <w:pPr>
        <w:rPr>
          <w:rFonts w:ascii="Verdana" w:hAnsi="Verdana"/>
          <w:u w:val="single"/>
        </w:rPr>
      </w:pPr>
    </w:p>
    <w:p w14:paraId="5978E11C"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0D60C677" w14:textId="77777777" w:rsidR="00546C29" w:rsidRPr="007D1704" w:rsidRDefault="00546C29" w:rsidP="00546C29">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546C29" w:rsidRPr="007D1704" w14:paraId="05BC049B" w14:textId="77777777" w:rsidTr="00FA1C0B">
        <w:trPr>
          <w:jc w:val="center"/>
        </w:trPr>
        <w:tc>
          <w:tcPr>
            <w:tcW w:w="2394" w:type="dxa"/>
            <w:shd w:val="clear" w:color="auto" w:fill="D9D9D9" w:themeFill="background1" w:themeFillShade="D9"/>
            <w:vAlign w:val="center"/>
          </w:tcPr>
          <w:p w14:paraId="54AA8E28" w14:textId="77777777" w:rsidR="00546C29" w:rsidRPr="007D1704" w:rsidRDefault="00546C29" w:rsidP="00FA1C0B">
            <w:pPr>
              <w:spacing w:line="276" w:lineRule="auto"/>
              <w:jc w:val="center"/>
              <w:rPr>
                <w:rFonts w:ascii="Verdana" w:hAnsi="Verdana"/>
                <w:b/>
              </w:rPr>
            </w:pPr>
            <w:r w:rsidRPr="007D1704">
              <w:rPr>
                <w:rFonts w:ascii="Verdana" w:hAnsi="Verdana"/>
                <w:b/>
              </w:rPr>
              <w:lastRenderedPageBreak/>
              <w:t>Parcela</w:t>
            </w:r>
          </w:p>
        </w:tc>
        <w:tc>
          <w:tcPr>
            <w:tcW w:w="2614" w:type="dxa"/>
            <w:shd w:val="clear" w:color="auto" w:fill="D9D9D9" w:themeFill="background1" w:themeFillShade="D9"/>
            <w:vAlign w:val="center"/>
          </w:tcPr>
          <w:p w14:paraId="2E1C86F3"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771D9C4"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04383230" w14:textId="77777777" w:rsidTr="00FA1C0B">
        <w:trPr>
          <w:jc w:val="center"/>
        </w:trPr>
        <w:tc>
          <w:tcPr>
            <w:tcW w:w="2394" w:type="dxa"/>
          </w:tcPr>
          <w:p w14:paraId="19095DF7" w14:textId="77777777" w:rsidR="00546C29" w:rsidRPr="007D1704" w:rsidRDefault="00546C29" w:rsidP="00FA1C0B">
            <w:pPr>
              <w:spacing w:line="276" w:lineRule="auto"/>
              <w:jc w:val="center"/>
              <w:rPr>
                <w:rFonts w:ascii="Verdana" w:hAnsi="Verdana"/>
                <w:b/>
                <w:bCs/>
              </w:rPr>
            </w:pPr>
            <w:r w:rsidRPr="007D1704">
              <w:rPr>
                <w:rFonts w:ascii="Verdana" w:hAnsi="Verdana"/>
                <w:b/>
                <w:bCs/>
              </w:rPr>
              <w:t>1</w:t>
            </w:r>
          </w:p>
        </w:tc>
        <w:tc>
          <w:tcPr>
            <w:tcW w:w="2614" w:type="dxa"/>
            <w:vAlign w:val="center"/>
          </w:tcPr>
          <w:p w14:paraId="1766944A" w14:textId="77777777" w:rsidR="00546C29" w:rsidRPr="007D1704" w:rsidRDefault="00546C29" w:rsidP="00FA1C0B">
            <w:pPr>
              <w:spacing w:line="276" w:lineRule="auto"/>
              <w:jc w:val="center"/>
              <w:rPr>
                <w:rFonts w:ascii="Verdana" w:hAnsi="Verdana"/>
              </w:rPr>
            </w:pPr>
            <w:r>
              <w:rPr>
                <w:rFonts w:ascii="Verdana" w:hAnsi="Verdana"/>
              </w:rPr>
              <w:t>01/03/2021</w:t>
            </w:r>
          </w:p>
        </w:tc>
        <w:tc>
          <w:tcPr>
            <w:tcW w:w="2525" w:type="dxa"/>
            <w:vAlign w:val="center"/>
          </w:tcPr>
          <w:p w14:paraId="5553A044" w14:textId="77777777" w:rsidR="00546C29" w:rsidRPr="007D1704" w:rsidRDefault="00546C29" w:rsidP="00FA1C0B">
            <w:pPr>
              <w:jc w:val="center"/>
              <w:rPr>
                <w:rFonts w:ascii="Verdana" w:hAnsi="Verdana"/>
                <w:color w:val="000000"/>
              </w:rPr>
            </w:pPr>
            <w:r>
              <w:rPr>
                <w:rFonts w:ascii="Verdana" w:hAnsi="Verdana"/>
                <w:color w:val="000000"/>
              </w:rPr>
              <w:t>51,2820</w:t>
            </w:r>
          </w:p>
        </w:tc>
      </w:tr>
      <w:tr w:rsidR="00546C29" w:rsidRPr="007D1704" w14:paraId="6E45A6B0" w14:textId="77777777" w:rsidTr="00FA1C0B">
        <w:trPr>
          <w:jc w:val="center"/>
        </w:trPr>
        <w:tc>
          <w:tcPr>
            <w:tcW w:w="2394" w:type="dxa"/>
          </w:tcPr>
          <w:p w14:paraId="7AEA1AF9" w14:textId="77777777" w:rsidR="00546C29" w:rsidRPr="007D1704" w:rsidRDefault="00546C29" w:rsidP="00FA1C0B">
            <w:pPr>
              <w:spacing w:line="276" w:lineRule="auto"/>
              <w:jc w:val="center"/>
              <w:rPr>
                <w:rFonts w:ascii="Verdana" w:hAnsi="Verdana"/>
                <w:b/>
                <w:bCs/>
              </w:rPr>
            </w:pPr>
            <w:r>
              <w:rPr>
                <w:rFonts w:ascii="Verdana" w:hAnsi="Verdana"/>
                <w:b/>
                <w:bCs/>
              </w:rPr>
              <w:t>2</w:t>
            </w:r>
          </w:p>
        </w:tc>
        <w:tc>
          <w:tcPr>
            <w:tcW w:w="2614" w:type="dxa"/>
            <w:vAlign w:val="center"/>
          </w:tcPr>
          <w:p w14:paraId="0219C3DD" w14:textId="77777777" w:rsidR="00546C29" w:rsidRPr="007D1704" w:rsidRDefault="00546C29" w:rsidP="00FA1C0B">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317B9D13" w14:textId="77777777" w:rsidR="00546C29" w:rsidRPr="007D1704" w:rsidRDefault="00546C29" w:rsidP="00FA1C0B">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546C29" w:rsidRPr="007D1704" w14:paraId="0A83D9E2" w14:textId="77777777" w:rsidTr="00FA1C0B">
        <w:trPr>
          <w:jc w:val="center"/>
        </w:trPr>
        <w:tc>
          <w:tcPr>
            <w:tcW w:w="2394" w:type="dxa"/>
          </w:tcPr>
          <w:p w14:paraId="0118950B" w14:textId="77777777" w:rsidR="00546C29" w:rsidRPr="007D1704" w:rsidRDefault="00546C29" w:rsidP="00FA1C0B">
            <w:pPr>
              <w:spacing w:line="276" w:lineRule="auto"/>
              <w:jc w:val="center"/>
              <w:rPr>
                <w:rFonts w:ascii="Verdana" w:hAnsi="Verdana"/>
                <w:b/>
                <w:bCs/>
              </w:rPr>
            </w:pPr>
            <w:r>
              <w:rPr>
                <w:rFonts w:ascii="Verdana" w:hAnsi="Verdana"/>
                <w:b/>
                <w:bCs/>
              </w:rPr>
              <w:t>3</w:t>
            </w:r>
          </w:p>
        </w:tc>
        <w:tc>
          <w:tcPr>
            <w:tcW w:w="2614" w:type="dxa"/>
            <w:vAlign w:val="center"/>
          </w:tcPr>
          <w:p w14:paraId="271A7813" w14:textId="77777777" w:rsidR="00546C29" w:rsidRPr="007D1704" w:rsidRDefault="00546C29" w:rsidP="00FA1C0B">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3D7D49C5" w14:textId="77777777" w:rsidR="00546C29" w:rsidRPr="007D1704" w:rsidRDefault="00546C29" w:rsidP="00FA1C0B">
            <w:pPr>
              <w:jc w:val="center"/>
              <w:rPr>
                <w:rFonts w:ascii="Verdana" w:hAnsi="Verdana"/>
                <w:color w:val="000000"/>
              </w:rPr>
            </w:pPr>
            <w:r w:rsidRPr="007D1704">
              <w:rPr>
                <w:rFonts w:ascii="Verdana" w:hAnsi="Verdana"/>
                <w:color w:val="000000"/>
              </w:rPr>
              <w:t>24,3590%</w:t>
            </w:r>
          </w:p>
        </w:tc>
      </w:tr>
    </w:tbl>
    <w:p w14:paraId="7F4A5DA8" w14:textId="77777777" w:rsidR="00546C29" w:rsidRPr="007D1704" w:rsidRDefault="00546C29" w:rsidP="00546C29">
      <w:pPr>
        <w:rPr>
          <w:rFonts w:ascii="Verdana" w:hAnsi="Verdana"/>
          <w:u w:val="single"/>
        </w:rPr>
      </w:pPr>
    </w:p>
    <w:p w14:paraId="62F7FCD3"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5EAB2229" w14:textId="77777777" w:rsidR="00546C29" w:rsidRPr="007D1704" w:rsidRDefault="00546C29" w:rsidP="00546C29">
      <w:pPr>
        <w:rPr>
          <w:rFonts w:ascii="Verdana" w:hAnsi="Verdana"/>
        </w:rPr>
      </w:pPr>
    </w:p>
    <w:p w14:paraId="664A743B"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5159E681" w14:textId="77777777" w:rsidR="00546C29" w:rsidRPr="007D1704" w:rsidRDefault="00546C29" w:rsidP="00546C29">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546C29" w:rsidRPr="007D1704" w14:paraId="7FBC2137" w14:textId="77777777" w:rsidTr="00FA1C0B">
        <w:trPr>
          <w:jc w:val="center"/>
        </w:trPr>
        <w:tc>
          <w:tcPr>
            <w:tcW w:w="2394" w:type="dxa"/>
            <w:shd w:val="clear" w:color="auto" w:fill="D9D9D9" w:themeFill="background1" w:themeFillShade="D9"/>
            <w:vAlign w:val="center"/>
          </w:tcPr>
          <w:p w14:paraId="00ECD25C" w14:textId="77777777" w:rsidR="00546C29" w:rsidRPr="007D1704" w:rsidRDefault="00546C29" w:rsidP="00FA1C0B">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184ED1B1"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22CF249B"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16E0A2E8" w14:textId="77777777" w:rsidTr="00FA1C0B">
        <w:trPr>
          <w:jc w:val="center"/>
        </w:trPr>
        <w:tc>
          <w:tcPr>
            <w:tcW w:w="2394" w:type="dxa"/>
          </w:tcPr>
          <w:p w14:paraId="6F532770" w14:textId="77777777" w:rsidR="00546C29" w:rsidRPr="007D1704" w:rsidRDefault="00546C29" w:rsidP="00FA1C0B">
            <w:pPr>
              <w:spacing w:line="276" w:lineRule="auto"/>
              <w:jc w:val="center"/>
              <w:rPr>
                <w:rFonts w:ascii="Verdana" w:hAnsi="Verdana"/>
                <w:b/>
                <w:bCs/>
              </w:rPr>
            </w:pPr>
            <w:r w:rsidRPr="007D1704">
              <w:rPr>
                <w:rFonts w:ascii="Verdana" w:hAnsi="Verdana"/>
                <w:b/>
                <w:bCs/>
              </w:rPr>
              <w:t>1</w:t>
            </w:r>
          </w:p>
        </w:tc>
        <w:tc>
          <w:tcPr>
            <w:tcW w:w="2515" w:type="dxa"/>
          </w:tcPr>
          <w:p w14:paraId="641CDDDC" w14:textId="77777777" w:rsidR="00546C29" w:rsidRPr="007D1704" w:rsidRDefault="00546C29" w:rsidP="00FA1C0B">
            <w:pPr>
              <w:spacing w:line="276" w:lineRule="auto"/>
              <w:jc w:val="center"/>
              <w:rPr>
                <w:rFonts w:ascii="Verdana" w:hAnsi="Verdana"/>
              </w:rPr>
            </w:pPr>
            <w:r w:rsidRPr="007D1704">
              <w:rPr>
                <w:rFonts w:ascii="Verdana" w:hAnsi="Verdana"/>
              </w:rPr>
              <w:t>20/06/2018</w:t>
            </w:r>
          </w:p>
        </w:tc>
        <w:tc>
          <w:tcPr>
            <w:tcW w:w="2525" w:type="dxa"/>
          </w:tcPr>
          <w:p w14:paraId="42782999" w14:textId="77777777" w:rsidR="00546C29" w:rsidRPr="007D1704" w:rsidRDefault="00546C29" w:rsidP="00FA1C0B">
            <w:pPr>
              <w:spacing w:line="276" w:lineRule="auto"/>
              <w:jc w:val="center"/>
              <w:rPr>
                <w:rFonts w:ascii="Verdana" w:hAnsi="Verdana"/>
              </w:rPr>
            </w:pPr>
            <w:r w:rsidRPr="007D1704">
              <w:rPr>
                <w:rFonts w:ascii="Verdana" w:hAnsi="Verdana"/>
              </w:rPr>
              <w:t>14,2857%</w:t>
            </w:r>
          </w:p>
        </w:tc>
      </w:tr>
      <w:tr w:rsidR="00546C29" w:rsidRPr="007D1704" w14:paraId="4CD5AF02" w14:textId="77777777" w:rsidTr="00FA1C0B">
        <w:trPr>
          <w:jc w:val="center"/>
        </w:trPr>
        <w:tc>
          <w:tcPr>
            <w:tcW w:w="2394" w:type="dxa"/>
          </w:tcPr>
          <w:p w14:paraId="42D66D55" w14:textId="77777777" w:rsidR="00546C29" w:rsidRPr="007D1704" w:rsidRDefault="00546C29" w:rsidP="00FA1C0B">
            <w:pPr>
              <w:spacing w:line="276" w:lineRule="auto"/>
              <w:jc w:val="center"/>
              <w:rPr>
                <w:rFonts w:ascii="Verdana" w:hAnsi="Verdana"/>
                <w:b/>
                <w:bCs/>
              </w:rPr>
            </w:pPr>
            <w:r w:rsidRPr="007D1704">
              <w:rPr>
                <w:rFonts w:ascii="Verdana" w:hAnsi="Verdana"/>
                <w:b/>
                <w:bCs/>
              </w:rPr>
              <w:t>2</w:t>
            </w:r>
          </w:p>
        </w:tc>
        <w:tc>
          <w:tcPr>
            <w:tcW w:w="2515" w:type="dxa"/>
          </w:tcPr>
          <w:p w14:paraId="372D218F" w14:textId="77777777" w:rsidR="00546C29" w:rsidRPr="007D1704" w:rsidRDefault="00546C29" w:rsidP="00FA1C0B">
            <w:pPr>
              <w:spacing w:line="276" w:lineRule="auto"/>
              <w:jc w:val="center"/>
              <w:rPr>
                <w:rFonts w:ascii="Verdana" w:hAnsi="Verdana"/>
              </w:rPr>
            </w:pPr>
            <w:r w:rsidRPr="007D1704">
              <w:rPr>
                <w:rFonts w:ascii="Verdana" w:hAnsi="Verdana"/>
              </w:rPr>
              <w:t>20/07/2018</w:t>
            </w:r>
          </w:p>
        </w:tc>
        <w:tc>
          <w:tcPr>
            <w:tcW w:w="2525" w:type="dxa"/>
          </w:tcPr>
          <w:p w14:paraId="596D2FF5" w14:textId="77777777" w:rsidR="00546C29" w:rsidRPr="007D1704" w:rsidRDefault="00546C29" w:rsidP="00FA1C0B">
            <w:pPr>
              <w:spacing w:line="276" w:lineRule="auto"/>
              <w:jc w:val="center"/>
              <w:rPr>
                <w:rFonts w:ascii="Verdana" w:hAnsi="Verdana"/>
              </w:rPr>
            </w:pPr>
            <w:r w:rsidRPr="007D1704">
              <w:rPr>
                <w:rFonts w:ascii="Verdana" w:hAnsi="Verdana"/>
              </w:rPr>
              <w:t>14,2857%</w:t>
            </w:r>
          </w:p>
        </w:tc>
      </w:tr>
      <w:tr w:rsidR="00546C29" w:rsidRPr="007D1704" w14:paraId="52485405" w14:textId="77777777" w:rsidTr="00FA1C0B">
        <w:trPr>
          <w:jc w:val="center"/>
        </w:trPr>
        <w:tc>
          <w:tcPr>
            <w:tcW w:w="2394" w:type="dxa"/>
          </w:tcPr>
          <w:p w14:paraId="3CA7B3DF" w14:textId="77777777" w:rsidR="00546C29" w:rsidRPr="007D1704" w:rsidRDefault="00546C29" w:rsidP="00FA1C0B">
            <w:pPr>
              <w:spacing w:line="276" w:lineRule="auto"/>
              <w:jc w:val="center"/>
              <w:rPr>
                <w:rFonts w:ascii="Verdana" w:hAnsi="Verdana"/>
                <w:b/>
                <w:bCs/>
              </w:rPr>
            </w:pPr>
            <w:r w:rsidRPr="007D1704">
              <w:rPr>
                <w:rFonts w:ascii="Verdana" w:hAnsi="Verdana"/>
                <w:b/>
                <w:bCs/>
              </w:rPr>
              <w:t>3</w:t>
            </w:r>
          </w:p>
        </w:tc>
        <w:tc>
          <w:tcPr>
            <w:tcW w:w="2515" w:type="dxa"/>
          </w:tcPr>
          <w:p w14:paraId="08AC4B2E" w14:textId="77777777" w:rsidR="00546C29" w:rsidRPr="007D1704" w:rsidRDefault="00546C29" w:rsidP="00FA1C0B">
            <w:pPr>
              <w:spacing w:line="276" w:lineRule="auto"/>
              <w:jc w:val="center"/>
              <w:rPr>
                <w:rFonts w:ascii="Verdana" w:hAnsi="Verdana"/>
              </w:rPr>
            </w:pPr>
            <w:r w:rsidRPr="007D1704">
              <w:rPr>
                <w:rFonts w:ascii="Verdana" w:hAnsi="Verdana"/>
              </w:rPr>
              <w:t>20/08/2018</w:t>
            </w:r>
          </w:p>
        </w:tc>
        <w:tc>
          <w:tcPr>
            <w:tcW w:w="2525" w:type="dxa"/>
          </w:tcPr>
          <w:p w14:paraId="54CCDD08" w14:textId="77777777" w:rsidR="00546C29" w:rsidRPr="007D1704" w:rsidRDefault="00546C29" w:rsidP="00FA1C0B">
            <w:pPr>
              <w:spacing w:line="276" w:lineRule="auto"/>
              <w:jc w:val="center"/>
              <w:rPr>
                <w:rFonts w:ascii="Verdana" w:hAnsi="Verdana"/>
              </w:rPr>
            </w:pPr>
            <w:r w:rsidRPr="007D1704">
              <w:rPr>
                <w:rFonts w:ascii="Verdana" w:hAnsi="Verdana"/>
              </w:rPr>
              <w:t>14,2857%</w:t>
            </w:r>
          </w:p>
        </w:tc>
      </w:tr>
      <w:tr w:rsidR="00546C29" w:rsidRPr="007D1704" w14:paraId="4ECECF25" w14:textId="77777777" w:rsidTr="00FA1C0B">
        <w:trPr>
          <w:jc w:val="center"/>
        </w:trPr>
        <w:tc>
          <w:tcPr>
            <w:tcW w:w="2394" w:type="dxa"/>
          </w:tcPr>
          <w:p w14:paraId="3BCC3509" w14:textId="77777777" w:rsidR="00546C29" w:rsidRPr="007D1704" w:rsidRDefault="00546C29" w:rsidP="00FA1C0B">
            <w:pPr>
              <w:spacing w:line="276" w:lineRule="auto"/>
              <w:jc w:val="center"/>
              <w:rPr>
                <w:rFonts w:ascii="Verdana" w:hAnsi="Verdana"/>
                <w:b/>
                <w:bCs/>
              </w:rPr>
            </w:pPr>
            <w:r w:rsidRPr="007D1704">
              <w:rPr>
                <w:rFonts w:ascii="Verdana" w:hAnsi="Verdana"/>
                <w:b/>
                <w:bCs/>
              </w:rPr>
              <w:t>4</w:t>
            </w:r>
          </w:p>
        </w:tc>
        <w:tc>
          <w:tcPr>
            <w:tcW w:w="2515" w:type="dxa"/>
          </w:tcPr>
          <w:p w14:paraId="241B5F5B" w14:textId="77777777" w:rsidR="00546C29" w:rsidRPr="007D1704" w:rsidRDefault="00546C29" w:rsidP="00FA1C0B">
            <w:pPr>
              <w:spacing w:line="276" w:lineRule="auto"/>
              <w:jc w:val="center"/>
              <w:rPr>
                <w:rFonts w:ascii="Verdana" w:hAnsi="Verdana"/>
              </w:rPr>
            </w:pPr>
            <w:r w:rsidRPr="007D1704">
              <w:rPr>
                <w:rFonts w:ascii="Verdana" w:hAnsi="Verdana"/>
              </w:rPr>
              <w:t>20/09/2018</w:t>
            </w:r>
          </w:p>
        </w:tc>
        <w:tc>
          <w:tcPr>
            <w:tcW w:w="2525" w:type="dxa"/>
          </w:tcPr>
          <w:p w14:paraId="4925EBAB" w14:textId="77777777" w:rsidR="00546C29" w:rsidRPr="007D1704" w:rsidRDefault="00546C29" w:rsidP="00FA1C0B">
            <w:pPr>
              <w:spacing w:line="276" w:lineRule="auto"/>
              <w:jc w:val="center"/>
              <w:rPr>
                <w:rFonts w:ascii="Verdana" w:hAnsi="Verdana"/>
              </w:rPr>
            </w:pPr>
            <w:r w:rsidRPr="007D1704">
              <w:rPr>
                <w:rFonts w:ascii="Verdana" w:hAnsi="Verdana"/>
              </w:rPr>
              <w:t>14,2857%</w:t>
            </w:r>
          </w:p>
        </w:tc>
      </w:tr>
      <w:tr w:rsidR="00546C29" w:rsidRPr="007D1704" w14:paraId="75F5F3EF" w14:textId="77777777" w:rsidTr="00FA1C0B">
        <w:trPr>
          <w:jc w:val="center"/>
        </w:trPr>
        <w:tc>
          <w:tcPr>
            <w:tcW w:w="2394" w:type="dxa"/>
          </w:tcPr>
          <w:p w14:paraId="6EED97FA" w14:textId="77777777" w:rsidR="00546C29" w:rsidRPr="007D1704" w:rsidRDefault="00546C29" w:rsidP="00FA1C0B">
            <w:pPr>
              <w:spacing w:line="276" w:lineRule="auto"/>
              <w:jc w:val="center"/>
              <w:rPr>
                <w:rFonts w:ascii="Verdana" w:hAnsi="Verdana"/>
                <w:b/>
                <w:bCs/>
              </w:rPr>
            </w:pPr>
            <w:r w:rsidRPr="007D1704">
              <w:rPr>
                <w:rFonts w:ascii="Verdana" w:hAnsi="Verdana"/>
                <w:b/>
                <w:bCs/>
              </w:rPr>
              <w:t>5</w:t>
            </w:r>
          </w:p>
        </w:tc>
        <w:tc>
          <w:tcPr>
            <w:tcW w:w="2515" w:type="dxa"/>
          </w:tcPr>
          <w:p w14:paraId="2BEC5459" w14:textId="77777777" w:rsidR="00546C29" w:rsidRPr="007D1704" w:rsidRDefault="00546C29" w:rsidP="00FA1C0B">
            <w:pPr>
              <w:spacing w:line="276" w:lineRule="auto"/>
              <w:jc w:val="center"/>
              <w:rPr>
                <w:rFonts w:ascii="Verdana" w:hAnsi="Verdana"/>
              </w:rPr>
            </w:pPr>
            <w:r w:rsidRPr="007D1704">
              <w:rPr>
                <w:rFonts w:ascii="Verdana" w:hAnsi="Verdana"/>
              </w:rPr>
              <w:t>20/10/2018</w:t>
            </w:r>
          </w:p>
        </w:tc>
        <w:tc>
          <w:tcPr>
            <w:tcW w:w="2525" w:type="dxa"/>
          </w:tcPr>
          <w:p w14:paraId="246C9DFF" w14:textId="77777777" w:rsidR="00546C29" w:rsidRPr="007D1704" w:rsidRDefault="00546C29" w:rsidP="00FA1C0B">
            <w:pPr>
              <w:spacing w:line="276" w:lineRule="auto"/>
              <w:jc w:val="center"/>
              <w:rPr>
                <w:rFonts w:ascii="Verdana" w:hAnsi="Verdana"/>
              </w:rPr>
            </w:pPr>
            <w:r w:rsidRPr="007D1704">
              <w:rPr>
                <w:rFonts w:ascii="Verdana" w:hAnsi="Verdana"/>
              </w:rPr>
              <w:t>14,2857%</w:t>
            </w:r>
          </w:p>
        </w:tc>
      </w:tr>
      <w:tr w:rsidR="00546C29" w:rsidRPr="007D1704" w14:paraId="4442FF32" w14:textId="77777777" w:rsidTr="00FA1C0B">
        <w:trPr>
          <w:jc w:val="center"/>
        </w:trPr>
        <w:tc>
          <w:tcPr>
            <w:tcW w:w="2394" w:type="dxa"/>
          </w:tcPr>
          <w:p w14:paraId="779C0FC8" w14:textId="77777777" w:rsidR="00546C29" w:rsidRPr="007D1704" w:rsidRDefault="00546C29" w:rsidP="00FA1C0B">
            <w:pPr>
              <w:spacing w:line="276" w:lineRule="auto"/>
              <w:jc w:val="center"/>
              <w:rPr>
                <w:rFonts w:ascii="Verdana" w:hAnsi="Verdana"/>
                <w:b/>
                <w:bCs/>
              </w:rPr>
            </w:pPr>
            <w:r w:rsidRPr="007D1704">
              <w:rPr>
                <w:rFonts w:ascii="Verdana" w:hAnsi="Verdana"/>
                <w:b/>
                <w:bCs/>
              </w:rPr>
              <w:t>6</w:t>
            </w:r>
          </w:p>
        </w:tc>
        <w:tc>
          <w:tcPr>
            <w:tcW w:w="2515" w:type="dxa"/>
          </w:tcPr>
          <w:p w14:paraId="39166484" w14:textId="77777777" w:rsidR="00546C29" w:rsidRPr="007D1704" w:rsidRDefault="00546C29" w:rsidP="00FA1C0B">
            <w:pPr>
              <w:spacing w:line="276" w:lineRule="auto"/>
              <w:jc w:val="center"/>
              <w:rPr>
                <w:rFonts w:ascii="Verdana" w:hAnsi="Verdana"/>
              </w:rPr>
            </w:pPr>
            <w:r w:rsidRPr="007D1704">
              <w:rPr>
                <w:rFonts w:ascii="Verdana" w:hAnsi="Verdana"/>
              </w:rPr>
              <w:t>20/11/2018</w:t>
            </w:r>
          </w:p>
        </w:tc>
        <w:tc>
          <w:tcPr>
            <w:tcW w:w="2525" w:type="dxa"/>
          </w:tcPr>
          <w:p w14:paraId="2B1AF558" w14:textId="77777777" w:rsidR="00546C29" w:rsidRPr="007D1704" w:rsidRDefault="00546C29" w:rsidP="00FA1C0B">
            <w:pPr>
              <w:spacing w:line="276" w:lineRule="auto"/>
              <w:jc w:val="center"/>
              <w:rPr>
                <w:rFonts w:ascii="Verdana" w:hAnsi="Verdana"/>
              </w:rPr>
            </w:pPr>
            <w:r w:rsidRPr="007D1704">
              <w:rPr>
                <w:rFonts w:ascii="Verdana" w:hAnsi="Verdana"/>
              </w:rPr>
              <w:t>14,2857%</w:t>
            </w:r>
          </w:p>
        </w:tc>
      </w:tr>
      <w:tr w:rsidR="00546C29" w:rsidRPr="007D1704" w14:paraId="7A67047F" w14:textId="77777777" w:rsidTr="00FA1C0B">
        <w:trPr>
          <w:jc w:val="center"/>
        </w:trPr>
        <w:tc>
          <w:tcPr>
            <w:tcW w:w="2394" w:type="dxa"/>
          </w:tcPr>
          <w:p w14:paraId="5944ECEA" w14:textId="77777777" w:rsidR="00546C29" w:rsidRPr="007D1704" w:rsidRDefault="00546C29" w:rsidP="00FA1C0B">
            <w:pPr>
              <w:spacing w:line="276" w:lineRule="auto"/>
              <w:jc w:val="center"/>
              <w:rPr>
                <w:rFonts w:ascii="Verdana" w:hAnsi="Verdana"/>
                <w:b/>
                <w:bCs/>
              </w:rPr>
            </w:pPr>
            <w:r w:rsidRPr="007D1704">
              <w:rPr>
                <w:rFonts w:ascii="Verdana" w:hAnsi="Verdana"/>
                <w:b/>
                <w:bCs/>
              </w:rPr>
              <w:t>7</w:t>
            </w:r>
          </w:p>
        </w:tc>
        <w:tc>
          <w:tcPr>
            <w:tcW w:w="2515" w:type="dxa"/>
          </w:tcPr>
          <w:p w14:paraId="4441BF59" w14:textId="77777777" w:rsidR="00546C29" w:rsidRPr="007D1704" w:rsidRDefault="00546C29" w:rsidP="00FA1C0B">
            <w:pPr>
              <w:spacing w:line="276" w:lineRule="auto"/>
              <w:jc w:val="center"/>
              <w:rPr>
                <w:rFonts w:ascii="Verdana" w:hAnsi="Verdana"/>
              </w:rPr>
            </w:pPr>
            <w:r w:rsidRPr="007D1704">
              <w:rPr>
                <w:rFonts w:ascii="Verdana" w:hAnsi="Verdana"/>
              </w:rPr>
              <w:t>20/12/2018</w:t>
            </w:r>
          </w:p>
        </w:tc>
        <w:tc>
          <w:tcPr>
            <w:tcW w:w="2525" w:type="dxa"/>
          </w:tcPr>
          <w:p w14:paraId="29569A37" w14:textId="77777777" w:rsidR="00546C29" w:rsidRPr="007D1704" w:rsidRDefault="00546C29" w:rsidP="00FA1C0B">
            <w:pPr>
              <w:spacing w:line="276" w:lineRule="auto"/>
              <w:jc w:val="center"/>
              <w:rPr>
                <w:rFonts w:ascii="Verdana" w:hAnsi="Verdana"/>
              </w:rPr>
            </w:pPr>
            <w:r w:rsidRPr="007D1704">
              <w:rPr>
                <w:rFonts w:ascii="Verdana" w:hAnsi="Verdana"/>
              </w:rPr>
              <w:t>14,2858%</w:t>
            </w:r>
          </w:p>
        </w:tc>
      </w:tr>
    </w:tbl>
    <w:p w14:paraId="5D247824" w14:textId="77777777" w:rsidR="00546C29" w:rsidRPr="007D1704" w:rsidRDefault="00546C29" w:rsidP="00546C29">
      <w:pPr>
        <w:spacing w:line="276" w:lineRule="auto"/>
        <w:ind w:left="912" w:firstLine="708"/>
        <w:jc w:val="both"/>
        <w:rPr>
          <w:rFonts w:ascii="Verdana" w:hAnsi="Verdana"/>
        </w:rPr>
      </w:pPr>
    </w:p>
    <w:p w14:paraId="5B21EE98"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3FCB1E2D" w14:textId="77777777" w:rsidR="00546C29" w:rsidRPr="007D1704" w:rsidRDefault="00546C29" w:rsidP="00546C29">
      <w:pPr>
        <w:spacing w:line="276" w:lineRule="auto"/>
        <w:jc w:val="both"/>
        <w:rPr>
          <w:rFonts w:ascii="Verdana" w:hAnsi="Verdana"/>
        </w:rPr>
      </w:pPr>
    </w:p>
    <w:p w14:paraId="6E517FD5"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47A20644" w14:textId="77777777" w:rsidR="00546C29" w:rsidRPr="007D1704" w:rsidRDefault="00546C29" w:rsidP="00546C29">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546C29" w:rsidRPr="007D1704" w14:paraId="04E2C763" w14:textId="77777777" w:rsidTr="00FA1C0B">
        <w:trPr>
          <w:jc w:val="center"/>
        </w:trPr>
        <w:tc>
          <w:tcPr>
            <w:tcW w:w="1584" w:type="dxa"/>
            <w:shd w:val="clear" w:color="auto" w:fill="D9D9D9" w:themeFill="background1" w:themeFillShade="D9"/>
            <w:vAlign w:val="center"/>
          </w:tcPr>
          <w:p w14:paraId="2DD72A28" w14:textId="77777777" w:rsidR="00546C29" w:rsidRPr="007D1704" w:rsidRDefault="00546C29" w:rsidP="00FA1C0B">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32791700" w14:textId="77777777" w:rsidR="00546C29" w:rsidRPr="007D1704" w:rsidRDefault="00546C29" w:rsidP="00FA1C0B">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6A742600" w14:textId="77777777" w:rsidR="00546C29" w:rsidRPr="007D1704" w:rsidRDefault="00546C29" w:rsidP="00FA1C0B">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43C90493" w14:textId="77777777" w:rsidTr="00FA1C0B">
        <w:trPr>
          <w:jc w:val="center"/>
        </w:trPr>
        <w:tc>
          <w:tcPr>
            <w:tcW w:w="1584" w:type="dxa"/>
          </w:tcPr>
          <w:p w14:paraId="0B07DE56" w14:textId="77777777" w:rsidR="00546C29" w:rsidRPr="007D1704" w:rsidRDefault="00546C29" w:rsidP="00FA1C0B">
            <w:pPr>
              <w:spacing w:line="276" w:lineRule="auto"/>
              <w:jc w:val="center"/>
              <w:rPr>
                <w:rFonts w:ascii="Verdana" w:hAnsi="Verdana"/>
                <w:b/>
                <w:bCs/>
              </w:rPr>
            </w:pPr>
            <w:r w:rsidRPr="007D1704">
              <w:rPr>
                <w:rFonts w:ascii="Verdana" w:hAnsi="Verdana"/>
                <w:b/>
                <w:bCs/>
              </w:rPr>
              <w:t>1</w:t>
            </w:r>
          </w:p>
        </w:tc>
        <w:tc>
          <w:tcPr>
            <w:tcW w:w="2392" w:type="dxa"/>
          </w:tcPr>
          <w:p w14:paraId="47E933A7" w14:textId="77777777" w:rsidR="00546C29" w:rsidRPr="007D1704" w:rsidRDefault="00546C29" w:rsidP="00FA1C0B">
            <w:pPr>
              <w:spacing w:line="276" w:lineRule="auto"/>
              <w:jc w:val="center"/>
              <w:rPr>
                <w:rFonts w:ascii="Verdana" w:hAnsi="Verdana"/>
              </w:rPr>
            </w:pPr>
            <w:r w:rsidRPr="007D1704">
              <w:rPr>
                <w:rFonts w:ascii="Verdana" w:hAnsi="Verdana"/>
              </w:rPr>
              <w:t>20/04/2025</w:t>
            </w:r>
          </w:p>
        </w:tc>
        <w:tc>
          <w:tcPr>
            <w:tcW w:w="3458" w:type="dxa"/>
          </w:tcPr>
          <w:p w14:paraId="586F602A"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31B8A387" w14:textId="77777777" w:rsidTr="00FA1C0B">
        <w:trPr>
          <w:jc w:val="center"/>
        </w:trPr>
        <w:tc>
          <w:tcPr>
            <w:tcW w:w="1584" w:type="dxa"/>
          </w:tcPr>
          <w:p w14:paraId="11C142AA" w14:textId="77777777" w:rsidR="00546C29" w:rsidRPr="007D1704" w:rsidRDefault="00546C29" w:rsidP="00FA1C0B">
            <w:pPr>
              <w:spacing w:line="276" w:lineRule="auto"/>
              <w:jc w:val="center"/>
              <w:rPr>
                <w:rFonts w:ascii="Verdana" w:hAnsi="Verdana"/>
                <w:b/>
                <w:bCs/>
              </w:rPr>
            </w:pPr>
            <w:r w:rsidRPr="007D1704">
              <w:rPr>
                <w:rFonts w:ascii="Verdana" w:hAnsi="Verdana"/>
                <w:b/>
                <w:bCs/>
              </w:rPr>
              <w:t>2</w:t>
            </w:r>
          </w:p>
        </w:tc>
        <w:tc>
          <w:tcPr>
            <w:tcW w:w="2392" w:type="dxa"/>
          </w:tcPr>
          <w:p w14:paraId="3E271D45" w14:textId="77777777" w:rsidR="00546C29" w:rsidRPr="007D1704" w:rsidRDefault="00546C29" w:rsidP="00FA1C0B">
            <w:pPr>
              <w:spacing w:line="276" w:lineRule="auto"/>
              <w:jc w:val="center"/>
              <w:rPr>
                <w:rFonts w:ascii="Verdana" w:hAnsi="Verdana"/>
              </w:rPr>
            </w:pPr>
            <w:r w:rsidRPr="007D1704">
              <w:rPr>
                <w:rFonts w:ascii="Verdana" w:hAnsi="Verdana"/>
              </w:rPr>
              <w:t>20/04/2026</w:t>
            </w:r>
          </w:p>
        </w:tc>
        <w:tc>
          <w:tcPr>
            <w:tcW w:w="3458" w:type="dxa"/>
            <w:vAlign w:val="bottom"/>
          </w:tcPr>
          <w:p w14:paraId="7D9AABAA"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4DEAC890" w14:textId="77777777" w:rsidTr="00FA1C0B">
        <w:trPr>
          <w:jc w:val="center"/>
        </w:trPr>
        <w:tc>
          <w:tcPr>
            <w:tcW w:w="1584" w:type="dxa"/>
          </w:tcPr>
          <w:p w14:paraId="136634CF" w14:textId="77777777" w:rsidR="00546C29" w:rsidRPr="007D1704" w:rsidRDefault="00546C29" w:rsidP="00FA1C0B">
            <w:pPr>
              <w:spacing w:line="276" w:lineRule="auto"/>
              <w:jc w:val="center"/>
              <w:rPr>
                <w:rFonts w:ascii="Verdana" w:hAnsi="Verdana"/>
                <w:b/>
                <w:bCs/>
              </w:rPr>
            </w:pPr>
            <w:r w:rsidRPr="007D1704">
              <w:rPr>
                <w:rFonts w:ascii="Verdana" w:hAnsi="Verdana"/>
                <w:b/>
                <w:bCs/>
              </w:rPr>
              <w:t>3</w:t>
            </w:r>
          </w:p>
        </w:tc>
        <w:tc>
          <w:tcPr>
            <w:tcW w:w="2392" w:type="dxa"/>
          </w:tcPr>
          <w:p w14:paraId="5304969B" w14:textId="77777777" w:rsidR="00546C29" w:rsidRPr="007D1704" w:rsidRDefault="00546C29" w:rsidP="00FA1C0B">
            <w:pPr>
              <w:spacing w:line="276" w:lineRule="auto"/>
              <w:jc w:val="center"/>
              <w:rPr>
                <w:rFonts w:ascii="Verdana" w:hAnsi="Verdana"/>
              </w:rPr>
            </w:pPr>
            <w:r w:rsidRPr="007D1704">
              <w:rPr>
                <w:rFonts w:ascii="Verdana" w:hAnsi="Verdana"/>
              </w:rPr>
              <w:t>20/04/2027</w:t>
            </w:r>
          </w:p>
        </w:tc>
        <w:tc>
          <w:tcPr>
            <w:tcW w:w="3458" w:type="dxa"/>
            <w:vAlign w:val="bottom"/>
          </w:tcPr>
          <w:p w14:paraId="721294FE"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r w:rsidR="00546C29" w:rsidRPr="007D1704" w14:paraId="56E318A1" w14:textId="77777777" w:rsidTr="00FA1C0B">
        <w:trPr>
          <w:jc w:val="center"/>
        </w:trPr>
        <w:tc>
          <w:tcPr>
            <w:tcW w:w="1584" w:type="dxa"/>
          </w:tcPr>
          <w:p w14:paraId="431D128E" w14:textId="77777777" w:rsidR="00546C29" w:rsidRPr="007D1704" w:rsidRDefault="00546C29" w:rsidP="00FA1C0B">
            <w:pPr>
              <w:spacing w:line="276" w:lineRule="auto"/>
              <w:jc w:val="center"/>
              <w:rPr>
                <w:rFonts w:ascii="Verdana" w:hAnsi="Verdana"/>
                <w:b/>
                <w:bCs/>
              </w:rPr>
            </w:pPr>
            <w:r w:rsidRPr="007D1704">
              <w:rPr>
                <w:rFonts w:ascii="Verdana" w:hAnsi="Verdana"/>
                <w:b/>
                <w:bCs/>
              </w:rPr>
              <w:t>4</w:t>
            </w:r>
          </w:p>
        </w:tc>
        <w:tc>
          <w:tcPr>
            <w:tcW w:w="2392" w:type="dxa"/>
          </w:tcPr>
          <w:p w14:paraId="4D5DAE0C" w14:textId="77777777" w:rsidR="00546C29" w:rsidRPr="007D1704" w:rsidRDefault="00546C29" w:rsidP="00FA1C0B">
            <w:pPr>
              <w:spacing w:line="276" w:lineRule="auto"/>
              <w:jc w:val="center"/>
              <w:rPr>
                <w:rFonts w:ascii="Verdana" w:hAnsi="Verdana"/>
              </w:rPr>
            </w:pPr>
            <w:r w:rsidRPr="007D1704">
              <w:rPr>
                <w:rFonts w:ascii="Verdana" w:hAnsi="Verdana"/>
              </w:rPr>
              <w:t>20/04/2028</w:t>
            </w:r>
          </w:p>
        </w:tc>
        <w:tc>
          <w:tcPr>
            <w:tcW w:w="3458" w:type="dxa"/>
            <w:vAlign w:val="bottom"/>
          </w:tcPr>
          <w:p w14:paraId="1DEAE1BF" w14:textId="77777777" w:rsidR="00546C29" w:rsidRPr="007D1704" w:rsidRDefault="00546C29" w:rsidP="00FA1C0B">
            <w:pPr>
              <w:spacing w:line="276" w:lineRule="auto"/>
              <w:jc w:val="center"/>
              <w:rPr>
                <w:rFonts w:ascii="Verdana" w:hAnsi="Verdana"/>
              </w:rPr>
            </w:pPr>
            <w:r w:rsidRPr="007D1704">
              <w:rPr>
                <w:rFonts w:ascii="Verdana" w:hAnsi="Verdana"/>
              </w:rPr>
              <w:t>25,0000%</w:t>
            </w:r>
          </w:p>
        </w:tc>
      </w:tr>
    </w:tbl>
    <w:p w14:paraId="6134B3D3" w14:textId="77777777" w:rsidR="00546C29" w:rsidRPr="007D1704" w:rsidRDefault="00546C29" w:rsidP="00546C2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DE38F9A"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5E08DAA4" w14:textId="77777777" w:rsidR="00546C29" w:rsidRPr="007D1704" w:rsidRDefault="00546C29" w:rsidP="00546C29">
      <w:pPr>
        <w:overflowPunct/>
        <w:jc w:val="both"/>
        <w:textAlignment w:val="auto"/>
        <w:rPr>
          <w:rFonts w:ascii="Verdana" w:hAnsi="Verdana"/>
          <w:lang w:val="x-none" w:eastAsia="x-none"/>
        </w:rPr>
      </w:pPr>
    </w:p>
    <w:p w14:paraId="14B89B4D"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092A84A9" w14:textId="77777777" w:rsidR="00546C29" w:rsidRPr="007D1704" w:rsidRDefault="00546C29" w:rsidP="00546C29">
      <w:pPr>
        <w:overflowPunct/>
        <w:jc w:val="both"/>
        <w:textAlignment w:val="auto"/>
        <w:rPr>
          <w:rFonts w:ascii="Verdana" w:hAnsi="Verdana"/>
          <w:lang w:val="x-none" w:eastAsia="x-none"/>
        </w:rPr>
      </w:pPr>
    </w:p>
    <w:p w14:paraId="3F2FF6E6"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2E1FB58A" w14:textId="77777777" w:rsidR="00546C29" w:rsidRPr="007D1704" w:rsidRDefault="00546C29" w:rsidP="00546C29">
      <w:pPr>
        <w:rPr>
          <w:rFonts w:ascii="Verdana" w:hAnsi="Verdana"/>
        </w:rPr>
      </w:pPr>
    </w:p>
    <w:p w14:paraId="11843CC3"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191BBF36" w14:textId="77777777" w:rsidR="00546C29" w:rsidRPr="007D1704" w:rsidRDefault="00546C29" w:rsidP="00546C29">
      <w:pPr>
        <w:overflowPunct/>
        <w:jc w:val="both"/>
        <w:textAlignment w:val="auto"/>
        <w:rPr>
          <w:rFonts w:ascii="Verdana" w:hAnsi="Verdana"/>
          <w:lang w:val="x-none" w:eastAsia="x-none"/>
        </w:rPr>
      </w:pPr>
    </w:p>
    <w:p w14:paraId="58834133"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xml:space="preserve">. Adicionalmente, com relação às Debêntures 2018 que estiverem custodiadas eletronicamente na B3, será expedido por essa, extrato em nome de cada um dos Debenturistas, que servirá como comprovante de titularidade de tais </w:t>
      </w:r>
      <w:r w:rsidRPr="007D1704">
        <w:rPr>
          <w:rFonts w:ascii="Verdana" w:hAnsi="Verdana"/>
        </w:rPr>
        <w:lastRenderedPageBreak/>
        <w:t>Debêntures 2018.</w:t>
      </w:r>
    </w:p>
    <w:p w14:paraId="3E691F6A" w14:textId="77777777" w:rsidR="00546C29" w:rsidRPr="007D1704" w:rsidRDefault="00546C29" w:rsidP="00546C29">
      <w:pPr>
        <w:rPr>
          <w:rFonts w:ascii="Verdana" w:hAnsi="Verdana"/>
          <w:u w:val="single"/>
        </w:rPr>
      </w:pPr>
    </w:p>
    <w:p w14:paraId="61E6EFD6"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738BC5C6" w14:textId="77777777" w:rsidR="00546C29" w:rsidRPr="007D1704" w:rsidRDefault="00546C29" w:rsidP="00546C29">
      <w:pPr>
        <w:widowControl w:val="0"/>
        <w:overflowPunct/>
        <w:jc w:val="both"/>
        <w:textAlignment w:val="auto"/>
        <w:rPr>
          <w:rFonts w:ascii="Verdana" w:hAnsi="Verdana"/>
          <w:lang w:val="x-none" w:eastAsia="x-none"/>
        </w:rPr>
      </w:pPr>
    </w:p>
    <w:p w14:paraId="542F1F62"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2ED3E684" w14:textId="77777777" w:rsidR="00546C29" w:rsidRPr="007D1704" w:rsidRDefault="00546C29" w:rsidP="00546C29">
      <w:pPr>
        <w:widowControl w:val="0"/>
        <w:overflowPunct/>
        <w:jc w:val="both"/>
        <w:textAlignment w:val="auto"/>
        <w:rPr>
          <w:rFonts w:ascii="Verdana" w:hAnsi="Verdana"/>
          <w:lang w:val="x-none" w:eastAsia="x-none"/>
        </w:rPr>
      </w:pPr>
    </w:p>
    <w:p w14:paraId="123F2FB8"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1D16708D" w14:textId="77777777" w:rsidR="00546C29" w:rsidRPr="007D1704" w:rsidRDefault="00546C29" w:rsidP="00546C29">
      <w:pPr>
        <w:rPr>
          <w:rFonts w:ascii="Verdana" w:hAnsi="Verdana"/>
        </w:rPr>
      </w:pPr>
    </w:p>
    <w:p w14:paraId="00E88860"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73C4725C" w14:textId="77777777" w:rsidR="00546C29" w:rsidRPr="007D1704" w:rsidRDefault="00546C29" w:rsidP="00546C29">
      <w:pPr>
        <w:rPr>
          <w:rFonts w:ascii="Verdana" w:hAnsi="Verdana"/>
        </w:rPr>
      </w:pPr>
    </w:p>
    <w:p w14:paraId="5264290F"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67881092" w14:textId="77777777" w:rsidR="00546C29" w:rsidRPr="007D1704" w:rsidRDefault="00546C29" w:rsidP="00546C29">
      <w:pPr>
        <w:rPr>
          <w:rFonts w:ascii="Verdana" w:hAnsi="Verdana"/>
          <w:color w:val="000000"/>
          <w:u w:val="single"/>
        </w:rPr>
      </w:pPr>
    </w:p>
    <w:p w14:paraId="69F08EFF" w14:textId="77777777" w:rsidR="00546C29" w:rsidRPr="007D1704" w:rsidRDefault="00546C29" w:rsidP="00546C29">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4CAAC44C" w14:textId="77777777" w:rsidR="00546C29" w:rsidRPr="007D1704" w:rsidRDefault="00546C29" w:rsidP="00546C29">
      <w:pPr>
        <w:suppressAutoHyphens/>
        <w:jc w:val="both"/>
        <w:rPr>
          <w:rFonts w:ascii="Verdana" w:hAnsi="Verdana"/>
          <w:b/>
          <w:color w:val="000000"/>
        </w:rPr>
      </w:pPr>
    </w:p>
    <w:p w14:paraId="4E397485" w14:textId="77777777" w:rsidR="00546C29" w:rsidRPr="007D1704" w:rsidRDefault="00546C29" w:rsidP="00546C29">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0D37F526" w14:textId="77777777" w:rsidR="00546C29" w:rsidRPr="007D1704" w:rsidRDefault="00546C29" w:rsidP="00546C29">
      <w:pPr>
        <w:widowControl w:val="0"/>
        <w:overflowPunct/>
        <w:jc w:val="both"/>
        <w:textAlignment w:val="auto"/>
        <w:rPr>
          <w:rFonts w:ascii="Verdana" w:hAnsi="Verdana"/>
          <w:b/>
          <w:smallCaps/>
          <w:lang w:val="x-none" w:eastAsia="x-none"/>
        </w:rPr>
      </w:pPr>
    </w:p>
    <w:p w14:paraId="36C47CAF" w14:textId="77777777" w:rsidR="00546C29" w:rsidRPr="007D1704" w:rsidRDefault="00546C29" w:rsidP="00546C29">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2AF02329" w14:textId="77777777" w:rsidR="00546C29" w:rsidRPr="007D1704" w:rsidRDefault="00546C29" w:rsidP="00546C29">
      <w:pPr>
        <w:suppressAutoHyphens/>
        <w:jc w:val="both"/>
        <w:rPr>
          <w:rFonts w:ascii="Verdana" w:hAnsi="Verdana"/>
          <w:color w:val="000000"/>
        </w:rPr>
      </w:pPr>
    </w:p>
    <w:p w14:paraId="5981B0B6" w14:textId="77777777" w:rsidR="00546C29" w:rsidRPr="007D1704" w:rsidRDefault="00546C29" w:rsidP="00546C29">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5F6527A2" w14:textId="77777777" w:rsidR="00546C29" w:rsidRPr="007D1704" w:rsidRDefault="00546C29" w:rsidP="00546C29">
      <w:pPr>
        <w:widowControl w:val="0"/>
        <w:tabs>
          <w:tab w:val="left" w:pos="993"/>
        </w:tabs>
        <w:jc w:val="both"/>
        <w:rPr>
          <w:rFonts w:ascii="Verdana" w:hAnsi="Verdana"/>
          <w:color w:val="000000"/>
        </w:rPr>
      </w:pPr>
    </w:p>
    <w:p w14:paraId="46AE52CF" w14:textId="77777777" w:rsidR="00546C29" w:rsidRPr="007D1704" w:rsidRDefault="00546C29" w:rsidP="00546C29">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xml:space="preserve">. O Preço será atualizado </w:t>
      </w:r>
      <w:r w:rsidRPr="007D1704">
        <w:rPr>
          <w:rFonts w:ascii="Verdana" w:hAnsi="Verdana"/>
          <w:color w:val="000000"/>
        </w:rPr>
        <w:lastRenderedPageBreak/>
        <w:t>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28ABAAB0" w14:textId="77777777" w:rsidR="00546C29" w:rsidRPr="007D1704" w:rsidRDefault="00546C29" w:rsidP="00546C29">
      <w:pPr>
        <w:widowControl w:val="0"/>
        <w:jc w:val="both"/>
        <w:rPr>
          <w:rFonts w:ascii="Verdana" w:hAnsi="Verdana"/>
          <w:color w:val="000000"/>
          <w:u w:val="single"/>
        </w:rPr>
      </w:pPr>
    </w:p>
    <w:p w14:paraId="5CBFF375" w14:textId="77777777" w:rsidR="00546C29" w:rsidRPr="007D1704" w:rsidRDefault="00546C29" w:rsidP="00546C29">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4AEBC152" w14:textId="77777777" w:rsidR="00546C29" w:rsidRPr="007D1704" w:rsidRDefault="00546C29" w:rsidP="00546C29">
      <w:pPr>
        <w:widowControl w:val="0"/>
        <w:jc w:val="both"/>
        <w:rPr>
          <w:rFonts w:ascii="Verdana" w:hAnsi="Verdana"/>
          <w:b/>
        </w:rPr>
      </w:pPr>
    </w:p>
    <w:p w14:paraId="51643D41" w14:textId="77777777" w:rsidR="00546C29" w:rsidRPr="007D1704" w:rsidRDefault="00546C29" w:rsidP="00546C29">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0D8ED7FC" w14:textId="77777777" w:rsidR="00546C29" w:rsidRPr="007D1704" w:rsidRDefault="00546C29" w:rsidP="00546C29">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546C29" w:rsidRPr="007D1704" w14:paraId="6B16436A" w14:textId="77777777" w:rsidTr="00FA1C0B">
        <w:trPr>
          <w:trHeight w:val="650"/>
          <w:jc w:val="center"/>
        </w:trPr>
        <w:tc>
          <w:tcPr>
            <w:tcW w:w="1265" w:type="pct"/>
            <w:vAlign w:val="center"/>
          </w:tcPr>
          <w:p w14:paraId="3C008B34" w14:textId="77777777" w:rsidR="00546C29" w:rsidRPr="007D1704" w:rsidRDefault="00546C29" w:rsidP="00FA1C0B">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7BE92D9E" w14:textId="77777777" w:rsidR="00546C29" w:rsidRPr="007D1704" w:rsidRDefault="00546C29" w:rsidP="00FA1C0B">
            <w:pPr>
              <w:widowControl w:val="0"/>
              <w:contextualSpacing/>
              <w:jc w:val="center"/>
              <w:rPr>
                <w:rFonts w:ascii="Verdana" w:hAnsi="Verdana"/>
                <w:b/>
              </w:rPr>
            </w:pPr>
            <w:r w:rsidRPr="007D1704">
              <w:rPr>
                <w:rFonts w:ascii="Verdana" w:hAnsi="Verdana"/>
                <w:b/>
              </w:rPr>
              <w:t xml:space="preserve">Data de Pagamento da </w:t>
            </w:r>
          </w:p>
          <w:p w14:paraId="3B87FD89" w14:textId="77777777" w:rsidR="00546C29" w:rsidRPr="007D1704" w:rsidRDefault="00546C29" w:rsidP="00FA1C0B">
            <w:pPr>
              <w:widowControl w:val="0"/>
              <w:contextualSpacing/>
              <w:jc w:val="center"/>
              <w:rPr>
                <w:rFonts w:ascii="Verdana" w:hAnsi="Verdana"/>
                <w:b/>
              </w:rPr>
            </w:pPr>
            <w:r w:rsidRPr="007D1704">
              <w:rPr>
                <w:rFonts w:ascii="Verdana" w:hAnsi="Verdana"/>
                <w:b/>
              </w:rPr>
              <w:t>Correção do Preço</w:t>
            </w:r>
          </w:p>
        </w:tc>
      </w:tr>
      <w:tr w:rsidR="00546C29" w:rsidRPr="007D1704" w14:paraId="69E23CEC" w14:textId="77777777" w:rsidTr="00FA1C0B">
        <w:trPr>
          <w:trHeight w:val="326"/>
          <w:jc w:val="center"/>
        </w:trPr>
        <w:tc>
          <w:tcPr>
            <w:tcW w:w="1265" w:type="pct"/>
            <w:vAlign w:val="center"/>
          </w:tcPr>
          <w:p w14:paraId="502520C2" w14:textId="77777777" w:rsidR="00546C29" w:rsidRPr="007D1704" w:rsidRDefault="00546C29" w:rsidP="00FA1C0B">
            <w:pPr>
              <w:widowControl w:val="0"/>
              <w:contextualSpacing/>
              <w:jc w:val="center"/>
              <w:rPr>
                <w:rFonts w:ascii="Verdana" w:hAnsi="Verdana"/>
              </w:rPr>
            </w:pPr>
            <w:r w:rsidRPr="007D1704">
              <w:rPr>
                <w:rFonts w:ascii="Verdana" w:hAnsi="Verdana"/>
              </w:rPr>
              <w:t>1ª</w:t>
            </w:r>
          </w:p>
        </w:tc>
        <w:tc>
          <w:tcPr>
            <w:tcW w:w="3735" w:type="pct"/>
            <w:vAlign w:val="center"/>
          </w:tcPr>
          <w:p w14:paraId="3B669801" w14:textId="77777777" w:rsidR="00546C29" w:rsidRPr="007D1704" w:rsidRDefault="00546C29" w:rsidP="00FA1C0B">
            <w:pPr>
              <w:widowControl w:val="0"/>
              <w:contextualSpacing/>
              <w:jc w:val="center"/>
              <w:rPr>
                <w:rFonts w:ascii="Verdana" w:hAnsi="Verdana"/>
              </w:rPr>
            </w:pPr>
            <w:r w:rsidRPr="007D1704">
              <w:rPr>
                <w:rFonts w:ascii="Verdana" w:hAnsi="Verdana"/>
              </w:rPr>
              <w:t>20 de abril de 2020</w:t>
            </w:r>
          </w:p>
        </w:tc>
      </w:tr>
      <w:tr w:rsidR="00546C29" w:rsidRPr="007D1704" w14:paraId="3624B164" w14:textId="77777777" w:rsidTr="00FA1C0B">
        <w:trPr>
          <w:trHeight w:val="326"/>
          <w:jc w:val="center"/>
        </w:trPr>
        <w:tc>
          <w:tcPr>
            <w:tcW w:w="1265" w:type="pct"/>
            <w:vAlign w:val="center"/>
          </w:tcPr>
          <w:p w14:paraId="27480C6B" w14:textId="77777777" w:rsidR="00546C29" w:rsidRPr="007D1704" w:rsidRDefault="00546C29" w:rsidP="00FA1C0B">
            <w:pPr>
              <w:widowControl w:val="0"/>
              <w:contextualSpacing/>
              <w:jc w:val="center"/>
              <w:rPr>
                <w:rFonts w:ascii="Verdana" w:hAnsi="Verdana"/>
              </w:rPr>
            </w:pPr>
            <w:r w:rsidRPr="007D1704">
              <w:rPr>
                <w:rFonts w:ascii="Verdana" w:hAnsi="Verdana"/>
              </w:rPr>
              <w:t>2ª</w:t>
            </w:r>
          </w:p>
        </w:tc>
        <w:tc>
          <w:tcPr>
            <w:tcW w:w="3735" w:type="pct"/>
            <w:vAlign w:val="center"/>
          </w:tcPr>
          <w:p w14:paraId="121120D1" w14:textId="77777777" w:rsidR="00546C29" w:rsidRPr="007D1704" w:rsidRDefault="00546C29" w:rsidP="00FA1C0B">
            <w:pPr>
              <w:widowControl w:val="0"/>
              <w:contextualSpacing/>
              <w:jc w:val="center"/>
              <w:rPr>
                <w:rFonts w:ascii="Verdana" w:hAnsi="Verdana"/>
              </w:rPr>
            </w:pPr>
            <w:r w:rsidRPr="007D1704">
              <w:rPr>
                <w:rFonts w:ascii="Verdana" w:hAnsi="Verdana"/>
              </w:rPr>
              <w:t>20 de abril de 2021</w:t>
            </w:r>
          </w:p>
        </w:tc>
      </w:tr>
      <w:tr w:rsidR="00546C29" w:rsidRPr="007D1704" w14:paraId="3DB40F0E" w14:textId="77777777" w:rsidTr="00FA1C0B">
        <w:trPr>
          <w:trHeight w:val="325"/>
          <w:jc w:val="center"/>
        </w:trPr>
        <w:tc>
          <w:tcPr>
            <w:tcW w:w="1265" w:type="pct"/>
            <w:vAlign w:val="center"/>
          </w:tcPr>
          <w:p w14:paraId="38B61D66" w14:textId="77777777" w:rsidR="00546C29" w:rsidRPr="007D1704" w:rsidRDefault="00546C29" w:rsidP="00FA1C0B">
            <w:pPr>
              <w:widowControl w:val="0"/>
              <w:contextualSpacing/>
              <w:jc w:val="center"/>
              <w:rPr>
                <w:rFonts w:ascii="Verdana" w:hAnsi="Verdana"/>
              </w:rPr>
            </w:pPr>
            <w:r w:rsidRPr="007D1704">
              <w:rPr>
                <w:rFonts w:ascii="Verdana" w:hAnsi="Verdana"/>
              </w:rPr>
              <w:t>3ª</w:t>
            </w:r>
          </w:p>
        </w:tc>
        <w:tc>
          <w:tcPr>
            <w:tcW w:w="3735" w:type="pct"/>
            <w:vAlign w:val="center"/>
          </w:tcPr>
          <w:p w14:paraId="3D92A440" w14:textId="77777777" w:rsidR="00546C29" w:rsidRPr="007D1704" w:rsidRDefault="00546C29" w:rsidP="00FA1C0B">
            <w:pPr>
              <w:widowControl w:val="0"/>
              <w:contextualSpacing/>
              <w:jc w:val="center"/>
              <w:rPr>
                <w:rFonts w:ascii="Verdana" w:hAnsi="Verdana"/>
              </w:rPr>
            </w:pPr>
            <w:r w:rsidRPr="007D1704">
              <w:rPr>
                <w:rFonts w:ascii="Verdana" w:hAnsi="Verdana"/>
              </w:rPr>
              <w:t>20 de abril de 2022</w:t>
            </w:r>
          </w:p>
        </w:tc>
      </w:tr>
      <w:tr w:rsidR="00546C29" w:rsidRPr="007D1704" w14:paraId="2B45F805" w14:textId="77777777" w:rsidTr="00FA1C0B">
        <w:trPr>
          <w:trHeight w:val="325"/>
          <w:jc w:val="center"/>
        </w:trPr>
        <w:tc>
          <w:tcPr>
            <w:tcW w:w="1265" w:type="pct"/>
            <w:vAlign w:val="center"/>
          </w:tcPr>
          <w:p w14:paraId="3FB263D4" w14:textId="77777777" w:rsidR="00546C29" w:rsidRPr="007D1704" w:rsidRDefault="00546C29" w:rsidP="00FA1C0B">
            <w:pPr>
              <w:widowControl w:val="0"/>
              <w:contextualSpacing/>
              <w:jc w:val="center"/>
              <w:rPr>
                <w:rFonts w:ascii="Verdana" w:hAnsi="Verdana"/>
              </w:rPr>
            </w:pPr>
            <w:r w:rsidRPr="007D1704">
              <w:rPr>
                <w:rFonts w:ascii="Verdana" w:hAnsi="Verdana"/>
              </w:rPr>
              <w:t>4ª</w:t>
            </w:r>
          </w:p>
        </w:tc>
        <w:tc>
          <w:tcPr>
            <w:tcW w:w="3735" w:type="pct"/>
            <w:vAlign w:val="center"/>
          </w:tcPr>
          <w:p w14:paraId="39AC8A64" w14:textId="77777777" w:rsidR="00546C29" w:rsidRPr="007D1704" w:rsidRDefault="00546C29" w:rsidP="00FA1C0B">
            <w:pPr>
              <w:widowControl w:val="0"/>
              <w:contextualSpacing/>
              <w:jc w:val="center"/>
              <w:rPr>
                <w:rFonts w:ascii="Verdana" w:hAnsi="Verdana"/>
              </w:rPr>
            </w:pPr>
            <w:r w:rsidRPr="007D1704">
              <w:rPr>
                <w:rFonts w:ascii="Verdana" w:hAnsi="Verdana"/>
              </w:rPr>
              <w:t>20 de abril de 2023</w:t>
            </w:r>
          </w:p>
        </w:tc>
      </w:tr>
    </w:tbl>
    <w:p w14:paraId="36489B8D" w14:textId="77777777" w:rsidR="00546C29" w:rsidRPr="007D1704" w:rsidRDefault="00546C29" w:rsidP="00546C29">
      <w:pPr>
        <w:spacing w:line="320" w:lineRule="exact"/>
        <w:rPr>
          <w:rFonts w:ascii="Verdana" w:hAnsi="Verdana"/>
        </w:rPr>
      </w:pPr>
    </w:p>
    <w:p w14:paraId="1A8451DB" w14:textId="77777777" w:rsidR="00546C29" w:rsidRPr="007D1704" w:rsidRDefault="00546C29" w:rsidP="00546C29">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61450C08" w14:textId="77777777" w:rsidR="00546C29" w:rsidRPr="007D1704" w:rsidRDefault="00546C29" w:rsidP="00546C29">
      <w:pPr>
        <w:rPr>
          <w:rFonts w:ascii="Verdana" w:hAnsi="Verdana"/>
          <w:u w:val="single"/>
        </w:rPr>
      </w:pPr>
    </w:p>
    <w:p w14:paraId="30EB8811" w14:textId="77777777" w:rsidR="00546C29" w:rsidRPr="007D1704" w:rsidRDefault="00546C29" w:rsidP="00546C29">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56CFC300" w14:textId="77777777" w:rsidR="00546C29" w:rsidRPr="007D1704" w:rsidRDefault="00546C29" w:rsidP="00546C29">
      <w:pPr>
        <w:rPr>
          <w:rFonts w:ascii="Verdana" w:hAnsi="Verdana"/>
          <w:u w:val="single"/>
        </w:rPr>
      </w:pPr>
    </w:p>
    <w:p w14:paraId="7B78B422" w14:textId="77777777" w:rsidR="00546C29" w:rsidRPr="007D1704" w:rsidRDefault="00546C29" w:rsidP="00546C29">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60A37416" w14:textId="77777777" w:rsidR="00546C29" w:rsidRPr="007D1704" w:rsidRDefault="00546C29" w:rsidP="00546C29">
      <w:pPr>
        <w:widowControl w:val="0"/>
        <w:jc w:val="both"/>
        <w:rPr>
          <w:rFonts w:ascii="Verdana" w:hAnsi="Verdana"/>
          <w:b/>
          <w:smallCaps/>
        </w:rPr>
      </w:pPr>
    </w:p>
    <w:p w14:paraId="79A95405" w14:textId="77777777" w:rsidR="00546C29" w:rsidRPr="007D1704" w:rsidRDefault="00546C29" w:rsidP="00546C29">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70093076" w14:textId="77777777" w:rsidR="00546C29" w:rsidRPr="007D1704" w:rsidRDefault="00546C29" w:rsidP="00546C29">
      <w:pPr>
        <w:widowControl w:val="0"/>
        <w:jc w:val="both"/>
        <w:rPr>
          <w:rFonts w:ascii="Verdana" w:hAnsi="Verdana"/>
          <w:b/>
          <w:color w:val="000000"/>
        </w:rPr>
      </w:pPr>
    </w:p>
    <w:p w14:paraId="2B950765" w14:textId="77777777" w:rsidR="00546C29" w:rsidRPr="007D1704" w:rsidRDefault="00546C29" w:rsidP="00546C29">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0F497028" w14:textId="77777777" w:rsidR="00546C29" w:rsidRPr="007D1704" w:rsidRDefault="00546C29" w:rsidP="00546C29">
      <w:pPr>
        <w:widowControl w:val="0"/>
        <w:jc w:val="both"/>
        <w:rPr>
          <w:rFonts w:ascii="Verdana" w:hAnsi="Verdana"/>
        </w:rPr>
      </w:pPr>
    </w:p>
    <w:p w14:paraId="0F60666E" w14:textId="77777777" w:rsidR="00546C29" w:rsidRPr="007D1704" w:rsidRDefault="00546C29" w:rsidP="00546C29">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004650C6" w14:textId="77777777" w:rsidR="00546C29" w:rsidRPr="007D1704" w:rsidRDefault="00546C29" w:rsidP="00546C29">
      <w:pPr>
        <w:widowControl w:val="0"/>
        <w:overflowPunct/>
        <w:autoSpaceDE/>
        <w:autoSpaceDN/>
        <w:adjustRightInd/>
        <w:jc w:val="both"/>
        <w:textAlignment w:val="auto"/>
        <w:rPr>
          <w:rFonts w:ascii="Verdana" w:hAnsi="Verdana"/>
        </w:rPr>
      </w:pPr>
    </w:p>
    <w:p w14:paraId="249561FF" w14:textId="77777777" w:rsidR="00546C29" w:rsidRPr="007D1704" w:rsidRDefault="00546C29" w:rsidP="00546C29">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11DD319B" w14:textId="77777777" w:rsidR="00546C29" w:rsidRPr="007D1704" w:rsidRDefault="00546C29" w:rsidP="00546C29">
      <w:pPr>
        <w:widowControl w:val="0"/>
        <w:jc w:val="both"/>
        <w:rPr>
          <w:rFonts w:ascii="Verdana" w:hAnsi="Verdana"/>
        </w:rPr>
      </w:pPr>
    </w:p>
    <w:p w14:paraId="6DC4D17C"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Valor Nominal Unitário ODB</w:t>
      </w:r>
      <w:r w:rsidRPr="007D1704">
        <w:rPr>
          <w:rFonts w:ascii="Verdana" w:hAnsi="Verdana"/>
          <w:lang w:val="x-none" w:eastAsia="x-none"/>
        </w:rPr>
        <w:t>”).</w:t>
      </w:r>
    </w:p>
    <w:p w14:paraId="32A57B82" w14:textId="77777777" w:rsidR="00546C29" w:rsidRPr="007D1704" w:rsidRDefault="00546C29" w:rsidP="00546C29">
      <w:pPr>
        <w:widowControl w:val="0"/>
        <w:overflowPunct/>
        <w:jc w:val="both"/>
        <w:textAlignment w:val="auto"/>
        <w:rPr>
          <w:rFonts w:ascii="Verdana" w:hAnsi="Verdana"/>
          <w:lang w:val="x-none" w:eastAsia="x-none"/>
        </w:rPr>
      </w:pPr>
    </w:p>
    <w:p w14:paraId="117FEEA4"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lastRenderedPageBreak/>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73F2B6D5" w14:textId="77777777" w:rsidR="00546C29" w:rsidRPr="007D1704" w:rsidRDefault="00546C29" w:rsidP="00546C29">
      <w:pPr>
        <w:widowControl w:val="0"/>
        <w:overflowPunct/>
        <w:jc w:val="both"/>
        <w:textAlignment w:val="auto"/>
        <w:rPr>
          <w:rFonts w:ascii="Verdana" w:hAnsi="Verdana"/>
          <w:lang w:val="x-none" w:eastAsia="x-none"/>
        </w:rPr>
      </w:pPr>
    </w:p>
    <w:p w14:paraId="415CFE7E"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279BFE05" w14:textId="77777777" w:rsidR="00546C29" w:rsidRPr="007D1704" w:rsidRDefault="00546C29" w:rsidP="00546C29">
      <w:pPr>
        <w:overflowPunct/>
        <w:jc w:val="both"/>
        <w:textAlignment w:val="auto"/>
        <w:rPr>
          <w:rFonts w:ascii="Verdana" w:hAnsi="Verdana"/>
          <w:lang w:val="x-none" w:eastAsia="x-none"/>
        </w:rPr>
      </w:pPr>
    </w:p>
    <w:p w14:paraId="266CBBEB"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espécie com garantia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garantia adicional fidejussória]. </w:t>
      </w:r>
    </w:p>
    <w:p w14:paraId="3471DF64" w14:textId="77777777" w:rsidR="00546C29" w:rsidRPr="007D1704" w:rsidRDefault="00546C29" w:rsidP="00546C29">
      <w:pPr>
        <w:overflowPunct/>
        <w:jc w:val="both"/>
        <w:textAlignment w:val="auto"/>
        <w:rPr>
          <w:rFonts w:ascii="Verdana" w:hAnsi="Verdana"/>
          <w:lang w:val="x-none" w:eastAsia="x-none"/>
        </w:rPr>
      </w:pPr>
    </w:p>
    <w:p w14:paraId="0F93E1F0"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374F692A" w14:textId="77777777" w:rsidR="00546C29" w:rsidRPr="007D1704" w:rsidRDefault="00546C29" w:rsidP="00546C29">
      <w:pPr>
        <w:rPr>
          <w:rFonts w:ascii="Verdana" w:hAnsi="Verdana"/>
        </w:rPr>
      </w:pPr>
    </w:p>
    <w:p w14:paraId="7C8233D7"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2A0BB92A" w14:textId="77777777" w:rsidR="00546C29" w:rsidRPr="007D1704" w:rsidRDefault="00546C29" w:rsidP="00546C29">
      <w:pPr>
        <w:overflowPunct/>
        <w:jc w:val="both"/>
        <w:textAlignment w:val="auto"/>
        <w:rPr>
          <w:rFonts w:ascii="Verdana" w:hAnsi="Verdana"/>
          <w:lang w:val="x-none" w:eastAsia="x-none"/>
        </w:rPr>
      </w:pPr>
    </w:p>
    <w:p w14:paraId="1ECB560E"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xml:space="preserve">. Para todos os fins de direito, a titularidade das Debêntures ODB será comprovada pelo extrato de conta de depósito emitido pelo </w:t>
      </w:r>
      <w:proofErr w:type="spellStart"/>
      <w:r w:rsidRPr="007D1704">
        <w:rPr>
          <w:rFonts w:ascii="Verdana" w:hAnsi="Verdana"/>
          <w:lang w:val="x-none" w:eastAsia="x-none"/>
        </w:rPr>
        <w:t>escriturador</w:t>
      </w:r>
      <w:proofErr w:type="spellEnd"/>
      <w:r w:rsidRPr="007D1704">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79B109BC" w14:textId="77777777" w:rsidR="00546C29" w:rsidRPr="007D1704" w:rsidRDefault="00546C29" w:rsidP="00546C29">
      <w:pPr>
        <w:rPr>
          <w:rFonts w:ascii="Verdana" w:hAnsi="Verdana"/>
          <w:u w:val="single"/>
        </w:rPr>
      </w:pPr>
    </w:p>
    <w:p w14:paraId="17CF6969"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0B0B9B38" w14:textId="77777777" w:rsidR="00546C29" w:rsidRPr="007D1704" w:rsidRDefault="00546C29" w:rsidP="00546C29">
      <w:pPr>
        <w:widowControl w:val="0"/>
        <w:overflowPunct/>
        <w:jc w:val="both"/>
        <w:textAlignment w:val="auto"/>
        <w:rPr>
          <w:rFonts w:ascii="Verdana" w:hAnsi="Verdana"/>
          <w:lang w:val="x-none" w:eastAsia="x-none"/>
        </w:rPr>
      </w:pPr>
    </w:p>
    <w:p w14:paraId="574E5E0D"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747B0717" w14:textId="77777777" w:rsidR="00546C29" w:rsidRPr="007D1704" w:rsidRDefault="00546C29" w:rsidP="00546C29">
      <w:pPr>
        <w:widowControl w:val="0"/>
        <w:overflowPunct/>
        <w:jc w:val="both"/>
        <w:textAlignment w:val="auto"/>
        <w:rPr>
          <w:rFonts w:ascii="Verdana" w:hAnsi="Verdana"/>
          <w:lang w:val="x-none" w:eastAsia="x-none"/>
        </w:rPr>
      </w:pPr>
    </w:p>
    <w:p w14:paraId="2ECBEC8D"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603EA5FA" w14:textId="77777777" w:rsidR="00546C29" w:rsidRPr="007D1704" w:rsidRDefault="00546C29" w:rsidP="00546C29">
      <w:pPr>
        <w:rPr>
          <w:rFonts w:ascii="Verdana" w:hAnsi="Verdana"/>
        </w:rPr>
      </w:pPr>
    </w:p>
    <w:p w14:paraId="5E724FF8"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6272C95D" w14:textId="77777777" w:rsidR="00546C29" w:rsidRPr="007D1704" w:rsidRDefault="00546C29" w:rsidP="00546C29">
      <w:pPr>
        <w:rPr>
          <w:rFonts w:ascii="Verdana" w:hAnsi="Verdana"/>
        </w:rPr>
      </w:pPr>
    </w:p>
    <w:p w14:paraId="68A3E0AE"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71EF62A0" w14:textId="77777777" w:rsidR="00546C29" w:rsidRPr="007D1704" w:rsidRDefault="00546C29" w:rsidP="00546C29">
      <w:pPr>
        <w:rPr>
          <w:rFonts w:ascii="Verdana" w:hAnsi="Verdana"/>
          <w:color w:val="000000"/>
          <w:u w:val="single"/>
        </w:rPr>
      </w:pPr>
    </w:p>
    <w:p w14:paraId="07A79827"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4384C5BE" w14:textId="77777777" w:rsidR="00546C29" w:rsidRPr="007D1704" w:rsidRDefault="00546C29" w:rsidP="00546C29">
      <w:pPr>
        <w:widowControl w:val="0"/>
        <w:jc w:val="both"/>
        <w:rPr>
          <w:rFonts w:ascii="Verdana" w:hAnsi="Verdana"/>
          <w:b/>
          <w:smallCaps/>
        </w:rPr>
      </w:pPr>
    </w:p>
    <w:p w14:paraId="57A2DEFE" w14:textId="77777777" w:rsidR="00546C29" w:rsidRPr="007D1704" w:rsidRDefault="00546C29" w:rsidP="00546C29">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1E518F5E" w14:textId="77777777" w:rsidR="00546C29" w:rsidRPr="007D1704" w:rsidRDefault="00546C29" w:rsidP="00546C29">
      <w:pPr>
        <w:widowControl w:val="0"/>
        <w:jc w:val="both"/>
        <w:rPr>
          <w:rFonts w:ascii="Verdana" w:hAnsi="Verdana"/>
        </w:rPr>
      </w:pPr>
    </w:p>
    <w:p w14:paraId="39F5BB80" w14:textId="77777777" w:rsidR="00546C29" w:rsidRPr="007D1704" w:rsidRDefault="00546C29" w:rsidP="00546C29">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2326F9BD" w14:textId="77777777" w:rsidR="00546C29" w:rsidRPr="007D1704" w:rsidRDefault="00546C29" w:rsidP="00546C29">
      <w:pPr>
        <w:widowControl w:val="0"/>
        <w:suppressAutoHyphens/>
        <w:jc w:val="both"/>
        <w:rPr>
          <w:rFonts w:ascii="Verdana" w:hAnsi="Verdana"/>
        </w:rPr>
      </w:pPr>
    </w:p>
    <w:p w14:paraId="29479224" w14:textId="77777777" w:rsidR="00546C29" w:rsidRPr="007D1704" w:rsidRDefault="00546C29" w:rsidP="00546C29">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39BE37AF" w14:textId="77777777" w:rsidR="00546C29" w:rsidRPr="007D1704" w:rsidRDefault="00546C29" w:rsidP="00546C29">
      <w:pPr>
        <w:widowControl w:val="0"/>
        <w:suppressAutoHyphens/>
        <w:jc w:val="both"/>
        <w:rPr>
          <w:rFonts w:ascii="Verdana" w:hAnsi="Verdana"/>
        </w:rPr>
      </w:pPr>
    </w:p>
    <w:p w14:paraId="516B0ECA" w14:textId="77777777" w:rsidR="00546C29" w:rsidRPr="007D1704" w:rsidRDefault="00546C29" w:rsidP="00546C29">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 xml:space="preserve">Sobre os saldos devedores incidirão juros correspondentes à 116,80% (cento e dezesseis inteiros e oito décimos por cento) da Taxa DI ao ano até 31 de maio de 2024(exclusive) e 120,00% (cento e vinte por cento) da Taxa DI </w:t>
      </w:r>
      <w:r w:rsidRPr="007D1704">
        <w:rPr>
          <w:rFonts w:ascii="Verdana" w:hAnsi="Verdana"/>
        </w:rPr>
        <w:lastRenderedPageBreak/>
        <w:t>a partir de 31 de maio de 2024.</w:t>
      </w:r>
    </w:p>
    <w:p w14:paraId="13232989" w14:textId="77777777" w:rsidR="00546C29" w:rsidRPr="007D1704" w:rsidRDefault="00546C29" w:rsidP="00546C29">
      <w:pPr>
        <w:widowControl w:val="0"/>
        <w:suppressAutoHyphens/>
        <w:jc w:val="both"/>
        <w:rPr>
          <w:rFonts w:ascii="Verdana" w:hAnsi="Verdana"/>
          <w:color w:val="000000"/>
          <w:u w:val="single"/>
        </w:rPr>
      </w:pPr>
    </w:p>
    <w:p w14:paraId="46FD318E" w14:textId="77777777" w:rsidR="00546C29" w:rsidRPr="007D1704" w:rsidRDefault="00546C29" w:rsidP="00546C29">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7A62E4AE" w14:textId="77777777" w:rsidR="00546C29" w:rsidRPr="007D1704" w:rsidRDefault="00546C29" w:rsidP="00546C29">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546C29" w:rsidRPr="007D1704" w14:paraId="377972DE" w14:textId="77777777" w:rsidTr="00FA1C0B">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EBEE15" w14:textId="77777777" w:rsidR="00546C29" w:rsidRPr="003406CE" w:rsidRDefault="00546C29" w:rsidP="00FA1C0B">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C1973AB"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77515E" w14:textId="77777777" w:rsidR="00546C29" w:rsidRPr="003406CE" w:rsidRDefault="00546C29" w:rsidP="00FA1C0B">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546C29" w:rsidRPr="007D1704" w14:paraId="27B4FC33"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93881E5"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7DC0077"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E0A99A3"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546C29" w:rsidRPr="007D1704" w14:paraId="43CE816D"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53BFF46"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9BD1CF6"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0CDEDB"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546C29" w:rsidRPr="007D1704" w14:paraId="07001080"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44814D4"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C53E7E0"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9F35490"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546C29" w:rsidRPr="007D1704" w14:paraId="4E8B69FB"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885BF77"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E0EFE37"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3B507C"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546C29" w:rsidRPr="007D1704" w14:paraId="3CD98313"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56DA038"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9A85C9B"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AF5A575"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546C29" w:rsidRPr="007D1704" w14:paraId="13876756"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F863642"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ADC7152"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5F42DA1"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546C29" w:rsidRPr="007D1704" w14:paraId="6296C1CC" w14:textId="77777777" w:rsidTr="00FA1C0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C940CA8"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6B66EA2"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FBF2260"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546C29" w:rsidRPr="007D1704" w14:paraId="782558AD" w14:textId="77777777" w:rsidTr="00FA1C0B">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4C9591F0"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210C946F"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7AA71D8B" w14:textId="77777777" w:rsidR="00546C29" w:rsidRPr="003406CE" w:rsidRDefault="00546C29" w:rsidP="00FA1C0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4BC7D65D" w14:textId="77777777" w:rsidR="00546C29" w:rsidRPr="007D1704" w:rsidRDefault="00546C29" w:rsidP="00546C29">
      <w:pPr>
        <w:widowControl w:val="0"/>
        <w:suppressAutoHyphens/>
        <w:jc w:val="both"/>
        <w:rPr>
          <w:rFonts w:ascii="Verdana" w:hAnsi="Verdana"/>
          <w:u w:val="single"/>
        </w:rPr>
      </w:pPr>
    </w:p>
    <w:p w14:paraId="4C778ED1" w14:textId="77777777" w:rsidR="00546C29" w:rsidRPr="007D1704" w:rsidRDefault="00546C29" w:rsidP="00546C29">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21AECA62" w14:textId="77777777" w:rsidR="00546C29" w:rsidRPr="007D1704" w:rsidRDefault="00546C29" w:rsidP="00546C29">
      <w:pPr>
        <w:widowControl w:val="0"/>
        <w:suppressAutoHyphens/>
        <w:jc w:val="both"/>
        <w:rPr>
          <w:rFonts w:ascii="Verdana" w:hAnsi="Verdana"/>
          <w:u w:val="single"/>
        </w:rPr>
      </w:pPr>
    </w:p>
    <w:p w14:paraId="4996DF01" w14:textId="77777777" w:rsidR="00546C29" w:rsidRPr="007D1704" w:rsidRDefault="00546C29" w:rsidP="00546C29">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3BF5F531" w14:textId="77777777" w:rsidR="00546C29" w:rsidRPr="007D1704" w:rsidRDefault="00546C29" w:rsidP="00546C29">
      <w:pPr>
        <w:widowControl w:val="0"/>
        <w:suppressAutoHyphens/>
        <w:jc w:val="both"/>
        <w:rPr>
          <w:rFonts w:ascii="Verdana" w:hAnsi="Verdana"/>
          <w:u w:val="single"/>
        </w:rPr>
      </w:pPr>
    </w:p>
    <w:p w14:paraId="65CC2BBF" w14:textId="77777777" w:rsidR="00546C29" w:rsidRPr="007D1704" w:rsidRDefault="00546C29" w:rsidP="00546C29">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64B71B25" w14:textId="77777777" w:rsidR="00546C29" w:rsidRPr="007D1704" w:rsidRDefault="00546C29" w:rsidP="00546C29">
      <w:pPr>
        <w:widowControl w:val="0"/>
        <w:suppressAutoHyphens/>
        <w:jc w:val="both"/>
        <w:rPr>
          <w:rFonts w:ascii="Verdana" w:hAnsi="Verdana"/>
          <w:u w:val="single"/>
        </w:rPr>
      </w:pPr>
    </w:p>
    <w:p w14:paraId="5F9955B2" w14:textId="77777777" w:rsidR="00546C29" w:rsidRPr="007D1704" w:rsidRDefault="00546C29" w:rsidP="00546C29">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18798627" w14:textId="77777777" w:rsidR="00546C29" w:rsidRPr="007D1704" w:rsidRDefault="00546C29" w:rsidP="00546C29">
      <w:pPr>
        <w:ind w:left="708"/>
        <w:rPr>
          <w:rFonts w:ascii="Verdana" w:hAnsi="Verdana"/>
          <w:b/>
          <w:smallCaps/>
        </w:rPr>
      </w:pPr>
    </w:p>
    <w:p w14:paraId="091C3CA5" w14:textId="77777777" w:rsidR="00546C29" w:rsidRPr="007D1704" w:rsidRDefault="00546C29" w:rsidP="00546C29">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1B4F3B71" w14:textId="77777777" w:rsidR="00546C29" w:rsidRPr="007D1704" w:rsidRDefault="00546C29" w:rsidP="00546C29">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49A82C0D"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53AECBEF"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73D26829"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69F2F304"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2861BFB0"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4903979B"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sectPr w:rsidR="00546C29" w:rsidRPr="007D1704">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C3A7F" w14:textId="77777777" w:rsidR="009A0CBB" w:rsidRDefault="009A0CBB" w:rsidP="003209FE">
      <w:r>
        <w:separator/>
      </w:r>
    </w:p>
  </w:endnote>
  <w:endnote w:type="continuationSeparator" w:id="0">
    <w:p w14:paraId="69287489" w14:textId="77777777" w:rsidR="009A0CBB" w:rsidRDefault="009A0CBB"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C3D5" w14:textId="77777777" w:rsidR="00BB0FBB" w:rsidRDefault="00BB0FB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938D4F" w14:textId="77777777" w:rsidR="00BB0FBB" w:rsidRDefault="00BB0FBB">
    <w:pPr>
      <w:pStyle w:val="Rodap"/>
    </w:pPr>
  </w:p>
  <w:p w14:paraId="6EA0DBC0" w14:textId="77777777" w:rsidR="00BB0FBB" w:rsidRDefault="00BB0FBB"/>
  <w:p w14:paraId="2C1B3C9A" w14:textId="77777777" w:rsidR="00BB0FBB" w:rsidRDefault="00BB0F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FB5BA" w14:textId="4C4EE93A" w:rsidR="00BB0FBB" w:rsidRPr="001029F6" w:rsidRDefault="00BB0FBB" w:rsidP="001029F6">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sidR="007E076F">
      <w:rPr>
        <w:rFonts w:ascii="Verdana" w:hAnsi="Verdana"/>
        <w:color w:val="FFFFFF" w:themeColor="background1"/>
        <w:sz w:val="14"/>
      </w:rPr>
      <w:t>#52210380v5&lt;TEXT&gt; - Sexto Aditamento ao Contrato de AF de Ações PNA Braskem</w:t>
    </w:r>
    <w:r>
      <w:rPr>
        <w:rFonts w:ascii="Verdana" w:hAnsi="Verdana"/>
        <w:color w:val="FFFFFF" w:themeColor="background1"/>
        <w:sz w:val="14"/>
      </w:rPr>
      <w:fldChar w:fldCharType="end"/>
    </w:r>
  </w:p>
  <w:p w14:paraId="2EDB8640" w14:textId="77777777" w:rsidR="00BB0FBB" w:rsidRDefault="00BB0FBB">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6BA0B62" w14:textId="77777777" w:rsidR="00BB0FBB" w:rsidRDefault="00BB0FBB"/>
  <w:p w14:paraId="1A53890B" w14:textId="77777777" w:rsidR="00BB0FBB" w:rsidRDefault="00BB0F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05730" w14:textId="77777777" w:rsidR="007E076F" w:rsidRDefault="007E076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DA033" w14:textId="77777777" w:rsidR="009A0CBB" w:rsidRDefault="009A0CBB" w:rsidP="003209FE">
      <w:r>
        <w:separator/>
      </w:r>
    </w:p>
  </w:footnote>
  <w:footnote w:type="continuationSeparator" w:id="0">
    <w:p w14:paraId="52A1BDBA" w14:textId="77777777" w:rsidR="009A0CBB" w:rsidRDefault="009A0CBB"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E271" w14:textId="77777777" w:rsidR="00BB0FBB" w:rsidRDefault="00BB0FBB">
    <w:pPr>
      <w:pStyle w:val="Cabealho"/>
    </w:pPr>
  </w:p>
  <w:p w14:paraId="4D8AD6FA" w14:textId="77777777" w:rsidR="00BB0FBB" w:rsidRDefault="00BB0FBB"/>
  <w:p w14:paraId="62660B10" w14:textId="77777777" w:rsidR="00BB0FBB" w:rsidRDefault="00BB0F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FF56" w14:textId="77777777" w:rsidR="00546C29" w:rsidRPr="002279AD" w:rsidRDefault="00546C29" w:rsidP="00546C29">
    <w:pPr>
      <w:pStyle w:val="Cabealho"/>
      <w:jc w:val="right"/>
      <w:rPr>
        <w:rFonts w:ascii="Verdana" w:hAnsi="Verdana"/>
        <w:b/>
      </w:rPr>
    </w:pPr>
    <w:r w:rsidRPr="002279AD">
      <w:rPr>
        <w:rFonts w:ascii="Verdana" w:hAnsi="Verdana"/>
        <w:b/>
      </w:rPr>
      <w:t>MINUTA PRELIMINAR</w:t>
    </w:r>
  </w:p>
  <w:p w14:paraId="12934DE0" w14:textId="77777777" w:rsidR="00546C29" w:rsidRPr="002279AD" w:rsidRDefault="00546C29" w:rsidP="00546C29">
    <w:pPr>
      <w:pStyle w:val="Cabealho"/>
      <w:jc w:val="right"/>
      <w:rPr>
        <w:rFonts w:ascii="Verdana" w:hAnsi="Verdana"/>
        <w:b/>
      </w:rPr>
    </w:pPr>
    <w:r w:rsidRPr="002279AD">
      <w:rPr>
        <w:rFonts w:ascii="Verdana" w:hAnsi="Verdana"/>
        <w:b/>
      </w:rPr>
      <w:t>(10.09.2020)</w:t>
    </w:r>
  </w:p>
  <w:p w14:paraId="00ABF9D1" w14:textId="77777777" w:rsidR="00BB0FBB" w:rsidRDefault="00BB0FBB">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2282B" w14:textId="77777777" w:rsidR="007E076F" w:rsidRDefault="007E07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44CCCD96"/>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80267CD"/>
    <w:multiLevelType w:val="hybridMultilevel"/>
    <w:tmpl w:val="05C6EBD2"/>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8"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0"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3B6E2453"/>
    <w:multiLevelType w:val="hybridMultilevel"/>
    <w:tmpl w:val="51E07AE6"/>
    <w:lvl w:ilvl="0" w:tplc="2E8045B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35"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0"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1"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2"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5"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6"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FD14F26"/>
    <w:multiLevelType w:val="hybridMultilevel"/>
    <w:tmpl w:val="2868A4B0"/>
    <w:lvl w:ilvl="0" w:tplc="8FECEE8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8"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5B8D68F0"/>
    <w:multiLevelType w:val="hybridMultilevel"/>
    <w:tmpl w:val="8EDAE80A"/>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2"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53"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6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2"/>
  </w:num>
  <w:num w:numId="2">
    <w:abstractNumId w:val="56"/>
  </w:num>
  <w:num w:numId="3">
    <w:abstractNumId w:val="6"/>
  </w:num>
  <w:num w:numId="4">
    <w:abstractNumId w:val="41"/>
  </w:num>
  <w:num w:numId="5">
    <w:abstractNumId w:val="32"/>
  </w:num>
  <w:num w:numId="6">
    <w:abstractNumId w:val="28"/>
  </w:num>
  <w:num w:numId="7">
    <w:abstractNumId w:val="51"/>
  </w:num>
  <w:num w:numId="8">
    <w:abstractNumId w:val="33"/>
  </w:num>
  <w:num w:numId="9">
    <w:abstractNumId w:val="39"/>
  </w:num>
  <w:num w:numId="10">
    <w:abstractNumId w:val="40"/>
  </w:num>
  <w:num w:numId="11">
    <w:abstractNumId w:val="1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num>
  <w:num w:numId="30">
    <w:abstractNumId w:val="54"/>
  </w:num>
  <w:num w:numId="31">
    <w:abstractNumId w:val="29"/>
  </w:num>
  <w:num w:numId="32">
    <w:abstractNumId w:val="27"/>
  </w:num>
  <w:num w:numId="33">
    <w:abstractNumId w:val="36"/>
  </w:num>
  <w:num w:numId="34">
    <w:abstractNumId w:val="19"/>
  </w:num>
  <w:num w:numId="35">
    <w:abstractNumId w:val="48"/>
  </w:num>
  <w:num w:numId="36">
    <w:abstractNumId w:val="5"/>
  </w:num>
  <w:num w:numId="37">
    <w:abstractNumId w:val="62"/>
  </w:num>
  <w:num w:numId="38">
    <w:abstractNumId w:val="63"/>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30"/>
  </w:num>
  <w:num w:numId="46">
    <w:abstractNumId w:val="18"/>
  </w:num>
  <w:num w:numId="47">
    <w:abstractNumId w:val="35"/>
  </w:num>
  <w:num w:numId="48">
    <w:abstractNumId w:val="31"/>
  </w:num>
  <w:num w:numId="49">
    <w:abstractNumId w:val="14"/>
  </w:num>
  <w:num w:numId="50">
    <w:abstractNumId w:val="58"/>
  </w:num>
  <w:num w:numId="51">
    <w:abstractNumId w:val="57"/>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59"/>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num>
  <w:num w:numId="64">
    <w:abstractNumId w:val="50"/>
  </w:num>
  <w:num w:numId="65">
    <w:abstractNumId w:val="46"/>
  </w:num>
  <w:num w:numId="66">
    <w:abstractNumId w:val="25"/>
  </w:num>
  <w:num w:numId="67">
    <w:abstractNumId w:val="13"/>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6031"/>
    <w:rsid w:val="00057FC8"/>
    <w:rsid w:val="00063625"/>
    <w:rsid w:val="000D7E8C"/>
    <w:rsid w:val="000E19F5"/>
    <w:rsid w:val="000E485D"/>
    <w:rsid w:val="000E561B"/>
    <w:rsid w:val="000F3AB0"/>
    <w:rsid w:val="001029F6"/>
    <w:rsid w:val="00107A02"/>
    <w:rsid w:val="00111F18"/>
    <w:rsid w:val="0011235B"/>
    <w:rsid w:val="00192B27"/>
    <w:rsid w:val="00196D21"/>
    <w:rsid w:val="001B42A8"/>
    <w:rsid w:val="001E087D"/>
    <w:rsid w:val="00296D23"/>
    <w:rsid w:val="00297A02"/>
    <w:rsid w:val="002B0538"/>
    <w:rsid w:val="002E5551"/>
    <w:rsid w:val="002F4DDD"/>
    <w:rsid w:val="003209FE"/>
    <w:rsid w:val="003267ED"/>
    <w:rsid w:val="003406CE"/>
    <w:rsid w:val="00354C8D"/>
    <w:rsid w:val="003912B9"/>
    <w:rsid w:val="003C75A5"/>
    <w:rsid w:val="003D4C54"/>
    <w:rsid w:val="003E12D8"/>
    <w:rsid w:val="003E4F8F"/>
    <w:rsid w:val="00420258"/>
    <w:rsid w:val="004213B5"/>
    <w:rsid w:val="004215D2"/>
    <w:rsid w:val="00422703"/>
    <w:rsid w:val="00440296"/>
    <w:rsid w:val="004402C1"/>
    <w:rsid w:val="00445595"/>
    <w:rsid w:val="004727E9"/>
    <w:rsid w:val="00496C3B"/>
    <w:rsid w:val="00523500"/>
    <w:rsid w:val="00546C29"/>
    <w:rsid w:val="005624C9"/>
    <w:rsid w:val="0056606D"/>
    <w:rsid w:val="0057795B"/>
    <w:rsid w:val="005C6F74"/>
    <w:rsid w:val="005D4094"/>
    <w:rsid w:val="00600C46"/>
    <w:rsid w:val="0061366A"/>
    <w:rsid w:val="00615E1F"/>
    <w:rsid w:val="006258FA"/>
    <w:rsid w:val="006324CA"/>
    <w:rsid w:val="00680592"/>
    <w:rsid w:val="00692B92"/>
    <w:rsid w:val="006963D1"/>
    <w:rsid w:val="006B1522"/>
    <w:rsid w:val="00704D91"/>
    <w:rsid w:val="00714690"/>
    <w:rsid w:val="0072248E"/>
    <w:rsid w:val="00743077"/>
    <w:rsid w:val="00757EF4"/>
    <w:rsid w:val="00767E7C"/>
    <w:rsid w:val="00795F92"/>
    <w:rsid w:val="007A0EBA"/>
    <w:rsid w:val="007D1704"/>
    <w:rsid w:val="007E076F"/>
    <w:rsid w:val="007E4A5E"/>
    <w:rsid w:val="007F31FE"/>
    <w:rsid w:val="007F44E0"/>
    <w:rsid w:val="00813285"/>
    <w:rsid w:val="00814C78"/>
    <w:rsid w:val="00834207"/>
    <w:rsid w:val="008364D6"/>
    <w:rsid w:val="00864DF8"/>
    <w:rsid w:val="008755F6"/>
    <w:rsid w:val="008A7509"/>
    <w:rsid w:val="008D4C88"/>
    <w:rsid w:val="009304D0"/>
    <w:rsid w:val="00942496"/>
    <w:rsid w:val="009A0CBB"/>
    <w:rsid w:val="009B204A"/>
    <w:rsid w:val="009B45FF"/>
    <w:rsid w:val="00A64DFD"/>
    <w:rsid w:val="00AB6541"/>
    <w:rsid w:val="00AC53E9"/>
    <w:rsid w:val="00B0163A"/>
    <w:rsid w:val="00B37E33"/>
    <w:rsid w:val="00B64F6E"/>
    <w:rsid w:val="00B701B7"/>
    <w:rsid w:val="00B81AE5"/>
    <w:rsid w:val="00B83374"/>
    <w:rsid w:val="00BA1445"/>
    <w:rsid w:val="00BA5314"/>
    <w:rsid w:val="00BB0FBB"/>
    <w:rsid w:val="00BD3458"/>
    <w:rsid w:val="00BD5B36"/>
    <w:rsid w:val="00BF1373"/>
    <w:rsid w:val="00C30CC6"/>
    <w:rsid w:val="00C644AF"/>
    <w:rsid w:val="00C66ED8"/>
    <w:rsid w:val="00C97C8B"/>
    <w:rsid w:val="00CA1BBB"/>
    <w:rsid w:val="00CB7517"/>
    <w:rsid w:val="00CC0517"/>
    <w:rsid w:val="00CF00EB"/>
    <w:rsid w:val="00D06259"/>
    <w:rsid w:val="00D32828"/>
    <w:rsid w:val="00D83C4B"/>
    <w:rsid w:val="00DB1EFE"/>
    <w:rsid w:val="00DB2D2B"/>
    <w:rsid w:val="00DB7C98"/>
    <w:rsid w:val="00E122D8"/>
    <w:rsid w:val="00E204CC"/>
    <w:rsid w:val="00E36434"/>
    <w:rsid w:val="00E42D19"/>
    <w:rsid w:val="00E54794"/>
    <w:rsid w:val="00E824B5"/>
    <w:rsid w:val="00E95801"/>
    <w:rsid w:val="00EE25EF"/>
    <w:rsid w:val="00EF1674"/>
    <w:rsid w:val="00F27D41"/>
    <w:rsid w:val="00F35EB7"/>
    <w:rsid w:val="00F42FF5"/>
    <w:rsid w:val="00F5750E"/>
    <w:rsid w:val="00F778D7"/>
    <w:rsid w:val="00FA5B9A"/>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69A175"/>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4744">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etip.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 T E X T ! 5 2 2 1 0 3 8 0 . 5 < / d o c u m e n t i d >  
     < s e n d e r i d > C G O < / s e n d e r i d >  
     < s e n d e r e m a i l > C G E R O S A @ M A C H A D O M E Y E R . C O M . B R < / s e n d e r e m a i l >  
     < l a s t m o d i f i e d > 2 0 2 0 - 0 9 - 1 0 T 1 0 : 5 0 : 0 0 . 0 0 0 0 0 0 0 - 0 3 : 0 0 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10CDE-B278-4683-A5A2-8146F410569F}">
  <ds:schemaRefs>
    <ds:schemaRef ds:uri="http://www.imanage.com/work/xmlschema"/>
  </ds:schemaRefs>
</ds:datastoreItem>
</file>

<file path=customXml/itemProps2.xml><?xml version="1.0" encoding="utf-8"?>
<ds:datastoreItem xmlns:ds="http://schemas.openxmlformats.org/officeDocument/2006/customXml" ds:itemID="{6849A7AE-A8BF-4EFA-9CCB-0510FD9D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13451</Words>
  <Characters>72640</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2</cp:revision>
  <cp:lastPrinted>2019-01-28T14:39:00Z</cp:lastPrinted>
  <dcterms:created xsi:type="dcterms:W3CDTF">2020-09-18T19:48:00Z</dcterms:created>
  <dcterms:modified xsi:type="dcterms:W3CDTF">2020-09-18T19:48:00Z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2020-06-09T17:42:19.1671369Z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b242575d-f8fb-4db6-872b-3a4de33737c6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2020-06-09T17:42:19.1671369Z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b242575d-f8fb-4db6-872b-3a4de33737c6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#52210380v5&lt;TEXT&gt; - Sexto Aditamento ao Contrato de AF de Ações PNA Braskem</vt:lpwstr>
  </property>
</Properties>
</file>