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3C770" w14:textId="77777777" w:rsidR="006C5FED" w:rsidRPr="00AB6541" w:rsidRDefault="006C5FED" w:rsidP="006C5FED">
      <w:pPr>
        <w:suppressAutoHyphens/>
        <w:jc w:val="center"/>
        <w:rPr>
          <w:rFonts w:ascii="Verdana" w:hAnsi="Verdana"/>
          <w:b/>
          <w:color w:val="000000"/>
          <w:lang w:eastAsia="en-US"/>
        </w:rPr>
      </w:pPr>
      <w:r>
        <w:rPr>
          <w:rFonts w:ascii="Verdana" w:hAnsi="Verdana"/>
          <w:b/>
          <w:bCs/>
          <w:smallCaps/>
        </w:rPr>
        <w:t>SEXTO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w:t>
      </w:r>
      <w:r>
        <w:rPr>
          <w:rFonts w:ascii="Verdana" w:hAnsi="Verdana"/>
          <w:b/>
          <w:color w:val="000000"/>
          <w:lang w:eastAsia="en-US"/>
        </w:rPr>
        <w:t>CONTRATO DE CESSÃO FIDUCIÁRIA DE BENS E ATIVOS FINANCEIROS EM GARANTIA</w:t>
      </w:r>
    </w:p>
    <w:p w14:paraId="59B6E55C" w14:textId="77777777" w:rsidR="006C5FED" w:rsidRPr="00AB6541" w:rsidRDefault="006C5FED" w:rsidP="006C5FED">
      <w:pPr>
        <w:jc w:val="both"/>
        <w:rPr>
          <w:rFonts w:ascii="Verdana" w:hAnsi="Verdana"/>
          <w:color w:val="000000"/>
          <w:lang w:eastAsia="en-US"/>
        </w:rPr>
      </w:pPr>
    </w:p>
    <w:p w14:paraId="5889D3CF" w14:textId="77777777" w:rsidR="006C5FED" w:rsidRPr="00AB6541" w:rsidRDefault="006C5FED" w:rsidP="006C5FED">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3A8FA0CA" w14:textId="77777777" w:rsidR="006C5FED" w:rsidRPr="00AB6541" w:rsidRDefault="006C5FED" w:rsidP="006C5FED">
      <w:pPr>
        <w:jc w:val="both"/>
        <w:rPr>
          <w:rFonts w:ascii="Verdana" w:hAnsi="Verdana"/>
        </w:rPr>
      </w:pPr>
    </w:p>
    <w:p w14:paraId="33183123" w14:textId="77777777" w:rsidR="006C5FED" w:rsidRDefault="006C5FED" w:rsidP="006C5FED">
      <w:pPr>
        <w:jc w:val="both"/>
        <w:rPr>
          <w:rFonts w:ascii="Verdana" w:hAnsi="Verdana"/>
        </w:rPr>
      </w:pPr>
      <w:r w:rsidRPr="00AB6541">
        <w:rPr>
          <w:rFonts w:ascii="Verdana" w:hAnsi="Verdana"/>
          <w:b/>
          <w:smallCaps/>
        </w:rPr>
        <w:t>Odebrecht Serviços e Participações S.A.</w:t>
      </w:r>
      <w:r>
        <w:rPr>
          <w:rFonts w:ascii="Verdana" w:hAnsi="Verdana"/>
          <w:b/>
          <w:smallCaps/>
        </w:rPr>
        <w:t xml:space="preserve"> </w:t>
      </w:r>
      <w:r w:rsidRPr="005C6F74">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xml:space="preserve"> </w:t>
      </w:r>
      <w:r w:rsidRPr="005C6F74">
        <w:rPr>
          <w:rFonts w:ascii="Verdana" w:hAnsi="Verdana"/>
          <w:b/>
          <w:smallCaps/>
        </w:rPr>
        <w:t>–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4221D7B1" w14:textId="77777777" w:rsidR="006C5FED" w:rsidRDefault="006C5FED" w:rsidP="006C5FED">
      <w:pPr>
        <w:jc w:val="both"/>
        <w:rPr>
          <w:rFonts w:ascii="Verdana" w:hAnsi="Verdana"/>
        </w:rPr>
      </w:pPr>
    </w:p>
    <w:p w14:paraId="275C822F" w14:textId="77777777" w:rsidR="006C5FED" w:rsidRPr="00AB6541" w:rsidRDefault="006C5FED" w:rsidP="006C5FED">
      <w:pPr>
        <w:jc w:val="both"/>
        <w:rPr>
          <w:rFonts w:ascii="Verdana" w:hAnsi="Verdana"/>
          <w:lang w:eastAsia="en-US"/>
        </w:rPr>
      </w:pPr>
      <w:r w:rsidRPr="00335BD2">
        <w:rPr>
          <w:rFonts w:ascii="Verdana" w:hAnsi="Verdana"/>
          <w:b/>
          <w:smallCaps/>
        </w:rPr>
        <w:t>Odebrecht S.A</w:t>
      </w:r>
      <w:r w:rsidRPr="00335BD2">
        <w:rPr>
          <w:rFonts w:ascii="Verdana" w:hAnsi="Verdana"/>
          <w:lang w:eastAsia="en-US"/>
        </w:rPr>
        <w:t>.</w:t>
      </w:r>
      <w:r>
        <w:rPr>
          <w:rFonts w:ascii="Verdana" w:hAnsi="Verdana"/>
          <w:lang w:eastAsia="en-US"/>
        </w:rPr>
        <w:t xml:space="preserve"> </w:t>
      </w:r>
      <w:r w:rsidRPr="00DC1CEA">
        <w:rPr>
          <w:rFonts w:ascii="Verdana" w:hAnsi="Verdana"/>
          <w:b/>
          <w:smallCaps/>
        </w:rPr>
        <w:t>– Em Recuperação Judicial</w:t>
      </w:r>
      <w:r w:rsidRPr="00335BD2">
        <w:rPr>
          <w:rFonts w:ascii="Verdana" w:hAnsi="Verdana"/>
          <w:lang w:eastAsia="en-US"/>
        </w:rPr>
        <w:t>, companhia fechada com sede em Salvador, Estado da Bahia, na Av. Luiz Viana, nº 2.841, Edifício Odebrecht, Paralela, CEP 41730-900, inscrita no CNPJ/MF sob o nº 05.144.757/0001-72, neste ato devidamente representada nos termos do seu estatuto social (“</w:t>
      </w:r>
      <w:r w:rsidRPr="00335BD2">
        <w:rPr>
          <w:rFonts w:ascii="Verdana" w:hAnsi="Verdana"/>
          <w:u w:val="single"/>
          <w:lang w:eastAsia="en-US"/>
        </w:rPr>
        <w:t>Odebrecht</w:t>
      </w:r>
      <w:r w:rsidRPr="00335BD2">
        <w:rPr>
          <w:rFonts w:ascii="Verdana" w:hAnsi="Verdana"/>
          <w:lang w:eastAsia="en-US"/>
        </w:rPr>
        <w:t>” ou “</w:t>
      </w:r>
      <w:r w:rsidRPr="00335BD2">
        <w:rPr>
          <w:rFonts w:ascii="Verdana" w:hAnsi="Verdana"/>
          <w:u w:val="single"/>
          <w:lang w:eastAsia="en-US"/>
        </w:rPr>
        <w:t>ODB</w:t>
      </w:r>
      <w:r w:rsidRPr="00335BD2">
        <w:rPr>
          <w:rFonts w:ascii="Verdana" w:hAnsi="Verdana"/>
          <w:lang w:eastAsia="en-US"/>
        </w:rPr>
        <w:t>”, em conjunto com a OSP Investimentos, “</w:t>
      </w:r>
      <w:r w:rsidRPr="00335BD2">
        <w:rPr>
          <w:rFonts w:ascii="Verdana" w:hAnsi="Verdana"/>
          <w:u w:val="single"/>
          <w:lang w:eastAsia="en-US"/>
        </w:rPr>
        <w:t>Garantidores</w:t>
      </w:r>
      <w:r w:rsidRPr="00335BD2">
        <w:rPr>
          <w:rFonts w:ascii="Verdana" w:hAnsi="Verdana"/>
          <w:lang w:eastAsia="en-US"/>
        </w:rPr>
        <w:t>”);</w:t>
      </w:r>
    </w:p>
    <w:p w14:paraId="22FB1998" w14:textId="77777777" w:rsidR="006C5FED" w:rsidRPr="00AB6541" w:rsidRDefault="006C5FED" w:rsidP="006C5FED">
      <w:pPr>
        <w:jc w:val="both"/>
        <w:rPr>
          <w:rFonts w:ascii="Verdana" w:hAnsi="Verdana"/>
          <w:b/>
        </w:rPr>
      </w:pPr>
    </w:p>
    <w:p w14:paraId="1611B1DD" w14:textId="77777777" w:rsidR="006C5FED" w:rsidRPr="00AB6541" w:rsidRDefault="006C5FED" w:rsidP="006C5FED">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Pr="006A05E8">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3FE1365D" w14:textId="77777777" w:rsidR="006C5FED" w:rsidRPr="00AB6541" w:rsidRDefault="006C5FED" w:rsidP="006C5FED">
      <w:pPr>
        <w:jc w:val="both"/>
        <w:rPr>
          <w:rFonts w:ascii="Verdana" w:hAnsi="Verdana"/>
        </w:rPr>
      </w:pPr>
    </w:p>
    <w:p w14:paraId="3DEF67C6" w14:textId="77777777" w:rsidR="006C5FED" w:rsidRDefault="006C5FED" w:rsidP="006C5FED">
      <w:pPr>
        <w:jc w:val="both"/>
        <w:rPr>
          <w:rFonts w:ascii="Verdana" w:hAnsi="Verdana"/>
        </w:rPr>
      </w:pPr>
      <w:r w:rsidRPr="00AB6541">
        <w:rPr>
          <w:rFonts w:ascii="Verdana" w:hAnsi="Verdana"/>
          <w:b/>
          <w:smallCaps/>
        </w:rPr>
        <w:t xml:space="preserve">Banco do Brasil S.A., </w:t>
      </w:r>
      <w:r w:rsidRPr="00AB6541">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w:t>
      </w:r>
      <w:r>
        <w:rPr>
          <w:rFonts w:ascii="Verdana" w:hAnsi="Verdana"/>
        </w:rPr>
        <w:t>1.230</w:t>
      </w:r>
      <w:r w:rsidRPr="00AB6541">
        <w:rPr>
          <w:rFonts w:ascii="Verdana" w:hAnsi="Verdana"/>
        </w:rPr>
        <w:t xml:space="preserve">, </w:t>
      </w:r>
      <w:r>
        <w:rPr>
          <w:rFonts w:ascii="Verdana" w:hAnsi="Verdana"/>
        </w:rPr>
        <w:t>7</w:t>
      </w:r>
      <w:r w:rsidRPr="00AB6541">
        <w:rPr>
          <w:rFonts w:ascii="Verdana" w:hAnsi="Verdana"/>
        </w:rPr>
        <w:t>º andar, Bela Vista, CEP 01.310-</w:t>
      </w:r>
      <w:r>
        <w:rPr>
          <w:rFonts w:ascii="Verdana" w:hAnsi="Verdana"/>
        </w:rPr>
        <w:t>901</w:t>
      </w:r>
      <w:r w:rsidRPr="00AB6541">
        <w:rPr>
          <w:rFonts w:ascii="Verdana" w:hAnsi="Verdana"/>
        </w:rPr>
        <w:t>, inscrito no CNPJ/MF sob o nº 00.000.000/5046-61, neste ato devidamente representado nos termos do seu estatuto social (“</w:t>
      </w:r>
      <w:r w:rsidRPr="00AB6541">
        <w:rPr>
          <w:rFonts w:ascii="Verdana" w:hAnsi="Verdana"/>
          <w:u w:val="single"/>
        </w:rPr>
        <w:t>BB</w:t>
      </w:r>
      <w:r w:rsidRPr="00AB6541">
        <w:rPr>
          <w:rFonts w:ascii="Verdana" w:hAnsi="Verdana"/>
        </w:rPr>
        <w:t>”);</w:t>
      </w:r>
    </w:p>
    <w:p w14:paraId="246CF68A" w14:textId="77777777" w:rsidR="006C5FED" w:rsidRPr="00AB6541" w:rsidRDefault="006C5FED" w:rsidP="006C5FED">
      <w:pPr>
        <w:jc w:val="both"/>
        <w:rPr>
          <w:rFonts w:ascii="Verdana" w:hAnsi="Verdana"/>
        </w:rPr>
      </w:pPr>
    </w:p>
    <w:p w14:paraId="033ADD49" w14:textId="77777777" w:rsidR="006C5FED" w:rsidRPr="00AB6541" w:rsidRDefault="006C5FED" w:rsidP="006C5FED">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0447E222" w14:textId="77777777" w:rsidR="006C5FED" w:rsidRPr="00AB6541" w:rsidRDefault="006C5FED" w:rsidP="006C5FED">
      <w:pPr>
        <w:jc w:val="both"/>
        <w:rPr>
          <w:rFonts w:ascii="Verdana" w:hAnsi="Verdana"/>
        </w:rPr>
      </w:pPr>
    </w:p>
    <w:p w14:paraId="54BAF710" w14:textId="77777777" w:rsidR="006C5FED" w:rsidRPr="00AB6541" w:rsidRDefault="006C5FED" w:rsidP="006C5FED">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23A500F0" w14:textId="77777777" w:rsidR="006C5FED" w:rsidRPr="00AB6541" w:rsidRDefault="006C5FED" w:rsidP="006C5FED">
      <w:pPr>
        <w:jc w:val="both"/>
        <w:rPr>
          <w:rFonts w:ascii="Verdana" w:hAnsi="Verdana"/>
        </w:rPr>
      </w:pPr>
    </w:p>
    <w:p w14:paraId="0C21C37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065482A0" w14:textId="77777777" w:rsidR="006C5FED" w:rsidRPr="00AB6541" w:rsidRDefault="006C5FED" w:rsidP="006C5FED">
      <w:pPr>
        <w:tabs>
          <w:tab w:val="left" w:pos="709"/>
        </w:tabs>
        <w:jc w:val="both"/>
        <w:rPr>
          <w:rFonts w:ascii="Verdana" w:hAnsi="Verdana"/>
          <w:lang w:eastAsia="en-US"/>
        </w:rPr>
      </w:pPr>
    </w:p>
    <w:p w14:paraId="7323F828" w14:textId="77777777" w:rsidR="006C5FED" w:rsidRPr="00AB6541" w:rsidRDefault="006C5FED" w:rsidP="006C5FED">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45F41409" w14:textId="77777777" w:rsidR="006C5FED" w:rsidRPr="00AB6541" w:rsidRDefault="006C5FED" w:rsidP="006C5FED">
      <w:pPr>
        <w:tabs>
          <w:tab w:val="left" w:pos="709"/>
        </w:tabs>
        <w:jc w:val="both"/>
        <w:rPr>
          <w:rFonts w:ascii="Verdana" w:hAnsi="Verdana"/>
          <w:lang w:eastAsia="en-US"/>
        </w:rPr>
      </w:pPr>
    </w:p>
    <w:p w14:paraId="3FB180B3" w14:textId="4387AEE7" w:rsidR="006C5FED" w:rsidRPr="00AB6541" w:rsidRDefault="006C5FED" w:rsidP="006C5FED">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del w:id="0" w:author="Rinaldo Rabello" w:date="2020-09-18T16:41:00Z">
        <w:r w:rsidRPr="00AB6541" w:rsidDel="00D806EF">
          <w:rPr>
            <w:rFonts w:ascii="Verdana" w:hAnsi="Verdana"/>
            <w:lang w:eastAsia="en-US"/>
          </w:rPr>
          <w:delText>;</w:delText>
        </w:r>
      </w:del>
      <w:ins w:id="1" w:author="Rinaldo Rabello" w:date="2020-09-18T16:42:00Z">
        <w:r w:rsidR="00D806EF">
          <w:rPr>
            <w:rFonts w:ascii="Verdana" w:hAnsi="Verdana"/>
            <w:lang w:eastAsia="en-US"/>
          </w:rPr>
          <w:t xml:space="preserve"> e</w:t>
        </w:r>
      </w:ins>
    </w:p>
    <w:p w14:paraId="17A32E4B" w14:textId="77777777" w:rsidR="006C5FED" w:rsidRPr="00AB6541" w:rsidRDefault="006C5FED" w:rsidP="006C5FED">
      <w:pPr>
        <w:tabs>
          <w:tab w:val="left" w:pos="709"/>
        </w:tabs>
        <w:jc w:val="both"/>
        <w:rPr>
          <w:rFonts w:ascii="Verdana" w:hAnsi="Verdana"/>
          <w:lang w:eastAsia="en-US"/>
        </w:rPr>
      </w:pPr>
    </w:p>
    <w:p w14:paraId="6A33AFDC" w14:textId="443628D2" w:rsidR="006C5FED" w:rsidRPr="00AB6541" w:rsidDel="00D806EF" w:rsidRDefault="006C5FED" w:rsidP="006C5FED">
      <w:pPr>
        <w:pStyle w:val="PargrafodaLista"/>
        <w:widowControl w:val="0"/>
        <w:ind w:left="0"/>
        <w:jc w:val="both"/>
        <w:rPr>
          <w:del w:id="2" w:author="Rinaldo Rabello" w:date="2020-09-18T16:41:00Z"/>
          <w:rFonts w:ascii="Verdana" w:hAnsi="Verdana"/>
        </w:rPr>
      </w:pPr>
      <w:del w:id="3" w:author="Rinaldo Rabello" w:date="2020-09-18T16:41:00Z">
        <w:r w:rsidRPr="00AB6541" w:rsidDel="00D806EF">
          <w:rPr>
            <w:rFonts w:ascii="Verdana" w:hAnsi="Verdana"/>
            <w:b/>
            <w:bCs/>
            <w:smallCaps/>
          </w:rPr>
          <w:delText>Pentágono S.A. Distribuidora de Títulos e Valores Mobiliários</w:delText>
        </w:r>
        <w:r w:rsidRPr="00AB6541" w:rsidDel="00D806EF">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Del="00D806EF">
          <w:rPr>
            <w:rFonts w:ascii="Verdana" w:hAnsi="Verdana"/>
          </w:rPr>
          <w:delText>(“</w:delText>
        </w:r>
        <w:r w:rsidRPr="005D2164" w:rsidDel="00D806EF">
          <w:rPr>
            <w:rFonts w:ascii="Verdana" w:hAnsi="Verdana"/>
            <w:u w:val="single"/>
          </w:rPr>
          <w:delText>Pentágono</w:delText>
        </w:r>
        <w:r w:rsidDel="00D806EF">
          <w:rPr>
            <w:rFonts w:ascii="Verdana" w:hAnsi="Verdana"/>
          </w:rPr>
          <w:delText>”)</w:delText>
        </w:r>
        <w:r w:rsidRPr="00AB6541" w:rsidDel="00D806EF">
          <w:rPr>
            <w:rFonts w:ascii="Verdana" w:hAnsi="Verdana"/>
          </w:rPr>
          <w:delText>; e</w:delText>
        </w:r>
      </w:del>
    </w:p>
    <w:p w14:paraId="5BEE891A" w14:textId="6CC8D149" w:rsidR="006C5FED" w:rsidRPr="00AB6541" w:rsidDel="00D806EF" w:rsidRDefault="006C5FED" w:rsidP="006C5FED">
      <w:pPr>
        <w:jc w:val="both"/>
        <w:rPr>
          <w:del w:id="4" w:author="Rinaldo Rabello" w:date="2020-09-18T16:41:00Z"/>
          <w:rFonts w:ascii="Verdana" w:hAnsi="Verdana"/>
        </w:rPr>
      </w:pPr>
    </w:p>
    <w:p w14:paraId="690E7FC9" w14:textId="77777777" w:rsidR="006C5FED" w:rsidRPr="00AB6541" w:rsidRDefault="006C5FED" w:rsidP="006C5FED">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BB</w:t>
      </w:r>
      <w:r>
        <w:rPr>
          <w:rFonts w:ascii="Verdana" w:hAnsi="Verdana"/>
        </w:rPr>
        <w:t xml:space="preserve">, </w:t>
      </w:r>
      <w:r w:rsidRPr="00AB6541">
        <w:rPr>
          <w:rFonts w:ascii="Verdana" w:hAnsi="Verdana"/>
        </w:rPr>
        <w:t xml:space="preserve">o Bradesco, o Bradesco </w:t>
      </w:r>
      <w:proofErr w:type="spellStart"/>
      <w:r w:rsidRPr="00AB6541">
        <w:rPr>
          <w:rFonts w:ascii="Verdana" w:hAnsi="Verdana"/>
        </w:rPr>
        <w:t>Branch</w:t>
      </w:r>
      <w:proofErr w:type="spellEnd"/>
      <w:r w:rsidRPr="00AB6541">
        <w:rPr>
          <w:rFonts w:ascii="Verdana" w:hAnsi="Verdana"/>
        </w:rPr>
        <w:t>, o Itaú Unibanco, o IBBA</w:t>
      </w:r>
      <w:r>
        <w:rPr>
          <w:rFonts w:ascii="Verdana" w:hAnsi="Verdana"/>
        </w:rPr>
        <w:t xml:space="preserve"> e</w:t>
      </w:r>
      <w:r w:rsidRPr="00AB6541">
        <w:rPr>
          <w:rFonts w:ascii="Verdana" w:hAnsi="Verdana"/>
        </w:rPr>
        <w:t xml:space="preserve"> 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6C493DF3" w14:textId="77777777" w:rsidR="006C5FED" w:rsidRPr="00AB6541" w:rsidRDefault="006C5FED" w:rsidP="006C5FED">
      <w:pPr>
        <w:jc w:val="both"/>
        <w:rPr>
          <w:rFonts w:ascii="Verdana" w:hAnsi="Verdana"/>
          <w:color w:val="000000"/>
        </w:rPr>
      </w:pPr>
    </w:p>
    <w:p w14:paraId="50DA7DC0" w14:textId="77777777" w:rsidR="006C5FED" w:rsidRPr="005C6F74"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 xml:space="preserve">31 de agosto </w:t>
      </w:r>
      <w:r w:rsidRPr="005C6F74">
        <w:rPr>
          <w:rFonts w:ascii="Verdana" w:eastAsia="MS Mincho" w:hAnsi="Verdana"/>
          <w:color w:val="000000"/>
        </w:rPr>
        <w:t>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69170CEF" w14:textId="77777777" w:rsidR="006C5FED" w:rsidRPr="005C6F74" w:rsidRDefault="006C5FED" w:rsidP="006C5FED">
      <w:pPr>
        <w:pStyle w:val="PargrafodaLista"/>
        <w:rPr>
          <w:rFonts w:ascii="Verdana" w:eastAsia="MS Mincho" w:hAnsi="Verdana"/>
          <w:color w:val="000000"/>
        </w:rPr>
      </w:pPr>
    </w:p>
    <w:p w14:paraId="6549437E" w14:textId="77777777" w:rsidR="00D806EF" w:rsidRDefault="00D806EF" w:rsidP="00D806EF">
      <w:pPr>
        <w:numPr>
          <w:ilvl w:val="0"/>
          <w:numId w:val="2"/>
        </w:numPr>
        <w:overflowPunct/>
        <w:autoSpaceDE/>
        <w:adjustRightInd/>
        <w:jc w:val="both"/>
        <w:textAlignment w:val="auto"/>
        <w:rPr>
          <w:ins w:id="5" w:author="Rinaldo Rabello" w:date="2020-09-18T16:42:00Z"/>
          <w:rFonts w:ascii="Verdana" w:eastAsia="MS Mincho" w:hAnsi="Verdana"/>
          <w:color w:val="000000"/>
        </w:rPr>
      </w:pPr>
      <w:ins w:id="6" w:author="Rinaldo Rabello" w:date="2020-09-18T16:42:00Z">
        <w:r>
          <w:rPr>
            <w:rFonts w:ascii="Verdana" w:eastAsia="MS Mincho" w:hAnsi="Verdana"/>
            <w:color w:val="000000"/>
          </w:rPr>
          <w:t xml:space="preserve">Em 31 de agosto de 2020, as 10:00 horas, foram realizadas as assembleias gerais de debenturistas de Debenturistas Segunda Emissão OE e de Debenturistas Terceira Emissão OE e, em conjunto, “Debêntures OE” (conforme definidos no Contrato), , por meio das quais foram deliberadas a substituição da Pentágono pela Pavarini na função de agente fiduciário de tais emissões de debêntures; </w:t>
        </w:r>
      </w:ins>
    </w:p>
    <w:p w14:paraId="46AF18E8" w14:textId="77777777" w:rsidR="00D806EF" w:rsidRDefault="00D806EF" w:rsidP="00D806EF">
      <w:pPr>
        <w:pStyle w:val="PargrafodaLista"/>
        <w:rPr>
          <w:ins w:id="7" w:author="Rinaldo Rabello" w:date="2020-09-18T16:42:00Z"/>
          <w:rFonts w:ascii="Verdana" w:eastAsia="MS Mincho" w:hAnsi="Verdana"/>
          <w:color w:val="000000"/>
        </w:rPr>
      </w:pPr>
    </w:p>
    <w:p w14:paraId="465B57D8" w14:textId="3F051C50" w:rsidR="00D806EF" w:rsidRDefault="00D806EF" w:rsidP="00D806EF">
      <w:pPr>
        <w:numPr>
          <w:ilvl w:val="0"/>
          <w:numId w:val="2"/>
        </w:numPr>
        <w:overflowPunct/>
        <w:autoSpaceDE/>
        <w:adjustRightInd/>
        <w:jc w:val="both"/>
        <w:textAlignment w:val="auto"/>
        <w:rPr>
          <w:ins w:id="8" w:author="Rinaldo Rabello" w:date="2020-09-18T16:42:00Z"/>
          <w:rFonts w:ascii="Verdana" w:eastAsia="MS Mincho" w:hAnsi="Verdana"/>
          <w:color w:val="000000"/>
        </w:rPr>
      </w:pPr>
      <w:ins w:id="9" w:author="Rinaldo Rabello" w:date="2020-09-18T16:42:00Z">
        <w:r>
          <w:rPr>
            <w:rFonts w:ascii="Verdana" w:eastAsia="MS Mincho" w:hAnsi="Verdana"/>
            <w:color w:val="000000"/>
          </w:rPr>
          <w:lastRenderedPageBreak/>
          <w:t>Em 31 de agosto de 2020, as 14:00 horas, foram realizadas as assembleias gerais de debenturistas de Debenturistas Segunda Emissão OE e de Debenturistas Terceira Emissão OE e, em conjunto, “Debêntures OE” (conforme definidos no Contrato) (“</w:t>
        </w:r>
        <w:proofErr w:type="spellStart"/>
        <w:r>
          <w:rPr>
            <w:rFonts w:ascii="Verdana" w:eastAsia="MS Mincho" w:hAnsi="Verdana"/>
            <w:color w:val="000000"/>
            <w:u w:val="single"/>
          </w:rPr>
          <w:t>AGDs</w:t>
        </w:r>
        <w:proofErr w:type="spellEnd"/>
        <w:r>
          <w:rPr>
            <w:rFonts w:ascii="Verdana" w:eastAsia="MS Mincho" w:hAnsi="Verdana"/>
            <w:color w:val="000000"/>
            <w:u w:val="single"/>
          </w:rPr>
          <w:t xml:space="preserve"> 2ª e 3ª Emissão OE</w:t>
        </w:r>
        <w:r>
          <w:rPr>
            <w:rFonts w:ascii="Verdana" w:eastAsia="MS Mincho" w:hAnsi="Verdana"/>
            <w:color w:val="000000"/>
          </w:rPr>
          <w:t xml:space="preserve">” e, em conjunto com as </w:t>
        </w:r>
        <w:proofErr w:type="spellStart"/>
        <w:r>
          <w:rPr>
            <w:rFonts w:ascii="Verdana" w:eastAsia="MS Mincho" w:hAnsi="Verdana"/>
            <w:color w:val="000000"/>
          </w:rPr>
          <w:t>AGDs</w:t>
        </w:r>
        <w:proofErr w:type="spellEnd"/>
        <w:r>
          <w:rPr>
            <w:rFonts w:ascii="Verdana" w:eastAsia="MS Mincho" w:hAnsi="Verdana"/>
            <w:color w:val="000000"/>
          </w:rPr>
          <w:t xml:space="preserve"> OSP Investimentos, as “</w:t>
        </w:r>
        <w:proofErr w:type="spellStart"/>
        <w:r>
          <w:rPr>
            <w:rFonts w:ascii="Verdana" w:eastAsia="MS Mincho" w:hAnsi="Verdana"/>
            <w:color w:val="000000"/>
            <w:u w:val="single"/>
          </w:rPr>
          <w:t>AGDs</w:t>
        </w:r>
        <w:proofErr w:type="spellEnd"/>
        <w:r>
          <w:rPr>
            <w:rFonts w:ascii="Verdana" w:eastAsia="MS Mincho" w:hAnsi="Verdana"/>
            <w:color w:val="000000"/>
          </w:rPr>
          <w:t>”), por meio das quais foram deliberadas a alteração nas Datas de Vencimento e a prorrogação das datas de pagamento de Juros Remuneratórios, das Debêntures OE e</w:t>
        </w:r>
      </w:ins>
    </w:p>
    <w:p w14:paraId="34581307" w14:textId="21867A0E" w:rsidR="006C5FED" w:rsidRPr="005C6F74" w:rsidDel="00D806EF" w:rsidRDefault="006C5FED" w:rsidP="006C5FED">
      <w:pPr>
        <w:numPr>
          <w:ilvl w:val="0"/>
          <w:numId w:val="2"/>
        </w:numPr>
        <w:overflowPunct/>
        <w:autoSpaceDE/>
        <w:autoSpaceDN/>
        <w:adjustRightInd/>
        <w:ind w:left="567" w:hanging="567"/>
        <w:jc w:val="both"/>
        <w:textAlignment w:val="auto"/>
        <w:rPr>
          <w:del w:id="10" w:author="Rinaldo Rabello" w:date="2020-09-18T16:42:00Z"/>
          <w:rFonts w:ascii="Verdana" w:eastAsia="MS Mincho" w:hAnsi="Verdana"/>
          <w:color w:val="000000"/>
        </w:rPr>
      </w:pPr>
      <w:del w:id="11" w:author="Rinaldo Rabello" w:date="2020-09-18T16:42:00Z">
        <w:r w:rsidRPr="005C6F74" w:rsidDel="00D806EF">
          <w:rPr>
            <w:rFonts w:ascii="Verdana" w:eastAsia="MS Mincho" w:hAnsi="Verdana"/>
            <w:color w:val="000000"/>
          </w:rPr>
          <w:delText xml:space="preserve">Em </w:delText>
        </w:r>
        <w:r w:rsidDel="00D806EF">
          <w:rPr>
            <w:rFonts w:ascii="Verdana" w:eastAsia="MS Mincho" w:hAnsi="Verdana"/>
            <w:color w:val="000000"/>
          </w:rPr>
          <w:delText>31 de agosto de 2020</w:delText>
        </w:r>
        <w:r w:rsidRPr="005C6F74" w:rsidDel="00D806EF">
          <w:rPr>
            <w:rFonts w:ascii="Verdana" w:eastAsia="MS Mincho" w:hAnsi="Verdana"/>
            <w:color w:val="000000"/>
          </w:rPr>
          <w:delText xml:space="preserve">, foram realizadas as assembleias gerais de debenturistas </w:delText>
        </w:r>
        <w:r w:rsidDel="00D806EF">
          <w:rPr>
            <w:rFonts w:ascii="Verdana" w:eastAsia="MS Mincho" w:hAnsi="Verdana"/>
            <w:color w:val="000000"/>
          </w:rPr>
          <w:delText>de Debenturistas</w:delText>
        </w:r>
        <w:r w:rsidRPr="005C6F74" w:rsidDel="00D806EF">
          <w:rPr>
            <w:rFonts w:ascii="Verdana" w:eastAsia="MS Mincho" w:hAnsi="Verdana"/>
            <w:color w:val="000000"/>
          </w:rPr>
          <w:delText xml:space="preserve"> Segunda Emissão OE e de Debenturistas Terceira Emissão OE</w:delText>
        </w:r>
        <w:r w:rsidDel="00D806EF">
          <w:rPr>
            <w:rFonts w:ascii="Verdana" w:eastAsia="MS Mincho" w:hAnsi="Verdana"/>
            <w:color w:val="000000"/>
          </w:rPr>
          <w:delText xml:space="preserve"> e, em conjunto, “Debêntures OE”</w:delText>
        </w:r>
        <w:r w:rsidRPr="005C6F74" w:rsidDel="00D806EF">
          <w:rPr>
            <w:rFonts w:ascii="Verdana" w:eastAsia="MS Mincho" w:hAnsi="Verdana"/>
            <w:color w:val="000000"/>
          </w:rPr>
          <w:delText xml:space="preserve"> (conforme definido no Contrato)</w:delText>
        </w:r>
        <w:r w:rsidRPr="007C2430" w:rsidDel="00D806EF">
          <w:rPr>
            <w:rFonts w:ascii="Verdana" w:eastAsia="MS Mincho" w:hAnsi="Verdana"/>
            <w:color w:val="000000"/>
          </w:rPr>
          <w:delText xml:space="preserve"> </w:delText>
        </w:r>
        <w:r w:rsidRPr="005C6F74" w:rsidDel="00D806EF">
          <w:rPr>
            <w:rFonts w:ascii="Verdana" w:eastAsia="MS Mincho" w:hAnsi="Verdana"/>
            <w:color w:val="000000"/>
          </w:rPr>
          <w:delText>(“</w:delText>
        </w:r>
        <w:r w:rsidRPr="005C6F74" w:rsidDel="00D806EF">
          <w:rPr>
            <w:rFonts w:ascii="Verdana" w:eastAsia="MS Mincho" w:hAnsi="Verdana"/>
            <w:color w:val="000000"/>
            <w:u w:val="single"/>
          </w:rPr>
          <w:delText>AGDs 2ª e 3ª Emissão OE</w:delText>
        </w:r>
        <w:r w:rsidRPr="005C6F74" w:rsidDel="00D806EF">
          <w:rPr>
            <w:rFonts w:ascii="Verdana" w:eastAsia="MS Mincho" w:hAnsi="Verdana"/>
            <w:color w:val="000000"/>
          </w:rPr>
          <w:delText>” e, em conjunto com as AGDs OSP Investimentos, as “</w:delText>
        </w:r>
        <w:r w:rsidRPr="005C6F74" w:rsidDel="00D806EF">
          <w:rPr>
            <w:rFonts w:ascii="Verdana" w:eastAsia="MS Mincho" w:hAnsi="Verdana"/>
            <w:color w:val="000000"/>
            <w:u w:val="single"/>
          </w:rPr>
          <w:delText>AGDs</w:delText>
        </w:r>
        <w:r w:rsidRPr="005C6F74" w:rsidDel="00D806EF">
          <w:rPr>
            <w:rFonts w:ascii="Verdana" w:eastAsia="MS Mincho" w:hAnsi="Verdana"/>
            <w:color w:val="000000"/>
          </w:rPr>
          <w:delText>”), por meio da</w:delText>
        </w:r>
        <w:r w:rsidDel="00D806EF">
          <w:rPr>
            <w:rFonts w:ascii="Verdana" w:eastAsia="MS Mincho" w:hAnsi="Verdana"/>
            <w:color w:val="000000"/>
          </w:rPr>
          <w:delText>s</w:delText>
        </w:r>
        <w:r w:rsidRPr="005C6F74" w:rsidDel="00D806EF">
          <w:rPr>
            <w:rFonts w:ascii="Verdana" w:eastAsia="MS Mincho" w:hAnsi="Verdana"/>
            <w:color w:val="000000"/>
          </w:rPr>
          <w:delText xml:space="preserve"> quais foram deliberadas a</w:delText>
        </w:r>
        <w:r w:rsidDel="00D806EF">
          <w:rPr>
            <w:rFonts w:ascii="Verdana" w:eastAsia="MS Mincho" w:hAnsi="Verdana"/>
            <w:color w:val="000000"/>
          </w:rPr>
          <w:delText xml:space="preserve"> (i) a substituição da Pentágono pela Pavarini na função de agente fiduciário de tais emissões de debêntures</w:delText>
        </w:r>
        <w:r w:rsidRPr="005C6F74" w:rsidDel="00D806EF">
          <w:rPr>
            <w:rFonts w:ascii="Verdana" w:eastAsia="MS Mincho" w:hAnsi="Verdana"/>
            <w:color w:val="000000"/>
          </w:rPr>
          <w:delText xml:space="preserve"> </w:delText>
        </w:r>
        <w:r w:rsidDel="00D806EF">
          <w:rPr>
            <w:rFonts w:ascii="Verdana" w:eastAsia="MS Mincho" w:hAnsi="Verdana"/>
            <w:color w:val="000000"/>
          </w:rPr>
          <w:delText>e (ii) a</w:delText>
        </w:r>
        <w:r w:rsidRPr="005C6F74" w:rsidDel="00D806EF">
          <w:rPr>
            <w:rFonts w:ascii="Verdana" w:eastAsia="MS Mincho" w:hAnsi="Verdana"/>
            <w:color w:val="000000"/>
          </w:rPr>
          <w:delText xml:space="preserve"> alteração </w:delText>
        </w:r>
        <w:r w:rsidDel="00D806EF">
          <w:rPr>
            <w:rFonts w:ascii="Verdana" w:eastAsia="MS Mincho" w:hAnsi="Verdana"/>
            <w:color w:val="000000"/>
          </w:rPr>
          <w:delText>n</w:delText>
        </w:r>
        <w:r w:rsidRPr="005C6F74" w:rsidDel="00D806EF">
          <w:rPr>
            <w:rFonts w:ascii="Verdana" w:eastAsia="MS Mincho" w:hAnsi="Verdana"/>
            <w:color w:val="000000"/>
          </w:rPr>
          <w:delText xml:space="preserve">as </w:delText>
        </w:r>
        <w:r w:rsidDel="00D806EF">
          <w:rPr>
            <w:rFonts w:ascii="Verdana" w:eastAsia="MS Mincho" w:hAnsi="Verdana"/>
            <w:color w:val="000000"/>
          </w:rPr>
          <w:delText>D</w:delText>
        </w:r>
        <w:r w:rsidRPr="005C6F74" w:rsidDel="00D806EF">
          <w:rPr>
            <w:rFonts w:ascii="Verdana" w:eastAsia="MS Mincho" w:hAnsi="Verdana"/>
            <w:color w:val="000000"/>
          </w:rPr>
          <w:delText xml:space="preserve">atas de </w:delText>
        </w:r>
        <w:r w:rsidDel="00D806EF">
          <w:rPr>
            <w:rFonts w:ascii="Verdana" w:eastAsia="MS Mincho" w:hAnsi="Verdana"/>
            <w:color w:val="000000"/>
          </w:rPr>
          <w:delText>Vencimento e a prorrogação das datas de pagamento de Juros Remuneratórios das Debêntures OE</w:delText>
        </w:r>
        <w:r w:rsidRPr="005C6F74" w:rsidDel="00D806EF">
          <w:rPr>
            <w:rFonts w:ascii="Verdana" w:eastAsia="MS Mincho" w:hAnsi="Verdana"/>
            <w:color w:val="000000"/>
          </w:rPr>
          <w:delText>;</w:delText>
        </w:r>
        <w:r w:rsidDel="00D806EF">
          <w:rPr>
            <w:rFonts w:ascii="Verdana" w:eastAsia="MS Mincho" w:hAnsi="Verdana"/>
            <w:color w:val="000000"/>
          </w:rPr>
          <w:delText xml:space="preserve"> e</w:delText>
        </w:r>
      </w:del>
    </w:p>
    <w:p w14:paraId="31DEC418" w14:textId="77777777" w:rsidR="006C5FED" w:rsidRPr="005C6F74" w:rsidRDefault="006C5FED" w:rsidP="006C5FED">
      <w:pPr>
        <w:overflowPunct/>
        <w:autoSpaceDE/>
        <w:autoSpaceDN/>
        <w:adjustRightInd/>
        <w:jc w:val="both"/>
        <w:textAlignment w:val="auto"/>
        <w:rPr>
          <w:rFonts w:ascii="Verdana" w:eastAsia="MS Mincho" w:hAnsi="Verdana"/>
          <w:color w:val="000000"/>
        </w:rPr>
      </w:pPr>
    </w:p>
    <w:p w14:paraId="4A158A4F" w14:textId="77777777" w:rsidR="006C5FED" w:rsidRDefault="006C5FED" w:rsidP="006C5FED">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8E5EF3">
        <w:rPr>
          <w:rFonts w:ascii="Verdana" w:eastAsia="MS Mincho" w:hAnsi="Verdana"/>
          <w:b/>
          <w:bCs/>
          <w:color w:val="000000"/>
        </w:rPr>
        <w:t>Anexo II</w:t>
      </w:r>
      <w:r w:rsidRPr="00EB0432">
        <w:rPr>
          <w:rFonts w:ascii="Verdana" w:eastAsia="MS Mincho" w:hAnsi="Verdana"/>
          <w:color w:val="000000"/>
        </w:rPr>
        <w:t xml:space="preserve">, </w:t>
      </w:r>
      <w:r w:rsidRPr="008E5EF3">
        <w:rPr>
          <w:rFonts w:ascii="Verdana" w:eastAsia="MS Mincho" w:hAnsi="Verdana"/>
          <w:b/>
          <w:bCs/>
          <w:color w:val="000000"/>
        </w:rPr>
        <w:t>Anexo III</w:t>
      </w:r>
      <w:r w:rsidRPr="00EB0432">
        <w:rPr>
          <w:rFonts w:ascii="Verdana" w:eastAsia="MS Mincho" w:hAnsi="Verdana"/>
          <w:color w:val="000000"/>
        </w:rPr>
        <w:t xml:space="preserve">, </w:t>
      </w:r>
      <w:r w:rsidRPr="008E5EF3">
        <w:rPr>
          <w:rFonts w:ascii="Verdana" w:eastAsia="MS Mincho" w:hAnsi="Verdana"/>
          <w:b/>
          <w:bCs/>
          <w:color w:val="000000"/>
        </w:rPr>
        <w:t>Anexo VI</w:t>
      </w:r>
      <w:r w:rsidRPr="00EB0432">
        <w:rPr>
          <w:rFonts w:ascii="Verdana" w:eastAsia="MS Mincho" w:hAnsi="Verdana"/>
          <w:color w:val="000000"/>
        </w:rPr>
        <w:t xml:space="preserve"> e </w:t>
      </w:r>
      <w:r w:rsidRPr="008E5EF3">
        <w:rPr>
          <w:rFonts w:ascii="Verdana" w:eastAsia="MS Mincho" w:hAnsi="Verdana"/>
          <w:b/>
          <w:bCs/>
          <w:color w:val="000000"/>
        </w:rPr>
        <w:t>Anexo VII</w:t>
      </w:r>
      <w:r w:rsidRPr="00EB0432">
        <w:rPr>
          <w:rFonts w:ascii="Verdana" w:eastAsia="MS Mincho" w:hAnsi="Verdana"/>
          <w:color w:val="000000"/>
        </w:rPr>
        <w:t xml:space="preserve"> do Contrato.</w:t>
      </w:r>
    </w:p>
    <w:p w14:paraId="3767DE61" w14:textId="77777777" w:rsidR="006C5FED" w:rsidRPr="00AB6541" w:rsidRDefault="006C5FED" w:rsidP="006C5FED">
      <w:pPr>
        <w:overflowPunct/>
        <w:autoSpaceDE/>
        <w:autoSpaceDN/>
        <w:adjustRightInd/>
        <w:jc w:val="both"/>
        <w:textAlignment w:val="auto"/>
        <w:rPr>
          <w:rFonts w:ascii="Verdana" w:eastAsia="MS Mincho" w:hAnsi="Verdana"/>
          <w:color w:val="000000"/>
        </w:rPr>
      </w:pPr>
    </w:p>
    <w:p w14:paraId="26CAF55F" w14:textId="77777777" w:rsidR="006C5FED" w:rsidRPr="00AB6541" w:rsidRDefault="006C5FED" w:rsidP="006C5FED">
      <w:pPr>
        <w:jc w:val="both"/>
        <w:rPr>
          <w:rFonts w:ascii="Verdana" w:hAnsi="Verdana"/>
        </w:rPr>
      </w:pPr>
      <w:r w:rsidRPr="00AB6541">
        <w:rPr>
          <w:rFonts w:ascii="Verdana" w:hAnsi="Verdana"/>
        </w:rPr>
        <w:t xml:space="preserve">Resolvem, as Partes celebrar este </w:t>
      </w:r>
      <w:r>
        <w:rPr>
          <w:rFonts w:ascii="Verdana" w:hAnsi="Verdana"/>
        </w:rPr>
        <w:t>Sexto</w:t>
      </w:r>
      <w:r w:rsidRPr="00AB6541">
        <w:rPr>
          <w:rFonts w:ascii="Verdana" w:hAnsi="Verdana"/>
        </w:rPr>
        <w:t xml:space="preserve"> Aditamento ao Instrumento Particular de </w:t>
      </w:r>
      <w:r>
        <w:rPr>
          <w:rFonts w:ascii="Verdana" w:hAnsi="Verdana"/>
        </w:rPr>
        <w:t>Contrato de Cessão Fiduciária de Bens e Ativos Financeiros em Garantia</w:t>
      </w:r>
      <w:r w:rsidRPr="00AB6541">
        <w:rPr>
          <w:rFonts w:ascii="Verdana" w:hAnsi="Verdana"/>
        </w:rPr>
        <w:t xml:space="preserve"> (“</w:t>
      </w:r>
      <w:r w:rsidRPr="00AB6541">
        <w:rPr>
          <w:rFonts w:ascii="Verdana" w:hAnsi="Verdana"/>
          <w:u w:val="single"/>
        </w:rPr>
        <w:t>Aditamento</w:t>
      </w:r>
      <w:r w:rsidRPr="00AB6541">
        <w:rPr>
          <w:rFonts w:ascii="Verdana" w:hAnsi="Verdana"/>
        </w:rPr>
        <w:t>”), o qual se regerá pelos seguintes termos e condições:</w:t>
      </w:r>
    </w:p>
    <w:p w14:paraId="533417F3" w14:textId="77777777" w:rsidR="006C5FED" w:rsidRPr="00AB6541" w:rsidRDefault="006C5FED" w:rsidP="006C5FED">
      <w:pPr>
        <w:jc w:val="both"/>
        <w:rPr>
          <w:rFonts w:ascii="Verdana" w:hAnsi="Verdana"/>
          <w:color w:val="000000"/>
        </w:rPr>
      </w:pPr>
    </w:p>
    <w:p w14:paraId="1087A856"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3F51A3AA" w14:textId="77777777" w:rsidR="006C5FED" w:rsidRDefault="006C5FED" w:rsidP="006C5FED">
      <w:pPr>
        <w:pStyle w:val="PargrafodaLista"/>
        <w:ind w:left="567"/>
        <w:jc w:val="both"/>
        <w:rPr>
          <w:rFonts w:ascii="Verdana" w:hAnsi="Verdana"/>
          <w:color w:val="000000"/>
        </w:rPr>
      </w:pPr>
    </w:p>
    <w:p w14:paraId="3A0081FB"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8E5EF3">
        <w:rPr>
          <w:rFonts w:ascii="Verdana" w:hAnsi="Verdana"/>
          <w:b/>
          <w:bCs/>
          <w:color w:val="000000"/>
          <w:lang w:eastAsia="en-US"/>
        </w:rPr>
        <w:t>Anexo II</w:t>
      </w:r>
      <w:r w:rsidRPr="005C6F74">
        <w:rPr>
          <w:rFonts w:ascii="Verdana" w:hAnsi="Verdana"/>
          <w:color w:val="000000"/>
          <w:lang w:eastAsia="en-US"/>
        </w:rPr>
        <w:t xml:space="preserve">, </w:t>
      </w:r>
      <w:r w:rsidRPr="008E5EF3">
        <w:rPr>
          <w:rFonts w:ascii="Verdana" w:hAnsi="Verdana"/>
          <w:b/>
          <w:bCs/>
          <w:color w:val="000000"/>
          <w:lang w:eastAsia="en-US"/>
        </w:rPr>
        <w:t>Anexo III</w:t>
      </w:r>
      <w:r w:rsidRPr="005C6F74">
        <w:rPr>
          <w:rFonts w:ascii="Verdana" w:hAnsi="Verdana"/>
          <w:color w:val="000000"/>
          <w:lang w:eastAsia="en-US"/>
        </w:rPr>
        <w:t xml:space="preserve">, </w:t>
      </w:r>
      <w:r w:rsidRPr="008E5EF3">
        <w:rPr>
          <w:rFonts w:ascii="Verdana" w:hAnsi="Verdana"/>
          <w:b/>
          <w:bCs/>
          <w:color w:val="000000"/>
          <w:lang w:eastAsia="en-US"/>
        </w:rPr>
        <w:t>Anexo VI</w:t>
      </w:r>
      <w:r w:rsidRPr="005C6F74">
        <w:rPr>
          <w:rFonts w:ascii="Verdana" w:hAnsi="Verdana"/>
          <w:color w:val="000000"/>
          <w:lang w:eastAsia="en-US"/>
        </w:rPr>
        <w:t xml:space="preserve"> e </w:t>
      </w:r>
      <w:r w:rsidRPr="008E5EF3">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8E5EF3">
        <w:rPr>
          <w:rFonts w:ascii="Verdana" w:hAnsi="Verdana"/>
          <w:b/>
          <w:bCs/>
          <w:color w:val="000000"/>
          <w:lang w:eastAsia="en-US"/>
        </w:rPr>
        <w:t>Anexo A</w:t>
      </w:r>
      <w:r w:rsidRPr="005C6F74">
        <w:rPr>
          <w:rFonts w:ascii="Verdana" w:hAnsi="Verdana"/>
          <w:color w:val="000000"/>
          <w:lang w:eastAsia="en-US"/>
        </w:rPr>
        <w:t xml:space="preserve"> do presente Aditamento</w:t>
      </w:r>
      <w:r>
        <w:rPr>
          <w:rFonts w:ascii="Verdana" w:hAnsi="Verdana"/>
          <w:color w:val="000000"/>
          <w:lang w:eastAsia="en-US"/>
        </w:rPr>
        <w:t>.</w:t>
      </w:r>
    </w:p>
    <w:p w14:paraId="40875020" w14:textId="77777777" w:rsidR="006C5FED" w:rsidRDefault="006C5FED" w:rsidP="006C5FED">
      <w:pPr>
        <w:pStyle w:val="PargrafodaLista"/>
        <w:ind w:left="567"/>
        <w:jc w:val="both"/>
        <w:rPr>
          <w:rFonts w:ascii="Verdana" w:hAnsi="Verdana"/>
          <w:color w:val="000000"/>
        </w:rPr>
      </w:pPr>
    </w:p>
    <w:p w14:paraId="2219C294" w14:textId="77777777" w:rsidR="006C5FED" w:rsidRDefault="006C5FED" w:rsidP="006C5FED">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514A7145" w14:textId="77777777" w:rsidR="006C5FED" w:rsidRDefault="006C5FED" w:rsidP="006C5FED">
      <w:pPr>
        <w:pStyle w:val="PargrafodaLista"/>
        <w:ind w:left="567"/>
        <w:jc w:val="both"/>
        <w:rPr>
          <w:rFonts w:ascii="Verdana" w:hAnsi="Verdana"/>
          <w:color w:val="000000"/>
        </w:rPr>
      </w:pPr>
    </w:p>
    <w:p w14:paraId="2FE8452D"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7CB29268" w14:textId="77777777" w:rsidR="006C5FED" w:rsidRDefault="006C5FED" w:rsidP="006C5FED">
      <w:pPr>
        <w:pStyle w:val="PargrafodaLista"/>
        <w:ind w:left="567"/>
        <w:jc w:val="both"/>
        <w:rPr>
          <w:rFonts w:ascii="Verdana" w:hAnsi="Verdana"/>
          <w:color w:val="000000"/>
          <w:lang w:eastAsia="en-US"/>
        </w:rPr>
      </w:pPr>
    </w:p>
    <w:p w14:paraId="69A78F6C" w14:textId="77777777" w:rsidR="006C5FED" w:rsidRDefault="006C5FED" w:rsidP="006C5FED">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5C3614F3" w14:textId="77777777" w:rsidR="006C5FED" w:rsidRPr="005D2164" w:rsidRDefault="006C5FED" w:rsidP="006C5FED">
      <w:pPr>
        <w:pStyle w:val="PargrafodaLista"/>
        <w:rPr>
          <w:rFonts w:ascii="Verdana" w:hAnsi="Verdana"/>
          <w:color w:val="000000"/>
          <w:lang w:eastAsia="en-US"/>
        </w:rPr>
      </w:pPr>
    </w:p>
    <w:p w14:paraId="21CE8BA4" w14:textId="77777777" w:rsidR="006C5FED" w:rsidRPr="005D2164" w:rsidRDefault="006C5FED" w:rsidP="006C5FED">
      <w:pPr>
        <w:pStyle w:val="PargrafodaLista"/>
        <w:numPr>
          <w:ilvl w:val="1"/>
          <w:numId w:val="1"/>
        </w:numPr>
        <w:ind w:left="567" w:firstLine="0"/>
        <w:jc w:val="both"/>
        <w:rPr>
          <w:rFonts w:ascii="Verdana" w:hAnsi="Verdana"/>
          <w:color w:val="000000"/>
          <w:lang w:eastAsia="en-US"/>
        </w:rPr>
      </w:pPr>
      <w:r w:rsidRPr="005D2164">
        <w:rPr>
          <w:rFonts w:ascii="Verdana" w:hAnsi="Verdana"/>
          <w:color w:val="000000"/>
          <w:lang w:eastAsia="en-US"/>
        </w:rPr>
        <w:t>Para todos e quaisquer aditamentos posteriores ao presente Aditamento, não será exigido qualquer tipo de assinatura, notificação ou anuência da Pentágono.</w:t>
      </w:r>
    </w:p>
    <w:p w14:paraId="0BCFD27F" w14:textId="77777777" w:rsidR="006C5FED" w:rsidRPr="00F27D41" w:rsidRDefault="006C5FED" w:rsidP="006C5FED">
      <w:pPr>
        <w:tabs>
          <w:tab w:val="num" w:pos="1134"/>
        </w:tabs>
        <w:suppressAutoHyphens/>
        <w:overflowPunct/>
        <w:jc w:val="both"/>
        <w:textAlignment w:val="auto"/>
        <w:rPr>
          <w:rFonts w:ascii="Verdana" w:hAnsi="Verdana"/>
          <w:color w:val="000000"/>
        </w:rPr>
      </w:pPr>
    </w:p>
    <w:p w14:paraId="3ECB034A"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0D4A0DB8" w14:textId="77777777" w:rsidR="006C5FED" w:rsidRPr="00AB6541" w:rsidRDefault="006C5FED" w:rsidP="006C5FED">
      <w:pPr>
        <w:pStyle w:val="PargrafodaLista"/>
        <w:rPr>
          <w:rFonts w:ascii="Verdana" w:hAnsi="Verdana"/>
        </w:rPr>
      </w:pPr>
    </w:p>
    <w:p w14:paraId="6CFD0B88"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w:t>
      </w:r>
      <w:r>
        <w:rPr>
          <w:rFonts w:ascii="Verdana" w:hAnsi="Verdana"/>
        </w:rPr>
        <w:t>2</w:t>
      </w:r>
      <w:r w:rsidRPr="00AB6541">
        <w:rPr>
          <w:rFonts w:ascii="Verdana" w:hAnsi="Verdana"/>
        </w:rPr>
        <w:t>.</w:t>
      </w:r>
      <w:r>
        <w:rPr>
          <w:rFonts w:ascii="Verdana" w:hAnsi="Verdana"/>
        </w:rPr>
        <w:t>2 a 12.4</w:t>
      </w:r>
      <w:r w:rsidRPr="00AB6541">
        <w:rPr>
          <w:rFonts w:ascii="Verdana" w:hAnsi="Verdana"/>
        </w:rPr>
        <w:t xml:space="preserve"> do Contrato.</w:t>
      </w:r>
    </w:p>
    <w:p w14:paraId="42B04962" w14:textId="77777777" w:rsidR="006C5FED" w:rsidRPr="00AB6541" w:rsidRDefault="006C5FED" w:rsidP="006C5FED">
      <w:pPr>
        <w:pStyle w:val="PargrafodaLista"/>
        <w:rPr>
          <w:rFonts w:ascii="Verdana" w:hAnsi="Verdana"/>
          <w:w w:val="0"/>
        </w:rPr>
      </w:pPr>
    </w:p>
    <w:p w14:paraId="7FFBFA82" w14:textId="77777777" w:rsidR="006C5FED"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00C63921" w14:textId="77777777" w:rsidR="006C5FED" w:rsidRPr="00AB6541" w:rsidRDefault="006C5FED" w:rsidP="006C5FED">
      <w:pPr>
        <w:pStyle w:val="PargrafodaLista"/>
        <w:rPr>
          <w:rFonts w:ascii="Verdana" w:hAnsi="Verdana"/>
        </w:rPr>
      </w:pPr>
    </w:p>
    <w:p w14:paraId="4F8A49AE"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073975E0" w14:textId="77777777" w:rsidR="006C5FED" w:rsidRPr="00AB6541" w:rsidRDefault="006C5FED" w:rsidP="006C5FED">
      <w:pPr>
        <w:pStyle w:val="PargrafodaLista"/>
        <w:rPr>
          <w:rFonts w:ascii="Verdana" w:hAnsi="Verdana"/>
        </w:rPr>
      </w:pPr>
    </w:p>
    <w:p w14:paraId="426BD343" w14:textId="77777777" w:rsidR="006C5FED" w:rsidRPr="00AB6541" w:rsidRDefault="006C5FED" w:rsidP="006C5FED">
      <w:pPr>
        <w:pStyle w:val="PargrafodaLista"/>
        <w:numPr>
          <w:ilvl w:val="0"/>
          <w:numId w:val="1"/>
        </w:numPr>
        <w:ind w:left="567" w:hanging="567"/>
        <w:jc w:val="both"/>
        <w:rPr>
          <w:rFonts w:ascii="Verdana" w:hAnsi="Verdana"/>
        </w:rPr>
      </w:pPr>
      <w:r w:rsidRPr="00AB6541">
        <w:rPr>
          <w:rFonts w:ascii="Verdana" w:hAnsi="Verdana"/>
        </w:rPr>
        <w:lastRenderedPageBreak/>
        <w:t>Para dirimir quaisquer dúvidas ou controvérsias oriundas do presente Aditamento, as Partes elegem o Foro da Comarca da Cidade de São Paulo, Estado de São Paulo, com exclusão de qualquer outro, por mais privilegiado que seja ou venha a ser.</w:t>
      </w:r>
    </w:p>
    <w:p w14:paraId="3D9496B8" w14:textId="77777777" w:rsidR="006C5FED" w:rsidRPr="00AB6541" w:rsidRDefault="006C5FED" w:rsidP="006C5FED">
      <w:pPr>
        <w:jc w:val="center"/>
        <w:rPr>
          <w:rFonts w:ascii="Verdana" w:hAnsi="Verdana"/>
        </w:rPr>
      </w:pPr>
    </w:p>
    <w:p w14:paraId="0866E178" w14:textId="77777777" w:rsidR="006C5FED" w:rsidRPr="00AB6541" w:rsidRDefault="006C5FED" w:rsidP="006C5FED">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6DE47D27" w14:textId="77777777" w:rsidR="006C5FED" w:rsidRPr="00AB6541" w:rsidRDefault="006C5FED" w:rsidP="006C5FED">
      <w:pPr>
        <w:suppressAutoHyphens/>
        <w:jc w:val="both"/>
        <w:rPr>
          <w:rFonts w:ascii="Verdana" w:hAnsi="Verdana"/>
        </w:rPr>
      </w:pPr>
    </w:p>
    <w:p w14:paraId="71A222B9" w14:textId="77777777" w:rsidR="006C5FED" w:rsidRPr="00AB6541" w:rsidRDefault="006C5FED" w:rsidP="006C5FED">
      <w:pPr>
        <w:suppressAutoHyphens/>
        <w:jc w:val="center"/>
        <w:rPr>
          <w:rFonts w:ascii="Verdana" w:hAnsi="Verdana"/>
        </w:rPr>
      </w:pPr>
      <w:r w:rsidRPr="00AB6541">
        <w:rPr>
          <w:rFonts w:ascii="Verdana" w:hAnsi="Verdana"/>
        </w:rPr>
        <w:t xml:space="preserve">São Paulo, </w:t>
      </w:r>
      <w:r>
        <w:rPr>
          <w:rFonts w:ascii="Verdana" w:hAnsi="Verdana"/>
        </w:rPr>
        <w:t xml:space="preserve">____ de setembro de 2020 </w:t>
      </w:r>
    </w:p>
    <w:p w14:paraId="741B003A" w14:textId="77777777" w:rsidR="006C5FED" w:rsidRPr="00AB6541" w:rsidRDefault="006C5FED" w:rsidP="006C5FED">
      <w:pPr>
        <w:jc w:val="center"/>
        <w:rPr>
          <w:rFonts w:ascii="Verdana" w:hAnsi="Verdana"/>
        </w:rPr>
      </w:pPr>
    </w:p>
    <w:p w14:paraId="4AE49600" w14:textId="77777777" w:rsidR="006C5FED" w:rsidRDefault="006C5FED" w:rsidP="006C5FED">
      <w:pPr>
        <w:widowControl w:val="0"/>
        <w:jc w:val="center"/>
        <w:rPr>
          <w:rFonts w:ascii="Verdana" w:hAnsi="Verdana"/>
          <w:i/>
        </w:rPr>
      </w:pPr>
      <w:r w:rsidRPr="00AB6541">
        <w:rPr>
          <w:rFonts w:ascii="Verdana" w:hAnsi="Verdana"/>
          <w:i/>
        </w:rPr>
        <w:t>[AS ASSINATURAS SEGUEM NAS PÁGINAS SEGUINTES]</w:t>
      </w:r>
    </w:p>
    <w:p w14:paraId="3E5B4B40" w14:textId="77777777" w:rsidR="006C5FED" w:rsidRPr="00AB6541" w:rsidRDefault="006C5FED" w:rsidP="006C5FED">
      <w:pPr>
        <w:widowControl w:val="0"/>
        <w:jc w:val="center"/>
        <w:rPr>
          <w:rFonts w:ascii="Verdana" w:hAnsi="Verdana"/>
          <w:i/>
        </w:rPr>
      </w:pPr>
    </w:p>
    <w:p w14:paraId="4F62BA81" w14:textId="77777777" w:rsidR="006C5FED" w:rsidRPr="00AB6541" w:rsidRDefault="006C5FED" w:rsidP="006C5FED">
      <w:pPr>
        <w:jc w:val="center"/>
        <w:rPr>
          <w:rFonts w:ascii="Verdana" w:hAnsi="Verdana"/>
          <w:i/>
        </w:rPr>
      </w:pPr>
      <w:r w:rsidRPr="00AB6541">
        <w:rPr>
          <w:rFonts w:ascii="Verdana" w:hAnsi="Verdana"/>
          <w:i/>
        </w:rPr>
        <w:t>[RESTANTE DESTA PÁGINA INTENCIONALMENTE DEIXADO EM BRANCO]</w:t>
      </w:r>
    </w:p>
    <w:p w14:paraId="1999C20E" w14:textId="77777777" w:rsidR="006C5FED" w:rsidRPr="00AB6541" w:rsidRDefault="006C5FED" w:rsidP="006C5FED">
      <w:pPr>
        <w:jc w:val="center"/>
        <w:rPr>
          <w:rFonts w:ascii="Verdana" w:hAnsi="Verdana"/>
          <w:i/>
        </w:rPr>
      </w:pPr>
    </w:p>
    <w:p w14:paraId="3AB648BC" w14:textId="77777777" w:rsidR="006C5FED" w:rsidRDefault="006C5FED" w:rsidP="006C5FED">
      <w:pPr>
        <w:spacing w:line="360" w:lineRule="auto"/>
        <w:jc w:val="center"/>
        <w:rPr>
          <w:b/>
          <w:smallCaps/>
          <w:sz w:val="22"/>
        </w:rPr>
      </w:pPr>
    </w:p>
    <w:p w14:paraId="7E11303B" w14:textId="77777777" w:rsidR="006C5FED" w:rsidRPr="007D1704" w:rsidRDefault="006C5FED" w:rsidP="006C5FED">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47442C3" w14:textId="49997337"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-1/</w:t>
      </w:r>
      <w:r>
        <w:rPr>
          <w:rFonts w:ascii="Verdana" w:hAnsi="Verdana"/>
          <w:i/>
        </w:rPr>
        <w:t>1</w:t>
      </w:r>
      <w:ins w:id="12" w:author="Rinaldo Rabello" w:date="2020-09-18T16:42:00Z">
        <w:r w:rsidR="00D806EF">
          <w:rPr>
            <w:rFonts w:ascii="Verdana" w:hAnsi="Verdana"/>
            <w:i/>
          </w:rPr>
          <w:t>1</w:t>
        </w:r>
      </w:ins>
      <w:del w:id="13" w:author="Rinaldo Rabello" w:date="2020-09-18T16:42:00Z">
        <w:r w:rsidDel="00D806EF">
          <w:rPr>
            <w:rFonts w:ascii="Verdana" w:hAnsi="Verdana"/>
            <w:i/>
          </w:rPr>
          <w:delText>2</w:delText>
        </w:r>
      </w:del>
      <w:r w:rsidRPr="007D1704">
        <w:rPr>
          <w:rFonts w:ascii="Verdana" w:hAnsi="Verdana"/>
          <w:i/>
        </w:rPr>
        <w:t>]</w:t>
      </w:r>
    </w:p>
    <w:p w14:paraId="2B323272" w14:textId="77777777" w:rsidR="006C5FED" w:rsidRPr="007D1704" w:rsidRDefault="006C5FED" w:rsidP="006C5FED">
      <w:pPr>
        <w:tabs>
          <w:tab w:val="left" w:pos="2595"/>
        </w:tabs>
        <w:spacing w:line="360" w:lineRule="auto"/>
        <w:rPr>
          <w:rFonts w:ascii="Verdana" w:hAnsi="Verdana"/>
        </w:rPr>
      </w:pPr>
    </w:p>
    <w:p w14:paraId="3FC5FFC7" w14:textId="77777777" w:rsidR="006C5FED" w:rsidRPr="007D1704" w:rsidRDefault="006C5FED" w:rsidP="006C5FED">
      <w:pPr>
        <w:spacing w:line="360" w:lineRule="auto"/>
        <w:jc w:val="center"/>
        <w:rPr>
          <w:rFonts w:ascii="Verdana" w:hAnsi="Verdana"/>
          <w:smallCaps/>
        </w:rPr>
      </w:pPr>
    </w:p>
    <w:p w14:paraId="29F25042" w14:textId="77777777" w:rsidR="006C5FED" w:rsidRPr="007D1704" w:rsidRDefault="006C5FED" w:rsidP="006C5FED">
      <w:pPr>
        <w:spacing w:line="360" w:lineRule="auto"/>
        <w:jc w:val="center"/>
        <w:rPr>
          <w:rFonts w:ascii="Verdana" w:hAnsi="Verdana"/>
          <w:smallCaps/>
        </w:rPr>
      </w:pPr>
    </w:p>
    <w:p w14:paraId="4FFDBB15" w14:textId="77777777" w:rsidR="006C5FED" w:rsidRDefault="006C5FED" w:rsidP="006C5FED">
      <w:pPr>
        <w:spacing w:line="360" w:lineRule="auto"/>
        <w:jc w:val="center"/>
        <w:rPr>
          <w:rFonts w:ascii="Verdana" w:hAnsi="Verdana"/>
          <w:smallCaps/>
        </w:rPr>
      </w:pPr>
      <w:r>
        <w:rPr>
          <w:rFonts w:ascii="Verdana" w:hAnsi="Verdana"/>
          <w:smallCaps/>
        </w:rPr>
        <w:t xml:space="preserve">OSP Investimentos S.A. </w:t>
      </w:r>
      <w:r w:rsidRPr="005C6F74">
        <w:rPr>
          <w:rFonts w:ascii="Verdana" w:hAnsi="Verdana"/>
          <w:smallCaps/>
        </w:rPr>
        <w:t>– Em Recuperação Judicial</w:t>
      </w:r>
    </w:p>
    <w:p w14:paraId="53FEFCEE" w14:textId="77777777" w:rsidR="006C5FED" w:rsidRPr="007D1704" w:rsidRDefault="006C5FED" w:rsidP="006C5FED">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783A0A4D" w14:textId="77777777" w:rsidR="006C5FED" w:rsidRDefault="006C5FED" w:rsidP="006C5FED">
      <w:pPr>
        <w:spacing w:line="360" w:lineRule="auto"/>
        <w:rPr>
          <w:rFonts w:ascii="Verdana" w:hAnsi="Verdana"/>
        </w:rPr>
      </w:pPr>
    </w:p>
    <w:p w14:paraId="65AA35FD" w14:textId="77777777" w:rsidR="006C5FED" w:rsidRDefault="006C5FED" w:rsidP="006C5FED">
      <w:pPr>
        <w:spacing w:line="360" w:lineRule="auto"/>
        <w:rPr>
          <w:rFonts w:ascii="Verdana" w:hAnsi="Verdana"/>
        </w:rPr>
      </w:pPr>
    </w:p>
    <w:p w14:paraId="4DE61B3A" w14:textId="77777777" w:rsidR="006C5FED" w:rsidRPr="007D1704" w:rsidRDefault="006C5FED" w:rsidP="006C5FED">
      <w:pPr>
        <w:spacing w:line="360" w:lineRule="auto"/>
        <w:rPr>
          <w:rFonts w:ascii="Verdana" w:hAnsi="Verdana"/>
        </w:rPr>
      </w:pPr>
    </w:p>
    <w:p w14:paraId="0FAF64A1"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0B11A59D"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50AD8BC" w14:textId="77777777" w:rsidTr="00DD4E3D">
              <w:tc>
                <w:tcPr>
                  <w:tcW w:w="3715" w:type="dxa"/>
                </w:tcPr>
                <w:p w14:paraId="56B41ED2" w14:textId="77777777" w:rsidR="006C5FED" w:rsidRDefault="006C5FED" w:rsidP="00DD4E3D">
                  <w:pPr>
                    <w:spacing w:line="360" w:lineRule="auto"/>
                    <w:rPr>
                      <w:rFonts w:ascii="Verdana" w:hAnsi="Verdana"/>
                    </w:rPr>
                  </w:pPr>
                  <w:r>
                    <w:rPr>
                      <w:rFonts w:ascii="Verdana" w:hAnsi="Verdana"/>
                    </w:rPr>
                    <w:t>___________________________</w:t>
                  </w:r>
                </w:p>
                <w:p w14:paraId="570F502E" w14:textId="77777777" w:rsidR="006C5FED" w:rsidRDefault="006C5FED" w:rsidP="00DD4E3D">
                  <w:pPr>
                    <w:spacing w:line="360" w:lineRule="auto"/>
                    <w:rPr>
                      <w:rFonts w:ascii="Verdana" w:hAnsi="Verdana"/>
                    </w:rPr>
                  </w:pPr>
                  <w:r>
                    <w:rPr>
                      <w:rFonts w:ascii="Verdana" w:hAnsi="Verdana"/>
                    </w:rPr>
                    <w:t>Nome:</w:t>
                  </w:r>
                </w:p>
                <w:p w14:paraId="0183D227" w14:textId="77777777" w:rsidR="006C5FED" w:rsidRDefault="006C5FED" w:rsidP="00DD4E3D">
                  <w:pPr>
                    <w:spacing w:line="360" w:lineRule="auto"/>
                    <w:rPr>
                      <w:rFonts w:ascii="Verdana" w:hAnsi="Verdana"/>
                    </w:rPr>
                  </w:pPr>
                  <w:r>
                    <w:rPr>
                      <w:rFonts w:ascii="Verdana" w:hAnsi="Verdana"/>
                    </w:rPr>
                    <w:t>Cargo:</w:t>
                  </w:r>
                </w:p>
              </w:tc>
              <w:tc>
                <w:tcPr>
                  <w:tcW w:w="4110" w:type="dxa"/>
                </w:tcPr>
                <w:p w14:paraId="3921C2B0" w14:textId="77777777" w:rsidR="006C5FED" w:rsidRDefault="006C5FED" w:rsidP="00DD4E3D">
                  <w:pPr>
                    <w:spacing w:line="360" w:lineRule="auto"/>
                    <w:rPr>
                      <w:rFonts w:ascii="Verdana" w:hAnsi="Verdana"/>
                    </w:rPr>
                  </w:pPr>
                  <w:r>
                    <w:rPr>
                      <w:rFonts w:ascii="Verdana" w:hAnsi="Verdana"/>
                    </w:rPr>
                    <w:t>______________________________</w:t>
                  </w:r>
                </w:p>
                <w:p w14:paraId="5F36AD55" w14:textId="77777777" w:rsidR="006C5FED" w:rsidRDefault="006C5FED" w:rsidP="00DD4E3D">
                  <w:pPr>
                    <w:spacing w:line="360" w:lineRule="auto"/>
                    <w:rPr>
                      <w:rFonts w:ascii="Verdana" w:hAnsi="Verdana"/>
                    </w:rPr>
                  </w:pPr>
                  <w:r>
                    <w:rPr>
                      <w:rFonts w:ascii="Verdana" w:hAnsi="Verdana"/>
                    </w:rPr>
                    <w:t>Nome:</w:t>
                  </w:r>
                </w:p>
                <w:p w14:paraId="4FA4818D" w14:textId="77777777" w:rsidR="006C5FED" w:rsidRDefault="006C5FED" w:rsidP="00DD4E3D">
                  <w:pPr>
                    <w:spacing w:line="360" w:lineRule="auto"/>
                    <w:rPr>
                      <w:rFonts w:ascii="Verdana" w:hAnsi="Verdana"/>
                    </w:rPr>
                  </w:pPr>
                  <w:r>
                    <w:rPr>
                      <w:rFonts w:ascii="Verdana" w:hAnsi="Verdana"/>
                    </w:rPr>
                    <w:t>Cargo:</w:t>
                  </w:r>
                </w:p>
              </w:tc>
            </w:tr>
          </w:tbl>
          <w:p w14:paraId="3C298E52" w14:textId="77777777" w:rsidR="006C5FED" w:rsidRPr="007D1704" w:rsidRDefault="006C5FED" w:rsidP="00DD4E3D">
            <w:pPr>
              <w:spacing w:line="360" w:lineRule="auto"/>
              <w:rPr>
                <w:rFonts w:ascii="Verdana" w:hAnsi="Verdana"/>
              </w:rPr>
            </w:pPr>
          </w:p>
        </w:tc>
        <w:tc>
          <w:tcPr>
            <w:tcW w:w="4324" w:type="dxa"/>
          </w:tcPr>
          <w:p w14:paraId="2145BA88" w14:textId="77777777" w:rsidR="006C5FED" w:rsidRPr="007D1704" w:rsidRDefault="006C5FED" w:rsidP="00DD4E3D">
            <w:pPr>
              <w:spacing w:line="360" w:lineRule="auto"/>
              <w:rPr>
                <w:rFonts w:ascii="Verdana" w:hAnsi="Verdana"/>
                <w:b/>
              </w:rPr>
            </w:pPr>
          </w:p>
        </w:tc>
      </w:tr>
    </w:tbl>
    <w:p w14:paraId="3F0B1FF9" w14:textId="77777777" w:rsidR="006C5FED" w:rsidRPr="007D1704" w:rsidRDefault="006C5FED" w:rsidP="006C5FED">
      <w:pPr>
        <w:spacing w:line="360" w:lineRule="auto"/>
        <w:rPr>
          <w:rFonts w:ascii="Verdana" w:hAnsi="Verdana"/>
          <w:b/>
        </w:rPr>
      </w:pPr>
    </w:p>
    <w:p w14:paraId="28D6662E"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41ABA91" w14:textId="58A1FD3D"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14" w:author="Rinaldo Rabello" w:date="2020-09-18T16:42:00Z">
        <w:r w:rsidR="00D806EF">
          <w:rPr>
            <w:rFonts w:ascii="Verdana" w:hAnsi="Verdana"/>
            <w:i/>
          </w:rPr>
          <w:t xml:space="preserve"> </w:t>
        </w:r>
      </w:ins>
      <w:r>
        <w:rPr>
          <w:rFonts w:ascii="Verdana" w:hAnsi="Verdana"/>
          <w:i/>
        </w:rPr>
        <w:t>2</w:t>
      </w:r>
      <w:r w:rsidRPr="007D1704">
        <w:rPr>
          <w:rFonts w:ascii="Verdana" w:hAnsi="Verdana"/>
          <w:i/>
        </w:rPr>
        <w:t>/</w:t>
      </w:r>
      <w:r>
        <w:rPr>
          <w:rFonts w:ascii="Verdana" w:hAnsi="Verdana"/>
          <w:i/>
        </w:rPr>
        <w:t>1</w:t>
      </w:r>
      <w:ins w:id="15" w:author="Rinaldo Rabello" w:date="2020-09-18T16:42:00Z">
        <w:r w:rsidR="00D806EF">
          <w:rPr>
            <w:rFonts w:ascii="Verdana" w:hAnsi="Verdana"/>
            <w:i/>
          </w:rPr>
          <w:t>1</w:t>
        </w:r>
      </w:ins>
      <w:del w:id="16" w:author="Rinaldo Rabello" w:date="2020-09-18T16:42:00Z">
        <w:r w:rsidDel="00D806EF">
          <w:rPr>
            <w:rFonts w:ascii="Verdana" w:hAnsi="Verdana"/>
            <w:i/>
          </w:rPr>
          <w:delText>2</w:delText>
        </w:r>
      </w:del>
      <w:r w:rsidRPr="007D1704">
        <w:rPr>
          <w:rFonts w:ascii="Verdana" w:hAnsi="Verdana"/>
          <w:i/>
        </w:rPr>
        <w:t>]</w:t>
      </w:r>
    </w:p>
    <w:p w14:paraId="50742DEF" w14:textId="77777777" w:rsidR="006C5FED" w:rsidRPr="007D1704" w:rsidRDefault="006C5FED" w:rsidP="006C5FED">
      <w:pPr>
        <w:tabs>
          <w:tab w:val="left" w:pos="2595"/>
        </w:tabs>
        <w:spacing w:line="360" w:lineRule="auto"/>
        <w:rPr>
          <w:rFonts w:ascii="Verdana" w:hAnsi="Verdana"/>
        </w:rPr>
      </w:pPr>
    </w:p>
    <w:p w14:paraId="1412FAD3" w14:textId="77777777" w:rsidR="006C5FED" w:rsidRPr="007D1704" w:rsidRDefault="006C5FED" w:rsidP="006C5FED">
      <w:pPr>
        <w:spacing w:line="360" w:lineRule="auto"/>
        <w:jc w:val="center"/>
        <w:rPr>
          <w:rFonts w:ascii="Verdana" w:hAnsi="Verdana"/>
          <w:smallCaps/>
        </w:rPr>
      </w:pPr>
    </w:p>
    <w:p w14:paraId="372D31B1" w14:textId="77777777" w:rsidR="006C5FED" w:rsidRPr="007D1704" w:rsidRDefault="006C5FED" w:rsidP="006C5FED">
      <w:pPr>
        <w:spacing w:line="360" w:lineRule="auto"/>
        <w:jc w:val="center"/>
        <w:rPr>
          <w:rFonts w:ascii="Verdana" w:hAnsi="Verdana"/>
          <w:smallCaps/>
        </w:rPr>
      </w:pPr>
    </w:p>
    <w:p w14:paraId="5BD82040" w14:textId="77777777" w:rsidR="006C5FED" w:rsidRPr="007D1704" w:rsidRDefault="006C5FED" w:rsidP="006C5FED">
      <w:pPr>
        <w:spacing w:line="360" w:lineRule="auto"/>
        <w:jc w:val="center"/>
        <w:rPr>
          <w:rFonts w:ascii="Verdana" w:hAnsi="Verdana"/>
          <w:b/>
        </w:rPr>
      </w:pPr>
      <w:r>
        <w:rPr>
          <w:rFonts w:ascii="Verdana" w:hAnsi="Verdana"/>
          <w:smallCaps/>
        </w:rPr>
        <w:t xml:space="preserve">Odebrecht S.A. </w:t>
      </w:r>
      <w:r w:rsidRPr="005C6F74">
        <w:rPr>
          <w:rFonts w:ascii="Verdana" w:hAnsi="Verdana"/>
          <w:smallCaps/>
        </w:rPr>
        <w:t>– Em Recuperação Judicial</w:t>
      </w:r>
    </w:p>
    <w:p w14:paraId="0D5A25FF" w14:textId="77777777" w:rsidR="006C5FED" w:rsidRDefault="006C5FED" w:rsidP="006C5FED">
      <w:pPr>
        <w:spacing w:line="360" w:lineRule="auto"/>
        <w:rPr>
          <w:rFonts w:ascii="Verdana" w:hAnsi="Verdana"/>
        </w:rPr>
      </w:pPr>
    </w:p>
    <w:p w14:paraId="56706CF2" w14:textId="77777777" w:rsidR="006C5FED" w:rsidRDefault="006C5FED" w:rsidP="006C5FED">
      <w:pPr>
        <w:spacing w:line="360" w:lineRule="auto"/>
        <w:rPr>
          <w:rFonts w:ascii="Verdana" w:hAnsi="Verdana"/>
        </w:rPr>
      </w:pPr>
    </w:p>
    <w:p w14:paraId="32105A6E" w14:textId="77777777" w:rsidR="006C5FED" w:rsidRPr="007D1704" w:rsidRDefault="006C5FED" w:rsidP="006C5FED">
      <w:pPr>
        <w:spacing w:line="360" w:lineRule="auto"/>
        <w:rPr>
          <w:rFonts w:ascii="Verdana" w:hAnsi="Verdana"/>
        </w:rPr>
      </w:pPr>
    </w:p>
    <w:p w14:paraId="3869F19F" w14:textId="77777777" w:rsidR="006C5FED" w:rsidRPr="007D1704" w:rsidRDefault="006C5FED" w:rsidP="006C5FED">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C5FED" w:rsidRPr="007D1704" w14:paraId="11C71C0B" w14:textId="77777777" w:rsidTr="00DD4E3D">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26764B73" w14:textId="77777777" w:rsidTr="00DD4E3D">
              <w:tc>
                <w:tcPr>
                  <w:tcW w:w="3715" w:type="dxa"/>
                </w:tcPr>
                <w:p w14:paraId="53673B6D" w14:textId="77777777" w:rsidR="006C5FED" w:rsidRDefault="006C5FED" w:rsidP="00DD4E3D">
                  <w:pPr>
                    <w:spacing w:line="360" w:lineRule="auto"/>
                    <w:rPr>
                      <w:rFonts w:ascii="Verdana" w:hAnsi="Verdana"/>
                    </w:rPr>
                  </w:pPr>
                  <w:r>
                    <w:rPr>
                      <w:rFonts w:ascii="Verdana" w:hAnsi="Verdana"/>
                    </w:rPr>
                    <w:t>___________________________</w:t>
                  </w:r>
                </w:p>
                <w:p w14:paraId="3A5F9632" w14:textId="77777777" w:rsidR="006C5FED" w:rsidRDefault="006C5FED" w:rsidP="00DD4E3D">
                  <w:pPr>
                    <w:spacing w:line="360" w:lineRule="auto"/>
                    <w:rPr>
                      <w:rFonts w:ascii="Verdana" w:hAnsi="Verdana"/>
                    </w:rPr>
                  </w:pPr>
                  <w:r>
                    <w:rPr>
                      <w:rFonts w:ascii="Verdana" w:hAnsi="Verdana"/>
                    </w:rPr>
                    <w:t>Nome:</w:t>
                  </w:r>
                </w:p>
                <w:p w14:paraId="0011CE97" w14:textId="77777777" w:rsidR="006C5FED" w:rsidRDefault="006C5FED" w:rsidP="00DD4E3D">
                  <w:pPr>
                    <w:spacing w:line="360" w:lineRule="auto"/>
                    <w:rPr>
                      <w:rFonts w:ascii="Verdana" w:hAnsi="Verdana"/>
                    </w:rPr>
                  </w:pPr>
                  <w:r>
                    <w:rPr>
                      <w:rFonts w:ascii="Verdana" w:hAnsi="Verdana"/>
                    </w:rPr>
                    <w:t>Cargo:</w:t>
                  </w:r>
                </w:p>
              </w:tc>
              <w:tc>
                <w:tcPr>
                  <w:tcW w:w="4110" w:type="dxa"/>
                </w:tcPr>
                <w:p w14:paraId="462F22D7" w14:textId="77777777" w:rsidR="006C5FED" w:rsidRDefault="006C5FED" w:rsidP="00DD4E3D">
                  <w:pPr>
                    <w:spacing w:line="360" w:lineRule="auto"/>
                    <w:rPr>
                      <w:rFonts w:ascii="Verdana" w:hAnsi="Verdana"/>
                    </w:rPr>
                  </w:pPr>
                  <w:r>
                    <w:rPr>
                      <w:rFonts w:ascii="Verdana" w:hAnsi="Verdana"/>
                    </w:rPr>
                    <w:t>______________________________</w:t>
                  </w:r>
                </w:p>
                <w:p w14:paraId="19585D7D" w14:textId="77777777" w:rsidR="006C5FED" w:rsidRDefault="006C5FED" w:rsidP="00DD4E3D">
                  <w:pPr>
                    <w:spacing w:line="360" w:lineRule="auto"/>
                    <w:rPr>
                      <w:rFonts w:ascii="Verdana" w:hAnsi="Verdana"/>
                    </w:rPr>
                  </w:pPr>
                  <w:r>
                    <w:rPr>
                      <w:rFonts w:ascii="Verdana" w:hAnsi="Verdana"/>
                    </w:rPr>
                    <w:t>Nome:</w:t>
                  </w:r>
                </w:p>
                <w:p w14:paraId="6E073B2E" w14:textId="77777777" w:rsidR="006C5FED" w:rsidRDefault="006C5FED" w:rsidP="00DD4E3D">
                  <w:pPr>
                    <w:spacing w:line="360" w:lineRule="auto"/>
                    <w:rPr>
                      <w:rFonts w:ascii="Verdana" w:hAnsi="Verdana"/>
                    </w:rPr>
                  </w:pPr>
                  <w:r>
                    <w:rPr>
                      <w:rFonts w:ascii="Verdana" w:hAnsi="Verdana"/>
                    </w:rPr>
                    <w:t>Cargo:</w:t>
                  </w:r>
                </w:p>
              </w:tc>
            </w:tr>
          </w:tbl>
          <w:p w14:paraId="23393872" w14:textId="77777777" w:rsidR="006C5FED" w:rsidRPr="007D1704" w:rsidRDefault="006C5FED" w:rsidP="00DD4E3D">
            <w:pPr>
              <w:spacing w:line="360" w:lineRule="auto"/>
              <w:rPr>
                <w:rFonts w:ascii="Verdana" w:hAnsi="Verdana"/>
              </w:rPr>
            </w:pPr>
          </w:p>
        </w:tc>
        <w:tc>
          <w:tcPr>
            <w:tcW w:w="4324" w:type="dxa"/>
          </w:tcPr>
          <w:p w14:paraId="653733B2" w14:textId="77777777" w:rsidR="006C5FED" w:rsidRPr="007D1704" w:rsidRDefault="006C5FED" w:rsidP="00DD4E3D">
            <w:pPr>
              <w:spacing w:line="360" w:lineRule="auto"/>
              <w:rPr>
                <w:rFonts w:ascii="Verdana" w:hAnsi="Verdana"/>
                <w:b/>
              </w:rPr>
            </w:pPr>
          </w:p>
        </w:tc>
      </w:tr>
    </w:tbl>
    <w:p w14:paraId="1E8B8673" w14:textId="77777777" w:rsidR="006C5FED" w:rsidRDefault="006C5FED" w:rsidP="006C5FED">
      <w:pPr>
        <w:overflowPunct/>
        <w:autoSpaceDE/>
        <w:autoSpaceDN/>
        <w:adjustRightInd/>
        <w:spacing w:after="160" w:line="259" w:lineRule="auto"/>
        <w:textAlignment w:val="auto"/>
        <w:rPr>
          <w:rFonts w:ascii="Verdana" w:hAnsi="Verdana"/>
          <w:i/>
        </w:rPr>
      </w:pPr>
      <w:r>
        <w:rPr>
          <w:rFonts w:ascii="Verdana" w:hAnsi="Verdana"/>
          <w:i/>
        </w:rPr>
        <w:br w:type="page"/>
      </w:r>
    </w:p>
    <w:p w14:paraId="69B1A2F2" w14:textId="0E41F9C4"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17" w:author="Rinaldo Rabello" w:date="2020-09-18T16:42:00Z">
        <w:r w:rsidR="00D806EF">
          <w:rPr>
            <w:rFonts w:ascii="Verdana" w:hAnsi="Verdana"/>
            <w:i/>
          </w:rPr>
          <w:t xml:space="preserve"> </w:t>
        </w:r>
      </w:ins>
      <w:r>
        <w:rPr>
          <w:rFonts w:ascii="Verdana" w:hAnsi="Verdana"/>
          <w:i/>
        </w:rPr>
        <w:t>3</w:t>
      </w:r>
      <w:r w:rsidRPr="007D1704">
        <w:rPr>
          <w:rFonts w:ascii="Verdana" w:hAnsi="Verdana"/>
          <w:i/>
        </w:rPr>
        <w:t>/</w:t>
      </w:r>
      <w:r>
        <w:rPr>
          <w:rFonts w:ascii="Verdana" w:hAnsi="Verdana"/>
          <w:i/>
        </w:rPr>
        <w:t>1</w:t>
      </w:r>
      <w:ins w:id="18" w:author="Rinaldo Rabello" w:date="2020-09-18T16:42:00Z">
        <w:r w:rsidR="00D806EF">
          <w:rPr>
            <w:rFonts w:ascii="Verdana" w:hAnsi="Verdana"/>
            <w:i/>
          </w:rPr>
          <w:t>1</w:t>
        </w:r>
      </w:ins>
      <w:del w:id="19" w:author="Rinaldo Rabello" w:date="2020-09-18T16:42:00Z">
        <w:r w:rsidDel="00D806EF">
          <w:rPr>
            <w:rFonts w:ascii="Verdana" w:hAnsi="Verdana"/>
            <w:i/>
          </w:rPr>
          <w:delText>2</w:delText>
        </w:r>
      </w:del>
      <w:r w:rsidRPr="007D1704">
        <w:rPr>
          <w:rFonts w:ascii="Verdana" w:hAnsi="Verdana"/>
          <w:i/>
        </w:rPr>
        <w:t>]</w:t>
      </w:r>
    </w:p>
    <w:p w14:paraId="5EC50E74" w14:textId="77777777" w:rsidR="006C5FED" w:rsidRPr="007D1704" w:rsidRDefault="006C5FED" w:rsidP="006C5FED">
      <w:pPr>
        <w:tabs>
          <w:tab w:val="left" w:pos="2595"/>
        </w:tabs>
        <w:spacing w:line="360" w:lineRule="auto"/>
        <w:rPr>
          <w:rFonts w:ascii="Verdana" w:hAnsi="Verdana"/>
        </w:rPr>
      </w:pPr>
    </w:p>
    <w:p w14:paraId="48C87199" w14:textId="77777777" w:rsidR="006C5FED" w:rsidRPr="007D1704" w:rsidRDefault="006C5FED" w:rsidP="006C5FED">
      <w:pPr>
        <w:spacing w:line="360" w:lineRule="auto"/>
        <w:jc w:val="center"/>
        <w:rPr>
          <w:rFonts w:ascii="Verdana" w:hAnsi="Verdana"/>
          <w:smallCaps/>
        </w:rPr>
      </w:pPr>
    </w:p>
    <w:p w14:paraId="4CBAE548" w14:textId="77777777" w:rsidR="006C5FED" w:rsidRPr="007D1704" w:rsidRDefault="006C5FED" w:rsidP="006C5FED">
      <w:pPr>
        <w:spacing w:line="360" w:lineRule="auto"/>
        <w:jc w:val="center"/>
        <w:rPr>
          <w:rFonts w:ascii="Verdana" w:hAnsi="Verdana"/>
          <w:smallCaps/>
        </w:rPr>
      </w:pPr>
    </w:p>
    <w:p w14:paraId="38FAC7CF" w14:textId="77777777" w:rsidR="006C5FED" w:rsidRPr="007D1704" w:rsidRDefault="006C5FED" w:rsidP="006C5FED">
      <w:pPr>
        <w:spacing w:line="360" w:lineRule="auto"/>
        <w:jc w:val="center"/>
        <w:rPr>
          <w:rFonts w:ascii="Verdana" w:hAnsi="Verdana"/>
          <w:b/>
        </w:rPr>
      </w:pPr>
      <w:r w:rsidRPr="007D1704">
        <w:rPr>
          <w:rFonts w:ascii="Verdana" w:hAnsi="Verdana"/>
          <w:smallCaps/>
        </w:rPr>
        <w:t>Banco do Brasil S.A.</w:t>
      </w:r>
    </w:p>
    <w:p w14:paraId="07D02313" w14:textId="77777777" w:rsidR="006C5FED" w:rsidRDefault="006C5FED" w:rsidP="006C5FED">
      <w:pPr>
        <w:spacing w:line="360" w:lineRule="auto"/>
        <w:rPr>
          <w:rFonts w:ascii="Verdana" w:hAnsi="Verdana"/>
        </w:rPr>
      </w:pPr>
    </w:p>
    <w:p w14:paraId="56DE3F55" w14:textId="77777777" w:rsidR="006C5FED" w:rsidRDefault="006C5FED" w:rsidP="006C5FED">
      <w:pPr>
        <w:spacing w:line="360" w:lineRule="auto"/>
        <w:rPr>
          <w:rFonts w:ascii="Verdana" w:hAnsi="Verdana"/>
        </w:rPr>
      </w:pPr>
    </w:p>
    <w:p w14:paraId="273078E5" w14:textId="77777777" w:rsidR="006C5FED" w:rsidRPr="007D1704" w:rsidRDefault="006C5FED" w:rsidP="006C5FED">
      <w:pPr>
        <w:spacing w:line="360" w:lineRule="auto"/>
        <w:rPr>
          <w:rFonts w:ascii="Verdana" w:hAnsi="Verdana"/>
        </w:rPr>
      </w:pPr>
    </w:p>
    <w:p w14:paraId="099ABAF1"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0734B172" w14:textId="77777777" w:rsidTr="00DD4E3D">
        <w:tc>
          <w:tcPr>
            <w:tcW w:w="3715" w:type="dxa"/>
          </w:tcPr>
          <w:p w14:paraId="1002698C" w14:textId="77777777" w:rsidR="006C5FED" w:rsidRDefault="006C5FED" w:rsidP="00DD4E3D">
            <w:pPr>
              <w:spacing w:line="360" w:lineRule="auto"/>
              <w:rPr>
                <w:rFonts w:ascii="Verdana" w:hAnsi="Verdana"/>
              </w:rPr>
            </w:pPr>
            <w:r>
              <w:rPr>
                <w:rFonts w:ascii="Verdana" w:hAnsi="Verdana"/>
              </w:rPr>
              <w:t>___________________________</w:t>
            </w:r>
          </w:p>
          <w:p w14:paraId="4797E9F7" w14:textId="77777777" w:rsidR="006C5FED" w:rsidRDefault="006C5FED" w:rsidP="00DD4E3D">
            <w:pPr>
              <w:spacing w:line="360" w:lineRule="auto"/>
              <w:rPr>
                <w:rFonts w:ascii="Verdana" w:hAnsi="Verdana"/>
              </w:rPr>
            </w:pPr>
            <w:r>
              <w:rPr>
                <w:rFonts w:ascii="Verdana" w:hAnsi="Verdana"/>
              </w:rPr>
              <w:t>Nome:</w:t>
            </w:r>
          </w:p>
          <w:p w14:paraId="29F774DC" w14:textId="77777777" w:rsidR="006C5FED" w:rsidRDefault="006C5FED" w:rsidP="00DD4E3D">
            <w:pPr>
              <w:spacing w:line="360" w:lineRule="auto"/>
              <w:rPr>
                <w:rFonts w:ascii="Verdana" w:hAnsi="Verdana"/>
              </w:rPr>
            </w:pPr>
            <w:r>
              <w:rPr>
                <w:rFonts w:ascii="Verdana" w:hAnsi="Verdana"/>
              </w:rPr>
              <w:t>Cargo:</w:t>
            </w:r>
          </w:p>
        </w:tc>
        <w:tc>
          <w:tcPr>
            <w:tcW w:w="4110" w:type="dxa"/>
          </w:tcPr>
          <w:p w14:paraId="154AE461" w14:textId="77777777" w:rsidR="006C5FED" w:rsidRDefault="006C5FED" w:rsidP="00DD4E3D">
            <w:pPr>
              <w:spacing w:line="360" w:lineRule="auto"/>
              <w:rPr>
                <w:rFonts w:ascii="Verdana" w:hAnsi="Verdana"/>
              </w:rPr>
            </w:pPr>
            <w:r>
              <w:rPr>
                <w:rFonts w:ascii="Verdana" w:hAnsi="Verdana"/>
              </w:rPr>
              <w:t>______________________________</w:t>
            </w:r>
          </w:p>
          <w:p w14:paraId="75282983" w14:textId="77777777" w:rsidR="006C5FED" w:rsidRDefault="006C5FED" w:rsidP="00DD4E3D">
            <w:pPr>
              <w:spacing w:line="360" w:lineRule="auto"/>
              <w:rPr>
                <w:rFonts w:ascii="Verdana" w:hAnsi="Verdana"/>
              </w:rPr>
            </w:pPr>
            <w:r>
              <w:rPr>
                <w:rFonts w:ascii="Verdana" w:hAnsi="Verdana"/>
              </w:rPr>
              <w:t>Nome:</w:t>
            </w:r>
          </w:p>
          <w:p w14:paraId="20CD8359" w14:textId="77777777" w:rsidR="006C5FED" w:rsidRDefault="006C5FED" w:rsidP="00DD4E3D">
            <w:pPr>
              <w:spacing w:line="360" w:lineRule="auto"/>
              <w:rPr>
                <w:rFonts w:ascii="Verdana" w:hAnsi="Verdana"/>
              </w:rPr>
            </w:pPr>
            <w:r>
              <w:rPr>
                <w:rFonts w:ascii="Verdana" w:hAnsi="Verdana"/>
              </w:rPr>
              <w:t>Cargo:</w:t>
            </w:r>
          </w:p>
        </w:tc>
      </w:tr>
    </w:tbl>
    <w:p w14:paraId="0B881A2A" w14:textId="77777777" w:rsidR="006C5FED" w:rsidRDefault="006C5FED" w:rsidP="006C5FED">
      <w:pPr>
        <w:spacing w:line="360" w:lineRule="auto"/>
        <w:rPr>
          <w:rFonts w:ascii="Verdana" w:hAnsi="Verdana"/>
          <w:b/>
        </w:rPr>
      </w:pPr>
    </w:p>
    <w:p w14:paraId="7F60762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32A0A4A9" w14:textId="77777777" w:rsidR="006C5FED" w:rsidRPr="007D1704" w:rsidRDefault="006C5FED" w:rsidP="006C5FED">
      <w:pPr>
        <w:spacing w:line="360" w:lineRule="auto"/>
        <w:jc w:val="both"/>
        <w:rPr>
          <w:rFonts w:ascii="Verdana" w:hAnsi="Verdana"/>
          <w:b/>
        </w:rPr>
      </w:pPr>
    </w:p>
    <w:p w14:paraId="57D9A4C2" w14:textId="2E435AD1" w:rsidR="006C5FED" w:rsidRPr="007D1704" w:rsidRDefault="006C5FED" w:rsidP="006C5FED">
      <w:pPr>
        <w:spacing w:line="360" w:lineRule="auto"/>
        <w:jc w:val="both"/>
        <w:rPr>
          <w:rFonts w:ascii="Verdana" w:hAnsi="Verdana"/>
          <w:b/>
        </w:rPr>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20" w:author="Rinaldo Rabello" w:date="2020-09-18T16:43:00Z">
        <w:r w:rsidR="00D806EF">
          <w:rPr>
            <w:rFonts w:ascii="Verdana" w:hAnsi="Verdana"/>
            <w:i/>
          </w:rPr>
          <w:t xml:space="preserve"> </w:t>
        </w:r>
      </w:ins>
      <w:r>
        <w:rPr>
          <w:rFonts w:ascii="Verdana" w:hAnsi="Verdana"/>
          <w:i/>
        </w:rPr>
        <w:t>4</w:t>
      </w:r>
      <w:r w:rsidRPr="007D1704">
        <w:rPr>
          <w:rFonts w:ascii="Verdana" w:hAnsi="Verdana"/>
          <w:i/>
        </w:rPr>
        <w:t>/</w:t>
      </w:r>
      <w:r>
        <w:rPr>
          <w:rFonts w:ascii="Verdana" w:hAnsi="Verdana"/>
          <w:i/>
        </w:rPr>
        <w:t>1</w:t>
      </w:r>
      <w:ins w:id="21" w:author="Rinaldo Rabello" w:date="2020-09-18T16:43:00Z">
        <w:r w:rsidR="00D806EF">
          <w:rPr>
            <w:rFonts w:ascii="Verdana" w:hAnsi="Verdana"/>
            <w:i/>
          </w:rPr>
          <w:t>1</w:t>
        </w:r>
      </w:ins>
      <w:del w:id="22" w:author="Rinaldo Rabello" w:date="2020-09-18T16:43:00Z">
        <w:r w:rsidDel="00D806EF">
          <w:rPr>
            <w:rFonts w:ascii="Verdana" w:hAnsi="Verdana"/>
            <w:i/>
          </w:rPr>
          <w:delText>2</w:delText>
        </w:r>
      </w:del>
      <w:r w:rsidRPr="007D1704">
        <w:rPr>
          <w:rFonts w:ascii="Verdana" w:hAnsi="Verdana"/>
          <w:i/>
        </w:rPr>
        <w:t>]</w:t>
      </w:r>
    </w:p>
    <w:p w14:paraId="53929D9D" w14:textId="77777777" w:rsidR="006C5FED" w:rsidRPr="007D1704" w:rsidRDefault="006C5FED" w:rsidP="006C5FED">
      <w:pPr>
        <w:tabs>
          <w:tab w:val="left" w:pos="2595"/>
        </w:tabs>
        <w:spacing w:line="360" w:lineRule="auto"/>
        <w:rPr>
          <w:rFonts w:ascii="Verdana" w:hAnsi="Verdana"/>
        </w:rPr>
      </w:pPr>
      <w:r w:rsidRPr="007D1704">
        <w:rPr>
          <w:rFonts w:ascii="Verdana" w:hAnsi="Verdana"/>
        </w:rPr>
        <w:tab/>
      </w:r>
    </w:p>
    <w:p w14:paraId="3AB56288" w14:textId="77777777" w:rsidR="006C5FED" w:rsidRPr="007D1704" w:rsidRDefault="006C5FED" w:rsidP="006C5FED">
      <w:pPr>
        <w:spacing w:line="360" w:lineRule="auto"/>
        <w:jc w:val="center"/>
        <w:rPr>
          <w:rFonts w:ascii="Verdana" w:hAnsi="Verdana"/>
          <w:smallCaps/>
        </w:rPr>
      </w:pPr>
    </w:p>
    <w:p w14:paraId="5B91D4B8" w14:textId="77777777" w:rsidR="006C5FED" w:rsidRPr="007D1704" w:rsidRDefault="006C5FED" w:rsidP="006C5FED">
      <w:pPr>
        <w:spacing w:line="360" w:lineRule="auto"/>
        <w:jc w:val="center"/>
        <w:rPr>
          <w:rFonts w:ascii="Verdana" w:hAnsi="Verdana"/>
          <w:smallCaps/>
        </w:rPr>
      </w:pPr>
    </w:p>
    <w:p w14:paraId="049A8478"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36D8991B" w14:textId="77777777" w:rsidR="006C5FED" w:rsidRDefault="006C5FED" w:rsidP="006C5FED">
      <w:pPr>
        <w:spacing w:line="360" w:lineRule="auto"/>
        <w:rPr>
          <w:rFonts w:ascii="Verdana" w:hAnsi="Verdana"/>
        </w:rPr>
      </w:pPr>
    </w:p>
    <w:p w14:paraId="2E766C6A" w14:textId="77777777" w:rsidR="006C5FED" w:rsidRDefault="006C5FED" w:rsidP="006C5FED">
      <w:pPr>
        <w:spacing w:line="360" w:lineRule="auto"/>
        <w:rPr>
          <w:rFonts w:ascii="Verdana" w:hAnsi="Verdana"/>
        </w:rPr>
      </w:pPr>
    </w:p>
    <w:p w14:paraId="1029DC8D" w14:textId="77777777" w:rsidR="006C5FED" w:rsidRPr="007D1704" w:rsidRDefault="006C5FED" w:rsidP="006C5FED">
      <w:pPr>
        <w:spacing w:line="360" w:lineRule="auto"/>
        <w:rPr>
          <w:rFonts w:ascii="Verdana" w:hAnsi="Verdana"/>
        </w:rPr>
      </w:pPr>
    </w:p>
    <w:p w14:paraId="30FECFFC"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14B057A" w14:textId="77777777" w:rsidTr="00DD4E3D">
        <w:tc>
          <w:tcPr>
            <w:tcW w:w="3715" w:type="dxa"/>
          </w:tcPr>
          <w:p w14:paraId="3A7DCA51" w14:textId="77777777" w:rsidR="006C5FED" w:rsidRDefault="006C5FED" w:rsidP="00DD4E3D">
            <w:pPr>
              <w:spacing w:line="360" w:lineRule="auto"/>
              <w:rPr>
                <w:rFonts w:ascii="Verdana" w:hAnsi="Verdana"/>
              </w:rPr>
            </w:pPr>
            <w:r>
              <w:rPr>
                <w:rFonts w:ascii="Verdana" w:hAnsi="Verdana"/>
              </w:rPr>
              <w:t>___________________________</w:t>
            </w:r>
          </w:p>
          <w:p w14:paraId="06C7621E" w14:textId="77777777" w:rsidR="006C5FED" w:rsidRDefault="006C5FED" w:rsidP="00DD4E3D">
            <w:pPr>
              <w:spacing w:line="360" w:lineRule="auto"/>
              <w:rPr>
                <w:rFonts w:ascii="Verdana" w:hAnsi="Verdana"/>
              </w:rPr>
            </w:pPr>
            <w:r>
              <w:rPr>
                <w:rFonts w:ascii="Verdana" w:hAnsi="Verdana"/>
              </w:rPr>
              <w:t>Nome:</w:t>
            </w:r>
          </w:p>
          <w:p w14:paraId="2A0BC076" w14:textId="77777777" w:rsidR="006C5FED" w:rsidRDefault="006C5FED" w:rsidP="00DD4E3D">
            <w:pPr>
              <w:spacing w:line="360" w:lineRule="auto"/>
              <w:rPr>
                <w:rFonts w:ascii="Verdana" w:hAnsi="Verdana"/>
              </w:rPr>
            </w:pPr>
            <w:r>
              <w:rPr>
                <w:rFonts w:ascii="Verdana" w:hAnsi="Verdana"/>
              </w:rPr>
              <w:t>Cargo:</w:t>
            </w:r>
          </w:p>
        </w:tc>
        <w:tc>
          <w:tcPr>
            <w:tcW w:w="4110" w:type="dxa"/>
          </w:tcPr>
          <w:p w14:paraId="1FE3451D" w14:textId="77777777" w:rsidR="006C5FED" w:rsidRDefault="006C5FED" w:rsidP="00DD4E3D">
            <w:pPr>
              <w:spacing w:line="360" w:lineRule="auto"/>
              <w:rPr>
                <w:rFonts w:ascii="Verdana" w:hAnsi="Verdana"/>
              </w:rPr>
            </w:pPr>
            <w:r>
              <w:rPr>
                <w:rFonts w:ascii="Verdana" w:hAnsi="Verdana"/>
              </w:rPr>
              <w:t>______________________________</w:t>
            </w:r>
          </w:p>
          <w:p w14:paraId="6CDF1FA2" w14:textId="77777777" w:rsidR="006C5FED" w:rsidRDefault="006C5FED" w:rsidP="00DD4E3D">
            <w:pPr>
              <w:spacing w:line="360" w:lineRule="auto"/>
              <w:rPr>
                <w:rFonts w:ascii="Verdana" w:hAnsi="Verdana"/>
              </w:rPr>
            </w:pPr>
            <w:r>
              <w:rPr>
                <w:rFonts w:ascii="Verdana" w:hAnsi="Verdana"/>
              </w:rPr>
              <w:t>Nome:</w:t>
            </w:r>
          </w:p>
          <w:p w14:paraId="46CD693C" w14:textId="77777777" w:rsidR="006C5FED" w:rsidRDefault="006C5FED" w:rsidP="00DD4E3D">
            <w:pPr>
              <w:spacing w:line="360" w:lineRule="auto"/>
              <w:rPr>
                <w:rFonts w:ascii="Verdana" w:hAnsi="Verdana"/>
              </w:rPr>
            </w:pPr>
            <w:r>
              <w:rPr>
                <w:rFonts w:ascii="Verdana" w:hAnsi="Verdana"/>
              </w:rPr>
              <w:t>Cargo:</w:t>
            </w:r>
          </w:p>
        </w:tc>
      </w:tr>
    </w:tbl>
    <w:p w14:paraId="461DFBA0" w14:textId="77777777" w:rsidR="006C5FED" w:rsidRPr="007D1704" w:rsidRDefault="006C5FED" w:rsidP="006C5FED">
      <w:pPr>
        <w:spacing w:line="360" w:lineRule="auto"/>
        <w:rPr>
          <w:rFonts w:ascii="Verdana" w:hAnsi="Verdana"/>
          <w:b/>
        </w:rPr>
      </w:pPr>
    </w:p>
    <w:p w14:paraId="074B0EF5" w14:textId="77777777" w:rsidR="006C5FED" w:rsidRPr="007D1704" w:rsidRDefault="006C5FED" w:rsidP="006C5FED">
      <w:pPr>
        <w:spacing w:line="360" w:lineRule="auto"/>
        <w:rPr>
          <w:rFonts w:ascii="Verdana" w:hAnsi="Verdana"/>
          <w:b/>
        </w:rPr>
      </w:pPr>
    </w:p>
    <w:p w14:paraId="65897AB5"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66356A50" w14:textId="71AB425B"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23" w:author="Rinaldo Rabello" w:date="2020-09-18T16:43:00Z">
        <w:r w:rsidR="00D806EF">
          <w:rPr>
            <w:rFonts w:ascii="Verdana" w:hAnsi="Verdana"/>
            <w:i/>
          </w:rPr>
          <w:t xml:space="preserve"> </w:t>
        </w:r>
      </w:ins>
      <w:r>
        <w:rPr>
          <w:rFonts w:ascii="Verdana" w:hAnsi="Verdana"/>
          <w:i/>
        </w:rPr>
        <w:t>5</w:t>
      </w:r>
      <w:r w:rsidRPr="007D1704">
        <w:rPr>
          <w:rFonts w:ascii="Verdana" w:hAnsi="Verdana"/>
          <w:i/>
        </w:rPr>
        <w:t>/</w:t>
      </w:r>
      <w:r>
        <w:rPr>
          <w:rFonts w:ascii="Verdana" w:hAnsi="Verdana"/>
          <w:i/>
        </w:rPr>
        <w:t>1</w:t>
      </w:r>
      <w:ins w:id="24" w:author="Rinaldo Rabello" w:date="2020-09-18T16:43:00Z">
        <w:r w:rsidR="00D806EF">
          <w:rPr>
            <w:rFonts w:ascii="Verdana" w:hAnsi="Verdana"/>
            <w:i/>
          </w:rPr>
          <w:t>1</w:t>
        </w:r>
      </w:ins>
      <w:del w:id="25" w:author="Rinaldo Rabello" w:date="2020-09-18T16:43:00Z">
        <w:r w:rsidDel="00D806EF">
          <w:rPr>
            <w:rFonts w:ascii="Verdana" w:hAnsi="Verdana"/>
            <w:i/>
          </w:rPr>
          <w:delText>2</w:delText>
        </w:r>
      </w:del>
      <w:r w:rsidRPr="007D1704">
        <w:rPr>
          <w:rFonts w:ascii="Verdana" w:hAnsi="Verdana"/>
          <w:i/>
        </w:rPr>
        <w:t>]</w:t>
      </w:r>
    </w:p>
    <w:p w14:paraId="2A3C62DE" w14:textId="77777777" w:rsidR="006C5FED" w:rsidRPr="007D1704" w:rsidRDefault="006C5FED" w:rsidP="006C5FED">
      <w:pPr>
        <w:spacing w:line="360" w:lineRule="auto"/>
        <w:rPr>
          <w:rFonts w:ascii="Verdana" w:hAnsi="Verdana"/>
        </w:rPr>
      </w:pPr>
    </w:p>
    <w:p w14:paraId="69A9B663" w14:textId="77777777" w:rsidR="006C5FED" w:rsidRPr="007D1704" w:rsidRDefault="006C5FED" w:rsidP="006C5FED">
      <w:pPr>
        <w:spacing w:line="360" w:lineRule="auto"/>
        <w:jc w:val="center"/>
        <w:rPr>
          <w:rFonts w:ascii="Verdana" w:hAnsi="Verdana"/>
          <w:smallCaps/>
        </w:rPr>
      </w:pPr>
    </w:p>
    <w:p w14:paraId="2EC6E8B4" w14:textId="77777777" w:rsidR="006C5FED" w:rsidRPr="007D1704" w:rsidRDefault="006C5FED" w:rsidP="006C5FED">
      <w:pPr>
        <w:spacing w:line="360" w:lineRule="auto"/>
        <w:jc w:val="center"/>
        <w:rPr>
          <w:rFonts w:ascii="Verdana" w:hAnsi="Verdana"/>
          <w:smallCaps/>
        </w:rPr>
      </w:pPr>
    </w:p>
    <w:p w14:paraId="1FDA1B15" w14:textId="77777777" w:rsidR="006C5FED" w:rsidRPr="007D1704" w:rsidRDefault="006C5FED" w:rsidP="006C5FED">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0D4DB85E" w14:textId="77777777" w:rsidR="006C5FED" w:rsidRPr="007D1704" w:rsidRDefault="006C5FED" w:rsidP="006C5FED">
      <w:pPr>
        <w:spacing w:line="360" w:lineRule="auto"/>
        <w:rPr>
          <w:rFonts w:ascii="Verdana" w:hAnsi="Verdana"/>
        </w:rPr>
      </w:pPr>
    </w:p>
    <w:p w14:paraId="79A6A96A" w14:textId="77777777" w:rsidR="006C5FED" w:rsidRDefault="006C5FED" w:rsidP="006C5FED">
      <w:pPr>
        <w:spacing w:line="360" w:lineRule="auto"/>
        <w:rPr>
          <w:rFonts w:ascii="Verdana" w:hAnsi="Verdana"/>
        </w:rPr>
      </w:pPr>
    </w:p>
    <w:p w14:paraId="09BE3B5A" w14:textId="77777777" w:rsidR="006C5FED" w:rsidRDefault="006C5FED" w:rsidP="006C5FED">
      <w:pPr>
        <w:spacing w:line="360" w:lineRule="auto"/>
        <w:rPr>
          <w:rFonts w:ascii="Verdana" w:hAnsi="Verdana"/>
        </w:rPr>
      </w:pPr>
    </w:p>
    <w:p w14:paraId="61F79847"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C606253" w14:textId="77777777" w:rsidTr="00DD4E3D">
        <w:tc>
          <w:tcPr>
            <w:tcW w:w="3715" w:type="dxa"/>
          </w:tcPr>
          <w:p w14:paraId="7299B88D" w14:textId="77777777" w:rsidR="006C5FED" w:rsidRDefault="006C5FED" w:rsidP="00DD4E3D">
            <w:pPr>
              <w:spacing w:line="360" w:lineRule="auto"/>
              <w:rPr>
                <w:rFonts w:ascii="Verdana" w:hAnsi="Verdana"/>
              </w:rPr>
            </w:pPr>
            <w:r>
              <w:rPr>
                <w:rFonts w:ascii="Verdana" w:hAnsi="Verdana"/>
              </w:rPr>
              <w:t>___________________________</w:t>
            </w:r>
          </w:p>
          <w:p w14:paraId="0E49F47C" w14:textId="77777777" w:rsidR="006C5FED" w:rsidRDefault="006C5FED" w:rsidP="00DD4E3D">
            <w:pPr>
              <w:spacing w:line="360" w:lineRule="auto"/>
              <w:rPr>
                <w:rFonts w:ascii="Verdana" w:hAnsi="Verdana"/>
              </w:rPr>
            </w:pPr>
            <w:r>
              <w:rPr>
                <w:rFonts w:ascii="Verdana" w:hAnsi="Verdana"/>
              </w:rPr>
              <w:t>Nome:</w:t>
            </w:r>
          </w:p>
          <w:p w14:paraId="4634E4E1" w14:textId="77777777" w:rsidR="006C5FED" w:rsidRDefault="006C5FED" w:rsidP="00DD4E3D">
            <w:pPr>
              <w:spacing w:line="360" w:lineRule="auto"/>
              <w:rPr>
                <w:rFonts w:ascii="Verdana" w:hAnsi="Verdana"/>
              </w:rPr>
            </w:pPr>
            <w:r>
              <w:rPr>
                <w:rFonts w:ascii="Verdana" w:hAnsi="Verdana"/>
              </w:rPr>
              <w:t>Cargo:</w:t>
            </w:r>
          </w:p>
        </w:tc>
        <w:tc>
          <w:tcPr>
            <w:tcW w:w="4110" w:type="dxa"/>
          </w:tcPr>
          <w:p w14:paraId="763D6F8A" w14:textId="77777777" w:rsidR="006C5FED" w:rsidRDefault="006C5FED" w:rsidP="00DD4E3D">
            <w:pPr>
              <w:spacing w:line="360" w:lineRule="auto"/>
              <w:rPr>
                <w:rFonts w:ascii="Verdana" w:hAnsi="Verdana"/>
              </w:rPr>
            </w:pPr>
            <w:r>
              <w:rPr>
                <w:rFonts w:ascii="Verdana" w:hAnsi="Verdana"/>
              </w:rPr>
              <w:t>______________________________</w:t>
            </w:r>
          </w:p>
          <w:p w14:paraId="2DECFF3D" w14:textId="77777777" w:rsidR="006C5FED" w:rsidRDefault="006C5FED" w:rsidP="00DD4E3D">
            <w:pPr>
              <w:spacing w:line="360" w:lineRule="auto"/>
              <w:rPr>
                <w:rFonts w:ascii="Verdana" w:hAnsi="Verdana"/>
              </w:rPr>
            </w:pPr>
            <w:r>
              <w:rPr>
                <w:rFonts w:ascii="Verdana" w:hAnsi="Verdana"/>
              </w:rPr>
              <w:t>Nome:</w:t>
            </w:r>
          </w:p>
          <w:p w14:paraId="7808959B" w14:textId="77777777" w:rsidR="006C5FED" w:rsidRDefault="006C5FED" w:rsidP="00DD4E3D">
            <w:pPr>
              <w:spacing w:line="360" w:lineRule="auto"/>
              <w:rPr>
                <w:rFonts w:ascii="Verdana" w:hAnsi="Verdana"/>
              </w:rPr>
            </w:pPr>
            <w:r>
              <w:rPr>
                <w:rFonts w:ascii="Verdana" w:hAnsi="Verdana"/>
              </w:rPr>
              <w:t>Cargo:</w:t>
            </w:r>
          </w:p>
        </w:tc>
      </w:tr>
    </w:tbl>
    <w:p w14:paraId="18A916A5" w14:textId="77777777" w:rsidR="006C5FED" w:rsidRPr="007D1704" w:rsidRDefault="006C5FED" w:rsidP="006C5FED">
      <w:pPr>
        <w:spacing w:line="360" w:lineRule="auto"/>
        <w:rPr>
          <w:rFonts w:ascii="Verdana" w:hAnsi="Verdana"/>
          <w:b/>
        </w:rPr>
      </w:pPr>
    </w:p>
    <w:p w14:paraId="29D68199"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25369344" w14:textId="1F4FB773"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26" w:author="Rinaldo Rabello" w:date="2020-09-18T16:43:00Z">
        <w:r w:rsidR="00D806EF">
          <w:rPr>
            <w:rFonts w:ascii="Verdana" w:hAnsi="Verdana"/>
            <w:i/>
          </w:rPr>
          <w:t xml:space="preserve"> </w:t>
        </w:r>
      </w:ins>
      <w:r>
        <w:rPr>
          <w:rFonts w:ascii="Verdana" w:hAnsi="Verdana"/>
          <w:i/>
        </w:rPr>
        <w:t>6</w:t>
      </w:r>
      <w:r w:rsidRPr="007D1704">
        <w:rPr>
          <w:rFonts w:ascii="Verdana" w:hAnsi="Verdana"/>
          <w:i/>
        </w:rPr>
        <w:t>/</w:t>
      </w:r>
      <w:r>
        <w:rPr>
          <w:rFonts w:ascii="Verdana" w:hAnsi="Verdana"/>
          <w:i/>
        </w:rPr>
        <w:t>1</w:t>
      </w:r>
      <w:ins w:id="27" w:author="Rinaldo Rabello" w:date="2020-09-18T16:43:00Z">
        <w:r w:rsidR="00D806EF">
          <w:rPr>
            <w:rFonts w:ascii="Verdana" w:hAnsi="Verdana"/>
            <w:i/>
          </w:rPr>
          <w:t>1</w:t>
        </w:r>
      </w:ins>
      <w:del w:id="28" w:author="Rinaldo Rabello" w:date="2020-09-18T16:43:00Z">
        <w:r w:rsidDel="00D806EF">
          <w:rPr>
            <w:rFonts w:ascii="Verdana" w:hAnsi="Verdana"/>
            <w:i/>
          </w:rPr>
          <w:delText>2</w:delText>
        </w:r>
      </w:del>
      <w:r w:rsidRPr="007D1704">
        <w:rPr>
          <w:rFonts w:ascii="Verdana" w:hAnsi="Verdana"/>
          <w:i/>
        </w:rPr>
        <w:t>]</w:t>
      </w:r>
    </w:p>
    <w:p w14:paraId="39BC5286" w14:textId="77777777" w:rsidR="006C5FED" w:rsidRPr="007D1704" w:rsidRDefault="006C5FED" w:rsidP="006C5FED">
      <w:pPr>
        <w:spacing w:line="360" w:lineRule="auto"/>
        <w:rPr>
          <w:rFonts w:ascii="Verdana" w:hAnsi="Verdana"/>
        </w:rPr>
      </w:pPr>
    </w:p>
    <w:p w14:paraId="08B6A8B6" w14:textId="77777777" w:rsidR="006C5FED" w:rsidRPr="007D1704" w:rsidRDefault="006C5FED" w:rsidP="006C5FED">
      <w:pPr>
        <w:spacing w:line="360" w:lineRule="auto"/>
        <w:jc w:val="center"/>
        <w:rPr>
          <w:rFonts w:ascii="Verdana" w:hAnsi="Verdana"/>
          <w:smallCaps/>
        </w:rPr>
      </w:pPr>
    </w:p>
    <w:p w14:paraId="62731346" w14:textId="77777777" w:rsidR="006C5FED" w:rsidRPr="007D1704" w:rsidRDefault="006C5FED" w:rsidP="006C5FED">
      <w:pPr>
        <w:spacing w:line="360" w:lineRule="auto"/>
        <w:jc w:val="center"/>
        <w:rPr>
          <w:rFonts w:ascii="Verdana" w:hAnsi="Verdana"/>
          <w:smallCaps/>
        </w:rPr>
      </w:pPr>
    </w:p>
    <w:p w14:paraId="73B7575E" w14:textId="77777777" w:rsidR="006C5FED" w:rsidRPr="0061366A" w:rsidRDefault="006C5FED" w:rsidP="006C5FED">
      <w:pPr>
        <w:spacing w:line="360" w:lineRule="auto"/>
        <w:jc w:val="center"/>
        <w:rPr>
          <w:rFonts w:ascii="Verdana" w:hAnsi="Verdana"/>
          <w:smallCaps/>
        </w:rPr>
      </w:pPr>
      <w:r w:rsidRPr="007D1704">
        <w:rPr>
          <w:rFonts w:ascii="Verdana" w:hAnsi="Verdana"/>
          <w:smallCaps/>
        </w:rPr>
        <w:t>Itaú Unibanco S.A.</w:t>
      </w:r>
    </w:p>
    <w:p w14:paraId="5B9FA36A" w14:textId="77777777" w:rsidR="006C5FED" w:rsidRPr="007D1704" w:rsidRDefault="006C5FED" w:rsidP="006C5FED">
      <w:pPr>
        <w:spacing w:line="360" w:lineRule="auto"/>
        <w:rPr>
          <w:rFonts w:ascii="Verdana" w:hAnsi="Verdana"/>
        </w:rPr>
      </w:pPr>
    </w:p>
    <w:p w14:paraId="164CF380" w14:textId="77777777" w:rsidR="006C5FED" w:rsidRDefault="006C5FED" w:rsidP="006C5FED">
      <w:pPr>
        <w:spacing w:line="360" w:lineRule="auto"/>
        <w:rPr>
          <w:rFonts w:ascii="Verdana" w:hAnsi="Verdana"/>
        </w:rPr>
      </w:pPr>
    </w:p>
    <w:p w14:paraId="21262EBF" w14:textId="77777777" w:rsidR="006C5FED" w:rsidRDefault="006C5FED" w:rsidP="006C5FED">
      <w:pPr>
        <w:spacing w:line="360" w:lineRule="auto"/>
        <w:rPr>
          <w:rFonts w:ascii="Verdana" w:hAnsi="Verdana"/>
        </w:rPr>
      </w:pPr>
    </w:p>
    <w:p w14:paraId="50DC2689"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52789828" w14:textId="77777777" w:rsidTr="00DD4E3D">
        <w:tc>
          <w:tcPr>
            <w:tcW w:w="3715" w:type="dxa"/>
          </w:tcPr>
          <w:p w14:paraId="28BF24BF" w14:textId="77777777" w:rsidR="006C5FED" w:rsidRDefault="006C5FED" w:rsidP="00DD4E3D">
            <w:pPr>
              <w:spacing w:line="360" w:lineRule="auto"/>
              <w:rPr>
                <w:rFonts w:ascii="Verdana" w:hAnsi="Verdana"/>
              </w:rPr>
            </w:pPr>
            <w:r>
              <w:rPr>
                <w:rFonts w:ascii="Verdana" w:hAnsi="Verdana"/>
              </w:rPr>
              <w:t>___________________________</w:t>
            </w:r>
          </w:p>
          <w:p w14:paraId="47F17819" w14:textId="77777777" w:rsidR="006C5FED" w:rsidRDefault="006C5FED" w:rsidP="00DD4E3D">
            <w:pPr>
              <w:spacing w:line="360" w:lineRule="auto"/>
              <w:rPr>
                <w:rFonts w:ascii="Verdana" w:hAnsi="Verdana"/>
              </w:rPr>
            </w:pPr>
            <w:r>
              <w:rPr>
                <w:rFonts w:ascii="Verdana" w:hAnsi="Verdana"/>
              </w:rPr>
              <w:t>Nome:</w:t>
            </w:r>
          </w:p>
          <w:p w14:paraId="15992037" w14:textId="77777777" w:rsidR="006C5FED" w:rsidRDefault="006C5FED" w:rsidP="00DD4E3D">
            <w:pPr>
              <w:spacing w:line="360" w:lineRule="auto"/>
              <w:rPr>
                <w:rFonts w:ascii="Verdana" w:hAnsi="Verdana"/>
              </w:rPr>
            </w:pPr>
            <w:r>
              <w:rPr>
                <w:rFonts w:ascii="Verdana" w:hAnsi="Verdana"/>
              </w:rPr>
              <w:t>Cargo:</w:t>
            </w:r>
          </w:p>
        </w:tc>
        <w:tc>
          <w:tcPr>
            <w:tcW w:w="4110" w:type="dxa"/>
          </w:tcPr>
          <w:p w14:paraId="2E759C3F" w14:textId="77777777" w:rsidR="006C5FED" w:rsidRDefault="006C5FED" w:rsidP="00DD4E3D">
            <w:pPr>
              <w:spacing w:line="360" w:lineRule="auto"/>
              <w:rPr>
                <w:rFonts w:ascii="Verdana" w:hAnsi="Verdana"/>
              </w:rPr>
            </w:pPr>
            <w:r>
              <w:rPr>
                <w:rFonts w:ascii="Verdana" w:hAnsi="Verdana"/>
              </w:rPr>
              <w:t>______________________________</w:t>
            </w:r>
          </w:p>
          <w:p w14:paraId="70F7F48D" w14:textId="77777777" w:rsidR="006C5FED" w:rsidRDefault="006C5FED" w:rsidP="00DD4E3D">
            <w:pPr>
              <w:spacing w:line="360" w:lineRule="auto"/>
              <w:rPr>
                <w:rFonts w:ascii="Verdana" w:hAnsi="Verdana"/>
              </w:rPr>
            </w:pPr>
            <w:r>
              <w:rPr>
                <w:rFonts w:ascii="Verdana" w:hAnsi="Verdana"/>
              </w:rPr>
              <w:t>Nome:</w:t>
            </w:r>
          </w:p>
          <w:p w14:paraId="736DB2FD" w14:textId="77777777" w:rsidR="006C5FED" w:rsidRDefault="006C5FED" w:rsidP="00DD4E3D">
            <w:pPr>
              <w:spacing w:line="360" w:lineRule="auto"/>
              <w:rPr>
                <w:rFonts w:ascii="Verdana" w:hAnsi="Verdana"/>
              </w:rPr>
            </w:pPr>
            <w:r>
              <w:rPr>
                <w:rFonts w:ascii="Verdana" w:hAnsi="Verdana"/>
              </w:rPr>
              <w:t>Cargo:</w:t>
            </w:r>
          </w:p>
        </w:tc>
      </w:tr>
    </w:tbl>
    <w:p w14:paraId="7772274C" w14:textId="77777777" w:rsidR="006C5FED" w:rsidRPr="007D1704" w:rsidRDefault="006C5FED" w:rsidP="006C5FED">
      <w:pPr>
        <w:spacing w:line="360" w:lineRule="auto"/>
        <w:rPr>
          <w:rFonts w:ascii="Verdana" w:hAnsi="Verdana"/>
          <w:b/>
        </w:rPr>
      </w:pPr>
    </w:p>
    <w:p w14:paraId="715A769B" w14:textId="77777777" w:rsidR="006C5FED" w:rsidRPr="007D1704" w:rsidRDefault="006C5FED" w:rsidP="006C5FED">
      <w:pPr>
        <w:spacing w:line="360" w:lineRule="auto"/>
        <w:jc w:val="both"/>
        <w:rPr>
          <w:rFonts w:ascii="Verdana" w:hAnsi="Verdana"/>
          <w:b/>
        </w:rPr>
      </w:pPr>
      <w:r w:rsidRPr="007D1704">
        <w:rPr>
          <w:rFonts w:ascii="Verdana" w:hAnsi="Verdana"/>
          <w:b/>
        </w:rPr>
        <w:br w:type="page"/>
      </w:r>
    </w:p>
    <w:p w14:paraId="36851D02" w14:textId="44291514"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29" w:author="Rinaldo Rabello" w:date="2020-09-18T16:43:00Z">
        <w:r w:rsidR="00D806EF">
          <w:rPr>
            <w:rFonts w:ascii="Verdana" w:hAnsi="Verdana"/>
            <w:i/>
          </w:rPr>
          <w:t xml:space="preserve"> </w:t>
        </w:r>
      </w:ins>
      <w:r>
        <w:rPr>
          <w:rFonts w:ascii="Verdana" w:hAnsi="Verdana"/>
          <w:i/>
        </w:rPr>
        <w:t>7</w:t>
      </w:r>
      <w:r w:rsidRPr="007D1704">
        <w:rPr>
          <w:rFonts w:ascii="Verdana" w:hAnsi="Verdana"/>
          <w:i/>
        </w:rPr>
        <w:t>/</w:t>
      </w:r>
      <w:r>
        <w:rPr>
          <w:rFonts w:ascii="Verdana" w:hAnsi="Verdana"/>
          <w:i/>
        </w:rPr>
        <w:t>1</w:t>
      </w:r>
      <w:ins w:id="30" w:author="Rinaldo Rabello" w:date="2020-09-18T16:43:00Z">
        <w:r w:rsidR="00D806EF">
          <w:rPr>
            <w:rFonts w:ascii="Verdana" w:hAnsi="Verdana"/>
            <w:i/>
          </w:rPr>
          <w:t>1</w:t>
        </w:r>
      </w:ins>
      <w:del w:id="31" w:author="Rinaldo Rabello" w:date="2020-09-18T16:43:00Z">
        <w:r w:rsidDel="00D806EF">
          <w:rPr>
            <w:rFonts w:ascii="Verdana" w:hAnsi="Verdana"/>
            <w:i/>
          </w:rPr>
          <w:delText>2</w:delText>
        </w:r>
      </w:del>
      <w:r w:rsidRPr="007D1704">
        <w:rPr>
          <w:rFonts w:ascii="Verdana" w:hAnsi="Verdana"/>
          <w:i/>
        </w:rPr>
        <w:t>]</w:t>
      </w:r>
    </w:p>
    <w:p w14:paraId="2BB6A394" w14:textId="77777777" w:rsidR="006C5FED" w:rsidRPr="007D1704" w:rsidRDefault="006C5FED" w:rsidP="006C5FED">
      <w:pPr>
        <w:spacing w:line="360" w:lineRule="auto"/>
        <w:rPr>
          <w:rFonts w:ascii="Verdana" w:hAnsi="Verdana"/>
        </w:rPr>
      </w:pPr>
    </w:p>
    <w:p w14:paraId="18AE340B" w14:textId="77777777" w:rsidR="006C5FED" w:rsidRPr="007D1704" w:rsidRDefault="006C5FED" w:rsidP="006C5FED">
      <w:pPr>
        <w:spacing w:line="360" w:lineRule="auto"/>
        <w:jc w:val="center"/>
        <w:rPr>
          <w:rFonts w:ascii="Verdana" w:hAnsi="Verdana"/>
          <w:smallCaps/>
        </w:rPr>
      </w:pPr>
    </w:p>
    <w:p w14:paraId="6E0F4437" w14:textId="77777777" w:rsidR="006C5FED" w:rsidRPr="007D1704" w:rsidRDefault="006C5FED" w:rsidP="006C5FED">
      <w:pPr>
        <w:spacing w:line="360" w:lineRule="auto"/>
        <w:jc w:val="center"/>
        <w:rPr>
          <w:rFonts w:ascii="Verdana" w:hAnsi="Verdana"/>
          <w:smallCaps/>
        </w:rPr>
      </w:pPr>
    </w:p>
    <w:p w14:paraId="5AB8D0FD" w14:textId="77777777" w:rsidR="006C5FED" w:rsidRPr="007D1704" w:rsidRDefault="006C5FED" w:rsidP="006C5FED">
      <w:pPr>
        <w:spacing w:line="360" w:lineRule="auto"/>
        <w:jc w:val="center"/>
        <w:rPr>
          <w:rFonts w:ascii="Verdana" w:hAnsi="Verdana"/>
          <w:b/>
        </w:rPr>
      </w:pPr>
      <w:r w:rsidRPr="007D1704">
        <w:rPr>
          <w:rFonts w:ascii="Verdana" w:hAnsi="Verdana"/>
          <w:smallCaps/>
        </w:rPr>
        <w:t>Banco Itaú BBA S.A.</w:t>
      </w:r>
    </w:p>
    <w:p w14:paraId="7F366009" w14:textId="77777777" w:rsidR="006C5FED" w:rsidRPr="007D1704" w:rsidRDefault="006C5FED" w:rsidP="006C5FED">
      <w:pPr>
        <w:spacing w:line="360" w:lineRule="auto"/>
        <w:rPr>
          <w:rFonts w:ascii="Verdana" w:hAnsi="Verdana"/>
        </w:rPr>
      </w:pPr>
    </w:p>
    <w:p w14:paraId="640F2936" w14:textId="77777777" w:rsidR="006C5FED" w:rsidRDefault="006C5FED" w:rsidP="006C5FED">
      <w:pPr>
        <w:spacing w:line="360" w:lineRule="auto"/>
        <w:rPr>
          <w:rFonts w:ascii="Verdana" w:hAnsi="Verdana"/>
        </w:rPr>
      </w:pPr>
    </w:p>
    <w:p w14:paraId="34ACE4D8" w14:textId="77777777" w:rsidR="006C5FED" w:rsidRDefault="006C5FED" w:rsidP="006C5FED">
      <w:pPr>
        <w:spacing w:line="360" w:lineRule="auto"/>
        <w:rPr>
          <w:rFonts w:ascii="Verdana" w:hAnsi="Verdana"/>
        </w:rPr>
      </w:pPr>
    </w:p>
    <w:p w14:paraId="67D3FF5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6309B530" w14:textId="77777777" w:rsidTr="00DD4E3D">
        <w:tc>
          <w:tcPr>
            <w:tcW w:w="3715" w:type="dxa"/>
          </w:tcPr>
          <w:p w14:paraId="4AF7BABE" w14:textId="77777777" w:rsidR="006C5FED" w:rsidRDefault="006C5FED" w:rsidP="00DD4E3D">
            <w:pPr>
              <w:spacing w:line="360" w:lineRule="auto"/>
              <w:rPr>
                <w:rFonts w:ascii="Verdana" w:hAnsi="Verdana"/>
              </w:rPr>
            </w:pPr>
            <w:r>
              <w:rPr>
                <w:rFonts w:ascii="Verdana" w:hAnsi="Verdana"/>
              </w:rPr>
              <w:t>___________________________</w:t>
            </w:r>
          </w:p>
          <w:p w14:paraId="1CC3FAD2" w14:textId="77777777" w:rsidR="006C5FED" w:rsidRDefault="006C5FED" w:rsidP="00DD4E3D">
            <w:pPr>
              <w:spacing w:line="360" w:lineRule="auto"/>
              <w:rPr>
                <w:rFonts w:ascii="Verdana" w:hAnsi="Verdana"/>
              </w:rPr>
            </w:pPr>
            <w:r>
              <w:rPr>
                <w:rFonts w:ascii="Verdana" w:hAnsi="Verdana"/>
              </w:rPr>
              <w:t>Nome:</w:t>
            </w:r>
          </w:p>
          <w:p w14:paraId="2579FE11" w14:textId="77777777" w:rsidR="006C5FED" w:rsidRDefault="006C5FED" w:rsidP="00DD4E3D">
            <w:pPr>
              <w:spacing w:line="360" w:lineRule="auto"/>
              <w:rPr>
                <w:rFonts w:ascii="Verdana" w:hAnsi="Verdana"/>
              </w:rPr>
            </w:pPr>
            <w:r>
              <w:rPr>
                <w:rFonts w:ascii="Verdana" w:hAnsi="Verdana"/>
              </w:rPr>
              <w:t>Cargo:</w:t>
            </w:r>
          </w:p>
        </w:tc>
        <w:tc>
          <w:tcPr>
            <w:tcW w:w="4110" w:type="dxa"/>
          </w:tcPr>
          <w:p w14:paraId="5414995B" w14:textId="77777777" w:rsidR="006C5FED" w:rsidRDefault="006C5FED" w:rsidP="00DD4E3D">
            <w:pPr>
              <w:spacing w:line="360" w:lineRule="auto"/>
              <w:rPr>
                <w:rFonts w:ascii="Verdana" w:hAnsi="Verdana"/>
              </w:rPr>
            </w:pPr>
            <w:r>
              <w:rPr>
                <w:rFonts w:ascii="Verdana" w:hAnsi="Verdana"/>
              </w:rPr>
              <w:t>______________________________</w:t>
            </w:r>
          </w:p>
          <w:p w14:paraId="354C2754" w14:textId="77777777" w:rsidR="006C5FED" w:rsidRDefault="006C5FED" w:rsidP="00DD4E3D">
            <w:pPr>
              <w:spacing w:line="360" w:lineRule="auto"/>
              <w:rPr>
                <w:rFonts w:ascii="Verdana" w:hAnsi="Verdana"/>
              </w:rPr>
            </w:pPr>
            <w:r>
              <w:rPr>
                <w:rFonts w:ascii="Verdana" w:hAnsi="Verdana"/>
              </w:rPr>
              <w:t>Nome:</w:t>
            </w:r>
          </w:p>
          <w:p w14:paraId="458D913D" w14:textId="77777777" w:rsidR="006C5FED" w:rsidRDefault="006C5FED" w:rsidP="00DD4E3D">
            <w:pPr>
              <w:spacing w:line="360" w:lineRule="auto"/>
              <w:rPr>
                <w:rFonts w:ascii="Verdana" w:hAnsi="Verdana"/>
              </w:rPr>
            </w:pPr>
            <w:r>
              <w:rPr>
                <w:rFonts w:ascii="Verdana" w:hAnsi="Verdana"/>
              </w:rPr>
              <w:t>Cargo:</w:t>
            </w:r>
          </w:p>
        </w:tc>
      </w:tr>
    </w:tbl>
    <w:p w14:paraId="0678DF16" w14:textId="77777777" w:rsidR="006C5FED" w:rsidRPr="007D1704" w:rsidRDefault="006C5FED" w:rsidP="006C5FED">
      <w:pPr>
        <w:spacing w:line="360" w:lineRule="auto"/>
        <w:rPr>
          <w:rFonts w:ascii="Verdana" w:hAnsi="Verdana"/>
          <w:b/>
        </w:rPr>
      </w:pPr>
    </w:p>
    <w:p w14:paraId="66131101"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04802E2E" w14:textId="53A37CE2"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32" w:author="Rinaldo Rabello" w:date="2020-09-18T16:43:00Z">
        <w:r w:rsidR="00D806EF">
          <w:rPr>
            <w:rFonts w:ascii="Verdana" w:hAnsi="Verdana"/>
            <w:i/>
          </w:rPr>
          <w:t xml:space="preserve"> </w:t>
        </w:r>
      </w:ins>
      <w:r>
        <w:rPr>
          <w:rFonts w:ascii="Verdana" w:hAnsi="Verdana"/>
          <w:i/>
        </w:rPr>
        <w:t>8</w:t>
      </w:r>
      <w:r w:rsidRPr="007D1704">
        <w:rPr>
          <w:rFonts w:ascii="Verdana" w:hAnsi="Verdana"/>
          <w:i/>
        </w:rPr>
        <w:t>/</w:t>
      </w:r>
      <w:r>
        <w:rPr>
          <w:rFonts w:ascii="Verdana" w:hAnsi="Verdana"/>
          <w:i/>
        </w:rPr>
        <w:t>1</w:t>
      </w:r>
      <w:ins w:id="33" w:author="Rinaldo Rabello" w:date="2020-09-18T16:43:00Z">
        <w:r w:rsidR="00D806EF">
          <w:rPr>
            <w:rFonts w:ascii="Verdana" w:hAnsi="Verdana"/>
            <w:i/>
          </w:rPr>
          <w:t>1</w:t>
        </w:r>
      </w:ins>
      <w:del w:id="34" w:author="Rinaldo Rabello" w:date="2020-09-18T16:43:00Z">
        <w:r w:rsidDel="00D806EF">
          <w:rPr>
            <w:rFonts w:ascii="Verdana" w:hAnsi="Verdana"/>
            <w:i/>
          </w:rPr>
          <w:delText>2</w:delText>
        </w:r>
      </w:del>
      <w:r w:rsidRPr="007D1704">
        <w:rPr>
          <w:rFonts w:ascii="Verdana" w:hAnsi="Verdana"/>
          <w:i/>
        </w:rPr>
        <w:t>]</w:t>
      </w:r>
    </w:p>
    <w:p w14:paraId="447853E2" w14:textId="77777777" w:rsidR="006C5FED" w:rsidRPr="007D1704" w:rsidRDefault="006C5FED" w:rsidP="006C5FED">
      <w:pPr>
        <w:spacing w:line="360" w:lineRule="auto"/>
        <w:rPr>
          <w:rFonts w:ascii="Verdana" w:hAnsi="Verdana"/>
        </w:rPr>
      </w:pPr>
    </w:p>
    <w:p w14:paraId="5736CF48" w14:textId="77777777" w:rsidR="006C5FED" w:rsidRPr="007D1704" w:rsidRDefault="006C5FED" w:rsidP="006C5FED">
      <w:pPr>
        <w:spacing w:line="360" w:lineRule="auto"/>
        <w:jc w:val="center"/>
        <w:rPr>
          <w:rFonts w:ascii="Verdana" w:hAnsi="Verdana"/>
          <w:smallCaps/>
        </w:rPr>
      </w:pPr>
    </w:p>
    <w:p w14:paraId="6CBAD040" w14:textId="77777777" w:rsidR="006C5FED" w:rsidRPr="007D1704" w:rsidRDefault="006C5FED" w:rsidP="006C5FED">
      <w:pPr>
        <w:spacing w:line="360" w:lineRule="auto"/>
        <w:jc w:val="center"/>
        <w:rPr>
          <w:rFonts w:ascii="Verdana" w:hAnsi="Verdana"/>
          <w:smallCaps/>
        </w:rPr>
      </w:pPr>
    </w:p>
    <w:p w14:paraId="55D411F2" w14:textId="77777777" w:rsidR="006C5FED" w:rsidRPr="007D1704" w:rsidRDefault="006C5FED" w:rsidP="006C5FED">
      <w:pPr>
        <w:spacing w:line="360" w:lineRule="auto"/>
        <w:jc w:val="center"/>
        <w:rPr>
          <w:rFonts w:ascii="Verdana" w:hAnsi="Verdana"/>
          <w:b/>
        </w:rPr>
      </w:pPr>
      <w:r w:rsidRPr="007D1704">
        <w:rPr>
          <w:rFonts w:ascii="Verdana" w:hAnsi="Verdana"/>
          <w:smallCaps/>
        </w:rPr>
        <w:t>Banco Santander (Brasil) S.A.</w:t>
      </w:r>
    </w:p>
    <w:p w14:paraId="43C163EE" w14:textId="77777777" w:rsidR="006C5FED" w:rsidRPr="007D1704" w:rsidRDefault="006C5FED" w:rsidP="006C5FED">
      <w:pPr>
        <w:spacing w:line="360" w:lineRule="auto"/>
        <w:rPr>
          <w:rFonts w:ascii="Verdana" w:hAnsi="Verdana"/>
        </w:rPr>
      </w:pPr>
    </w:p>
    <w:p w14:paraId="6D237454" w14:textId="77777777" w:rsidR="006C5FED" w:rsidRDefault="006C5FED" w:rsidP="006C5FED">
      <w:pPr>
        <w:spacing w:line="360" w:lineRule="auto"/>
        <w:rPr>
          <w:rFonts w:ascii="Verdana" w:hAnsi="Verdana"/>
        </w:rPr>
      </w:pPr>
    </w:p>
    <w:p w14:paraId="0432B6AD" w14:textId="77777777" w:rsidR="006C5FED" w:rsidRDefault="006C5FED" w:rsidP="006C5FED">
      <w:pPr>
        <w:spacing w:line="360" w:lineRule="auto"/>
        <w:rPr>
          <w:rFonts w:ascii="Verdana" w:hAnsi="Verdana"/>
        </w:rPr>
      </w:pPr>
    </w:p>
    <w:p w14:paraId="2896BD93"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38ECA5FC" w14:textId="77777777" w:rsidTr="00DD4E3D">
        <w:tc>
          <w:tcPr>
            <w:tcW w:w="3715" w:type="dxa"/>
          </w:tcPr>
          <w:p w14:paraId="39F3891E" w14:textId="77777777" w:rsidR="006C5FED" w:rsidRDefault="006C5FED" w:rsidP="00DD4E3D">
            <w:pPr>
              <w:spacing w:line="360" w:lineRule="auto"/>
              <w:rPr>
                <w:rFonts w:ascii="Verdana" w:hAnsi="Verdana"/>
              </w:rPr>
            </w:pPr>
            <w:r>
              <w:rPr>
                <w:rFonts w:ascii="Verdana" w:hAnsi="Verdana"/>
              </w:rPr>
              <w:t>___________________________</w:t>
            </w:r>
          </w:p>
          <w:p w14:paraId="4EE02022" w14:textId="77777777" w:rsidR="006C5FED" w:rsidRDefault="006C5FED" w:rsidP="00DD4E3D">
            <w:pPr>
              <w:spacing w:line="360" w:lineRule="auto"/>
              <w:rPr>
                <w:rFonts w:ascii="Verdana" w:hAnsi="Verdana"/>
              </w:rPr>
            </w:pPr>
            <w:r>
              <w:rPr>
                <w:rFonts w:ascii="Verdana" w:hAnsi="Verdana"/>
              </w:rPr>
              <w:t>Nome:</w:t>
            </w:r>
          </w:p>
          <w:p w14:paraId="073DA933" w14:textId="77777777" w:rsidR="006C5FED" w:rsidRDefault="006C5FED" w:rsidP="00DD4E3D">
            <w:pPr>
              <w:spacing w:line="360" w:lineRule="auto"/>
              <w:rPr>
                <w:rFonts w:ascii="Verdana" w:hAnsi="Verdana"/>
              </w:rPr>
            </w:pPr>
            <w:r>
              <w:rPr>
                <w:rFonts w:ascii="Verdana" w:hAnsi="Verdana"/>
              </w:rPr>
              <w:t>Cargo:</w:t>
            </w:r>
          </w:p>
        </w:tc>
        <w:tc>
          <w:tcPr>
            <w:tcW w:w="4110" w:type="dxa"/>
          </w:tcPr>
          <w:p w14:paraId="6390ABC5" w14:textId="77777777" w:rsidR="006C5FED" w:rsidRDefault="006C5FED" w:rsidP="00DD4E3D">
            <w:pPr>
              <w:spacing w:line="360" w:lineRule="auto"/>
              <w:rPr>
                <w:rFonts w:ascii="Verdana" w:hAnsi="Verdana"/>
              </w:rPr>
            </w:pPr>
            <w:r>
              <w:rPr>
                <w:rFonts w:ascii="Verdana" w:hAnsi="Verdana"/>
              </w:rPr>
              <w:t>______________________________</w:t>
            </w:r>
          </w:p>
          <w:p w14:paraId="401A7EC8" w14:textId="77777777" w:rsidR="006C5FED" w:rsidRDefault="006C5FED" w:rsidP="00DD4E3D">
            <w:pPr>
              <w:spacing w:line="360" w:lineRule="auto"/>
              <w:rPr>
                <w:rFonts w:ascii="Verdana" w:hAnsi="Verdana"/>
              </w:rPr>
            </w:pPr>
            <w:r>
              <w:rPr>
                <w:rFonts w:ascii="Verdana" w:hAnsi="Verdana"/>
              </w:rPr>
              <w:t>Nome:</w:t>
            </w:r>
          </w:p>
          <w:p w14:paraId="537E8CCE" w14:textId="77777777" w:rsidR="006C5FED" w:rsidRDefault="006C5FED" w:rsidP="00DD4E3D">
            <w:pPr>
              <w:spacing w:line="360" w:lineRule="auto"/>
              <w:rPr>
                <w:rFonts w:ascii="Verdana" w:hAnsi="Verdana"/>
              </w:rPr>
            </w:pPr>
            <w:r>
              <w:rPr>
                <w:rFonts w:ascii="Verdana" w:hAnsi="Verdana"/>
              </w:rPr>
              <w:t>Cargo:</w:t>
            </w:r>
          </w:p>
        </w:tc>
      </w:tr>
    </w:tbl>
    <w:p w14:paraId="69A884A5" w14:textId="77777777" w:rsidR="006C5FED" w:rsidRPr="007D1704" w:rsidRDefault="006C5FED" w:rsidP="006C5FED">
      <w:pPr>
        <w:spacing w:line="360" w:lineRule="auto"/>
        <w:rPr>
          <w:rFonts w:ascii="Verdana" w:hAnsi="Verdana"/>
          <w:b/>
        </w:rPr>
      </w:pPr>
    </w:p>
    <w:p w14:paraId="00F58E74"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6766A9D1" w14:textId="04D937E2" w:rsidR="006C5FED" w:rsidRPr="007D1704" w:rsidDel="00D806EF" w:rsidRDefault="00D806EF" w:rsidP="006C5FED">
      <w:pPr>
        <w:spacing w:line="360" w:lineRule="auto"/>
        <w:jc w:val="both"/>
        <w:rPr>
          <w:del w:id="35" w:author="Rinaldo Rabello" w:date="2020-09-18T16:43:00Z"/>
          <w:rFonts w:ascii="Verdana" w:hAnsi="Verdana"/>
          <w:b/>
        </w:rPr>
      </w:pPr>
      <w:ins w:id="36" w:author="Rinaldo Rabello" w:date="2020-09-18T16:43:00Z">
        <w:r w:rsidRPr="007D1704" w:rsidDel="00D806EF">
          <w:rPr>
            <w:rFonts w:ascii="Verdana" w:hAnsi="Verdana"/>
            <w:i/>
          </w:rPr>
          <w:lastRenderedPageBreak/>
          <w:t xml:space="preserve"> </w:t>
        </w:r>
      </w:ins>
      <w:del w:id="37" w:author="Rinaldo Rabello" w:date="2020-09-18T16:43:00Z">
        <w:r w:rsidR="006C5FED" w:rsidRPr="007D1704" w:rsidDel="00D806EF">
          <w:rPr>
            <w:rFonts w:ascii="Verdana" w:hAnsi="Verdana"/>
            <w:i/>
          </w:rPr>
          <w:delText xml:space="preserve">[Página de assinaturas do </w:delText>
        </w:r>
        <w:r w:rsidR="006C5FED" w:rsidDel="00D806EF">
          <w:rPr>
            <w:rFonts w:ascii="Verdana" w:hAnsi="Verdana"/>
            <w:i/>
          </w:rPr>
          <w:delText>Sexto Aditamento ao Instrumento Particular de Contrato de Cessão Fiduciária de Bens e Ativos Financeiros em Garantia</w:delText>
        </w:r>
        <w:r w:rsidR="006C5FED" w:rsidRPr="007D1704" w:rsidDel="00D806EF">
          <w:rPr>
            <w:rFonts w:ascii="Verdana" w:hAnsi="Verdana"/>
            <w:i/>
          </w:rPr>
          <w:delText xml:space="preserve"> -</w:delText>
        </w:r>
        <w:r w:rsidR="006C5FED" w:rsidDel="00D806EF">
          <w:rPr>
            <w:rFonts w:ascii="Verdana" w:hAnsi="Verdana"/>
            <w:i/>
          </w:rPr>
          <w:delText>9</w:delText>
        </w:r>
        <w:r w:rsidR="006C5FED" w:rsidRPr="007D1704" w:rsidDel="00D806EF">
          <w:rPr>
            <w:rFonts w:ascii="Verdana" w:hAnsi="Verdana"/>
            <w:i/>
          </w:rPr>
          <w:delText>/</w:delText>
        </w:r>
        <w:r w:rsidR="006C5FED" w:rsidDel="00D806EF">
          <w:rPr>
            <w:rFonts w:ascii="Verdana" w:hAnsi="Verdana"/>
            <w:i/>
          </w:rPr>
          <w:delText>12</w:delText>
        </w:r>
        <w:r w:rsidR="006C5FED" w:rsidRPr="007D1704" w:rsidDel="00D806EF">
          <w:rPr>
            <w:rFonts w:ascii="Verdana" w:hAnsi="Verdana"/>
            <w:i/>
          </w:rPr>
          <w:delText>]</w:delText>
        </w:r>
      </w:del>
    </w:p>
    <w:p w14:paraId="688DA12C" w14:textId="46C3244D" w:rsidR="006C5FED" w:rsidRPr="007D1704" w:rsidDel="00D806EF" w:rsidRDefault="006C5FED" w:rsidP="006C5FED">
      <w:pPr>
        <w:spacing w:line="360" w:lineRule="auto"/>
        <w:rPr>
          <w:del w:id="38" w:author="Rinaldo Rabello" w:date="2020-09-18T16:43:00Z"/>
          <w:rFonts w:ascii="Verdana" w:hAnsi="Verdana"/>
        </w:rPr>
      </w:pPr>
    </w:p>
    <w:p w14:paraId="1C6D1005" w14:textId="475488E5" w:rsidR="006C5FED" w:rsidRPr="007D1704" w:rsidDel="00D806EF" w:rsidRDefault="006C5FED" w:rsidP="006C5FED">
      <w:pPr>
        <w:spacing w:line="360" w:lineRule="auto"/>
        <w:jc w:val="center"/>
        <w:rPr>
          <w:del w:id="39" w:author="Rinaldo Rabello" w:date="2020-09-18T16:43:00Z"/>
          <w:rFonts w:ascii="Verdana" w:hAnsi="Verdana"/>
          <w:smallCaps/>
        </w:rPr>
      </w:pPr>
    </w:p>
    <w:p w14:paraId="1F0C4D09" w14:textId="11149AC0" w:rsidR="006C5FED" w:rsidRPr="007D1704" w:rsidDel="00D806EF" w:rsidRDefault="006C5FED" w:rsidP="006C5FED">
      <w:pPr>
        <w:spacing w:line="360" w:lineRule="auto"/>
        <w:jc w:val="center"/>
        <w:rPr>
          <w:del w:id="40" w:author="Rinaldo Rabello" w:date="2020-09-18T16:43:00Z"/>
          <w:rFonts w:ascii="Verdana" w:hAnsi="Verdana"/>
          <w:smallCaps/>
        </w:rPr>
      </w:pPr>
    </w:p>
    <w:p w14:paraId="35F4151B" w14:textId="21BE9FA5" w:rsidR="006C5FED" w:rsidRPr="007D1704" w:rsidDel="00D806EF" w:rsidRDefault="006C5FED" w:rsidP="006C5FED">
      <w:pPr>
        <w:spacing w:line="360" w:lineRule="auto"/>
        <w:jc w:val="center"/>
        <w:rPr>
          <w:del w:id="41" w:author="Rinaldo Rabello" w:date="2020-09-18T16:43:00Z"/>
          <w:rFonts w:ascii="Verdana" w:hAnsi="Verdana"/>
          <w:b/>
        </w:rPr>
      </w:pPr>
      <w:del w:id="42" w:author="Rinaldo Rabello" w:date="2020-09-18T16:43:00Z">
        <w:r w:rsidRPr="007D1704" w:rsidDel="00D806EF">
          <w:rPr>
            <w:rFonts w:ascii="Verdana" w:hAnsi="Verdana"/>
            <w:bCs/>
            <w:smallCaps/>
          </w:rPr>
          <w:delText>Pentágono S.A. Distribuidora de Títulos e Valores Mobiliários</w:delText>
        </w:r>
        <w:r w:rsidRPr="007D1704" w:rsidDel="00D806EF">
          <w:rPr>
            <w:rFonts w:ascii="Verdana" w:hAnsi="Verdana"/>
            <w:smallCaps/>
          </w:rPr>
          <w:delText>.</w:delText>
        </w:r>
      </w:del>
    </w:p>
    <w:p w14:paraId="6FDA878B" w14:textId="28FF373D" w:rsidR="006C5FED" w:rsidDel="00D806EF" w:rsidRDefault="006C5FED" w:rsidP="006C5FED">
      <w:pPr>
        <w:spacing w:line="360" w:lineRule="auto"/>
        <w:rPr>
          <w:del w:id="43" w:author="Rinaldo Rabello" w:date="2020-09-18T16:43:00Z"/>
          <w:rFonts w:ascii="Verdana" w:hAnsi="Verdana"/>
        </w:rPr>
      </w:pPr>
    </w:p>
    <w:p w14:paraId="2D8EDE6D" w14:textId="61F6DEC6" w:rsidR="006C5FED" w:rsidDel="00D806EF" w:rsidRDefault="006C5FED" w:rsidP="006C5FED">
      <w:pPr>
        <w:spacing w:line="360" w:lineRule="auto"/>
        <w:rPr>
          <w:del w:id="44" w:author="Rinaldo Rabello" w:date="2020-09-18T16:43:00Z"/>
          <w:rFonts w:ascii="Verdana" w:hAnsi="Verdana"/>
        </w:rPr>
      </w:pPr>
    </w:p>
    <w:p w14:paraId="5CF7CA0C" w14:textId="56CD33EF" w:rsidR="006C5FED" w:rsidRPr="007D1704" w:rsidDel="00D806EF" w:rsidRDefault="006C5FED" w:rsidP="006C5FED">
      <w:pPr>
        <w:spacing w:line="360" w:lineRule="auto"/>
        <w:rPr>
          <w:del w:id="45" w:author="Rinaldo Rabello" w:date="2020-09-18T16:43:00Z"/>
          <w:rFonts w:ascii="Verdana" w:hAnsi="Verdana"/>
        </w:rPr>
      </w:pPr>
    </w:p>
    <w:p w14:paraId="290F0F05" w14:textId="194E4825" w:rsidR="006C5FED" w:rsidRPr="007D1704" w:rsidDel="00D806EF" w:rsidRDefault="006C5FED" w:rsidP="006C5FED">
      <w:pPr>
        <w:spacing w:line="360" w:lineRule="auto"/>
        <w:rPr>
          <w:del w:id="46" w:author="Rinaldo Rabello" w:date="2020-09-18T16:43: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rsidDel="00D806EF" w14:paraId="52181E89" w14:textId="0BBE4629" w:rsidTr="00DD4E3D">
        <w:trPr>
          <w:del w:id="47" w:author="Rinaldo Rabello" w:date="2020-09-18T16:43:00Z"/>
        </w:trPr>
        <w:tc>
          <w:tcPr>
            <w:tcW w:w="3715" w:type="dxa"/>
          </w:tcPr>
          <w:p w14:paraId="41BFF26E" w14:textId="093E248E" w:rsidR="006C5FED" w:rsidDel="00D806EF" w:rsidRDefault="006C5FED" w:rsidP="00DD4E3D">
            <w:pPr>
              <w:spacing w:line="360" w:lineRule="auto"/>
              <w:rPr>
                <w:del w:id="48" w:author="Rinaldo Rabello" w:date="2020-09-18T16:43:00Z"/>
                <w:rFonts w:ascii="Verdana" w:hAnsi="Verdana"/>
              </w:rPr>
            </w:pPr>
            <w:del w:id="49" w:author="Rinaldo Rabello" w:date="2020-09-18T16:43:00Z">
              <w:r w:rsidDel="00D806EF">
                <w:rPr>
                  <w:rFonts w:ascii="Verdana" w:hAnsi="Verdana"/>
                </w:rPr>
                <w:delText>___________________________</w:delText>
              </w:r>
            </w:del>
          </w:p>
          <w:p w14:paraId="7BC447F7" w14:textId="7DE5830E" w:rsidR="006C5FED" w:rsidDel="00D806EF" w:rsidRDefault="006C5FED" w:rsidP="00DD4E3D">
            <w:pPr>
              <w:spacing w:line="360" w:lineRule="auto"/>
              <w:rPr>
                <w:del w:id="50" w:author="Rinaldo Rabello" w:date="2020-09-18T16:43:00Z"/>
                <w:rFonts w:ascii="Verdana" w:hAnsi="Verdana"/>
              </w:rPr>
            </w:pPr>
            <w:del w:id="51" w:author="Rinaldo Rabello" w:date="2020-09-18T16:43:00Z">
              <w:r w:rsidDel="00D806EF">
                <w:rPr>
                  <w:rFonts w:ascii="Verdana" w:hAnsi="Verdana"/>
                </w:rPr>
                <w:delText>Nome:</w:delText>
              </w:r>
            </w:del>
          </w:p>
          <w:p w14:paraId="3409BF0D" w14:textId="31BF8077" w:rsidR="006C5FED" w:rsidDel="00D806EF" w:rsidRDefault="006C5FED" w:rsidP="00DD4E3D">
            <w:pPr>
              <w:spacing w:line="360" w:lineRule="auto"/>
              <w:rPr>
                <w:del w:id="52" w:author="Rinaldo Rabello" w:date="2020-09-18T16:43:00Z"/>
                <w:rFonts w:ascii="Verdana" w:hAnsi="Verdana"/>
              </w:rPr>
            </w:pPr>
            <w:del w:id="53" w:author="Rinaldo Rabello" w:date="2020-09-18T16:43:00Z">
              <w:r w:rsidDel="00D806EF">
                <w:rPr>
                  <w:rFonts w:ascii="Verdana" w:hAnsi="Verdana"/>
                </w:rPr>
                <w:delText>Cargo:</w:delText>
              </w:r>
            </w:del>
          </w:p>
        </w:tc>
        <w:tc>
          <w:tcPr>
            <w:tcW w:w="4110" w:type="dxa"/>
          </w:tcPr>
          <w:p w14:paraId="74F313FC" w14:textId="6FC3687B" w:rsidR="006C5FED" w:rsidDel="00D806EF" w:rsidRDefault="006C5FED" w:rsidP="00DD4E3D">
            <w:pPr>
              <w:spacing w:line="360" w:lineRule="auto"/>
              <w:rPr>
                <w:del w:id="54" w:author="Rinaldo Rabello" w:date="2020-09-18T16:43:00Z"/>
                <w:rFonts w:ascii="Verdana" w:hAnsi="Verdana"/>
              </w:rPr>
            </w:pPr>
            <w:del w:id="55" w:author="Rinaldo Rabello" w:date="2020-09-18T16:43:00Z">
              <w:r w:rsidDel="00D806EF">
                <w:rPr>
                  <w:rFonts w:ascii="Verdana" w:hAnsi="Verdana"/>
                </w:rPr>
                <w:delText>______________________________</w:delText>
              </w:r>
            </w:del>
          </w:p>
          <w:p w14:paraId="2C52A894" w14:textId="3BA6D9B3" w:rsidR="006C5FED" w:rsidDel="00D806EF" w:rsidRDefault="006C5FED" w:rsidP="00DD4E3D">
            <w:pPr>
              <w:spacing w:line="360" w:lineRule="auto"/>
              <w:rPr>
                <w:del w:id="56" w:author="Rinaldo Rabello" w:date="2020-09-18T16:43:00Z"/>
                <w:rFonts w:ascii="Verdana" w:hAnsi="Verdana"/>
              </w:rPr>
            </w:pPr>
            <w:del w:id="57" w:author="Rinaldo Rabello" w:date="2020-09-18T16:43:00Z">
              <w:r w:rsidDel="00D806EF">
                <w:rPr>
                  <w:rFonts w:ascii="Verdana" w:hAnsi="Verdana"/>
                </w:rPr>
                <w:delText>Nome:</w:delText>
              </w:r>
            </w:del>
          </w:p>
          <w:p w14:paraId="7A19FD52" w14:textId="45132D51" w:rsidR="006C5FED" w:rsidDel="00D806EF" w:rsidRDefault="006C5FED" w:rsidP="00DD4E3D">
            <w:pPr>
              <w:spacing w:line="360" w:lineRule="auto"/>
              <w:rPr>
                <w:del w:id="58" w:author="Rinaldo Rabello" w:date="2020-09-18T16:43:00Z"/>
                <w:rFonts w:ascii="Verdana" w:hAnsi="Verdana"/>
              </w:rPr>
            </w:pPr>
            <w:del w:id="59" w:author="Rinaldo Rabello" w:date="2020-09-18T16:43:00Z">
              <w:r w:rsidDel="00D806EF">
                <w:rPr>
                  <w:rFonts w:ascii="Verdana" w:hAnsi="Verdana"/>
                </w:rPr>
                <w:delText>Cargo:</w:delText>
              </w:r>
            </w:del>
          </w:p>
        </w:tc>
      </w:tr>
    </w:tbl>
    <w:p w14:paraId="02584F68" w14:textId="1D963C2F" w:rsidR="006C5FED" w:rsidRPr="007D1704" w:rsidDel="00D806EF" w:rsidRDefault="006C5FED" w:rsidP="006C5FED">
      <w:pPr>
        <w:spacing w:line="360" w:lineRule="auto"/>
        <w:rPr>
          <w:del w:id="60" w:author="Rinaldo Rabello" w:date="2020-09-18T16:43:00Z"/>
          <w:rFonts w:ascii="Verdana" w:hAnsi="Verdana"/>
          <w:b/>
        </w:rPr>
      </w:pPr>
    </w:p>
    <w:p w14:paraId="10EAEFE6" w14:textId="493EAF55" w:rsidR="006C5FED" w:rsidRPr="007D1704" w:rsidDel="00D806EF" w:rsidRDefault="006C5FED" w:rsidP="006C5FED">
      <w:pPr>
        <w:overflowPunct/>
        <w:autoSpaceDE/>
        <w:autoSpaceDN/>
        <w:adjustRightInd/>
        <w:spacing w:line="360" w:lineRule="auto"/>
        <w:textAlignment w:val="auto"/>
        <w:rPr>
          <w:del w:id="61" w:author="Rinaldo Rabello" w:date="2020-09-18T16:43:00Z"/>
          <w:rFonts w:ascii="Verdana" w:hAnsi="Verdana"/>
          <w:b/>
        </w:rPr>
      </w:pPr>
      <w:del w:id="62" w:author="Rinaldo Rabello" w:date="2020-09-18T16:43:00Z">
        <w:r w:rsidRPr="007D1704" w:rsidDel="00D806EF">
          <w:rPr>
            <w:rFonts w:ascii="Verdana" w:hAnsi="Verdana"/>
            <w:b/>
          </w:rPr>
          <w:br w:type="page"/>
        </w:r>
      </w:del>
    </w:p>
    <w:p w14:paraId="2001F6FE" w14:textId="12E10338" w:rsidR="006C5FED" w:rsidRPr="007D1704" w:rsidRDefault="006C5FED" w:rsidP="00D806EF">
      <w:pPr>
        <w:overflowPunct/>
        <w:autoSpaceDE/>
        <w:autoSpaceDN/>
        <w:adjustRightInd/>
        <w:spacing w:line="360" w:lineRule="auto"/>
        <w:textAlignment w:val="auto"/>
        <w:rPr>
          <w:rFonts w:ascii="Verdana" w:hAnsi="Verdana"/>
          <w:b/>
        </w:rPr>
        <w:pPrChange w:id="63" w:author="Rinaldo Rabello" w:date="2020-09-18T16:43:00Z">
          <w:pPr>
            <w:spacing w:line="360" w:lineRule="auto"/>
            <w:jc w:val="both"/>
          </w:pPr>
        </w:pPrChange>
      </w:pPr>
      <w:r w:rsidRPr="007D1704">
        <w:rPr>
          <w:rFonts w:ascii="Verdana" w:hAnsi="Verdana"/>
          <w:i/>
        </w:rPr>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del w:id="64" w:author="Rinaldo Rabello" w:date="2020-09-18T16:43:00Z">
        <w:r w:rsidRPr="007D1704" w:rsidDel="00D806EF">
          <w:rPr>
            <w:rFonts w:ascii="Verdana" w:hAnsi="Verdana"/>
            <w:i/>
          </w:rPr>
          <w:delText>-</w:delText>
        </w:r>
      </w:del>
      <w:ins w:id="65" w:author="Rinaldo Rabello" w:date="2020-09-18T16:43:00Z">
        <w:r w:rsidR="00D806EF">
          <w:rPr>
            <w:rFonts w:ascii="Verdana" w:hAnsi="Verdana"/>
            <w:i/>
          </w:rPr>
          <w:t>– 9/11</w:t>
        </w:r>
      </w:ins>
      <w:del w:id="66" w:author="Rinaldo Rabello" w:date="2020-09-18T16:43:00Z">
        <w:r w:rsidDel="00D806EF">
          <w:rPr>
            <w:rFonts w:ascii="Verdana" w:hAnsi="Verdana"/>
            <w:i/>
          </w:rPr>
          <w:delText>10</w:delText>
        </w:r>
        <w:r w:rsidRPr="007D1704" w:rsidDel="00D806EF">
          <w:rPr>
            <w:rFonts w:ascii="Verdana" w:hAnsi="Verdana"/>
            <w:i/>
          </w:rPr>
          <w:delText>/</w:delText>
        </w:r>
        <w:r w:rsidDel="00D806EF">
          <w:rPr>
            <w:rFonts w:ascii="Verdana" w:hAnsi="Verdana"/>
            <w:i/>
          </w:rPr>
          <w:delText>12</w:delText>
        </w:r>
      </w:del>
      <w:r w:rsidRPr="007D1704">
        <w:rPr>
          <w:rFonts w:ascii="Verdana" w:hAnsi="Verdana"/>
          <w:i/>
        </w:rPr>
        <w:t>]</w:t>
      </w:r>
    </w:p>
    <w:p w14:paraId="066D2DBE" w14:textId="77777777" w:rsidR="006C5FED" w:rsidRPr="007D1704" w:rsidRDefault="006C5FED" w:rsidP="006C5FED">
      <w:pPr>
        <w:tabs>
          <w:tab w:val="left" w:pos="2595"/>
        </w:tabs>
        <w:spacing w:line="360" w:lineRule="auto"/>
        <w:rPr>
          <w:rFonts w:ascii="Verdana" w:hAnsi="Verdana"/>
        </w:rPr>
      </w:pPr>
    </w:p>
    <w:p w14:paraId="25807FBB" w14:textId="77777777" w:rsidR="006C5FED" w:rsidRPr="007D1704" w:rsidRDefault="006C5FED" w:rsidP="006C5FED">
      <w:pPr>
        <w:spacing w:line="360" w:lineRule="auto"/>
        <w:jc w:val="center"/>
        <w:rPr>
          <w:rFonts w:ascii="Verdana" w:hAnsi="Verdana"/>
          <w:smallCaps/>
        </w:rPr>
      </w:pPr>
    </w:p>
    <w:p w14:paraId="4DB0FB21" w14:textId="77777777" w:rsidR="006C5FED" w:rsidRPr="007D1704" w:rsidRDefault="006C5FED" w:rsidP="006C5FED">
      <w:pPr>
        <w:spacing w:line="360" w:lineRule="auto"/>
        <w:jc w:val="center"/>
        <w:rPr>
          <w:rFonts w:ascii="Verdana" w:hAnsi="Verdana"/>
          <w:smallCaps/>
        </w:rPr>
      </w:pPr>
    </w:p>
    <w:p w14:paraId="199F04CC" w14:textId="77777777" w:rsidR="006C5FED" w:rsidRPr="007D1704" w:rsidRDefault="006C5FED" w:rsidP="006C5FED">
      <w:pPr>
        <w:spacing w:line="360" w:lineRule="auto"/>
        <w:jc w:val="center"/>
        <w:rPr>
          <w:rFonts w:ascii="Verdana" w:hAnsi="Verdana"/>
          <w:b/>
        </w:rPr>
      </w:pPr>
      <w:r w:rsidRPr="007D1704">
        <w:rPr>
          <w:rFonts w:ascii="Verdana" w:hAnsi="Verdana"/>
          <w:smallCaps/>
        </w:rPr>
        <w:t>Simplific Pavarini Distribuidora de Títulos e Valores Mobiliários Ltda.</w:t>
      </w:r>
    </w:p>
    <w:p w14:paraId="0487B77E" w14:textId="77777777" w:rsidR="006C5FED" w:rsidRPr="007D1704" w:rsidRDefault="006C5FED" w:rsidP="006C5FED">
      <w:pPr>
        <w:spacing w:line="360" w:lineRule="auto"/>
        <w:rPr>
          <w:rFonts w:ascii="Verdana" w:hAnsi="Verdana"/>
        </w:rPr>
      </w:pPr>
    </w:p>
    <w:p w14:paraId="659704C8" w14:textId="77777777" w:rsidR="006C5FED" w:rsidRDefault="006C5FED" w:rsidP="006C5FED">
      <w:pPr>
        <w:spacing w:line="360" w:lineRule="auto"/>
        <w:rPr>
          <w:rFonts w:ascii="Verdana" w:hAnsi="Verdana"/>
        </w:rPr>
      </w:pPr>
    </w:p>
    <w:p w14:paraId="6D9F6CB5" w14:textId="77777777" w:rsidR="006C5FED" w:rsidRDefault="006C5FED" w:rsidP="006C5FED">
      <w:pPr>
        <w:spacing w:line="360" w:lineRule="auto"/>
        <w:rPr>
          <w:rFonts w:ascii="Verdana" w:hAnsi="Verdana"/>
        </w:rPr>
      </w:pPr>
    </w:p>
    <w:p w14:paraId="181A45DB" w14:textId="77777777" w:rsidR="006C5FED" w:rsidRPr="007D1704" w:rsidRDefault="006C5FED" w:rsidP="006C5FED">
      <w:pPr>
        <w:spacing w:line="360" w:lineRule="auto"/>
        <w:rPr>
          <w:rFonts w:ascii="Verdana" w:hAnsi="Verdana"/>
        </w:rPr>
      </w:pPr>
    </w:p>
    <w:tbl>
      <w:tblPr>
        <w:tblStyle w:val="Tabelacomgrade"/>
        <w:tblW w:w="3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7" w:author="Rinaldo Rabello" w:date="2020-09-18T16:44:00Z">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192"/>
        <w:tblGridChange w:id="68">
          <w:tblGrid>
            <w:gridCol w:w="3715"/>
          </w:tblGrid>
        </w:tblGridChange>
      </w:tblGrid>
      <w:tr w:rsidR="00D806EF" w14:paraId="2EEA0F30" w14:textId="77777777" w:rsidTr="00D806EF">
        <w:tc>
          <w:tcPr>
            <w:tcW w:w="3715" w:type="dxa"/>
            <w:tcPrChange w:id="69" w:author="Rinaldo Rabello" w:date="2020-09-18T16:44:00Z">
              <w:tcPr>
                <w:tcW w:w="3715" w:type="dxa"/>
              </w:tcPr>
            </w:tcPrChange>
          </w:tcPr>
          <w:p w14:paraId="42F69DD4" w14:textId="55F26093" w:rsidR="00D806EF" w:rsidRDefault="00D806EF" w:rsidP="00DD4E3D">
            <w:pPr>
              <w:spacing w:line="360" w:lineRule="auto"/>
              <w:rPr>
                <w:rFonts w:ascii="Verdana" w:hAnsi="Verdana"/>
              </w:rPr>
            </w:pPr>
            <w:r>
              <w:rPr>
                <w:rFonts w:ascii="Verdana" w:hAnsi="Verdana"/>
              </w:rPr>
              <w:t>___________________________</w:t>
            </w:r>
            <w:ins w:id="70" w:author="Rinaldo Rabello" w:date="2020-09-18T16:44:00Z">
              <w:r>
                <w:rPr>
                  <w:rFonts w:ascii="Verdana" w:hAnsi="Verdana"/>
                </w:rPr>
                <w:t>____________________</w:t>
              </w:r>
            </w:ins>
          </w:p>
          <w:p w14:paraId="0A119B7F" w14:textId="77777777" w:rsidR="00D806EF" w:rsidRDefault="00D806EF" w:rsidP="00DD4E3D">
            <w:pPr>
              <w:spacing w:line="360" w:lineRule="auto"/>
              <w:rPr>
                <w:rFonts w:ascii="Verdana" w:hAnsi="Verdana"/>
              </w:rPr>
            </w:pPr>
            <w:r>
              <w:rPr>
                <w:rFonts w:ascii="Verdana" w:hAnsi="Verdana"/>
              </w:rPr>
              <w:t>Nome:</w:t>
            </w:r>
          </w:p>
          <w:p w14:paraId="60870391" w14:textId="77777777" w:rsidR="00D806EF" w:rsidRDefault="00D806EF" w:rsidP="00DD4E3D">
            <w:pPr>
              <w:spacing w:line="360" w:lineRule="auto"/>
              <w:rPr>
                <w:rFonts w:ascii="Verdana" w:hAnsi="Verdana"/>
              </w:rPr>
            </w:pPr>
            <w:r>
              <w:rPr>
                <w:rFonts w:ascii="Verdana" w:hAnsi="Verdana"/>
              </w:rPr>
              <w:t>Cargo:</w:t>
            </w:r>
          </w:p>
        </w:tc>
      </w:tr>
    </w:tbl>
    <w:p w14:paraId="64558325" w14:textId="77777777" w:rsidR="006C5FED" w:rsidRPr="007D1704" w:rsidRDefault="006C5FED" w:rsidP="006C5FED">
      <w:pPr>
        <w:spacing w:line="360" w:lineRule="auto"/>
        <w:rPr>
          <w:rFonts w:ascii="Verdana" w:hAnsi="Verdana"/>
          <w:b/>
        </w:rPr>
      </w:pPr>
    </w:p>
    <w:p w14:paraId="3F95130F" w14:textId="77777777" w:rsidR="006C5FED" w:rsidRPr="007D1704" w:rsidRDefault="006C5FED" w:rsidP="006C5FED">
      <w:pPr>
        <w:spacing w:line="360" w:lineRule="auto"/>
        <w:rPr>
          <w:rFonts w:ascii="Verdana" w:hAnsi="Verdana"/>
          <w:b/>
        </w:rPr>
      </w:pPr>
    </w:p>
    <w:p w14:paraId="55090083" w14:textId="77777777" w:rsidR="006C5FED" w:rsidRPr="007D1704" w:rsidRDefault="006C5FED" w:rsidP="006C5FED">
      <w:pPr>
        <w:spacing w:line="360" w:lineRule="auto"/>
        <w:jc w:val="center"/>
        <w:rPr>
          <w:rFonts w:ascii="Verdana" w:hAnsi="Verdana"/>
          <w:smallCaps/>
        </w:rPr>
      </w:pPr>
    </w:p>
    <w:p w14:paraId="5565882A" w14:textId="77777777" w:rsidR="006C5FED" w:rsidRPr="007D1704" w:rsidRDefault="006C5FED" w:rsidP="006C5FED">
      <w:pPr>
        <w:spacing w:line="360" w:lineRule="auto"/>
        <w:jc w:val="center"/>
        <w:rPr>
          <w:rFonts w:ascii="Verdana" w:hAnsi="Verdana"/>
          <w:smallCaps/>
        </w:rPr>
      </w:pPr>
    </w:p>
    <w:p w14:paraId="3325A6A6" w14:textId="77777777" w:rsidR="006C5FED" w:rsidRPr="007D1704" w:rsidRDefault="006C5FED" w:rsidP="006C5FED">
      <w:pPr>
        <w:overflowPunct/>
        <w:autoSpaceDE/>
        <w:autoSpaceDN/>
        <w:adjustRightInd/>
        <w:spacing w:line="360" w:lineRule="auto"/>
        <w:textAlignment w:val="auto"/>
        <w:rPr>
          <w:rFonts w:ascii="Verdana" w:hAnsi="Verdana"/>
          <w:b/>
        </w:rPr>
      </w:pPr>
      <w:r w:rsidRPr="007D1704">
        <w:rPr>
          <w:rFonts w:ascii="Verdana" w:hAnsi="Verdana"/>
          <w:b/>
        </w:rPr>
        <w:br w:type="page"/>
      </w:r>
    </w:p>
    <w:p w14:paraId="4676FDA7" w14:textId="3F94D163"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71" w:author="Rinaldo Rabello" w:date="2020-09-18T16:44:00Z">
        <w:r w:rsidR="00D806EF">
          <w:rPr>
            <w:rFonts w:ascii="Verdana" w:hAnsi="Verdana"/>
            <w:i/>
          </w:rPr>
          <w:t xml:space="preserve"> 10/11</w:t>
        </w:r>
      </w:ins>
      <w:del w:id="72" w:author="Rinaldo Rabello" w:date="2020-09-18T16:44:00Z">
        <w:r w:rsidDel="00D806EF">
          <w:rPr>
            <w:rFonts w:ascii="Verdana" w:hAnsi="Verdana"/>
            <w:i/>
          </w:rPr>
          <w:delText>11</w:delText>
        </w:r>
        <w:r w:rsidRPr="007D1704" w:rsidDel="00D806EF">
          <w:rPr>
            <w:rFonts w:ascii="Verdana" w:hAnsi="Verdana"/>
            <w:i/>
          </w:rPr>
          <w:delText>/</w:delText>
        </w:r>
        <w:r w:rsidDel="00D806EF">
          <w:rPr>
            <w:rFonts w:ascii="Verdana" w:hAnsi="Verdana"/>
            <w:i/>
          </w:rPr>
          <w:delText>12</w:delText>
        </w:r>
      </w:del>
      <w:r w:rsidRPr="007D1704">
        <w:rPr>
          <w:rFonts w:ascii="Verdana" w:hAnsi="Verdana"/>
          <w:i/>
        </w:rPr>
        <w:t>]</w:t>
      </w:r>
    </w:p>
    <w:p w14:paraId="5DEDD738" w14:textId="77777777" w:rsidR="006C5FED" w:rsidRPr="007D1704" w:rsidRDefault="006C5FED" w:rsidP="006C5FED">
      <w:pPr>
        <w:spacing w:line="360" w:lineRule="auto"/>
        <w:rPr>
          <w:rFonts w:ascii="Verdana" w:hAnsi="Verdana"/>
        </w:rPr>
      </w:pPr>
    </w:p>
    <w:p w14:paraId="08665A3C" w14:textId="77777777" w:rsidR="006C5FED" w:rsidRPr="007D1704" w:rsidRDefault="006C5FED" w:rsidP="006C5FED">
      <w:pPr>
        <w:spacing w:line="360" w:lineRule="auto"/>
        <w:jc w:val="center"/>
        <w:rPr>
          <w:rFonts w:ascii="Verdana" w:hAnsi="Verdana"/>
          <w:smallCaps/>
        </w:rPr>
      </w:pPr>
    </w:p>
    <w:p w14:paraId="59A06FEF" w14:textId="77777777" w:rsidR="006C5FED" w:rsidRPr="007D1704" w:rsidRDefault="006C5FED" w:rsidP="006C5FED">
      <w:pPr>
        <w:spacing w:line="360" w:lineRule="auto"/>
        <w:jc w:val="center"/>
        <w:rPr>
          <w:rFonts w:ascii="Verdana" w:hAnsi="Verdana"/>
          <w:smallCaps/>
        </w:rPr>
      </w:pPr>
    </w:p>
    <w:p w14:paraId="7AF3103E" w14:textId="77777777" w:rsidR="006C5FED" w:rsidRDefault="006C5FED" w:rsidP="006C5FED">
      <w:pPr>
        <w:spacing w:line="360" w:lineRule="auto"/>
        <w:jc w:val="center"/>
        <w:rPr>
          <w:rFonts w:ascii="Verdana" w:hAnsi="Verdana"/>
          <w:smallCaps/>
        </w:rPr>
      </w:pPr>
      <w:r w:rsidRPr="007D1704">
        <w:rPr>
          <w:rFonts w:ascii="Verdana" w:hAnsi="Verdana"/>
          <w:smallCaps/>
        </w:rPr>
        <w:t>BNDES Participações S.A.</w:t>
      </w:r>
    </w:p>
    <w:p w14:paraId="59C3145B" w14:textId="77777777" w:rsidR="006C5FED" w:rsidRDefault="006C5FED" w:rsidP="006C5FED">
      <w:pPr>
        <w:spacing w:line="360" w:lineRule="auto"/>
        <w:jc w:val="center"/>
        <w:rPr>
          <w:rFonts w:ascii="Verdana" w:hAnsi="Verdana"/>
          <w:smallCaps/>
        </w:rPr>
      </w:pPr>
    </w:p>
    <w:p w14:paraId="2BF0CE63" w14:textId="77777777" w:rsidR="006C5FED" w:rsidRDefault="006C5FED" w:rsidP="006C5FED">
      <w:pPr>
        <w:spacing w:line="360" w:lineRule="auto"/>
        <w:jc w:val="center"/>
        <w:rPr>
          <w:rFonts w:ascii="Verdana" w:hAnsi="Verdana"/>
          <w:smallCaps/>
        </w:rPr>
      </w:pPr>
    </w:p>
    <w:p w14:paraId="502A71F2" w14:textId="77777777" w:rsidR="006C5FED" w:rsidRPr="007D1704" w:rsidRDefault="006C5FED" w:rsidP="006C5FED">
      <w:pPr>
        <w:spacing w:line="360" w:lineRule="auto"/>
        <w:jc w:val="center"/>
        <w:rPr>
          <w:rFonts w:ascii="Verdana" w:hAnsi="Verdana"/>
          <w:smallCaps/>
        </w:rPr>
      </w:pPr>
    </w:p>
    <w:p w14:paraId="076243C8" w14:textId="77777777" w:rsidR="006C5FED" w:rsidRPr="007D1704" w:rsidRDefault="006C5FED" w:rsidP="006C5FED">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C5FED" w14:paraId="7822DA8D" w14:textId="77777777" w:rsidTr="00DD4E3D">
        <w:tc>
          <w:tcPr>
            <w:tcW w:w="3715" w:type="dxa"/>
          </w:tcPr>
          <w:p w14:paraId="5FCF1497" w14:textId="77777777" w:rsidR="006C5FED" w:rsidRDefault="006C5FED" w:rsidP="00DD4E3D">
            <w:pPr>
              <w:spacing w:line="360" w:lineRule="auto"/>
              <w:rPr>
                <w:rFonts w:ascii="Verdana" w:hAnsi="Verdana"/>
              </w:rPr>
            </w:pPr>
            <w:r>
              <w:rPr>
                <w:rFonts w:ascii="Verdana" w:hAnsi="Verdana"/>
              </w:rPr>
              <w:t>___________________________</w:t>
            </w:r>
          </w:p>
          <w:p w14:paraId="2655C2E4" w14:textId="77777777" w:rsidR="006C5FED" w:rsidRDefault="006C5FED" w:rsidP="00DD4E3D">
            <w:pPr>
              <w:spacing w:line="360" w:lineRule="auto"/>
              <w:rPr>
                <w:rFonts w:ascii="Verdana" w:hAnsi="Verdana"/>
              </w:rPr>
            </w:pPr>
            <w:r>
              <w:rPr>
                <w:rFonts w:ascii="Verdana" w:hAnsi="Verdana"/>
              </w:rPr>
              <w:t>Nome:</w:t>
            </w:r>
          </w:p>
          <w:p w14:paraId="43227D18" w14:textId="77777777" w:rsidR="006C5FED" w:rsidRDefault="006C5FED" w:rsidP="00DD4E3D">
            <w:pPr>
              <w:spacing w:line="360" w:lineRule="auto"/>
              <w:rPr>
                <w:rFonts w:ascii="Verdana" w:hAnsi="Verdana"/>
              </w:rPr>
            </w:pPr>
            <w:r>
              <w:rPr>
                <w:rFonts w:ascii="Verdana" w:hAnsi="Verdana"/>
              </w:rPr>
              <w:t>Cargo:</w:t>
            </w:r>
          </w:p>
        </w:tc>
        <w:tc>
          <w:tcPr>
            <w:tcW w:w="4110" w:type="dxa"/>
          </w:tcPr>
          <w:p w14:paraId="1D25DA83" w14:textId="77777777" w:rsidR="006C5FED" w:rsidRDefault="006C5FED" w:rsidP="00DD4E3D">
            <w:pPr>
              <w:spacing w:line="360" w:lineRule="auto"/>
              <w:rPr>
                <w:rFonts w:ascii="Verdana" w:hAnsi="Verdana"/>
              </w:rPr>
            </w:pPr>
            <w:r>
              <w:rPr>
                <w:rFonts w:ascii="Verdana" w:hAnsi="Verdana"/>
              </w:rPr>
              <w:t>______________________________</w:t>
            </w:r>
          </w:p>
          <w:p w14:paraId="503C906E" w14:textId="77777777" w:rsidR="006C5FED" w:rsidRDefault="006C5FED" w:rsidP="00DD4E3D">
            <w:pPr>
              <w:spacing w:line="360" w:lineRule="auto"/>
              <w:rPr>
                <w:rFonts w:ascii="Verdana" w:hAnsi="Verdana"/>
              </w:rPr>
            </w:pPr>
            <w:r>
              <w:rPr>
                <w:rFonts w:ascii="Verdana" w:hAnsi="Verdana"/>
              </w:rPr>
              <w:t>Nome:</w:t>
            </w:r>
          </w:p>
          <w:p w14:paraId="3E7DB8AF" w14:textId="77777777" w:rsidR="006C5FED" w:rsidRDefault="006C5FED" w:rsidP="00DD4E3D">
            <w:pPr>
              <w:spacing w:line="360" w:lineRule="auto"/>
              <w:rPr>
                <w:rFonts w:ascii="Verdana" w:hAnsi="Verdana"/>
              </w:rPr>
            </w:pPr>
            <w:r>
              <w:rPr>
                <w:rFonts w:ascii="Verdana" w:hAnsi="Verdana"/>
              </w:rPr>
              <w:t>Cargo:</w:t>
            </w:r>
          </w:p>
        </w:tc>
      </w:tr>
    </w:tbl>
    <w:p w14:paraId="6C275047" w14:textId="77777777" w:rsidR="006C5FED" w:rsidRPr="007D1704" w:rsidRDefault="006C5FED" w:rsidP="006C5FED">
      <w:pPr>
        <w:spacing w:line="360" w:lineRule="auto"/>
        <w:rPr>
          <w:rFonts w:ascii="Verdana" w:hAnsi="Verdana"/>
          <w:b/>
        </w:rPr>
      </w:pPr>
    </w:p>
    <w:p w14:paraId="3B3F93C7" w14:textId="77777777" w:rsidR="006C5FED" w:rsidRPr="007D1704" w:rsidRDefault="006C5FED" w:rsidP="006C5FED">
      <w:pPr>
        <w:spacing w:line="360" w:lineRule="auto"/>
        <w:rPr>
          <w:rFonts w:ascii="Verdana" w:hAnsi="Verdana"/>
          <w:b/>
        </w:rPr>
      </w:pPr>
      <w:r w:rsidRPr="007D1704">
        <w:rPr>
          <w:rFonts w:ascii="Verdana" w:hAnsi="Verdana"/>
          <w:b/>
        </w:rPr>
        <w:br w:type="page"/>
      </w:r>
    </w:p>
    <w:p w14:paraId="111506FF" w14:textId="5B98BAC1" w:rsidR="006C5FED" w:rsidRPr="007D1704" w:rsidRDefault="006C5FED" w:rsidP="006C5FED">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Sexto Aditamento ao Instrumento Particular de Contrato de Cessão Fiduciária de Bens e Ativos Financeiros em Garantia</w:t>
      </w:r>
      <w:r w:rsidRPr="007D1704">
        <w:rPr>
          <w:rFonts w:ascii="Verdana" w:hAnsi="Verdana"/>
          <w:i/>
        </w:rPr>
        <w:t xml:space="preserve"> -</w:t>
      </w:r>
      <w:ins w:id="73" w:author="Rinaldo Rabello" w:date="2020-09-18T16:44:00Z">
        <w:r w:rsidR="00D806EF">
          <w:rPr>
            <w:rFonts w:ascii="Verdana" w:hAnsi="Verdana"/>
            <w:i/>
          </w:rPr>
          <w:t xml:space="preserve"> </w:t>
        </w:r>
      </w:ins>
      <w:r>
        <w:rPr>
          <w:rFonts w:ascii="Verdana" w:hAnsi="Verdana"/>
          <w:i/>
        </w:rPr>
        <w:t>1</w:t>
      </w:r>
      <w:ins w:id="74" w:author="Rinaldo Rabello" w:date="2020-09-18T16:44:00Z">
        <w:r w:rsidR="00D806EF">
          <w:rPr>
            <w:rFonts w:ascii="Verdana" w:hAnsi="Verdana"/>
            <w:i/>
          </w:rPr>
          <w:t>1</w:t>
        </w:r>
      </w:ins>
      <w:del w:id="75" w:author="Rinaldo Rabello" w:date="2020-09-18T16:44:00Z">
        <w:r w:rsidDel="00D806EF">
          <w:rPr>
            <w:rFonts w:ascii="Verdana" w:hAnsi="Verdana"/>
            <w:i/>
          </w:rPr>
          <w:delText>2</w:delText>
        </w:r>
      </w:del>
      <w:r>
        <w:rPr>
          <w:rFonts w:ascii="Verdana" w:hAnsi="Verdana"/>
          <w:i/>
        </w:rPr>
        <w:t>/1</w:t>
      </w:r>
      <w:ins w:id="76" w:author="Rinaldo Rabello" w:date="2020-09-18T16:44:00Z">
        <w:r w:rsidR="00D806EF">
          <w:rPr>
            <w:rFonts w:ascii="Verdana" w:hAnsi="Verdana"/>
            <w:i/>
          </w:rPr>
          <w:t>1</w:t>
        </w:r>
      </w:ins>
      <w:del w:id="77" w:author="Rinaldo Rabello" w:date="2020-09-18T16:44:00Z">
        <w:r w:rsidDel="00D806EF">
          <w:rPr>
            <w:rFonts w:ascii="Verdana" w:hAnsi="Verdana"/>
            <w:i/>
          </w:rPr>
          <w:delText>2</w:delText>
        </w:r>
      </w:del>
      <w:bookmarkStart w:id="78" w:name="_GoBack"/>
      <w:bookmarkEnd w:id="78"/>
      <w:r w:rsidRPr="007D1704">
        <w:rPr>
          <w:rFonts w:ascii="Verdana" w:hAnsi="Verdana"/>
          <w:i/>
        </w:rPr>
        <w:t>]</w:t>
      </w:r>
    </w:p>
    <w:p w14:paraId="6EBA25F9" w14:textId="77777777" w:rsidR="006C5FED" w:rsidRPr="007D1704" w:rsidRDefault="006C5FED" w:rsidP="006C5FED">
      <w:pPr>
        <w:spacing w:line="360" w:lineRule="auto"/>
        <w:rPr>
          <w:rFonts w:ascii="Verdana" w:hAnsi="Verdana"/>
        </w:rPr>
      </w:pPr>
    </w:p>
    <w:p w14:paraId="764FAA47" w14:textId="77777777" w:rsidR="006C5FED" w:rsidRPr="007D1704" w:rsidRDefault="006C5FED" w:rsidP="006C5FED">
      <w:pPr>
        <w:spacing w:line="360" w:lineRule="auto"/>
        <w:jc w:val="center"/>
        <w:rPr>
          <w:rFonts w:ascii="Verdana" w:hAnsi="Verdana"/>
          <w:smallCaps/>
        </w:rPr>
      </w:pPr>
    </w:p>
    <w:p w14:paraId="69446A7D" w14:textId="77777777" w:rsidR="006C5FED" w:rsidRPr="007D1704" w:rsidRDefault="006C5FED" w:rsidP="006C5FED">
      <w:pPr>
        <w:spacing w:line="360" w:lineRule="auto"/>
        <w:jc w:val="center"/>
        <w:rPr>
          <w:rFonts w:ascii="Verdana" w:hAnsi="Verdana"/>
          <w:smallCaps/>
        </w:rPr>
      </w:pPr>
    </w:p>
    <w:p w14:paraId="00B631A1" w14:textId="77777777" w:rsidR="006C5FED" w:rsidRPr="007D1704" w:rsidRDefault="006C5FED" w:rsidP="006C5FED">
      <w:pPr>
        <w:spacing w:line="360" w:lineRule="auto"/>
        <w:rPr>
          <w:rFonts w:ascii="Verdana" w:hAnsi="Verdana"/>
          <w:b/>
        </w:rPr>
      </w:pPr>
      <w:r w:rsidRPr="007D1704">
        <w:rPr>
          <w:rFonts w:ascii="Verdana" w:hAnsi="Verdana"/>
          <w:b/>
        </w:rPr>
        <w:t>Testemunhas:</w:t>
      </w:r>
    </w:p>
    <w:p w14:paraId="689A9666" w14:textId="77777777" w:rsidR="006C5FED" w:rsidRPr="007D1704" w:rsidRDefault="006C5FED" w:rsidP="006C5FED">
      <w:pPr>
        <w:spacing w:line="360" w:lineRule="auto"/>
        <w:rPr>
          <w:rFonts w:ascii="Verdana" w:hAnsi="Verdana"/>
        </w:rPr>
      </w:pPr>
    </w:p>
    <w:p w14:paraId="0D88A7A4" w14:textId="77777777" w:rsidR="006C5FED" w:rsidRPr="007D1704" w:rsidRDefault="006C5FED" w:rsidP="006C5FED">
      <w:pPr>
        <w:spacing w:line="360" w:lineRule="auto"/>
        <w:rPr>
          <w:rFonts w:ascii="Verdana" w:hAnsi="Verdana"/>
        </w:rPr>
      </w:pPr>
    </w:p>
    <w:p w14:paraId="4E9402B0" w14:textId="77777777" w:rsidR="006C5FED" w:rsidRPr="007D1704" w:rsidRDefault="006C5FED" w:rsidP="006C5FED">
      <w:pPr>
        <w:spacing w:line="360" w:lineRule="auto"/>
        <w:rPr>
          <w:rFonts w:ascii="Verdana" w:hAnsi="Verdana"/>
        </w:rPr>
      </w:pPr>
    </w:p>
    <w:p w14:paraId="1F37F80D"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4133C398" w14:textId="77777777" w:rsidR="006C5FED" w:rsidRPr="007D1704" w:rsidRDefault="006C5FED" w:rsidP="006C5FED">
      <w:pPr>
        <w:spacing w:line="360" w:lineRule="auto"/>
        <w:rPr>
          <w:rFonts w:ascii="Verdana" w:hAnsi="Verdana"/>
        </w:rPr>
      </w:pPr>
      <w:r w:rsidRPr="007D1704">
        <w:rPr>
          <w:rFonts w:ascii="Verdana" w:hAnsi="Verdana"/>
        </w:rPr>
        <w:t>Nome:</w:t>
      </w:r>
    </w:p>
    <w:p w14:paraId="79E372E2" w14:textId="77777777" w:rsidR="006C5FED" w:rsidRPr="007D1704" w:rsidRDefault="006C5FED" w:rsidP="006C5FED">
      <w:pPr>
        <w:spacing w:line="360" w:lineRule="auto"/>
        <w:rPr>
          <w:rFonts w:ascii="Verdana" w:hAnsi="Verdana"/>
        </w:rPr>
      </w:pPr>
      <w:r w:rsidRPr="007D1704">
        <w:rPr>
          <w:rFonts w:ascii="Verdana" w:hAnsi="Verdana"/>
        </w:rPr>
        <w:t>CPF:</w:t>
      </w:r>
    </w:p>
    <w:p w14:paraId="25BB520C" w14:textId="77777777" w:rsidR="006C5FED" w:rsidRPr="007D1704" w:rsidRDefault="006C5FED" w:rsidP="006C5FED">
      <w:pPr>
        <w:spacing w:line="360" w:lineRule="auto"/>
        <w:rPr>
          <w:rFonts w:ascii="Verdana" w:hAnsi="Verdana"/>
        </w:rPr>
      </w:pPr>
    </w:p>
    <w:p w14:paraId="1E475946" w14:textId="77777777" w:rsidR="006C5FED" w:rsidRPr="007D1704" w:rsidRDefault="006C5FED" w:rsidP="006C5FED">
      <w:pPr>
        <w:spacing w:line="360" w:lineRule="auto"/>
        <w:rPr>
          <w:rFonts w:ascii="Verdana" w:hAnsi="Verdana"/>
        </w:rPr>
      </w:pPr>
    </w:p>
    <w:p w14:paraId="32388DC6" w14:textId="77777777" w:rsidR="006C5FED" w:rsidRPr="007D1704" w:rsidRDefault="006C5FED" w:rsidP="006C5FED">
      <w:pPr>
        <w:spacing w:line="360" w:lineRule="auto"/>
        <w:rPr>
          <w:rFonts w:ascii="Verdana" w:hAnsi="Verdana"/>
        </w:rPr>
      </w:pPr>
      <w:r w:rsidRPr="007D1704">
        <w:rPr>
          <w:rFonts w:ascii="Verdana" w:hAnsi="Verdana"/>
        </w:rPr>
        <w:t>___________________________________</w:t>
      </w:r>
    </w:p>
    <w:p w14:paraId="3EA3B960" w14:textId="77777777" w:rsidR="006C5FED" w:rsidRPr="007D1704" w:rsidRDefault="006C5FED" w:rsidP="006C5FED">
      <w:pPr>
        <w:spacing w:line="360" w:lineRule="auto"/>
        <w:rPr>
          <w:rFonts w:ascii="Verdana" w:hAnsi="Verdana"/>
        </w:rPr>
      </w:pPr>
      <w:r w:rsidRPr="007D1704">
        <w:rPr>
          <w:rFonts w:ascii="Verdana" w:hAnsi="Verdana"/>
        </w:rPr>
        <w:t>Nome:</w:t>
      </w:r>
    </w:p>
    <w:p w14:paraId="2A0B668D" w14:textId="77777777" w:rsidR="006C5FED" w:rsidRPr="007D1704" w:rsidRDefault="006C5FED" w:rsidP="006C5FED">
      <w:pPr>
        <w:spacing w:line="360" w:lineRule="auto"/>
        <w:rPr>
          <w:rFonts w:ascii="Verdana" w:hAnsi="Verdana"/>
          <w:b/>
        </w:rPr>
      </w:pPr>
      <w:r w:rsidRPr="007D1704">
        <w:rPr>
          <w:rFonts w:ascii="Verdana" w:hAnsi="Verdana"/>
        </w:rPr>
        <w:t>CPF:</w:t>
      </w:r>
    </w:p>
    <w:p w14:paraId="1269FE6D" w14:textId="77777777" w:rsidR="006C5FED" w:rsidRPr="007D1704" w:rsidRDefault="006C5FED" w:rsidP="006C5FED">
      <w:pPr>
        <w:tabs>
          <w:tab w:val="left" w:pos="3105"/>
        </w:tabs>
        <w:spacing w:line="360" w:lineRule="auto"/>
        <w:jc w:val="both"/>
        <w:rPr>
          <w:rFonts w:ascii="Verdana" w:hAnsi="Verdana"/>
        </w:rPr>
      </w:pPr>
    </w:p>
    <w:p w14:paraId="07524EDA" w14:textId="77777777" w:rsidR="006C5FED" w:rsidRPr="007D1704" w:rsidRDefault="006C5FED" w:rsidP="006C5FED">
      <w:pPr>
        <w:suppressAutoHyphens/>
        <w:spacing w:line="360" w:lineRule="auto"/>
        <w:jc w:val="center"/>
        <w:rPr>
          <w:rFonts w:ascii="Verdana" w:hAnsi="Verdana"/>
          <w:b/>
        </w:rPr>
      </w:pPr>
    </w:p>
    <w:p w14:paraId="7BA7BDF5" w14:textId="77777777" w:rsidR="006C5FED" w:rsidRPr="007D1704" w:rsidRDefault="006C5FED" w:rsidP="006C5FED">
      <w:pPr>
        <w:suppressAutoHyphens/>
        <w:spacing w:line="360" w:lineRule="auto"/>
        <w:jc w:val="center"/>
        <w:rPr>
          <w:rFonts w:ascii="Verdana" w:hAnsi="Verdana"/>
          <w:b/>
        </w:rPr>
      </w:pPr>
    </w:p>
    <w:p w14:paraId="6D2F6C1E" w14:textId="77777777" w:rsidR="006C5FED" w:rsidRPr="007D1704" w:rsidRDefault="006C5FED" w:rsidP="006C5FED">
      <w:pPr>
        <w:spacing w:line="360" w:lineRule="auto"/>
        <w:jc w:val="center"/>
        <w:rPr>
          <w:rFonts w:ascii="Verdana" w:hAnsi="Verdana"/>
          <w:b/>
          <w:smallCaps/>
        </w:rPr>
      </w:pPr>
    </w:p>
    <w:p w14:paraId="4F53AE83" w14:textId="77777777" w:rsidR="006C5FED" w:rsidRPr="007D1704" w:rsidRDefault="006C5FED" w:rsidP="006C5FED">
      <w:pPr>
        <w:overflowPunct/>
        <w:autoSpaceDE/>
        <w:autoSpaceDN/>
        <w:adjustRightInd/>
        <w:spacing w:after="160" w:line="259" w:lineRule="auto"/>
        <w:textAlignment w:val="auto"/>
        <w:rPr>
          <w:rFonts w:ascii="Verdana" w:hAnsi="Verdana"/>
        </w:rPr>
      </w:pPr>
      <w:r w:rsidRPr="007D1704">
        <w:rPr>
          <w:rFonts w:ascii="Verdana" w:hAnsi="Verdana"/>
        </w:rPr>
        <w:br w:type="page"/>
      </w:r>
    </w:p>
    <w:p w14:paraId="585ABBEB" w14:textId="77777777" w:rsidR="006C5FED" w:rsidRDefault="006C5FED" w:rsidP="006C5FED">
      <w:pPr>
        <w:spacing w:line="360" w:lineRule="auto"/>
        <w:jc w:val="center"/>
        <w:rPr>
          <w:rFonts w:ascii="Verdana" w:hAnsi="Verdana"/>
          <w:b/>
          <w:u w:val="single"/>
        </w:rPr>
      </w:pPr>
      <w:r>
        <w:rPr>
          <w:rFonts w:ascii="Verdana" w:hAnsi="Verdana"/>
          <w:b/>
          <w:u w:val="single"/>
        </w:rPr>
        <w:lastRenderedPageBreak/>
        <w:t>ANEXO A</w:t>
      </w:r>
    </w:p>
    <w:p w14:paraId="2BE80887" w14:textId="77777777" w:rsidR="006C5FED" w:rsidRDefault="006C5FED" w:rsidP="006C5FED">
      <w:pPr>
        <w:spacing w:line="360" w:lineRule="auto"/>
        <w:jc w:val="center"/>
        <w:rPr>
          <w:rFonts w:ascii="Verdana" w:hAnsi="Verdana"/>
          <w:b/>
          <w:u w:val="single"/>
        </w:rPr>
      </w:pPr>
    </w:p>
    <w:p w14:paraId="7F9BFAEE" w14:textId="77777777" w:rsidR="006C5FED" w:rsidRPr="005C6F74" w:rsidRDefault="006C5FED" w:rsidP="006C5FED">
      <w:pPr>
        <w:jc w:val="center"/>
        <w:rPr>
          <w:rFonts w:ascii="Verdana" w:hAnsi="Verdana"/>
          <w:b/>
          <w:smallCaps/>
          <w:u w:val="single"/>
        </w:rPr>
      </w:pPr>
      <w:r w:rsidRPr="005C6F74">
        <w:rPr>
          <w:rFonts w:ascii="Verdana" w:hAnsi="Verdana"/>
          <w:b/>
          <w:smallCaps/>
          <w:u w:val="single"/>
        </w:rPr>
        <w:t>Anexo II</w:t>
      </w:r>
    </w:p>
    <w:p w14:paraId="1DF67F23"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1ª Tranche</w:t>
      </w:r>
    </w:p>
    <w:p w14:paraId="1478332A" w14:textId="77777777" w:rsidR="006C5FED" w:rsidRPr="005C6F74" w:rsidRDefault="006C5FED" w:rsidP="006C5FED">
      <w:pPr>
        <w:jc w:val="center"/>
        <w:rPr>
          <w:rFonts w:ascii="Verdana" w:hAnsi="Verdana"/>
          <w:b/>
          <w:smallCaps/>
        </w:rPr>
      </w:pPr>
    </w:p>
    <w:p w14:paraId="624F96BE"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 - Escritura de Emissão 2018 (Primeira e Segunda Séries)</w:t>
      </w:r>
    </w:p>
    <w:p w14:paraId="2256D19D" w14:textId="77777777" w:rsidR="006C5FED" w:rsidRPr="005C6F74" w:rsidRDefault="006C5FED" w:rsidP="006C5FED">
      <w:pPr>
        <w:suppressAutoHyphens/>
        <w:jc w:val="both"/>
        <w:rPr>
          <w:rFonts w:ascii="Verdana" w:hAnsi="Verdana"/>
          <w:b/>
          <w:color w:val="000000"/>
        </w:rPr>
      </w:pPr>
    </w:p>
    <w:p w14:paraId="77B43EA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58D4D64C" w14:textId="77777777" w:rsidR="006C5FED" w:rsidRPr="005C6F74" w:rsidRDefault="006C5FED" w:rsidP="006C5FED">
      <w:pPr>
        <w:suppressAutoHyphens/>
        <w:jc w:val="both"/>
        <w:rPr>
          <w:rFonts w:ascii="Verdana" w:hAnsi="Verdana"/>
          <w:b/>
          <w:color w:val="000000"/>
        </w:rPr>
      </w:pPr>
    </w:p>
    <w:p w14:paraId="782E1A04"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79" w:author="Rinaldo Rabello" w:date="2020-09-18T16:45:00Z">
          <w:pPr>
            <w:numPr>
              <w:numId w:val="39"/>
            </w:numPr>
            <w:suppressAutoHyphens/>
            <w:jc w:val="both"/>
            <w:textAlignment w:val="auto"/>
          </w:pPr>
        </w:pPrChange>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1BA907B0"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ab/>
      </w:r>
    </w:p>
    <w:p w14:paraId="3E98A4B5" w14:textId="77777777" w:rsidR="006C5FED" w:rsidRPr="005C6F74" w:rsidRDefault="006C5FED" w:rsidP="00D806EF">
      <w:pPr>
        <w:numPr>
          <w:ilvl w:val="2"/>
          <w:numId w:val="31"/>
        </w:numPr>
        <w:suppressAutoHyphens/>
        <w:ind w:left="0" w:firstLine="0"/>
        <w:jc w:val="both"/>
        <w:textAlignment w:val="auto"/>
        <w:rPr>
          <w:rFonts w:ascii="Verdana" w:hAnsi="Verdana"/>
          <w:color w:val="000000"/>
        </w:rPr>
        <w:pPrChange w:id="80" w:author="Rinaldo Rabello" w:date="2020-09-18T16:45:00Z">
          <w:pPr>
            <w:numPr>
              <w:ilvl w:val="2"/>
              <w:numId w:val="40"/>
            </w:numPr>
            <w:tabs>
              <w:tab w:val="num" w:pos="2505"/>
            </w:tabs>
            <w:suppressAutoHyphens/>
            <w:jc w:val="both"/>
            <w:textAlignment w:val="auto"/>
          </w:pPr>
        </w:pPrChange>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00F38F52" w14:textId="77777777" w:rsidR="006C5FED" w:rsidRPr="005C6F74" w:rsidRDefault="006C5FED" w:rsidP="006C5FED">
      <w:pPr>
        <w:suppressAutoHyphens/>
        <w:jc w:val="both"/>
        <w:rPr>
          <w:rFonts w:ascii="Verdana" w:hAnsi="Verdana"/>
          <w:color w:val="000000"/>
        </w:rPr>
      </w:pPr>
    </w:p>
    <w:p w14:paraId="1ACDEEEB" w14:textId="77777777" w:rsidR="006C5FED" w:rsidRPr="005C6F74" w:rsidRDefault="006C5FED" w:rsidP="00D806EF">
      <w:pPr>
        <w:numPr>
          <w:ilvl w:val="2"/>
          <w:numId w:val="31"/>
        </w:numPr>
        <w:suppressAutoHyphens/>
        <w:ind w:left="0" w:firstLine="0"/>
        <w:jc w:val="both"/>
        <w:textAlignment w:val="auto"/>
        <w:rPr>
          <w:rFonts w:ascii="Verdana" w:hAnsi="Verdana"/>
          <w:color w:val="000000"/>
        </w:rPr>
        <w:pPrChange w:id="81" w:author="Rinaldo Rabello" w:date="2020-09-18T16:45:00Z">
          <w:pPr>
            <w:numPr>
              <w:ilvl w:val="2"/>
              <w:numId w:val="40"/>
            </w:numPr>
            <w:tabs>
              <w:tab w:val="num" w:pos="2505"/>
            </w:tabs>
            <w:suppressAutoHyphens/>
            <w:jc w:val="both"/>
            <w:textAlignment w:val="auto"/>
          </w:pPr>
        </w:pPrChange>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695374B4" w14:textId="77777777" w:rsidR="006C5FED" w:rsidRPr="005C6F74" w:rsidRDefault="006C5FED" w:rsidP="006C5FED">
      <w:pPr>
        <w:suppressAutoHyphens/>
        <w:jc w:val="both"/>
        <w:rPr>
          <w:rFonts w:ascii="Verdana" w:hAnsi="Verdana"/>
          <w:color w:val="000000"/>
        </w:rPr>
      </w:pPr>
    </w:p>
    <w:p w14:paraId="41B0FFBC"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82" w:author="Rinaldo Rabello" w:date="2020-09-18T16:45:00Z">
          <w:pPr>
            <w:numPr>
              <w:numId w:val="39"/>
            </w:numPr>
            <w:suppressAutoHyphens/>
            <w:jc w:val="both"/>
            <w:textAlignment w:val="auto"/>
          </w:pPr>
        </w:pPrChange>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3E4FA577" w14:textId="77777777" w:rsidR="006C5FED" w:rsidRPr="005C6F74" w:rsidRDefault="006C5FED" w:rsidP="006C5FED">
      <w:pPr>
        <w:suppressAutoHyphens/>
        <w:jc w:val="both"/>
        <w:rPr>
          <w:rFonts w:ascii="Verdana" w:hAnsi="Verdana"/>
          <w:color w:val="000000"/>
        </w:rPr>
      </w:pPr>
    </w:p>
    <w:p w14:paraId="108B9BBA" w14:textId="77777777" w:rsidR="006C5FED" w:rsidRPr="005C6F74" w:rsidRDefault="006C5FED" w:rsidP="00D806EF">
      <w:pPr>
        <w:numPr>
          <w:ilvl w:val="0"/>
          <w:numId w:val="30"/>
        </w:numPr>
        <w:tabs>
          <w:tab w:val="clear" w:pos="1065"/>
          <w:tab w:val="num" w:pos="0"/>
        </w:tabs>
        <w:suppressAutoHyphens/>
        <w:ind w:left="0" w:firstLine="0"/>
        <w:jc w:val="both"/>
        <w:textAlignment w:val="auto"/>
        <w:rPr>
          <w:rFonts w:ascii="Verdana" w:hAnsi="Verdana"/>
          <w:color w:val="000000"/>
        </w:rPr>
        <w:pPrChange w:id="83" w:author="Rinaldo Rabello" w:date="2020-09-18T16:45:00Z">
          <w:pPr>
            <w:numPr>
              <w:numId w:val="39"/>
            </w:numPr>
            <w:tabs>
              <w:tab w:val="num" w:pos="0"/>
            </w:tabs>
            <w:suppressAutoHyphens/>
            <w:jc w:val="both"/>
            <w:textAlignment w:val="auto"/>
          </w:pPr>
        </w:pPrChange>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56E1EBB6" w14:textId="77777777" w:rsidR="006C5FED" w:rsidRPr="005C6F74" w:rsidRDefault="006C5FED" w:rsidP="006C5FED">
      <w:pPr>
        <w:suppressAutoHyphens/>
        <w:jc w:val="both"/>
        <w:textAlignment w:val="auto"/>
        <w:rPr>
          <w:rFonts w:ascii="Verdana" w:hAnsi="Verdana"/>
          <w:color w:val="000000"/>
        </w:rPr>
      </w:pPr>
    </w:p>
    <w:p w14:paraId="341C8759" w14:textId="77777777" w:rsidR="006C5FED" w:rsidRPr="005C6F74" w:rsidRDefault="006C5FED" w:rsidP="00D806EF">
      <w:pPr>
        <w:numPr>
          <w:ilvl w:val="0"/>
          <w:numId w:val="30"/>
        </w:numPr>
        <w:tabs>
          <w:tab w:val="clear" w:pos="1065"/>
          <w:tab w:val="num" w:pos="1134"/>
        </w:tabs>
        <w:suppressAutoHyphens/>
        <w:ind w:left="0" w:firstLine="0"/>
        <w:jc w:val="both"/>
        <w:textAlignment w:val="auto"/>
        <w:rPr>
          <w:rFonts w:ascii="Verdana" w:hAnsi="Verdana"/>
          <w:color w:val="000000"/>
        </w:rPr>
        <w:pPrChange w:id="84" w:author="Rinaldo Rabello" w:date="2020-09-18T16:45:00Z">
          <w:pPr>
            <w:numPr>
              <w:numId w:val="39"/>
            </w:numPr>
            <w:tabs>
              <w:tab w:val="num" w:pos="1134"/>
            </w:tabs>
            <w:suppressAutoHyphens/>
            <w:jc w:val="both"/>
            <w:textAlignment w:val="auto"/>
          </w:pPr>
        </w:pPrChange>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45814031" w14:textId="77777777" w:rsidR="006C5FED" w:rsidRPr="005C6F74" w:rsidRDefault="006C5FED" w:rsidP="006C5FED">
      <w:pPr>
        <w:tabs>
          <w:tab w:val="num" w:pos="1134"/>
        </w:tabs>
        <w:suppressAutoHyphens/>
        <w:jc w:val="both"/>
        <w:rPr>
          <w:rFonts w:ascii="Verdana" w:hAnsi="Verdana"/>
          <w:color w:val="000000"/>
          <w:u w:val="single"/>
        </w:rPr>
      </w:pPr>
    </w:p>
    <w:p w14:paraId="0A886FFF" w14:textId="77777777" w:rsidR="006C5FED" w:rsidRPr="005C6F74" w:rsidRDefault="006C5FED" w:rsidP="00D806EF">
      <w:pPr>
        <w:numPr>
          <w:ilvl w:val="0"/>
          <w:numId w:val="30"/>
        </w:numPr>
        <w:tabs>
          <w:tab w:val="num" w:pos="1134"/>
        </w:tabs>
        <w:suppressAutoHyphens/>
        <w:ind w:left="0" w:firstLine="0"/>
        <w:jc w:val="both"/>
        <w:textAlignment w:val="auto"/>
        <w:rPr>
          <w:rFonts w:ascii="Verdana" w:hAnsi="Verdana"/>
          <w:color w:val="000000"/>
        </w:rPr>
        <w:pPrChange w:id="85" w:author="Rinaldo Rabello" w:date="2020-09-18T16:45:00Z">
          <w:pPr>
            <w:numPr>
              <w:numId w:val="39"/>
            </w:numPr>
            <w:tabs>
              <w:tab w:val="num" w:pos="1134"/>
            </w:tabs>
            <w:suppressAutoHyphens/>
            <w:jc w:val="both"/>
            <w:textAlignment w:val="auto"/>
          </w:pPr>
        </w:pPrChange>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F3D3519" w14:textId="77777777" w:rsidR="006C5FED" w:rsidRPr="005C6F74" w:rsidRDefault="006C5FED" w:rsidP="006C5FED">
      <w:pPr>
        <w:suppressAutoHyphens/>
        <w:jc w:val="both"/>
        <w:rPr>
          <w:rFonts w:ascii="Verdana" w:hAnsi="Verdana"/>
          <w:color w:val="000000"/>
        </w:rPr>
      </w:pPr>
    </w:p>
    <w:p w14:paraId="5A2AC10B"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86" w:author="Rinaldo Rabello" w:date="2020-09-18T16:45:00Z">
          <w:pPr>
            <w:numPr>
              <w:numId w:val="39"/>
            </w:numPr>
            <w:suppressAutoHyphens/>
            <w:jc w:val="both"/>
            <w:textAlignment w:val="auto"/>
          </w:pPr>
        </w:pPrChange>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53CAF58" w14:textId="77777777" w:rsidR="006C5FED" w:rsidRPr="005C6F74" w:rsidRDefault="006C5FED" w:rsidP="006C5FED">
      <w:pPr>
        <w:suppressAutoHyphens/>
        <w:jc w:val="both"/>
        <w:rPr>
          <w:rFonts w:ascii="Verdana" w:hAnsi="Verdana"/>
          <w:color w:val="000000"/>
        </w:rPr>
      </w:pPr>
    </w:p>
    <w:p w14:paraId="741F8F78"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87" w:author="Rinaldo Rabello" w:date="2020-09-18T16:45:00Z">
          <w:pPr>
            <w:numPr>
              <w:numId w:val="39"/>
            </w:numPr>
            <w:suppressAutoHyphens/>
            <w:jc w:val="both"/>
            <w:textAlignment w:val="auto"/>
          </w:pPr>
        </w:pPrChange>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79CFD9E3" w14:textId="77777777" w:rsidR="006C5FED" w:rsidRPr="005C6F74" w:rsidRDefault="006C5FED" w:rsidP="006C5FED">
      <w:pPr>
        <w:suppressAutoHyphens/>
        <w:jc w:val="both"/>
        <w:rPr>
          <w:rFonts w:ascii="Verdana" w:hAnsi="Verdana"/>
          <w:color w:val="000000"/>
        </w:rPr>
      </w:pPr>
    </w:p>
    <w:p w14:paraId="35E6DDDD"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88" w:author="Rinaldo Rabello" w:date="2020-09-18T16:45:00Z">
          <w:pPr>
            <w:numPr>
              <w:numId w:val="39"/>
            </w:numPr>
            <w:suppressAutoHyphens/>
            <w:jc w:val="both"/>
            <w:textAlignment w:val="auto"/>
          </w:pPr>
        </w:pPrChange>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74DA3F9F" w14:textId="77777777" w:rsidR="006C5FED" w:rsidRPr="005C6F74" w:rsidRDefault="006C5FED" w:rsidP="006C5FED">
      <w:pPr>
        <w:suppressAutoHyphens/>
        <w:jc w:val="both"/>
        <w:textAlignment w:val="auto"/>
        <w:rPr>
          <w:rFonts w:ascii="Verdana" w:hAnsi="Verdana"/>
          <w:color w:val="000000"/>
        </w:rPr>
      </w:pPr>
    </w:p>
    <w:p w14:paraId="73C7BCE1"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89" w:author="Rinaldo Rabello" w:date="2020-09-18T16:45:00Z">
          <w:pPr>
            <w:numPr>
              <w:numId w:val="39"/>
            </w:numPr>
            <w:suppressAutoHyphens/>
            <w:jc w:val="both"/>
            <w:textAlignment w:val="auto"/>
          </w:pPr>
        </w:pPrChange>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0A60956" w14:textId="77777777" w:rsidR="006C5FED" w:rsidRPr="005C6F74" w:rsidRDefault="006C5FED" w:rsidP="006C5FED">
      <w:pPr>
        <w:suppressAutoHyphens/>
        <w:jc w:val="both"/>
        <w:rPr>
          <w:rFonts w:ascii="Verdana" w:hAnsi="Verdana"/>
          <w:color w:val="000000"/>
          <w:u w:val="single"/>
        </w:rPr>
      </w:pPr>
    </w:p>
    <w:p w14:paraId="0CC0FCFD"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0" w:author="Rinaldo Rabello" w:date="2020-09-18T16:45:00Z">
          <w:pPr>
            <w:numPr>
              <w:numId w:val="39"/>
            </w:numPr>
            <w:suppressAutoHyphens/>
            <w:jc w:val="both"/>
            <w:textAlignment w:val="auto"/>
          </w:pPr>
        </w:pPrChange>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2B63A18" w14:textId="77777777" w:rsidR="006C5FED" w:rsidRPr="005C6F74" w:rsidRDefault="006C5FED" w:rsidP="006C5FED">
      <w:pPr>
        <w:suppressAutoHyphens/>
        <w:jc w:val="both"/>
        <w:rPr>
          <w:rFonts w:ascii="Verdana" w:hAnsi="Verdana"/>
          <w:color w:val="000000"/>
        </w:rPr>
      </w:pPr>
    </w:p>
    <w:p w14:paraId="03DF8FCD"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1" w:author="Rinaldo Rabello" w:date="2020-09-18T16:45:00Z">
          <w:pPr>
            <w:numPr>
              <w:numId w:val="39"/>
            </w:numPr>
            <w:suppressAutoHyphens/>
            <w:jc w:val="both"/>
            <w:textAlignment w:val="auto"/>
          </w:pPr>
        </w:pPrChange>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329C6039" w14:textId="77777777" w:rsidR="006C5FED" w:rsidRPr="005C6F74" w:rsidRDefault="006C5FED" w:rsidP="006C5FED">
      <w:pPr>
        <w:suppressAutoHyphens/>
        <w:jc w:val="both"/>
        <w:rPr>
          <w:rFonts w:ascii="Verdana" w:hAnsi="Verdana"/>
          <w:color w:val="000000"/>
        </w:rPr>
      </w:pPr>
    </w:p>
    <w:p w14:paraId="34243FC0"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2" w:author="Rinaldo Rabello" w:date="2020-09-18T16:45:00Z">
          <w:pPr>
            <w:numPr>
              <w:numId w:val="39"/>
            </w:numPr>
            <w:suppressAutoHyphens/>
            <w:jc w:val="both"/>
            <w:textAlignment w:val="auto"/>
          </w:pPr>
        </w:pPrChange>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DAE88CE" w14:textId="77777777" w:rsidR="006C5FED" w:rsidRPr="005C6F74" w:rsidRDefault="006C5FED" w:rsidP="006C5FED">
      <w:pPr>
        <w:suppressAutoHyphens/>
        <w:jc w:val="both"/>
        <w:rPr>
          <w:rFonts w:ascii="Verdana" w:hAnsi="Verdana"/>
          <w:color w:val="000000"/>
        </w:rPr>
      </w:pPr>
    </w:p>
    <w:p w14:paraId="5BC341CB"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3" w:author="Rinaldo Rabello" w:date="2020-09-18T16:45:00Z">
          <w:pPr>
            <w:numPr>
              <w:numId w:val="39"/>
            </w:numPr>
            <w:suppressAutoHyphens/>
            <w:jc w:val="both"/>
            <w:textAlignment w:val="auto"/>
          </w:pPr>
        </w:pPrChange>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6CBFE56E" w14:textId="77777777" w:rsidR="006C5FED" w:rsidRPr="005C6F74" w:rsidRDefault="006C5FED" w:rsidP="006C5FED">
      <w:pPr>
        <w:suppressAutoHyphens/>
        <w:jc w:val="both"/>
        <w:rPr>
          <w:rFonts w:ascii="Verdana" w:hAnsi="Verdana"/>
          <w:color w:val="000000"/>
        </w:rPr>
      </w:pPr>
    </w:p>
    <w:p w14:paraId="18D1A141"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4" w:author="Rinaldo Rabello" w:date="2020-09-18T16:45:00Z">
          <w:pPr>
            <w:numPr>
              <w:numId w:val="39"/>
            </w:numPr>
            <w:suppressAutoHyphens/>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3D23EA7E" w14:textId="77777777" w:rsidR="006C5FED" w:rsidRPr="005C6F74" w:rsidRDefault="006C5FED" w:rsidP="006C5FED">
      <w:pPr>
        <w:suppressAutoHyphens/>
        <w:jc w:val="both"/>
        <w:rPr>
          <w:rFonts w:ascii="Verdana" w:hAnsi="Verdana"/>
          <w:color w:val="000000"/>
          <w:u w:val="single"/>
        </w:rPr>
      </w:pPr>
    </w:p>
    <w:p w14:paraId="25E7C03D" w14:textId="77777777" w:rsidR="006C5FED" w:rsidRPr="005C6F74" w:rsidRDefault="006C5FED" w:rsidP="00D806EF">
      <w:pPr>
        <w:numPr>
          <w:ilvl w:val="0"/>
          <w:numId w:val="30"/>
        </w:numPr>
        <w:suppressAutoHyphens/>
        <w:ind w:left="0" w:firstLine="0"/>
        <w:jc w:val="both"/>
        <w:textAlignment w:val="auto"/>
        <w:rPr>
          <w:rFonts w:ascii="Verdana" w:hAnsi="Verdana"/>
          <w:color w:val="000000"/>
        </w:rPr>
        <w:pPrChange w:id="95" w:author="Rinaldo Rabello" w:date="2020-09-18T16:45:00Z">
          <w:pPr>
            <w:numPr>
              <w:numId w:val="39"/>
            </w:numPr>
            <w:suppressAutoHyphens/>
            <w:jc w:val="both"/>
            <w:textAlignment w:val="auto"/>
          </w:pPr>
        </w:pPrChange>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46C69D2E" w14:textId="77777777" w:rsidR="006C5FED" w:rsidRPr="005C6F74" w:rsidRDefault="006C5FED" w:rsidP="006C5FED">
      <w:pPr>
        <w:suppressAutoHyphens/>
        <w:jc w:val="both"/>
        <w:rPr>
          <w:rFonts w:ascii="Verdana" w:hAnsi="Verdana"/>
          <w:color w:val="000000"/>
        </w:rPr>
      </w:pPr>
    </w:p>
    <w:p w14:paraId="4C88D051" w14:textId="77777777" w:rsidR="006C5FED" w:rsidRPr="005C6F74" w:rsidRDefault="006C5FED" w:rsidP="006C5FED">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37AC8EC4" w14:textId="77777777" w:rsidR="006C5FED" w:rsidRPr="005C6F74" w:rsidRDefault="006C5FED" w:rsidP="006C5FED">
      <w:pPr>
        <w:suppressAutoHyphens/>
        <w:jc w:val="both"/>
        <w:rPr>
          <w:rFonts w:ascii="Verdana" w:hAnsi="Verdana"/>
          <w:b/>
          <w:color w:val="000000"/>
        </w:rPr>
      </w:pPr>
    </w:p>
    <w:p w14:paraId="71EDB8C9"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das Debêntures 2016 da 1ª Série:</w:t>
      </w:r>
    </w:p>
    <w:p w14:paraId="47D6F114" w14:textId="77777777" w:rsidR="006C5FED" w:rsidRPr="005C6F74" w:rsidRDefault="006C5FED" w:rsidP="006C5FED">
      <w:pPr>
        <w:suppressAutoHyphens/>
        <w:jc w:val="both"/>
        <w:rPr>
          <w:rFonts w:ascii="Verdana" w:hAnsi="Verdana"/>
          <w:color w:val="000000"/>
        </w:rPr>
      </w:pPr>
    </w:p>
    <w:p w14:paraId="1BEB6210" w14:textId="77777777" w:rsidR="006C5FED" w:rsidRPr="005C6F74" w:rsidRDefault="006C5FED" w:rsidP="00D806EF">
      <w:pPr>
        <w:numPr>
          <w:ilvl w:val="4"/>
          <w:numId w:val="31"/>
        </w:numPr>
        <w:suppressAutoHyphens/>
        <w:ind w:left="0" w:firstLine="0"/>
        <w:jc w:val="both"/>
        <w:rPr>
          <w:rFonts w:ascii="Verdana" w:hAnsi="Verdana"/>
          <w:color w:val="000000"/>
        </w:rPr>
        <w:pPrChange w:id="96" w:author="Rinaldo Rabello" w:date="2020-09-18T16:45:00Z">
          <w:pPr>
            <w:numPr>
              <w:ilvl w:val="4"/>
              <w:numId w:val="40"/>
            </w:numPr>
            <w:tabs>
              <w:tab w:val="num" w:pos="3945"/>
            </w:tabs>
            <w:suppressAutoHyphens/>
            <w:jc w:val="both"/>
          </w:pPr>
        </w:pPrChange>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301DB277" w14:textId="77777777" w:rsidR="006C5FED" w:rsidRPr="005C6F74" w:rsidRDefault="006C5FED" w:rsidP="006C5FED">
      <w:pPr>
        <w:suppressAutoHyphens/>
        <w:jc w:val="both"/>
        <w:rPr>
          <w:rFonts w:ascii="Verdana" w:hAnsi="Verdana"/>
          <w:color w:val="000000"/>
          <w:lang w:val="x-none"/>
        </w:rPr>
      </w:pPr>
    </w:p>
    <w:p w14:paraId="7E5450F9" w14:textId="77777777" w:rsidR="006C5FED" w:rsidRPr="005C6F74" w:rsidRDefault="006C5FED" w:rsidP="00D806EF">
      <w:pPr>
        <w:numPr>
          <w:ilvl w:val="0"/>
          <w:numId w:val="28"/>
        </w:numPr>
        <w:suppressAutoHyphens/>
        <w:ind w:left="0" w:firstLine="0"/>
        <w:jc w:val="both"/>
        <w:rPr>
          <w:rFonts w:ascii="Verdana" w:hAnsi="Verdana"/>
          <w:color w:val="000000"/>
          <w:lang w:val="x-none"/>
        </w:rPr>
        <w:pPrChange w:id="97" w:author="Rinaldo Rabello" w:date="2020-09-18T16:45:00Z">
          <w:pPr>
            <w:numPr>
              <w:numId w:val="37"/>
            </w:numPr>
            <w:suppressAutoHyphens/>
            <w:jc w:val="both"/>
          </w:pPr>
        </w:pPrChange>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03B3672F" w14:textId="77777777" w:rsidR="006C5FED" w:rsidRPr="005C6F74" w:rsidRDefault="006C5FED" w:rsidP="006C5FED">
      <w:pPr>
        <w:suppressAutoHyphens/>
        <w:jc w:val="both"/>
        <w:rPr>
          <w:rFonts w:ascii="Verdana" w:hAnsi="Verdana"/>
          <w:color w:val="000000"/>
          <w:lang w:val="x-none"/>
        </w:rPr>
      </w:pPr>
    </w:p>
    <w:p w14:paraId="148A19F8"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98"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1112F2CC" w14:textId="77777777" w:rsidR="006C5FED" w:rsidRPr="005C6F74" w:rsidRDefault="006C5FED" w:rsidP="006C5FED">
      <w:pPr>
        <w:suppressAutoHyphens/>
        <w:jc w:val="both"/>
        <w:rPr>
          <w:rFonts w:ascii="Verdana" w:hAnsi="Verdana"/>
          <w:color w:val="000000"/>
          <w:lang w:val="x-none"/>
        </w:rPr>
      </w:pPr>
    </w:p>
    <w:p w14:paraId="1EF93C53"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99"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1ª Série, nos termos da Cláusula </w:t>
      </w:r>
      <w:r>
        <w:rPr>
          <w:rFonts w:ascii="Verdana" w:hAnsi="Verdana"/>
        </w:rPr>
        <w:t>4.3.2</w:t>
      </w:r>
      <w:r w:rsidRPr="005C6F74">
        <w:rPr>
          <w:rFonts w:ascii="Verdana" w:hAnsi="Verdana"/>
        </w:rPr>
        <w:t xml:space="preserve"> da Escritura de Emissão 2016, os Juros incorridos </w:t>
      </w:r>
      <w:r>
        <w:rPr>
          <w:rFonts w:ascii="Verdana" w:hAnsi="Verdana"/>
        </w:rPr>
        <w:t>desde a data de incorporação de juros anterior, ou seja, 31 de agosto de 2020, até 1º de março de 2021</w:t>
      </w:r>
      <w:r w:rsidRPr="00450ECD">
        <w:rPr>
          <w:rFonts w:ascii="Verdana" w:hAnsi="Verdana"/>
        </w:rPr>
        <w:t xml:space="preserve"> </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A8C092D" w14:textId="77777777" w:rsidR="006C5FED" w:rsidRPr="005C6F74" w:rsidRDefault="006C5FED" w:rsidP="006C5FED">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6C5FED" w:rsidRPr="005C6F74" w14:paraId="0ADB98F8" w14:textId="77777777" w:rsidTr="00DD4E3D">
        <w:trPr>
          <w:tblHeader/>
        </w:trPr>
        <w:tc>
          <w:tcPr>
            <w:tcW w:w="3001" w:type="pct"/>
            <w:shd w:val="pct30" w:color="auto" w:fill="auto"/>
            <w:vAlign w:val="center"/>
          </w:tcPr>
          <w:p w14:paraId="4948F90F"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1999" w:type="pct"/>
            <w:shd w:val="pct30" w:color="auto" w:fill="auto"/>
            <w:vAlign w:val="center"/>
          </w:tcPr>
          <w:p w14:paraId="0F879C01"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07886E3" w14:textId="77777777" w:rsidR="006C5FED" w:rsidRPr="005C6F74" w:rsidRDefault="006C5FED" w:rsidP="00DD4E3D">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6C5FED" w:rsidRPr="005C6F74" w14:paraId="0BBEDB65" w14:textId="77777777" w:rsidTr="00DD4E3D">
        <w:tc>
          <w:tcPr>
            <w:tcW w:w="3001" w:type="pct"/>
            <w:vAlign w:val="center"/>
          </w:tcPr>
          <w:p w14:paraId="25882827"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37933A3"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58C25FDB" w14:textId="77777777" w:rsidTr="00DD4E3D">
        <w:tc>
          <w:tcPr>
            <w:tcW w:w="3001" w:type="pct"/>
            <w:vAlign w:val="center"/>
          </w:tcPr>
          <w:p w14:paraId="33F369D0"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1C2F2C47"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6C5FED" w:rsidRPr="005C6F74" w14:paraId="6AFA6603" w14:textId="77777777" w:rsidTr="00DD4E3D">
        <w:tc>
          <w:tcPr>
            <w:tcW w:w="3001" w:type="pct"/>
            <w:vAlign w:val="center"/>
          </w:tcPr>
          <w:p w14:paraId="33E43A03"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55925CAE"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6C5FED" w:rsidRPr="005C6F74" w14:paraId="3EEF33CE" w14:textId="77777777" w:rsidTr="00DD4E3D">
        <w:tc>
          <w:tcPr>
            <w:tcW w:w="3001" w:type="pct"/>
            <w:vAlign w:val="center"/>
          </w:tcPr>
          <w:p w14:paraId="23286306" w14:textId="77777777" w:rsidR="006C5FED" w:rsidRPr="005C6F74" w:rsidRDefault="006C5FED" w:rsidP="00DD4E3D">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5F6BA03D" w14:textId="77777777" w:rsidR="006C5FED" w:rsidRPr="005C6F74" w:rsidRDefault="006C5FED" w:rsidP="00DD4E3D">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79A33209" w14:textId="77777777" w:rsidR="006C5FED" w:rsidRPr="005C6F74" w:rsidRDefault="006C5FED" w:rsidP="006C5FED">
      <w:pPr>
        <w:suppressAutoHyphens/>
        <w:jc w:val="both"/>
        <w:rPr>
          <w:rFonts w:ascii="Verdana" w:hAnsi="Verdana"/>
          <w:color w:val="000000"/>
          <w:lang w:val="x-none"/>
        </w:rPr>
      </w:pPr>
    </w:p>
    <w:p w14:paraId="04C37910"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0" w:author="Rinaldo Rabello" w:date="2020-09-18T16:45:00Z">
          <w:pPr>
            <w:numPr>
              <w:ilvl w:val="4"/>
              <w:numId w:val="40"/>
            </w:numPr>
            <w:tabs>
              <w:tab w:val="num" w:pos="3945"/>
            </w:tabs>
            <w:suppressAutoHyphens/>
            <w:jc w:val="both"/>
          </w:pPr>
        </w:pPrChange>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5A07FC9B" w14:textId="77777777" w:rsidR="006C5FED" w:rsidRPr="005C6F74" w:rsidRDefault="006C5FED" w:rsidP="006C5FED">
      <w:pPr>
        <w:suppressAutoHyphens/>
        <w:jc w:val="both"/>
        <w:rPr>
          <w:rFonts w:ascii="Verdana" w:hAnsi="Verdana"/>
          <w:color w:val="000000"/>
          <w:lang w:val="x-none"/>
        </w:rPr>
      </w:pPr>
    </w:p>
    <w:p w14:paraId="7F729D12"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1"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6B00C8C7" w14:textId="77777777" w:rsidR="006C5FED" w:rsidRPr="005C6F74" w:rsidRDefault="006C5FED" w:rsidP="006C5FED">
      <w:pPr>
        <w:ind w:left="708"/>
        <w:rPr>
          <w:rFonts w:ascii="Verdana" w:hAnsi="Verdana"/>
          <w:color w:val="000000"/>
          <w:lang w:val="x-none"/>
        </w:rPr>
      </w:pPr>
    </w:p>
    <w:p w14:paraId="18236345"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2"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0A413FA" w14:textId="77777777" w:rsidR="006C5FED" w:rsidRPr="005C6F74" w:rsidRDefault="006C5FED" w:rsidP="006C5FED">
      <w:pPr>
        <w:ind w:left="708"/>
        <w:rPr>
          <w:rFonts w:ascii="Verdana" w:hAnsi="Verdana"/>
          <w:color w:val="000000"/>
          <w:lang w:val="x-none"/>
        </w:rPr>
      </w:pPr>
    </w:p>
    <w:p w14:paraId="519F235A"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3"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611C231D" w14:textId="77777777" w:rsidR="006C5FED" w:rsidRPr="005C6F74" w:rsidRDefault="006C5FED" w:rsidP="006C5FED">
      <w:pPr>
        <w:ind w:left="708"/>
        <w:rPr>
          <w:rFonts w:ascii="Verdana" w:hAnsi="Verdana"/>
          <w:color w:val="000000"/>
          <w:lang w:val="x-none"/>
        </w:rPr>
      </w:pPr>
    </w:p>
    <w:p w14:paraId="0F7BED33"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4"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204772F4" w14:textId="77777777" w:rsidR="006C5FED" w:rsidRPr="005C6F74" w:rsidRDefault="006C5FED" w:rsidP="006C5FED">
      <w:pPr>
        <w:ind w:left="708"/>
        <w:rPr>
          <w:rFonts w:ascii="Verdana" w:hAnsi="Verdana"/>
          <w:color w:val="000000"/>
          <w:lang w:val="x-none"/>
        </w:rPr>
      </w:pPr>
    </w:p>
    <w:p w14:paraId="7011C1AC"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5"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743FC4D0" w14:textId="77777777" w:rsidR="006C5FED" w:rsidRPr="005C6F74" w:rsidRDefault="006C5FED" w:rsidP="006C5FED">
      <w:pPr>
        <w:ind w:left="708"/>
        <w:rPr>
          <w:rFonts w:ascii="Verdana" w:hAnsi="Verdana"/>
          <w:color w:val="000000"/>
          <w:lang w:val="x-none"/>
        </w:rPr>
      </w:pPr>
    </w:p>
    <w:p w14:paraId="4D6E5DF7"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6"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1E17B70E" w14:textId="77777777" w:rsidR="006C5FED" w:rsidRPr="005C6F74" w:rsidRDefault="006C5FED" w:rsidP="006C5FED">
      <w:pPr>
        <w:ind w:left="708"/>
        <w:rPr>
          <w:rFonts w:ascii="Verdana" w:hAnsi="Verdana"/>
          <w:color w:val="000000"/>
          <w:lang w:val="x-none"/>
        </w:rPr>
      </w:pPr>
    </w:p>
    <w:p w14:paraId="0ED66443"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7" w:author="Rinaldo Rabello" w:date="2020-09-18T16:45:00Z">
          <w:pPr>
            <w:numPr>
              <w:ilvl w:val="4"/>
              <w:numId w:val="40"/>
            </w:numPr>
            <w:tabs>
              <w:tab w:val="num" w:pos="3945"/>
            </w:tabs>
            <w:suppressAutoHyphens/>
            <w:jc w:val="both"/>
          </w:pPr>
        </w:pPrChange>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51D11F74" w14:textId="77777777" w:rsidR="006C5FED" w:rsidRPr="005C6F74" w:rsidRDefault="006C5FED" w:rsidP="006C5FED">
      <w:pPr>
        <w:ind w:left="708"/>
        <w:rPr>
          <w:rFonts w:ascii="Verdana" w:hAnsi="Verdana"/>
          <w:color w:val="000000"/>
          <w:lang w:val="x-none"/>
        </w:rPr>
      </w:pPr>
    </w:p>
    <w:p w14:paraId="5EB0790F"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8"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33211F13" w14:textId="77777777" w:rsidR="006C5FED" w:rsidRPr="005C6F74" w:rsidRDefault="006C5FED" w:rsidP="006C5FED">
      <w:pPr>
        <w:ind w:left="708"/>
        <w:rPr>
          <w:rFonts w:ascii="Verdana" w:hAnsi="Verdana"/>
          <w:color w:val="000000"/>
          <w:lang w:val="x-none"/>
        </w:rPr>
      </w:pPr>
    </w:p>
    <w:p w14:paraId="18B1E197"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09"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7B280E7B" w14:textId="77777777" w:rsidR="006C5FED" w:rsidRPr="005C6F74" w:rsidRDefault="006C5FED" w:rsidP="006C5FED">
      <w:pPr>
        <w:ind w:left="708"/>
        <w:rPr>
          <w:rFonts w:ascii="Verdana" w:hAnsi="Verdana"/>
          <w:color w:val="000000"/>
          <w:lang w:val="x-none"/>
        </w:rPr>
      </w:pPr>
    </w:p>
    <w:p w14:paraId="4AC08077"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10"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60D31C4" w14:textId="77777777" w:rsidR="006C5FED" w:rsidRPr="005C6F74" w:rsidRDefault="006C5FED" w:rsidP="006C5FED">
      <w:pPr>
        <w:ind w:left="708"/>
        <w:rPr>
          <w:rFonts w:ascii="Verdana" w:hAnsi="Verdana"/>
          <w:color w:val="000000"/>
          <w:lang w:val="x-none"/>
        </w:rPr>
      </w:pPr>
    </w:p>
    <w:p w14:paraId="533B128E" w14:textId="77777777" w:rsidR="006C5FED" w:rsidRPr="005C6F74" w:rsidRDefault="006C5FED" w:rsidP="00D806EF">
      <w:pPr>
        <w:numPr>
          <w:ilvl w:val="4"/>
          <w:numId w:val="31"/>
        </w:numPr>
        <w:suppressAutoHyphens/>
        <w:ind w:left="0" w:firstLine="0"/>
        <w:jc w:val="both"/>
        <w:rPr>
          <w:rFonts w:ascii="Verdana" w:hAnsi="Verdana"/>
          <w:color w:val="000000"/>
          <w:lang w:val="x-none"/>
        </w:rPr>
        <w:pPrChange w:id="111" w:author="Rinaldo Rabello" w:date="2020-09-18T16:45:00Z">
          <w:pPr>
            <w:numPr>
              <w:ilvl w:val="4"/>
              <w:numId w:val="40"/>
            </w:numPr>
            <w:tabs>
              <w:tab w:val="num" w:pos="3945"/>
            </w:tabs>
            <w:suppressAutoHyphens/>
            <w:jc w:val="both"/>
          </w:pPr>
        </w:pPrChange>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C43B013" w14:textId="77777777" w:rsidR="006C5FED" w:rsidRPr="005C6F74" w:rsidRDefault="006C5FED" w:rsidP="006C5FED">
      <w:pPr>
        <w:suppressAutoHyphens/>
        <w:jc w:val="both"/>
        <w:rPr>
          <w:rFonts w:ascii="Verdana" w:hAnsi="Verdana"/>
          <w:b/>
          <w:color w:val="000000"/>
        </w:rPr>
      </w:pPr>
    </w:p>
    <w:p w14:paraId="6BC67E40"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38E643AE" w14:textId="77777777" w:rsidR="006C5FED" w:rsidRPr="005C6F74" w:rsidRDefault="006C5FED" w:rsidP="006C5FED">
      <w:pPr>
        <w:suppressAutoHyphens/>
        <w:jc w:val="both"/>
        <w:rPr>
          <w:rFonts w:ascii="Verdana" w:hAnsi="Verdana"/>
          <w:color w:val="000000"/>
        </w:rPr>
      </w:pPr>
    </w:p>
    <w:p w14:paraId="74BF295F"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4A3266F" w14:textId="77777777" w:rsidR="006C5FED" w:rsidRPr="005C6F74" w:rsidRDefault="006C5FED" w:rsidP="006C5FED">
      <w:pPr>
        <w:suppressAutoHyphens/>
        <w:jc w:val="both"/>
        <w:rPr>
          <w:rFonts w:ascii="Verdana" w:hAnsi="Verdana"/>
          <w:color w:val="000000"/>
        </w:rPr>
      </w:pPr>
    </w:p>
    <w:p w14:paraId="62065327" w14:textId="77777777" w:rsidR="006C5FED" w:rsidRPr="005C6F74" w:rsidRDefault="006C5FED" w:rsidP="00D806EF">
      <w:pPr>
        <w:numPr>
          <w:ilvl w:val="0"/>
          <w:numId w:val="29"/>
        </w:numPr>
        <w:tabs>
          <w:tab w:val="num" w:pos="567"/>
        </w:tabs>
        <w:suppressAutoHyphens/>
        <w:ind w:left="0" w:firstLine="0"/>
        <w:jc w:val="both"/>
        <w:textAlignment w:val="auto"/>
        <w:rPr>
          <w:rFonts w:ascii="Verdana" w:hAnsi="Verdana"/>
          <w:color w:val="000000"/>
        </w:rPr>
        <w:pPrChange w:id="112" w:author="Rinaldo Rabello" w:date="2020-09-18T16:45:00Z">
          <w:pPr>
            <w:numPr>
              <w:numId w:val="38"/>
            </w:numPr>
            <w:tabs>
              <w:tab w:val="num" w:pos="567"/>
              <w:tab w:val="num" w:pos="1065"/>
            </w:tabs>
            <w:suppressAutoHyphens/>
            <w:jc w:val="both"/>
            <w:textAlignment w:val="auto"/>
          </w:pPr>
        </w:pPrChange>
      </w:pPr>
      <w:r w:rsidRPr="005C6F74">
        <w:rPr>
          <w:rFonts w:ascii="Verdana" w:hAnsi="Verdana"/>
          <w:color w:val="000000"/>
        </w:rPr>
        <w:t>Pagamentos ou reembolsos de quaisquer valores, custos, despesas e tributos que sejam devidos nos termos dos Contratos das Garantias Reais do Endividamento da OSP.</w:t>
      </w:r>
    </w:p>
    <w:p w14:paraId="27B0EF6A" w14:textId="77777777" w:rsidR="006C5FED" w:rsidRPr="005C6F74" w:rsidRDefault="006C5FED" w:rsidP="006C5FED">
      <w:pPr>
        <w:suppressAutoHyphens/>
        <w:jc w:val="both"/>
        <w:textAlignment w:val="auto"/>
        <w:rPr>
          <w:rFonts w:ascii="Verdana" w:hAnsi="Verdana"/>
          <w:color w:val="000000"/>
        </w:rPr>
      </w:pPr>
    </w:p>
    <w:p w14:paraId="49DD6CBB" w14:textId="77777777" w:rsidR="006C5FED" w:rsidRPr="005C6F74" w:rsidRDefault="006C5FED" w:rsidP="00D806EF">
      <w:pPr>
        <w:numPr>
          <w:ilvl w:val="0"/>
          <w:numId w:val="29"/>
        </w:numPr>
        <w:tabs>
          <w:tab w:val="num" w:pos="567"/>
        </w:tabs>
        <w:suppressAutoHyphens/>
        <w:ind w:left="0" w:firstLine="0"/>
        <w:jc w:val="both"/>
        <w:textAlignment w:val="auto"/>
        <w:rPr>
          <w:rFonts w:ascii="Verdana" w:hAnsi="Verdana"/>
          <w:color w:val="000000"/>
        </w:rPr>
        <w:pPrChange w:id="113" w:author="Rinaldo Rabello" w:date="2020-09-18T16:45:00Z">
          <w:pPr>
            <w:numPr>
              <w:numId w:val="38"/>
            </w:numPr>
            <w:tabs>
              <w:tab w:val="num" w:pos="567"/>
              <w:tab w:val="num" w:pos="1065"/>
            </w:tabs>
            <w:suppressAutoHyphens/>
            <w:jc w:val="both"/>
            <w:textAlignment w:val="auto"/>
          </w:pPr>
        </w:pPrChange>
      </w:pPr>
      <w:r w:rsidRPr="005C6F74">
        <w:rPr>
          <w:rFonts w:ascii="Verdana" w:hAnsi="Verdana"/>
          <w:color w:val="000000"/>
          <w:u w:val="single"/>
        </w:rPr>
        <w:t>Remuneração</w:t>
      </w:r>
      <w:r w:rsidRPr="005C6F74">
        <w:rPr>
          <w:rFonts w:ascii="Verdana" w:hAnsi="Verdana"/>
          <w:color w:val="000000"/>
        </w:rPr>
        <w:t>. Não aplicável.</w:t>
      </w:r>
    </w:p>
    <w:p w14:paraId="4EA116C0" w14:textId="77777777" w:rsidR="006C5FED" w:rsidRPr="005C6F74" w:rsidRDefault="006C5FED" w:rsidP="006C5FED">
      <w:pPr>
        <w:suppressAutoHyphens/>
        <w:jc w:val="both"/>
        <w:rPr>
          <w:rFonts w:ascii="Verdana" w:hAnsi="Verdana"/>
          <w:color w:val="000000"/>
          <w:u w:val="single"/>
        </w:rPr>
      </w:pPr>
    </w:p>
    <w:p w14:paraId="14F2B545" w14:textId="77777777" w:rsidR="006C5FED" w:rsidRPr="005C6F74" w:rsidRDefault="006C5FED" w:rsidP="00D806EF">
      <w:pPr>
        <w:numPr>
          <w:ilvl w:val="0"/>
          <w:numId w:val="29"/>
        </w:numPr>
        <w:suppressAutoHyphens/>
        <w:ind w:left="0" w:firstLine="0"/>
        <w:jc w:val="both"/>
        <w:textAlignment w:val="auto"/>
        <w:rPr>
          <w:rFonts w:ascii="Verdana" w:hAnsi="Verdana"/>
          <w:color w:val="000000"/>
          <w:u w:val="single"/>
        </w:rPr>
        <w:pPrChange w:id="114" w:author="Rinaldo Rabello" w:date="2020-09-18T16:45:00Z">
          <w:pPr>
            <w:numPr>
              <w:numId w:val="38"/>
            </w:numPr>
            <w:tabs>
              <w:tab w:val="num" w:pos="1065"/>
            </w:tabs>
            <w:suppressAutoHyphens/>
            <w:jc w:val="both"/>
            <w:textAlignment w:val="auto"/>
          </w:pPr>
        </w:pPrChange>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E20D2A9" w14:textId="77777777" w:rsidR="006C5FED" w:rsidRPr="005C6F74" w:rsidRDefault="006C5FED" w:rsidP="006C5FED">
      <w:pPr>
        <w:suppressAutoHyphens/>
        <w:jc w:val="both"/>
        <w:rPr>
          <w:rFonts w:ascii="Verdana" w:hAnsi="Verdana"/>
          <w:color w:val="000000"/>
          <w:u w:val="single"/>
        </w:rPr>
      </w:pPr>
    </w:p>
    <w:p w14:paraId="0C3E78E3" w14:textId="77777777" w:rsidR="006C5FED" w:rsidRPr="005C6F74" w:rsidRDefault="006C5FED" w:rsidP="00D806EF">
      <w:pPr>
        <w:numPr>
          <w:ilvl w:val="0"/>
          <w:numId w:val="29"/>
        </w:numPr>
        <w:tabs>
          <w:tab w:val="num" w:pos="0"/>
        </w:tabs>
        <w:suppressAutoHyphens/>
        <w:ind w:left="0" w:firstLine="0"/>
        <w:jc w:val="both"/>
        <w:textAlignment w:val="auto"/>
        <w:rPr>
          <w:rFonts w:ascii="Verdana" w:hAnsi="Verdana"/>
          <w:color w:val="000000"/>
          <w:u w:val="single"/>
        </w:rPr>
        <w:pPrChange w:id="115" w:author="Rinaldo Rabello" w:date="2020-09-18T16:45:00Z">
          <w:pPr>
            <w:numPr>
              <w:numId w:val="38"/>
            </w:numPr>
            <w:tabs>
              <w:tab w:val="num" w:pos="0"/>
              <w:tab w:val="num" w:pos="1065"/>
            </w:tabs>
            <w:suppressAutoHyphens/>
            <w:jc w:val="both"/>
            <w:textAlignment w:val="auto"/>
          </w:pPr>
        </w:pPrChange>
      </w:pPr>
      <w:r w:rsidRPr="005C6F74">
        <w:rPr>
          <w:rFonts w:ascii="Verdana" w:hAnsi="Verdana"/>
          <w:color w:val="000000"/>
          <w:u w:val="single"/>
        </w:rPr>
        <w:t>Penalidades</w:t>
      </w:r>
      <w:r w:rsidRPr="005C6F74">
        <w:rPr>
          <w:rFonts w:ascii="Verdana" w:hAnsi="Verdana"/>
          <w:color w:val="000000"/>
        </w:rPr>
        <w:t>. Juros legais aplicáveis.</w:t>
      </w:r>
    </w:p>
    <w:p w14:paraId="53B0479F" w14:textId="77777777" w:rsidR="006C5FED" w:rsidRPr="005C6F74" w:rsidRDefault="006C5FED" w:rsidP="006C5FED">
      <w:pPr>
        <w:suppressAutoHyphens/>
        <w:jc w:val="both"/>
        <w:rPr>
          <w:rFonts w:ascii="Verdana" w:hAnsi="Verdana"/>
          <w:color w:val="000000"/>
          <w:u w:val="single"/>
        </w:rPr>
      </w:pPr>
    </w:p>
    <w:p w14:paraId="2CB89094" w14:textId="77777777" w:rsidR="006C5FED" w:rsidRPr="005C6F74" w:rsidRDefault="006C5FED" w:rsidP="00D806EF">
      <w:pPr>
        <w:numPr>
          <w:ilvl w:val="0"/>
          <w:numId w:val="29"/>
        </w:numPr>
        <w:tabs>
          <w:tab w:val="num" w:pos="0"/>
        </w:tabs>
        <w:suppressAutoHyphens/>
        <w:ind w:left="0" w:firstLine="0"/>
        <w:jc w:val="both"/>
        <w:textAlignment w:val="auto"/>
        <w:rPr>
          <w:rFonts w:ascii="Verdana" w:hAnsi="Verdana"/>
          <w:color w:val="000000"/>
        </w:rPr>
        <w:pPrChange w:id="116" w:author="Rinaldo Rabello" w:date="2020-09-18T16:45:00Z">
          <w:pPr>
            <w:numPr>
              <w:numId w:val="38"/>
            </w:numPr>
            <w:tabs>
              <w:tab w:val="num" w:pos="0"/>
              <w:tab w:val="num" w:pos="1065"/>
            </w:tabs>
            <w:suppressAutoHyphens/>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Não aplicável.</w:t>
      </w:r>
    </w:p>
    <w:p w14:paraId="3F8F543C" w14:textId="77777777" w:rsidR="006C5FED" w:rsidRPr="005C6F74" w:rsidRDefault="006C5FED" w:rsidP="006C5FED">
      <w:pPr>
        <w:suppressAutoHyphens/>
        <w:jc w:val="both"/>
        <w:rPr>
          <w:rFonts w:ascii="Verdana" w:hAnsi="Verdana"/>
          <w:color w:val="000000"/>
          <w:u w:val="single"/>
        </w:rPr>
      </w:pPr>
    </w:p>
    <w:p w14:paraId="789F4CCC" w14:textId="77777777" w:rsidR="006C5FED" w:rsidRPr="005C6F74" w:rsidRDefault="006C5FED" w:rsidP="00D806EF">
      <w:pPr>
        <w:numPr>
          <w:ilvl w:val="0"/>
          <w:numId w:val="29"/>
        </w:numPr>
        <w:tabs>
          <w:tab w:val="num" w:pos="0"/>
        </w:tabs>
        <w:suppressAutoHyphens/>
        <w:ind w:left="0" w:firstLine="0"/>
        <w:jc w:val="both"/>
        <w:textAlignment w:val="auto"/>
        <w:rPr>
          <w:rFonts w:ascii="Verdana" w:hAnsi="Verdana"/>
          <w:color w:val="000000"/>
          <w:u w:val="single"/>
        </w:rPr>
        <w:pPrChange w:id="117" w:author="Rinaldo Rabello" w:date="2020-09-18T16:45:00Z">
          <w:pPr>
            <w:numPr>
              <w:numId w:val="38"/>
            </w:numPr>
            <w:tabs>
              <w:tab w:val="num" w:pos="0"/>
              <w:tab w:val="num" w:pos="1065"/>
            </w:tabs>
            <w:suppressAutoHyphens/>
            <w:jc w:val="both"/>
            <w:textAlignment w:val="auto"/>
          </w:pPr>
        </w:pPrChange>
      </w:pPr>
      <w:r w:rsidRPr="005C6F74">
        <w:rPr>
          <w:rFonts w:ascii="Verdana" w:hAnsi="Verdana"/>
          <w:color w:val="000000"/>
          <w:u w:val="single"/>
        </w:rPr>
        <w:t>Índice de atualização monetária</w:t>
      </w:r>
      <w:r w:rsidRPr="005C6F74">
        <w:rPr>
          <w:rFonts w:ascii="Verdana" w:hAnsi="Verdana"/>
          <w:color w:val="000000"/>
        </w:rPr>
        <w:t>: Não aplicável.</w:t>
      </w:r>
    </w:p>
    <w:p w14:paraId="1252277F" w14:textId="77777777" w:rsidR="006C5FED" w:rsidRDefault="006C5FED" w:rsidP="006C5FED">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4C1F080" w14:textId="77777777" w:rsidR="006C5FED" w:rsidRPr="005C6F74" w:rsidRDefault="006C5FED" w:rsidP="006C5FED">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F3455A3" w14:textId="77777777" w:rsidR="006C5FED" w:rsidRPr="005C6F74" w:rsidRDefault="006C5FED" w:rsidP="006C5FED">
      <w:pPr>
        <w:overflowPunct/>
        <w:autoSpaceDE/>
        <w:autoSpaceDN/>
        <w:adjustRightInd/>
        <w:jc w:val="center"/>
        <w:textAlignment w:val="auto"/>
        <w:rPr>
          <w:rFonts w:ascii="Verdana" w:hAnsi="Verdana"/>
          <w:b/>
        </w:rPr>
      </w:pPr>
    </w:p>
    <w:p w14:paraId="25C620DD" w14:textId="77777777" w:rsidR="006C5FED" w:rsidRPr="005C6F74" w:rsidRDefault="006C5FED" w:rsidP="006C5FED">
      <w:pPr>
        <w:jc w:val="center"/>
        <w:rPr>
          <w:rFonts w:ascii="Verdana" w:hAnsi="Verdana"/>
          <w:b/>
          <w:smallCaps/>
        </w:rPr>
      </w:pPr>
      <w:r w:rsidRPr="005C6F74">
        <w:rPr>
          <w:rFonts w:ascii="Verdana" w:hAnsi="Verdana"/>
          <w:b/>
          <w:smallCaps/>
        </w:rPr>
        <w:t>Obrigações Garantidas da 2ª Tranche</w:t>
      </w:r>
    </w:p>
    <w:p w14:paraId="3CE77F2C" w14:textId="77777777" w:rsidR="006C5FED" w:rsidRPr="005C6F74" w:rsidRDefault="006C5FED" w:rsidP="006C5FED">
      <w:pPr>
        <w:suppressAutoHyphens/>
        <w:jc w:val="both"/>
        <w:rPr>
          <w:rFonts w:ascii="Verdana" w:hAnsi="Verdana"/>
          <w:b/>
          <w:color w:val="000000"/>
        </w:rPr>
      </w:pPr>
    </w:p>
    <w:p w14:paraId="1806A05D" w14:textId="77777777" w:rsidR="006C5FED" w:rsidRPr="005C6F74" w:rsidRDefault="006C5FED" w:rsidP="006C5FED">
      <w:pPr>
        <w:suppressAutoHyphens/>
        <w:jc w:val="both"/>
        <w:rPr>
          <w:rFonts w:ascii="Verdana" w:hAnsi="Verdana"/>
          <w:b/>
          <w:color w:val="000000"/>
        </w:rPr>
      </w:pPr>
    </w:p>
    <w:p w14:paraId="5142E068" w14:textId="77777777" w:rsidR="006C5FED" w:rsidRPr="005C6F74" w:rsidRDefault="006C5FED" w:rsidP="006C5FED">
      <w:pPr>
        <w:suppressAutoHyphens/>
        <w:jc w:val="both"/>
        <w:rPr>
          <w:rFonts w:ascii="Verdana" w:hAnsi="Verdana"/>
          <w:color w:val="000000"/>
        </w:rPr>
      </w:pPr>
      <w:r w:rsidRPr="005C6F74">
        <w:rPr>
          <w:rFonts w:ascii="Verdana" w:hAnsi="Verdana"/>
          <w:b/>
          <w:color w:val="000000"/>
        </w:rPr>
        <w:t>I - Escritura de Emissão 2016 (Quarta, Quinta e Sexta Série):</w:t>
      </w:r>
    </w:p>
    <w:p w14:paraId="0DA7E0B5" w14:textId="77777777" w:rsidR="006C5FED" w:rsidRPr="005C6F74" w:rsidRDefault="006C5FED" w:rsidP="006C5FED">
      <w:pPr>
        <w:contextualSpacing/>
        <w:rPr>
          <w:rFonts w:ascii="Verdana" w:hAnsi="Verdana"/>
          <w:color w:val="000000"/>
        </w:rPr>
      </w:pPr>
    </w:p>
    <w:p w14:paraId="7C643AF2" w14:textId="77777777" w:rsidR="006C5FED" w:rsidRPr="005C6F74" w:rsidRDefault="006C5FED" w:rsidP="00D806EF">
      <w:pPr>
        <w:widowControl w:val="0"/>
        <w:numPr>
          <w:ilvl w:val="0"/>
          <w:numId w:val="34"/>
        </w:numPr>
        <w:overflowPunct/>
        <w:ind w:left="0" w:firstLine="0"/>
        <w:jc w:val="both"/>
        <w:textAlignment w:val="auto"/>
        <w:rPr>
          <w:rFonts w:ascii="Verdana" w:hAnsi="Verdana"/>
          <w:color w:val="000000"/>
        </w:rPr>
        <w:pPrChange w:id="118" w:author="Rinaldo Rabello" w:date="2020-09-18T16:45:00Z">
          <w:pPr>
            <w:widowControl w:val="0"/>
            <w:numPr>
              <w:numId w:val="43"/>
            </w:numPr>
            <w:tabs>
              <w:tab w:val="num" w:pos="360"/>
            </w:tabs>
            <w:overflowPunct/>
            <w:jc w:val="both"/>
            <w:textAlignment w:val="auto"/>
          </w:pPr>
        </w:pPrChange>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2C3642C9" w14:textId="77777777" w:rsidR="006C5FED" w:rsidRPr="005C6F74" w:rsidRDefault="006C5FED" w:rsidP="006C5FED">
      <w:pPr>
        <w:contextualSpacing/>
        <w:rPr>
          <w:rFonts w:ascii="Verdana" w:hAnsi="Verdana"/>
          <w:color w:val="000000"/>
        </w:rPr>
      </w:pPr>
    </w:p>
    <w:p w14:paraId="38ACF003" w14:textId="77777777" w:rsidR="006C5FED" w:rsidRPr="005C6F74" w:rsidRDefault="006C5FED" w:rsidP="00D806EF">
      <w:pPr>
        <w:widowControl w:val="0"/>
        <w:numPr>
          <w:ilvl w:val="0"/>
          <w:numId w:val="34"/>
        </w:numPr>
        <w:overflowPunct/>
        <w:ind w:left="0" w:firstLine="0"/>
        <w:jc w:val="both"/>
        <w:textAlignment w:val="auto"/>
        <w:rPr>
          <w:rFonts w:ascii="Verdana" w:hAnsi="Verdana"/>
          <w:color w:val="000000"/>
        </w:rPr>
        <w:pPrChange w:id="119" w:author="Rinaldo Rabello" w:date="2020-09-18T16:45:00Z">
          <w:pPr>
            <w:widowControl w:val="0"/>
            <w:numPr>
              <w:numId w:val="43"/>
            </w:numPr>
            <w:tabs>
              <w:tab w:val="num" w:pos="360"/>
            </w:tabs>
            <w:overflowPunct/>
            <w:jc w:val="both"/>
            <w:textAlignment w:val="auto"/>
          </w:pPr>
        </w:pPrChange>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5D807882" w14:textId="77777777" w:rsidR="006C5FED" w:rsidRPr="005C6F74" w:rsidRDefault="006C5FED" w:rsidP="006C5FED">
      <w:pPr>
        <w:contextualSpacing/>
        <w:rPr>
          <w:rFonts w:ascii="Verdana" w:hAnsi="Verdana"/>
          <w:color w:val="000000"/>
        </w:rPr>
      </w:pPr>
    </w:p>
    <w:p w14:paraId="249BEFC4" w14:textId="77777777" w:rsidR="006C5FED" w:rsidRPr="005C6F74" w:rsidRDefault="006C5FED" w:rsidP="00D806EF">
      <w:pPr>
        <w:widowControl w:val="0"/>
        <w:numPr>
          <w:ilvl w:val="0"/>
          <w:numId w:val="34"/>
        </w:numPr>
        <w:overflowPunct/>
        <w:ind w:left="0" w:firstLine="0"/>
        <w:jc w:val="both"/>
        <w:textAlignment w:val="auto"/>
        <w:rPr>
          <w:rFonts w:ascii="Verdana" w:hAnsi="Verdana"/>
          <w:color w:val="000000"/>
        </w:rPr>
        <w:pPrChange w:id="120" w:author="Rinaldo Rabello" w:date="2020-09-18T16:45:00Z">
          <w:pPr>
            <w:widowControl w:val="0"/>
            <w:numPr>
              <w:numId w:val="43"/>
            </w:numPr>
            <w:tabs>
              <w:tab w:val="num" w:pos="360"/>
            </w:tabs>
            <w:overflowPunct/>
            <w:jc w:val="both"/>
            <w:textAlignment w:val="auto"/>
          </w:pPr>
        </w:pPrChange>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D49F232" w14:textId="77777777" w:rsidR="006C5FED" w:rsidRPr="005C6F74" w:rsidRDefault="006C5FED" w:rsidP="006C5FED">
      <w:pPr>
        <w:widowControl w:val="0"/>
        <w:overflowPunct/>
        <w:jc w:val="both"/>
        <w:textAlignment w:val="auto"/>
        <w:rPr>
          <w:rFonts w:ascii="Verdana" w:hAnsi="Verdana"/>
          <w:color w:val="000000"/>
        </w:rPr>
      </w:pPr>
      <w:r w:rsidRPr="005C6F74">
        <w:rPr>
          <w:rFonts w:ascii="Verdana" w:hAnsi="Verdana"/>
          <w:color w:val="000000"/>
        </w:rPr>
        <w:t xml:space="preserve"> </w:t>
      </w:r>
    </w:p>
    <w:p w14:paraId="68DD2048"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1"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62C6C3C" w14:textId="77777777" w:rsidR="006C5FED" w:rsidRPr="005C6F74" w:rsidRDefault="006C5FED" w:rsidP="006C5FED">
      <w:pPr>
        <w:overflowPunct/>
        <w:jc w:val="both"/>
        <w:textAlignment w:val="auto"/>
        <w:rPr>
          <w:rFonts w:ascii="Verdana" w:hAnsi="Verdana"/>
        </w:rPr>
      </w:pPr>
    </w:p>
    <w:p w14:paraId="7140F9DC" w14:textId="77777777" w:rsidR="006C5FED" w:rsidRPr="005C6F74" w:rsidRDefault="006C5FED" w:rsidP="00D806EF">
      <w:pPr>
        <w:widowControl w:val="0"/>
        <w:numPr>
          <w:ilvl w:val="0"/>
          <w:numId w:val="35"/>
        </w:numPr>
        <w:tabs>
          <w:tab w:val="clear" w:pos="1065"/>
          <w:tab w:val="num" w:pos="0"/>
        </w:tabs>
        <w:overflowPunct/>
        <w:spacing w:line="276" w:lineRule="auto"/>
        <w:ind w:left="0" w:firstLine="0"/>
        <w:jc w:val="both"/>
        <w:textAlignment w:val="auto"/>
        <w:rPr>
          <w:rFonts w:ascii="Verdana" w:hAnsi="Verdana"/>
        </w:rPr>
        <w:pPrChange w:id="122" w:author="Rinaldo Rabello" w:date="2020-09-18T16:45:00Z">
          <w:pPr>
            <w:widowControl w:val="0"/>
            <w:numPr>
              <w:numId w:val="44"/>
            </w:numPr>
            <w:tabs>
              <w:tab w:val="num" w:pos="0"/>
              <w:tab w:val="num" w:pos="360"/>
            </w:tabs>
            <w:overflowPunct/>
            <w:spacing w:line="276" w:lineRule="auto"/>
            <w:jc w:val="both"/>
            <w:textAlignment w:val="auto"/>
          </w:pPr>
        </w:pPrChange>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r w:rsidRPr="005C6F74">
        <w:rPr>
          <w:rFonts w:ascii="Verdana" w:hAnsi="Verdana"/>
        </w:rPr>
        <w:t>.</w:t>
      </w:r>
    </w:p>
    <w:p w14:paraId="64BE525F" w14:textId="77777777" w:rsidR="006C5FED" w:rsidRPr="005C6F74" w:rsidRDefault="006C5FED" w:rsidP="006C5FED">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6C5FED" w:rsidRPr="005C6F74" w14:paraId="61A63946" w14:textId="77777777" w:rsidTr="00DD4E3D">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46B049D" w14:textId="77777777" w:rsidR="006C5FED" w:rsidRPr="005C6F74" w:rsidRDefault="006C5FED" w:rsidP="00DD4E3D">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89CEFC6"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47A758C5" w14:textId="77777777" w:rsidR="006C5FED" w:rsidRPr="005C6F74" w:rsidRDefault="006C5FED" w:rsidP="00DD4E3D">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A054F3C"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38BDB08D" w14:textId="77777777" w:rsidR="006C5FED" w:rsidRPr="005C6F74" w:rsidRDefault="006C5FED" w:rsidP="00DD4E3D">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02ADF85" w14:textId="77777777" w:rsidR="006C5FED" w:rsidRPr="005C6F74" w:rsidRDefault="006C5FED" w:rsidP="00DD4E3D">
            <w:pPr>
              <w:widowControl w:val="0"/>
              <w:jc w:val="center"/>
              <w:rPr>
                <w:rFonts w:ascii="Verdana" w:hAnsi="Verdana"/>
                <w:b/>
              </w:rPr>
            </w:pPr>
            <w:r w:rsidRPr="005C6F74">
              <w:rPr>
                <w:rFonts w:ascii="Verdana" w:hAnsi="Verdana"/>
                <w:b/>
              </w:rPr>
              <w:t>Juros das</w:t>
            </w:r>
          </w:p>
          <w:p w14:paraId="67CDEA66" w14:textId="77777777" w:rsidR="006C5FED" w:rsidRPr="005C6F74" w:rsidRDefault="006C5FED" w:rsidP="00DD4E3D">
            <w:pPr>
              <w:widowControl w:val="0"/>
              <w:jc w:val="center"/>
              <w:rPr>
                <w:rFonts w:ascii="Verdana" w:hAnsi="Verdana"/>
                <w:b/>
              </w:rPr>
            </w:pPr>
            <w:r w:rsidRPr="005C6F74">
              <w:rPr>
                <w:rFonts w:ascii="Verdana" w:hAnsi="Verdana"/>
                <w:b/>
              </w:rPr>
              <w:t>Debêntures 2016 da 6ª Série</w:t>
            </w:r>
          </w:p>
        </w:tc>
      </w:tr>
      <w:tr w:rsidR="006C5FED" w:rsidRPr="005C6F74" w14:paraId="6C915F8F"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40F013B0" w14:textId="77777777" w:rsidR="006C5FED" w:rsidRPr="005C6F74" w:rsidRDefault="006C5FED" w:rsidP="00DD4E3D">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53017EF"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113133A"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3D56506"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63A0C4A3"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00BDCA0" w14:textId="77777777" w:rsidR="006C5FED" w:rsidRPr="005C6F74" w:rsidRDefault="006C5FED" w:rsidP="00DD4E3D">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021B9A5B"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7FD395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88CFBB2"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120%</w:t>
            </w:r>
          </w:p>
        </w:tc>
      </w:tr>
      <w:tr w:rsidR="006C5FED" w:rsidRPr="005C6F74" w14:paraId="5DCD8488"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29A48D6A" w14:textId="77777777" w:rsidR="006C5FED" w:rsidRPr="005C6F74" w:rsidRDefault="006C5FED" w:rsidP="00DD4E3D">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D1DA1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5A7D815"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19548D"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r w:rsidR="006C5FED" w:rsidRPr="005C6F74" w14:paraId="2FF36AFD" w14:textId="77777777" w:rsidTr="00DD4E3D">
        <w:tc>
          <w:tcPr>
            <w:tcW w:w="2253" w:type="pct"/>
            <w:tcBorders>
              <w:top w:val="single" w:sz="4" w:space="0" w:color="auto"/>
              <w:left w:val="single" w:sz="4" w:space="0" w:color="auto"/>
              <w:bottom w:val="single" w:sz="4" w:space="0" w:color="auto"/>
              <w:right w:val="single" w:sz="4" w:space="0" w:color="auto"/>
            </w:tcBorders>
            <w:vAlign w:val="center"/>
            <w:hideMark/>
          </w:tcPr>
          <w:p w14:paraId="3062310B" w14:textId="77777777" w:rsidR="006C5FED" w:rsidRPr="005C6F74" w:rsidRDefault="006C5FED" w:rsidP="00DD4E3D">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42005274"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16815B7"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115E4B3" w14:textId="77777777" w:rsidR="006C5FED" w:rsidRPr="005C6F74" w:rsidRDefault="006C5FED" w:rsidP="00DD4E3D">
            <w:pPr>
              <w:keepNext/>
              <w:widowControl w:val="0"/>
              <w:jc w:val="center"/>
              <w:rPr>
                <w:rFonts w:ascii="Verdana" w:hAnsi="Verdana"/>
                <w:i/>
                <w:lang w:val="en-US"/>
              </w:rPr>
            </w:pPr>
            <w:r w:rsidRPr="005C6F74">
              <w:rPr>
                <w:rFonts w:ascii="Verdana" w:hAnsi="Verdana"/>
                <w:i/>
                <w:lang w:val="en-US"/>
              </w:rPr>
              <w:t>130%</w:t>
            </w:r>
          </w:p>
        </w:tc>
      </w:tr>
    </w:tbl>
    <w:p w14:paraId="285C3C16" w14:textId="77777777" w:rsidR="006C5FED" w:rsidRPr="005C6F74" w:rsidRDefault="006C5FED" w:rsidP="006C5FED">
      <w:pPr>
        <w:keepNext/>
        <w:overflowPunct/>
        <w:jc w:val="both"/>
        <w:textAlignment w:val="auto"/>
        <w:rPr>
          <w:rFonts w:ascii="Verdana" w:hAnsi="Verdana"/>
          <w:lang w:val="x-none"/>
        </w:rPr>
      </w:pPr>
    </w:p>
    <w:p w14:paraId="7579D91A"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3"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5E8AB4BA" w14:textId="77777777" w:rsidR="006C5FED" w:rsidRPr="005C6F74" w:rsidRDefault="006C5FED" w:rsidP="006C5FED">
      <w:pPr>
        <w:overflowPunct/>
        <w:jc w:val="both"/>
        <w:textAlignment w:val="auto"/>
        <w:rPr>
          <w:rFonts w:ascii="Verdana" w:hAnsi="Verdana"/>
        </w:rPr>
      </w:pPr>
    </w:p>
    <w:p w14:paraId="0A442E32"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4"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74ACF9D8" w14:textId="77777777" w:rsidR="006C5FED" w:rsidRPr="005C6F74" w:rsidRDefault="006C5FED" w:rsidP="006C5FED">
      <w:pPr>
        <w:overflowPunct/>
        <w:jc w:val="both"/>
        <w:textAlignment w:val="auto"/>
        <w:rPr>
          <w:rFonts w:ascii="Verdana" w:hAnsi="Verdana"/>
        </w:rPr>
      </w:pPr>
    </w:p>
    <w:p w14:paraId="2AF9D0D3"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5"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Conversibilidade</w:t>
      </w:r>
      <w:r w:rsidRPr="005C6F74">
        <w:rPr>
          <w:rFonts w:ascii="Verdana" w:hAnsi="Verdana"/>
        </w:rPr>
        <w:t>. As Debêntures 2016 são simples, não conversíveis em ações.</w:t>
      </w:r>
    </w:p>
    <w:p w14:paraId="4CCD0425" w14:textId="77777777" w:rsidR="006C5FED" w:rsidRPr="005C6F74" w:rsidRDefault="006C5FED" w:rsidP="006C5FED">
      <w:pPr>
        <w:contextualSpacing/>
        <w:rPr>
          <w:rFonts w:ascii="Verdana" w:hAnsi="Verdana"/>
        </w:rPr>
      </w:pPr>
    </w:p>
    <w:p w14:paraId="7024E2F2"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6"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52234025" w14:textId="77777777" w:rsidR="006C5FED" w:rsidRPr="005C6F74" w:rsidRDefault="006C5FED" w:rsidP="006C5FED">
      <w:pPr>
        <w:overflowPunct/>
        <w:jc w:val="both"/>
        <w:textAlignment w:val="auto"/>
        <w:rPr>
          <w:rFonts w:ascii="Verdana" w:hAnsi="Verdana"/>
        </w:rPr>
      </w:pPr>
    </w:p>
    <w:p w14:paraId="2D60AA61"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7"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0750408" w14:textId="77777777" w:rsidR="006C5FED" w:rsidRPr="005C6F74" w:rsidRDefault="006C5FED" w:rsidP="006C5FED">
      <w:pPr>
        <w:contextualSpacing/>
        <w:rPr>
          <w:rFonts w:ascii="Verdana" w:hAnsi="Verdana"/>
        </w:rPr>
      </w:pPr>
    </w:p>
    <w:p w14:paraId="54289AF8"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28"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34CE03DF" w14:textId="77777777" w:rsidR="006C5FED" w:rsidRPr="005C6F74" w:rsidRDefault="006C5FED" w:rsidP="006C5FED">
      <w:pPr>
        <w:widowControl w:val="0"/>
        <w:overflowPunct/>
        <w:jc w:val="both"/>
        <w:textAlignment w:val="auto"/>
        <w:rPr>
          <w:rFonts w:ascii="Verdana" w:hAnsi="Verdana"/>
        </w:rPr>
      </w:pPr>
    </w:p>
    <w:p w14:paraId="5E774B71" w14:textId="77777777" w:rsidR="006C5FED" w:rsidRPr="005C6F74" w:rsidRDefault="006C5FED" w:rsidP="00D806EF">
      <w:pPr>
        <w:widowControl w:val="0"/>
        <w:numPr>
          <w:ilvl w:val="0"/>
          <w:numId w:val="32"/>
        </w:numPr>
        <w:overflowPunct/>
        <w:ind w:left="0" w:firstLine="0"/>
        <w:jc w:val="both"/>
        <w:textAlignment w:val="auto"/>
        <w:rPr>
          <w:rFonts w:ascii="Verdana" w:hAnsi="Verdana"/>
        </w:rPr>
        <w:pPrChange w:id="129" w:author="Rinaldo Rabello" w:date="2020-09-18T16:45:00Z">
          <w:pPr>
            <w:widowControl w:val="0"/>
            <w:numPr>
              <w:numId w:val="41"/>
            </w:numPr>
            <w:tabs>
              <w:tab w:val="num" w:pos="1065"/>
            </w:tabs>
            <w:overflowPunct/>
            <w:jc w:val="both"/>
            <w:textAlignment w:val="auto"/>
          </w:pPr>
        </w:pPrChange>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21960831" w14:textId="77777777" w:rsidR="006C5FED" w:rsidRPr="005C6F74" w:rsidRDefault="006C5FED" w:rsidP="006C5FED">
      <w:pPr>
        <w:contextualSpacing/>
        <w:rPr>
          <w:rFonts w:ascii="Verdana" w:hAnsi="Verdana"/>
        </w:rPr>
      </w:pPr>
    </w:p>
    <w:p w14:paraId="13C506FC" w14:textId="77777777" w:rsidR="006C5FED" w:rsidRPr="005C6F74" w:rsidRDefault="006C5FED" w:rsidP="00D806EF">
      <w:pPr>
        <w:widowControl w:val="0"/>
        <w:numPr>
          <w:ilvl w:val="0"/>
          <w:numId w:val="32"/>
        </w:numPr>
        <w:overflowPunct/>
        <w:ind w:left="0" w:firstLine="0"/>
        <w:jc w:val="both"/>
        <w:textAlignment w:val="auto"/>
        <w:rPr>
          <w:rFonts w:ascii="Verdana" w:hAnsi="Verdana"/>
        </w:rPr>
        <w:pPrChange w:id="130" w:author="Rinaldo Rabello" w:date="2020-09-18T16:45:00Z">
          <w:pPr>
            <w:widowControl w:val="0"/>
            <w:numPr>
              <w:numId w:val="41"/>
            </w:numPr>
            <w:tabs>
              <w:tab w:val="num" w:pos="1065"/>
            </w:tabs>
            <w:overflowPunct/>
            <w:jc w:val="both"/>
            <w:textAlignment w:val="auto"/>
          </w:pPr>
        </w:pPrChange>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08A9BA75" w14:textId="77777777" w:rsidR="006C5FED" w:rsidRPr="005C6F74" w:rsidRDefault="006C5FED" w:rsidP="006C5FED">
      <w:pPr>
        <w:widowControl w:val="0"/>
        <w:overflowPunct/>
        <w:jc w:val="both"/>
        <w:textAlignment w:val="auto"/>
        <w:rPr>
          <w:rFonts w:ascii="Verdana" w:hAnsi="Verdana"/>
        </w:rPr>
      </w:pPr>
    </w:p>
    <w:p w14:paraId="7262C3DD" w14:textId="77777777" w:rsidR="006C5FED" w:rsidRPr="005C6F74" w:rsidRDefault="006C5FED" w:rsidP="00D806EF">
      <w:pPr>
        <w:widowControl w:val="0"/>
        <w:numPr>
          <w:ilvl w:val="0"/>
          <w:numId w:val="32"/>
        </w:numPr>
        <w:overflowPunct/>
        <w:ind w:left="0" w:firstLine="0"/>
        <w:jc w:val="both"/>
        <w:textAlignment w:val="auto"/>
        <w:rPr>
          <w:rFonts w:ascii="Verdana" w:hAnsi="Verdana"/>
        </w:rPr>
        <w:pPrChange w:id="131" w:author="Rinaldo Rabello" w:date="2020-09-18T16:45:00Z">
          <w:pPr>
            <w:widowControl w:val="0"/>
            <w:numPr>
              <w:numId w:val="41"/>
            </w:numPr>
            <w:tabs>
              <w:tab w:val="num" w:pos="1065"/>
            </w:tabs>
            <w:overflowPunct/>
            <w:jc w:val="both"/>
            <w:textAlignment w:val="auto"/>
          </w:pPr>
        </w:pPrChange>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5200D950" w14:textId="77777777" w:rsidR="006C5FED" w:rsidRPr="005C6F74" w:rsidRDefault="006C5FED" w:rsidP="006C5FED">
      <w:pPr>
        <w:widowControl w:val="0"/>
        <w:overflowPunct/>
        <w:jc w:val="both"/>
        <w:textAlignment w:val="auto"/>
        <w:rPr>
          <w:rFonts w:ascii="Verdana" w:hAnsi="Verdana"/>
        </w:rPr>
      </w:pPr>
    </w:p>
    <w:p w14:paraId="059DBECA"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32"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FACEE01" w14:textId="77777777" w:rsidR="006C5FED" w:rsidRPr="005C6F74" w:rsidRDefault="006C5FED" w:rsidP="006C5FED">
      <w:pPr>
        <w:rPr>
          <w:rFonts w:ascii="Verdana" w:hAnsi="Verdana"/>
        </w:rPr>
      </w:pPr>
    </w:p>
    <w:p w14:paraId="78334CB0"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33"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3120235" w14:textId="77777777" w:rsidR="006C5FED" w:rsidRPr="005C6F74" w:rsidRDefault="006C5FED" w:rsidP="006C5FED">
      <w:pPr>
        <w:contextualSpacing/>
        <w:rPr>
          <w:rFonts w:ascii="Verdana" w:hAnsi="Verdana"/>
        </w:rPr>
      </w:pPr>
    </w:p>
    <w:p w14:paraId="44EB9846"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34"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Atualização Monetária</w:t>
      </w:r>
      <w:r w:rsidRPr="005C6F74">
        <w:rPr>
          <w:rFonts w:ascii="Verdana" w:hAnsi="Verdana"/>
        </w:rPr>
        <w:t>. Não aplicável.</w:t>
      </w:r>
    </w:p>
    <w:p w14:paraId="1D3D9A49" w14:textId="77777777" w:rsidR="006C5FED" w:rsidRPr="005C6F74" w:rsidRDefault="006C5FED" w:rsidP="006C5FED">
      <w:pPr>
        <w:contextualSpacing/>
        <w:rPr>
          <w:rFonts w:ascii="Verdana" w:hAnsi="Verdana"/>
        </w:rPr>
      </w:pPr>
    </w:p>
    <w:p w14:paraId="5F54A8BA"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rPr>
        <w:pPrChange w:id="135"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DD9C8FA" w14:textId="77777777" w:rsidR="006C5FED" w:rsidRPr="005C6F74" w:rsidRDefault="006C5FED" w:rsidP="006C5FED">
      <w:pPr>
        <w:widowControl w:val="0"/>
        <w:overflowPunct/>
        <w:jc w:val="both"/>
        <w:textAlignment w:val="auto"/>
        <w:rPr>
          <w:rFonts w:ascii="Verdana" w:hAnsi="Verdana"/>
          <w:color w:val="000000"/>
        </w:rPr>
      </w:pPr>
    </w:p>
    <w:p w14:paraId="36FFFDC1" w14:textId="77777777" w:rsidR="006C5FED" w:rsidRPr="005C6F74" w:rsidRDefault="006C5FED" w:rsidP="00D806EF">
      <w:pPr>
        <w:widowControl w:val="0"/>
        <w:numPr>
          <w:ilvl w:val="0"/>
          <w:numId w:val="35"/>
        </w:numPr>
        <w:tabs>
          <w:tab w:val="num" w:pos="567"/>
        </w:tabs>
        <w:overflowPunct/>
        <w:ind w:left="0" w:firstLine="0"/>
        <w:jc w:val="both"/>
        <w:textAlignment w:val="auto"/>
        <w:rPr>
          <w:rFonts w:ascii="Verdana" w:hAnsi="Verdana"/>
          <w:color w:val="000000"/>
        </w:rPr>
        <w:pPrChange w:id="136" w:author="Rinaldo Rabello" w:date="2020-09-18T16:45:00Z">
          <w:pPr>
            <w:widowControl w:val="0"/>
            <w:numPr>
              <w:numId w:val="44"/>
            </w:numPr>
            <w:tabs>
              <w:tab w:val="num" w:pos="360"/>
              <w:tab w:val="num" w:pos="567"/>
            </w:tabs>
            <w:overflowPunct/>
            <w:jc w:val="both"/>
            <w:textAlignment w:val="auto"/>
          </w:pPr>
        </w:pPrChange>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15B6B446" w14:textId="77777777" w:rsidR="006C5FED" w:rsidRPr="005C6F74" w:rsidRDefault="006C5FED" w:rsidP="006C5FED">
      <w:pPr>
        <w:rPr>
          <w:rFonts w:ascii="Verdana" w:hAnsi="Verdana"/>
          <w:color w:val="000000"/>
        </w:rPr>
      </w:pPr>
    </w:p>
    <w:p w14:paraId="1D2EAF22" w14:textId="77777777" w:rsidR="006C5FED" w:rsidRPr="005C6F74" w:rsidRDefault="006C5FED" w:rsidP="006C5FED">
      <w:pPr>
        <w:suppressAutoHyphens/>
        <w:jc w:val="both"/>
        <w:rPr>
          <w:rFonts w:ascii="Verdana" w:hAnsi="Verdana"/>
          <w:b/>
          <w:color w:val="000000"/>
        </w:rPr>
      </w:pPr>
      <w:r w:rsidRPr="005C6F74">
        <w:rPr>
          <w:rFonts w:ascii="Verdana" w:hAnsi="Verdana"/>
          <w:b/>
          <w:color w:val="000000"/>
        </w:rPr>
        <w:t>II - Contratos das Garantias Reais do Endividamento da OSP</w:t>
      </w:r>
    </w:p>
    <w:p w14:paraId="23016CB1" w14:textId="77777777" w:rsidR="006C5FED" w:rsidRPr="005C6F74" w:rsidRDefault="006C5FED" w:rsidP="006C5FED">
      <w:pPr>
        <w:suppressAutoHyphens/>
        <w:jc w:val="both"/>
        <w:rPr>
          <w:rFonts w:ascii="Verdana" w:hAnsi="Verdana"/>
          <w:color w:val="000000"/>
        </w:rPr>
      </w:pPr>
    </w:p>
    <w:p w14:paraId="08B384C4" w14:textId="77777777" w:rsidR="006C5FED" w:rsidRPr="005C6F74" w:rsidRDefault="006C5FED" w:rsidP="006C5FED">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69F90B19" w14:textId="77777777" w:rsidR="006C5FED" w:rsidRPr="005C6F74" w:rsidRDefault="006C5FED" w:rsidP="006C5FED">
      <w:pPr>
        <w:suppressAutoHyphens/>
        <w:jc w:val="both"/>
        <w:rPr>
          <w:rFonts w:ascii="Verdana" w:hAnsi="Verdana"/>
          <w:color w:val="000000"/>
        </w:rPr>
      </w:pPr>
    </w:p>
    <w:p w14:paraId="122BAB41" w14:textId="77777777" w:rsidR="006C5FED" w:rsidRPr="005C6F74" w:rsidRDefault="006C5FED" w:rsidP="00D806EF">
      <w:pPr>
        <w:numPr>
          <w:ilvl w:val="0"/>
          <w:numId w:val="33"/>
        </w:numPr>
        <w:suppressAutoHyphens/>
        <w:ind w:left="0" w:firstLine="0"/>
        <w:jc w:val="both"/>
        <w:textAlignment w:val="auto"/>
        <w:rPr>
          <w:rFonts w:ascii="Verdana" w:hAnsi="Verdana"/>
          <w:color w:val="000000"/>
        </w:rPr>
        <w:pPrChange w:id="137" w:author="Rinaldo Rabello" w:date="2020-09-18T16:45:00Z">
          <w:pPr>
            <w:numPr>
              <w:numId w:val="42"/>
            </w:numPr>
            <w:tabs>
              <w:tab w:val="num" w:pos="360"/>
            </w:tabs>
            <w:suppressAutoHyphens/>
            <w:jc w:val="both"/>
            <w:textAlignment w:val="auto"/>
          </w:pPr>
        </w:pPrChange>
      </w:pPr>
      <w:r w:rsidRPr="005C6F74">
        <w:rPr>
          <w:rFonts w:ascii="Verdana" w:hAnsi="Verdana"/>
          <w:color w:val="000000"/>
        </w:rPr>
        <w:t>Pagamentos ou reembolsos de quaisquer valores, custos, despesas e tributos que sejam devidos nos termos dos Contratos das Garantias Reais do Endividamento da OSP.</w:t>
      </w:r>
    </w:p>
    <w:p w14:paraId="3055A90B" w14:textId="77777777" w:rsidR="006C5FED" w:rsidRPr="005C6F74" w:rsidRDefault="006C5FED" w:rsidP="006C5FED">
      <w:pPr>
        <w:suppressAutoHyphens/>
        <w:jc w:val="both"/>
        <w:rPr>
          <w:rFonts w:ascii="Verdana" w:hAnsi="Verdana"/>
          <w:color w:val="000000"/>
        </w:rPr>
      </w:pPr>
    </w:p>
    <w:p w14:paraId="6142C8F6" w14:textId="77777777" w:rsidR="006C5FED" w:rsidRPr="005C6F74" w:rsidRDefault="006C5FED" w:rsidP="00D806EF">
      <w:pPr>
        <w:numPr>
          <w:ilvl w:val="0"/>
          <w:numId w:val="33"/>
        </w:numPr>
        <w:suppressAutoHyphens/>
        <w:ind w:left="0" w:firstLine="0"/>
        <w:jc w:val="both"/>
        <w:textAlignment w:val="auto"/>
        <w:rPr>
          <w:rFonts w:ascii="Verdana" w:hAnsi="Verdana"/>
          <w:color w:val="000000"/>
        </w:rPr>
        <w:pPrChange w:id="138" w:author="Rinaldo Rabello" w:date="2020-09-18T16:45:00Z">
          <w:pPr>
            <w:numPr>
              <w:numId w:val="42"/>
            </w:numPr>
            <w:tabs>
              <w:tab w:val="num" w:pos="360"/>
            </w:tabs>
            <w:suppressAutoHyphens/>
            <w:jc w:val="both"/>
            <w:textAlignment w:val="auto"/>
          </w:pPr>
        </w:pPrChange>
      </w:pPr>
      <w:r w:rsidRPr="005C6F74">
        <w:rPr>
          <w:rFonts w:ascii="Verdana" w:hAnsi="Verdana"/>
          <w:color w:val="000000"/>
          <w:u w:val="single"/>
        </w:rPr>
        <w:t>Remuneração</w:t>
      </w:r>
      <w:r w:rsidRPr="005C6F74">
        <w:rPr>
          <w:rFonts w:ascii="Verdana" w:hAnsi="Verdana"/>
          <w:color w:val="000000"/>
        </w:rPr>
        <w:t>. Não aplicável.</w:t>
      </w:r>
    </w:p>
    <w:p w14:paraId="5A246786" w14:textId="77777777" w:rsidR="006C5FED" w:rsidRPr="005C6F74" w:rsidRDefault="006C5FED" w:rsidP="006C5FED">
      <w:pPr>
        <w:suppressAutoHyphens/>
        <w:jc w:val="both"/>
        <w:rPr>
          <w:rFonts w:ascii="Verdana" w:hAnsi="Verdana"/>
          <w:color w:val="000000"/>
          <w:u w:val="single"/>
        </w:rPr>
      </w:pPr>
    </w:p>
    <w:p w14:paraId="41A45792" w14:textId="77777777" w:rsidR="006C5FED" w:rsidRPr="005C6F74" w:rsidRDefault="006C5FED" w:rsidP="00D806EF">
      <w:pPr>
        <w:numPr>
          <w:ilvl w:val="0"/>
          <w:numId w:val="33"/>
        </w:numPr>
        <w:suppressAutoHyphens/>
        <w:ind w:left="0" w:firstLine="0"/>
        <w:jc w:val="both"/>
        <w:textAlignment w:val="auto"/>
        <w:rPr>
          <w:rFonts w:ascii="Verdana" w:hAnsi="Verdana"/>
          <w:color w:val="000000"/>
          <w:u w:val="single"/>
        </w:rPr>
        <w:pPrChange w:id="139" w:author="Rinaldo Rabello" w:date="2020-09-18T16:45:00Z">
          <w:pPr>
            <w:numPr>
              <w:numId w:val="42"/>
            </w:numPr>
            <w:tabs>
              <w:tab w:val="num" w:pos="360"/>
            </w:tabs>
            <w:suppressAutoHyphens/>
            <w:jc w:val="both"/>
            <w:textAlignment w:val="auto"/>
          </w:pPr>
        </w:pPrChange>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58C05859" w14:textId="77777777" w:rsidR="006C5FED" w:rsidRPr="005C6F74" w:rsidRDefault="006C5FED" w:rsidP="006C5FED">
      <w:pPr>
        <w:suppressAutoHyphens/>
        <w:jc w:val="both"/>
        <w:rPr>
          <w:rFonts w:ascii="Verdana" w:hAnsi="Verdana"/>
          <w:color w:val="000000"/>
          <w:u w:val="single"/>
        </w:rPr>
      </w:pPr>
    </w:p>
    <w:p w14:paraId="660A4624" w14:textId="77777777" w:rsidR="006C5FED" w:rsidRPr="005C6F74" w:rsidRDefault="006C5FED" w:rsidP="00D806EF">
      <w:pPr>
        <w:numPr>
          <w:ilvl w:val="0"/>
          <w:numId w:val="33"/>
        </w:numPr>
        <w:suppressAutoHyphens/>
        <w:ind w:left="0" w:firstLine="0"/>
        <w:jc w:val="both"/>
        <w:textAlignment w:val="auto"/>
        <w:rPr>
          <w:rFonts w:ascii="Verdana" w:hAnsi="Verdana"/>
          <w:color w:val="000000"/>
          <w:u w:val="single"/>
        </w:rPr>
        <w:pPrChange w:id="140" w:author="Rinaldo Rabello" w:date="2020-09-18T16:45:00Z">
          <w:pPr>
            <w:numPr>
              <w:numId w:val="42"/>
            </w:numPr>
            <w:tabs>
              <w:tab w:val="num" w:pos="360"/>
            </w:tabs>
            <w:suppressAutoHyphens/>
            <w:jc w:val="both"/>
            <w:textAlignment w:val="auto"/>
          </w:pPr>
        </w:pPrChange>
      </w:pPr>
      <w:r w:rsidRPr="005C6F74">
        <w:rPr>
          <w:rFonts w:ascii="Verdana" w:hAnsi="Verdana"/>
          <w:color w:val="000000"/>
          <w:u w:val="single"/>
        </w:rPr>
        <w:t>Penalidades</w:t>
      </w:r>
      <w:r w:rsidRPr="005C6F74">
        <w:rPr>
          <w:rFonts w:ascii="Verdana" w:hAnsi="Verdana"/>
          <w:color w:val="000000"/>
        </w:rPr>
        <w:t>. Juros legais aplicáveis.</w:t>
      </w:r>
    </w:p>
    <w:p w14:paraId="3331BDED" w14:textId="77777777" w:rsidR="006C5FED" w:rsidRPr="005C6F74" w:rsidRDefault="006C5FED" w:rsidP="006C5FED">
      <w:pPr>
        <w:suppressAutoHyphens/>
        <w:jc w:val="both"/>
        <w:rPr>
          <w:rFonts w:ascii="Verdana" w:hAnsi="Verdana"/>
          <w:color w:val="000000"/>
          <w:u w:val="single"/>
        </w:rPr>
      </w:pPr>
    </w:p>
    <w:p w14:paraId="165007B0" w14:textId="77777777" w:rsidR="006C5FED" w:rsidRPr="005C6F74" w:rsidRDefault="006C5FED" w:rsidP="00D806EF">
      <w:pPr>
        <w:numPr>
          <w:ilvl w:val="0"/>
          <w:numId w:val="33"/>
        </w:numPr>
        <w:suppressAutoHyphens/>
        <w:ind w:left="0" w:firstLine="0"/>
        <w:jc w:val="both"/>
        <w:textAlignment w:val="auto"/>
        <w:rPr>
          <w:rFonts w:ascii="Verdana" w:hAnsi="Verdana"/>
          <w:color w:val="000000"/>
        </w:rPr>
        <w:pPrChange w:id="141" w:author="Rinaldo Rabello" w:date="2020-09-18T16:45:00Z">
          <w:pPr>
            <w:numPr>
              <w:numId w:val="42"/>
            </w:numPr>
            <w:tabs>
              <w:tab w:val="num" w:pos="360"/>
            </w:tabs>
            <w:suppressAutoHyphens/>
            <w:jc w:val="both"/>
            <w:textAlignment w:val="auto"/>
          </w:pPr>
        </w:pPrChange>
      </w:pPr>
      <w:r w:rsidRPr="005C6F74">
        <w:rPr>
          <w:rFonts w:ascii="Verdana" w:hAnsi="Verdana"/>
          <w:color w:val="000000"/>
          <w:u w:val="single"/>
        </w:rPr>
        <w:t>Demais comissões e encargos</w:t>
      </w:r>
      <w:r w:rsidRPr="005C6F74">
        <w:rPr>
          <w:rFonts w:ascii="Verdana" w:hAnsi="Verdana"/>
          <w:color w:val="000000"/>
        </w:rPr>
        <w:t>. Não aplicável.</w:t>
      </w:r>
    </w:p>
    <w:p w14:paraId="1743B592" w14:textId="77777777" w:rsidR="006C5FED" w:rsidRPr="005C6F74" w:rsidRDefault="006C5FED" w:rsidP="006C5FED">
      <w:pPr>
        <w:suppressAutoHyphens/>
        <w:jc w:val="both"/>
        <w:rPr>
          <w:rFonts w:ascii="Verdana" w:hAnsi="Verdana"/>
          <w:color w:val="000000"/>
          <w:u w:val="single"/>
        </w:rPr>
      </w:pPr>
    </w:p>
    <w:p w14:paraId="1B995238" w14:textId="77777777" w:rsidR="006C5FED" w:rsidRPr="005C6F74" w:rsidRDefault="006C5FED" w:rsidP="00D806EF">
      <w:pPr>
        <w:numPr>
          <w:ilvl w:val="0"/>
          <w:numId w:val="33"/>
        </w:numPr>
        <w:suppressAutoHyphens/>
        <w:ind w:left="0" w:firstLine="0"/>
        <w:jc w:val="both"/>
        <w:textAlignment w:val="auto"/>
        <w:rPr>
          <w:rFonts w:ascii="Verdana" w:hAnsi="Verdana"/>
          <w:color w:val="000000"/>
          <w:u w:val="single"/>
        </w:rPr>
        <w:pPrChange w:id="142" w:author="Rinaldo Rabello" w:date="2020-09-18T16:45:00Z">
          <w:pPr>
            <w:numPr>
              <w:numId w:val="42"/>
            </w:numPr>
            <w:tabs>
              <w:tab w:val="num" w:pos="360"/>
            </w:tabs>
            <w:suppressAutoHyphens/>
            <w:jc w:val="both"/>
            <w:textAlignment w:val="auto"/>
          </w:pPr>
        </w:pPrChange>
      </w:pPr>
      <w:r w:rsidRPr="005C6F74">
        <w:rPr>
          <w:rFonts w:ascii="Verdana" w:hAnsi="Verdana"/>
          <w:color w:val="000000"/>
          <w:u w:val="single"/>
        </w:rPr>
        <w:lastRenderedPageBreak/>
        <w:t>Índice de atualização monetária</w:t>
      </w:r>
      <w:r w:rsidRPr="005C6F74">
        <w:rPr>
          <w:rFonts w:ascii="Verdana" w:hAnsi="Verdana"/>
          <w:color w:val="000000"/>
        </w:rPr>
        <w:t>: Não aplicável.</w:t>
      </w:r>
    </w:p>
    <w:p w14:paraId="63F40050" w14:textId="77777777" w:rsidR="006C5FED" w:rsidRDefault="006C5FED" w:rsidP="006C5FED">
      <w:pPr>
        <w:overflowPunct/>
        <w:autoSpaceDE/>
        <w:autoSpaceDN/>
        <w:adjustRightInd/>
        <w:spacing w:after="160" w:line="259" w:lineRule="auto"/>
        <w:textAlignment w:val="auto"/>
        <w:rPr>
          <w:rFonts w:ascii="Verdana" w:hAnsi="Verdana"/>
          <w:b/>
        </w:rPr>
      </w:pPr>
      <w:r>
        <w:rPr>
          <w:rFonts w:ascii="Verdana" w:hAnsi="Verdana"/>
          <w:b/>
        </w:rPr>
        <w:br w:type="page"/>
      </w:r>
    </w:p>
    <w:p w14:paraId="22BCF254" w14:textId="77777777" w:rsidR="006C5FED" w:rsidRDefault="006C5FED" w:rsidP="006C5FED">
      <w:pPr>
        <w:overflowPunct/>
        <w:autoSpaceDE/>
        <w:adjustRightInd/>
        <w:spacing w:after="160" w:line="256" w:lineRule="auto"/>
        <w:rPr>
          <w:rFonts w:ascii="Verdana" w:hAnsi="Verdana"/>
          <w:b/>
          <w:u w:val="single"/>
        </w:rPr>
      </w:pPr>
    </w:p>
    <w:p w14:paraId="45A93E42" w14:textId="77777777" w:rsidR="006C5FED" w:rsidRDefault="006C5FED" w:rsidP="006C5FED">
      <w:pPr>
        <w:overflowPunct/>
        <w:autoSpaceDE/>
        <w:adjustRightInd/>
        <w:jc w:val="center"/>
        <w:rPr>
          <w:rFonts w:ascii="Verdana" w:hAnsi="Verdana"/>
          <w:b/>
        </w:rPr>
      </w:pPr>
      <w:r>
        <w:rPr>
          <w:rFonts w:ascii="Verdana" w:hAnsi="Verdana"/>
          <w:b/>
        </w:rPr>
        <w:t>ANEXO VI</w:t>
      </w:r>
    </w:p>
    <w:p w14:paraId="08C6373B" w14:textId="77777777" w:rsidR="006C5FED" w:rsidRDefault="006C5FED" w:rsidP="006C5FED">
      <w:pPr>
        <w:overflowPunct/>
        <w:autoSpaceDE/>
        <w:adjustRightInd/>
        <w:jc w:val="center"/>
        <w:rPr>
          <w:rFonts w:ascii="Verdana" w:hAnsi="Verdana"/>
          <w:b/>
        </w:rPr>
      </w:pPr>
    </w:p>
    <w:p w14:paraId="37419053" w14:textId="77777777" w:rsidR="006C5FED" w:rsidRDefault="006C5FED" w:rsidP="006C5FED">
      <w:pPr>
        <w:jc w:val="center"/>
        <w:rPr>
          <w:rFonts w:ascii="Verdana" w:hAnsi="Verdana"/>
          <w:b/>
          <w:smallCaps/>
        </w:rPr>
      </w:pPr>
      <w:r>
        <w:rPr>
          <w:rFonts w:ascii="Verdana" w:hAnsi="Verdana"/>
          <w:b/>
          <w:smallCaps/>
        </w:rPr>
        <w:t>Obrigações Garantidas da 5ª Tranche</w:t>
      </w:r>
    </w:p>
    <w:p w14:paraId="694A9B56" w14:textId="77777777" w:rsidR="006C5FED" w:rsidRDefault="006C5FED" w:rsidP="006C5FED">
      <w:pPr>
        <w:jc w:val="center"/>
        <w:rPr>
          <w:rFonts w:ascii="Verdana" w:hAnsi="Verdana"/>
          <w:b/>
          <w:smallCaps/>
          <w:u w:val="single"/>
        </w:rPr>
      </w:pPr>
    </w:p>
    <w:p w14:paraId="6E36349D" w14:textId="77777777" w:rsidR="006C5FED" w:rsidRDefault="006C5FED" w:rsidP="006C5FED">
      <w:pPr>
        <w:jc w:val="center"/>
        <w:rPr>
          <w:rFonts w:ascii="Verdana" w:hAnsi="Verdana"/>
          <w:b/>
          <w:smallCaps/>
          <w:u w:val="single"/>
        </w:rPr>
      </w:pPr>
    </w:p>
    <w:p w14:paraId="308D6D56" w14:textId="77777777" w:rsidR="006C5FED" w:rsidRDefault="006C5FED" w:rsidP="006C5FED">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3CA85149" w14:textId="77777777" w:rsidR="006C5FED" w:rsidRDefault="006C5FED" w:rsidP="006C5FED">
      <w:pPr>
        <w:tabs>
          <w:tab w:val="left" w:pos="709"/>
        </w:tabs>
        <w:rPr>
          <w:rFonts w:ascii="Verdana" w:hAnsi="Verdana"/>
          <w:b/>
        </w:rPr>
      </w:pPr>
    </w:p>
    <w:p w14:paraId="20433D94" w14:textId="77777777" w:rsidR="006C5FED" w:rsidRDefault="006C5FED" w:rsidP="006C5FED">
      <w:pPr>
        <w:widowControl w:val="0"/>
        <w:rPr>
          <w:rFonts w:ascii="Verdana" w:hAnsi="Verdana"/>
          <w:b/>
          <w:color w:val="000000"/>
        </w:rPr>
      </w:pPr>
      <w:r>
        <w:rPr>
          <w:rFonts w:ascii="Verdana" w:hAnsi="Verdana"/>
          <w:b/>
          <w:color w:val="000000"/>
        </w:rPr>
        <w:t>I – Instrumentos BB</w:t>
      </w:r>
    </w:p>
    <w:p w14:paraId="4E9E2B5C" w14:textId="77777777" w:rsidR="006C5FED" w:rsidRDefault="006C5FED" w:rsidP="006C5FED">
      <w:pPr>
        <w:tabs>
          <w:tab w:val="left" w:pos="3315"/>
        </w:tabs>
        <w:rPr>
          <w:rFonts w:ascii="Verdana" w:hAnsi="Verdana"/>
          <w:b/>
          <w:color w:val="000000"/>
        </w:rPr>
      </w:pPr>
    </w:p>
    <w:p w14:paraId="24F24509" w14:textId="77777777" w:rsidR="006C5FED" w:rsidRDefault="006C5FED" w:rsidP="00D806EF">
      <w:pPr>
        <w:widowControl w:val="0"/>
        <w:numPr>
          <w:ilvl w:val="0"/>
          <w:numId w:val="37"/>
        </w:numPr>
        <w:ind w:left="0" w:firstLine="0"/>
        <w:jc w:val="both"/>
        <w:textAlignment w:val="auto"/>
        <w:rPr>
          <w:rFonts w:ascii="Verdana" w:hAnsi="Verdana"/>
          <w:b/>
        </w:rPr>
        <w:pPrChange w:id="143" w:author="Rinaldo Rabello" w:date="2020-09-18T16:45:00Z">
          <w:pPr>
            <w:widowControl w:val="0"/>
            <w:numPr>
              <w:numId w:val="46"/>
            </w:numPr>
            <w:tabs>
              <w:tab w:val="num" w:pos="360"/>
            </w:tabs>
            <w:jc w:val="both"/>
            <w:textAlignment w:val="auto"/>
          </w:pPr>
        </w:pPrChange>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7D4F3139" w14:textId="77777777" w:rsidR="006C5FED" w:rsidRDefault="006C5FED" w:rsidP="006C5FED">
      <w:pPr>
        <w:tabs>
          <w:tab w:val="left" w:pos="3315"/>
        </w:tabs>
        <w:rPr>
          <w:rFonts w:ascii="Verdana" w:hAnsi="Verdana"/>
          <w:color w:val="000000"/>
          <w:u w:val="single"/>
        </w:rPr>
      </w:pPr>
    </w:p>
    <w:p w14:paraId="6220586F" w14:textId="77777777" w:rsidR="006C5FED" w:rsidRDefault="006C5FED" w:rsidP="00D806EF">
      <w:pPr>
        <w:widowControl w:val="0"/>
        <w:numPr>
          <w:ilvl w:val="0"/>
          <w:numId w:val="17"/>
        </w:numPr>
        <w:overflowPunct/>
        <w:ind w:left="0" w:firstLine="0"/>
        <w:jc w:val="both"/>
        <w:textAlignment w:val="auto"/>
        <w:rPr>
          <w:rFonts w:ascii="Verdana" w:hAnsi="Verdana"/>
          <w:color w:val="000000"/>
          <w:u w:val="single"/>
        </w:rPr>
        <w:pPrChange w:id="144" w:author="Rinaldo Rabello" w:date="2020-09-18T16:45:00Z">
          <w:pPr>
            <w:widowControl w:val="0"/>
            <w:numPr>
              <w:numId w:val="21"/>
            </w:numPr>
            <w:tabs>
              <w:tab w:val="num" w:pos="1065"/>
            </w:tabs>
            <w:overflowPunct/>
            <w:jc w:val="both"/>
            <w:textAlignment w:val="auto"/>
          </w:pPr>
        </w:pPrChange>
      </w:pPr>
      <w:r>
        <w:rPr>
          <w:rFonts w:ascii="Verdana" w:hAnsi="Verdana"/>
          <w:u w:val="single"/>
        </w:rPr>
        <w:t>Valor total das Debêntures da 2ª Série</w:t>
      </w:r>
      <w:r>
        <w:rPr>
          <w:rFonts w:ascii="Verdana" w:hAnsi="Verdana"/>
        </w:rPr>
        <w:t>: R$ 1.037.337.000,00 (um bilhão, trinta e sete milhões, trezentos e trinta e sete mil reais).</w:t>
      </w:r>
    </w:p>
    <w:p w14:paraId="0DED7690" w14:textId="77777777" w:rsidR="006C5FED" w:rsidRDefault="006C5FED" w:rsidP="006C5FED">
      <w:pPr>
        <w:widowControl w:val="0"/>
        <w:jc w:val="both"/>
        <w:rPr>
          <w:rFonts w:ascii="Verdana" w:hAnsi="Verdana"/>
          <w:color w:val="000000"/>
          <w:u w:val="single"/>
        </w:rPr>
      </w:pPr>
    </w:p>
    <w:p w14:paraId="69EA3CCA" w14:textId="77777777" w:rsidR="006C5FED" w:rsidRDefault="006C5FED" w:rsidP="00D806EF">
      <w:pPr>
        <w:widowControl w:val="0"/>
        <w:numPr>
          <w:ilvl w:val="0"/>
          <w:numId w:val="17"/>
        </w:numPr>
        <w:overflowPunct/>
        <w:ind w:left="0" w:firstLine="0"/>
        <w:jc w:val="both"/>
        <w:textAlignment w:val="auto"/>
        <w:rPr>
          <w:rFonts w:ascii="Verdana" w:hAnsi="Verdana"/>
          <w:color w:val="000000"/>
          <w:u w:val="single"/>
        </w:rPr>
        <w:pPrChange w:id="145" w:author="Rinaldo Rabello" w:date="2020-09-18T16:45:00Z">
          <w:pPr>
            <w:widowControl w:val="0"/>
            <w:numPr>
              <w:numId w:val="21"/>
            </w:numPr>
            <w:tabs>
              <w:tab w:val="num" w:pos="1065"/>
            </w:tabs>
            <w:overflowPunct/>
            <w:jc w:val="both"/>
            <w:textAlignment w:val="auto"/>
          </w:pPr>
        </w:pPrChange>
      </w:pPr>
      <w:r>
        <w:rPr>
          <w:rFonts w:ascii="Verdana" w:hAnsi="Verdana"/>
          <w:color w:val="000000"/>
          <w:u w:val="single"/>
        </w:rPr>
        <w:t>Valor nominal unitário</w:t>
      </w:r>
      <w:r>
        <w:rPr>
          <w:rFonts w:ascii="Verdana" w:hAnsi="Verdana"/>
          <w:color w:val="000000"/>
        </w:rPr>
        <w:t>: R$ 1.000,00 (mil reais) na Data de Emissão.</w:t>
      </w:r>
    </w:p>
    <w:p w14:paraId="5A2B005A" w14:textId="77777777" w:rsidR="006C5FED" w:rsidRDefault="006C5FED" w:rsidP="006C5FED">
      <w:pPr>
        <w:tabs>
          <w:tab w:val="left" w:pos="3315"/>
        </w:tabs>
        <w:rPr>
          <w:rFonts w:ascii="Verdana" w:hAnsi="Verdana"/>
        </w:rPr>
      </w:pPr>
    </w:p>
    <w:p w14:paraId="3EB956E9" w14:textId="77777777" w:rsidR="006C5FED" w:rsidRDefault="006C5FED" w:rsidP="00D806EF">
      <w:pPr>
        <w:widowControl w:val="0"/>
        <w:numPr>
          <w:ilvl w:val="0"/>
          <w:numId w:val="17"/>
        </w:numPr>
        <w:overflowPunct/>
        <w:ind w:left="0" w:firstLine="0"/>
        <w:jc w:val="both"/>
        <w:textAlignment w:val="auto"/>
        <w:rPr>
          <w:rFonts w:ascii="Verdana" w:hAnsi="Verdana"/>
        </w:rPr>
        <w:pPrChange w:id="146" w:author="Rinaldo Rabello" w:date="2020-09-18T16:45:00Z">
          <w:pPr>
            <w:widowControl w:val="0"/>
            <w:numPr>
              <w:numId w:val="21"/>
            </w:numPr>
            <w:tabs>
              <w:tab w:val="num" w:pos="1065"/>
            </w:tabs>
            <w:overflowPunct/>
            <w:jc w:val="both"/>
            <w:textAlignment w:val="auto"/>
          </w:pPr>
        </w:pPrChange>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6747F6CB" w14:textId="77777777" w:rsidR="006C5FED" w:rsidRDefault="006C5FED" w:rsidP="006C5FED">
      <w:pPr>
        <w:tabs>
          <w:tab w:val="left" w:pos="3315"/>
        </w:tabs>
        <w:rPr>
          <w:rFonts w:ascii="Verdana" w:hAnsi="Verdana"/>
          <w:color w:val="000000"/>
        </w:rPr>
      </w:pPr>
    </w:p>
    <w:p w14:paraId="4ED3B4E5" w14:textId="77777777" w:rsidR="006C5FED" w:rsidRDefault="006C5FED" w:rsidP="00D806EF">
      <w:pPr>
        <w:widowControl w:val="0"/>
        <w:numPr>
          <w:ilvl w:val="0"/>
          <w:numId w:val="17"/>
        </w:numPr>
        <w:overflowPunct/>
        <w:ind w:left="0" w:firstLine="0"/>
        <w:jc w:val="both"/>
        <w:textAlignment w:val="auto"/>
        <w:rPr>
          <w:rFonts w:ascii="Verdana" w:hAnsi="Verdana"/>
          <w:color w:val="000000"/>
          <w:u w:val="single"/>
        </w:rPr>
        <w:pPrChange w:id="147" w:author="Rinaldo Rabello" w:date="2020-09-18T16:45:00Z">
          <w:pPr>
            <w:widowControl w:val="0"/>
            <w:numPr>
              <w:numId w:val="21"/>
            </w:numPr>
            <w:tabs>
              <w:tab w:val="num" w:pos="1065"/>
            </w:tabs>
            <w:overflowPunct/>
            <w:jc w:val="both"/>
            <w:textAlignment w:val="auto"/>
          </w:pPr>
        </w:pPrChange>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ACF854B" w14:textId="77777777" w:rsidR="006C5FED" w:rsidRDefault="006C5FED" w:rsidP="006C5FED">
      <w:pPr>
        <w:tabs>
          <w:tab w:val="left" w:pos="3315"/>
        </w:tabs>
        <w:rPr>
          <w:rFonts w:ascii="Verdana" w:hAnsi="Verdana"/>
          <w:color w:val="000000"/>
        </w:rPr>
      </w:pPr>
    </w:p>
    <w:p w14:paraId="76394863" w14:textId="77777777" w:rsidR="006C5FED" w:rsidRDefault="006C5FED" w:rsidP="00D806EF">
      <w:pPr>
        <w:widowControl w:val="0"/>
        <w:numPr>
          <w:ilvl w:val="0"/>
          <w:numId w:val="17"/>
        </w:numPr>
        <w:overflowPunct/>
        <w:ind w:left="0" w:firstLine="0"/>
        <w:jc w:val="both"/>
        <w:textAlignment w:val="auto"/>
        <w:rPr>
          <w:rFonts w:ascii="Verdana" w:hAnsi="Verdana"/>
          <w:color w:val="000000"/>
          <w:u w:val="single"/>
        </w:rPr>
        <w:pPrChange w:id="148" w:author="Rinaldo Rabello" w:date="2020-09-18T16:45:00Z">
          <w:pPr>
            <w:widowControl w:val="0"/>
            <w:numPr>
              <w:numId w:val="21"/>
            </w:numPr>
            <w:tabs>
              <w:tab w:val="num" w:pos="1065"/>
            </w:tabs>
            <w:overflowPunct/>
            <w:jc w:val="both"/>
            <w:textAlignment w:val="auto"/>
          </w:pPr>
        </w:pPrChange>
      </w:pPr>
      <w:r>
        <w:rPr>
          <w:rFonts w:ascii="Verdana" w:hAnsi="Verdana"/>
          <w:color w:val="000000"/>
          <w:u w:val="single"/>
        </w:rPr>
        <w:t>Data de Emissão</w:t>
      </w:r>
      <w:r>
        <w:rPr>
          <w:rFonts w:ascii="Verdana" w:hAnsi="Verdana"/>
          <w:color w:val="000000"/>
        </w:rPr>
        <w:t>: 28 de novembro de 2017.</w:t>
      </w:r>
    </w:p>
    <w:p w14:paraId="0E9AFC5F" w14:textId="77777777" w:rsidR="006C5FED" w:rsidRDefault="006C5FED" w:rsidP="006C5FED">
      <w:pPr>
        <w:tabs>
          <w:tab w:val="left" w:pos="3315"/>
        </w:tabs>
        <w:rPr>
          <w:rFonts w:ascii="Verdana" w:hAnsi="Verdana"/>
          <w:u w:val="single"/>
        </w:rPr>
      </w:pPr>
    </w:p>
    <w:p w14:paraId="6AD08C78" w14:textId="77777777" w:rsidR="006C5FED" w:rsidRDefault="006C5FED" w:rsidP="00D806EF">
      <w:pPr>
        <w:widowControl w:val="0"/>
        <w:numPr>
          <w:ilvl w:val="0"/>
          <w:numId w:val="17"/>
        </w:numPr>
        <w:overflowPunct/>
        <w:ind w:left="0" w:firstLine="0"/>
        <w:jc w:val="both"/>
        <w:textAlignment w:val="auto"/>
        <w:rPr>
          <w:rFonts w:ascii="Verdana" w:hAnsi="Verdana"/>
          <w:color w:val="000000"/>
          <w:u w:val="single"/>
        </w:rPr>
        <w:pPrChange w:id="149" w:author="Rinaldo Rabello" w:date="2020-09-18T16:45:00Z">
          <w:pPr>
            <w:widowControl w:val="0"/>
            <w:numPr>
              <w:numId w:val="21"/>
            </w:numPr>
            <w:tabs>
              <w:tab w:val="num" w:pos="1065"/>
            </w:tabs>
            <w:overflowPunct/>
            <w:jc w:val="both"/>
            <w:textAlignment w:val="auto"/>
          </w:pPr>
        </w:pPrChange>
      </w:pPr>
      <w:r>
        <w:rPr>
          <w:rFonts w:ascii="Verdana" w:hAnsi="Verdana"/>
          <w:u w:val="single"/>
        </w:rPr>
        <w:t>Vencimento</w:t>
      </w:r>
      <w:r>
        <w:rPr>
          <w:rFonts w:ascii="Verdana" w:hAnsi="Verdana"/>
        </w:rPr>
        <w:t>: 24 de abril de 2030.</w:t>
      </w:r>
    </w:p>
    <w:p w14:paraId="5DA9CE21" w14:textId="77777777" w:rsidR="006C5FED" w:rsidRDefault="006C5FED" w:rsidP="006C5FED">
      <w:pPr>
        <w:tabs>
          <w:tab w:val="left" w:pos="3315"/>
        </w:tabs>
        <w:rPr>
          <w:rFonts w:ascii="Verdana" w:hAnsi="Verdana"/>
          <w:color w:val="000000"/>
          <w:u w:val="single"/>
        </w:rPr>
      </w:pPr>
    </w:p>
    <w:p w14:paraId="5655AF9D" w14:textId="77777777" w:rsidR="006C5FED" w:rsidRDefault="006C5FED" w:rsidP="00D806EF">
      <w:pPr>
        <w:widowControl w:val="0"/>
        <w:numPr>
          <w:ilvl w:val="0"/>
          <w:numId w:val="17"/>
        </w:numPr>
        <w:overflowPunct/>
        <w:ind w:left="0" w:firstLine="0"/>
        <w:jc w:val="both"/>
        <w:textAlignment w:val="auto"/>
        <w:rPr>
          <w:rFonts w:ascii="Verdana" w:hAnsi="Verdana"/>
          <w:u w:val="single"/>
        </w:rPr>
        <w:pPrChange w:id="150" w:author="Rinaldo Rabello" w:date="2020-09-18T16:45:00Z">
          <w:pPr>
            <w:widowControl w:val="0"/>
            <w:numPr>
              <w:numId w:val="21"/>
            </w:numPr>
            <w:tabs>
              <w:tab w:val="num" w:pos="1065"/>
            </w:tabs>
            <w:overflowPunct/>
            <w:jc w:val="both"/>
            <w:textAlignment w:val="auto"/>
          </w:pPr>
        </w:pPrChange>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303EFBE5" w14:textId="77777777" w:rsidR="006C5FED" w:rsidRDefault="006C5FED" w:rsidP="006C5FED">
      <w:pPr>
        <w:tabs>
          <w:tab w:val="left" w:pos="3315"/>
        </w:tabs>
        <w:rPr>
          <w:rFonts w:ascii="Verdana" w:hAnsi="Verdana"/>
          <w:u w:val="single"/>
        </w:rPr>
      </w:pPr>
    </w:p>
    <w:p w14:paraId="7B523C35" w14:textId="77777777" w:rsidR="006C5FED" w:rsidRDefault="006C5FED" w:rsidP="00D806EF">
      <w:pPr>
        <w:widowControl w:val="0"/>
        <w:numPr>
          <w:ilvl w:val="0"/>
          <w:numId w:val="17"/>
        </w:numPr>
        <w:overflowPunct/>
        <w:ind w:left="0" w:firstLine="0"/>
        <w:jc w:val="both"/>
        <w:textAlignment w:val="auto"/>
        <w:rPr>
          <w:rFonts w:ascii="Verdana" w:hAnsi="Verdana"/>
        </w:rPr>
        <w:pPrChange w:id="151" w:author="Rinaldo Rabello" w:date="2020-09-18T16:45:00Z">
          <w:pPr>
            <w:widowControl w:val="0"/>
            <w:numPr>
              <w:numId w:val="21"/>
            </w:numPr>
            <w:tabs>
              <w:tab w:val="num" w:pos="1065"/>
            </w:tabs>
            <w:overflowPunct/>
            <w:jc w:val="both"/>
            <w:textAlignment w:val="auto"/>
          </w:pPr>
        </w:pPrChange>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CDCAA0D" w14:textId="77777777" w:rsidR="006C5FED" w:rsidRDefault="006C5FED" w:rsidP="006C5FED">
      <w:pPr>
        <w:tabs>
          <w:tab w:val="left" w:pos="3315"/>
        </w:tabs>
        <w:rPr>
          <w:rFonts w:ascii="Verdana" w:hAnsi="Verdana"/>
          <w:u w:val="single"/>
        </w:rPr>
      </w:pPr>
    </w:p>
    <w:p w14:paraId="587484AC" w14:textId="77777777" w:rsidR="006C5FED" w:rsidRDefault="006C5FED" w:rsidP="006C5FED">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09128D0F" w14:textId="77777777" w:rsidR="006C5FED" w:rsidRDefault="006C5FED" w:rsidP="006C5FED">
      <w:pPr>
        <w:rPr>
          <w:rFonts w:ascii="Verdana" w:hAnsi="Verdana"/>
        </w:rPr>
      </w:pPr>
    </w:p>
    <w:p w14:paraId="27BA325F"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52" w:author="Rinaldo Rabello" w:date="2020-09-18T16:45:00Z">
          <w:pPr>
            <w:widowControl w:val="0"/>
            <w:numPr>
              <w:numId w:val="46"/>
            </w:numPr>
            <w:tabs>
              <w:tab w:val="num" w:pos="360"/>
            </w:tabs>
            <w:contextualSpacing/>
            <w:jc w:val="both"/>
            <w:textAlignment w:val="auto"/>
          </w:pPr>
        </w:pPrChange>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D2B29A6" w14:textId="77777777" w:rsidR="006C5FED" w:rsidRDefault="006C5FED" w:rsidP="006C5FED">
      <w:pPr>
        <w:rPr>
          <w:rFonts w:ascii="Verdana" w:hAnsi="Verdana"/>
        </w:rPr>
      </w:pPr>
    </w:p>
    <w:p w14:paraId="6BE9958D" w14:textId="77777777" w:rsidR="006C5FED" w:rsidRDefault="006C5FED" w:rsidP="00D806EF">
      <w:pPr>
        <w:widowControl w:val="0"/>
        <w:numPr>
          <w:ilvl w:val="0"/>
          <w:numId w:val="15"/>
        </w:numPr>
        <w:overflowPunct/>
        <w:ind w:left="0" w:firstLine="0"/>
        <w:contextualSpacing/>
        <w:jc w:val="both"/>
        <w:textAlignment w:val="auto"/>
        <w:rPr>
          <w:rFonts w:ascii="Verdana" w:hAnsi="Verdana"/>
          <w:color w:val="000000"/>
          <w:u w:val="single"/>
        </w:rPr>
        <w:pPrChange w:id="153"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Valor total</w:t>
      </w:r>
      <w:r>
        <w:rPr>
          <w:rFonts w:ascii="Verdana" w:hAnsi="Verdana"/>
        </w:rPr>
        <w:t>: R$420.000.000,00 (quatrocentos e vinte milhões de reais).</w:t>
      </w:r>
    </w:p>
    <w:p w14:paraId="7B1B30AA" w14:textId="77777777" w:rsidR="006C5FED" w:rsidRDefault="006C5FED" w:rsidP="006C5FED">
      <w:pPr>
        <w:widowControl w:val="0"/>
        <w:suppressAutoHyphens/>
        <w:jc w:val="both"/>
        <w:rPr>
          <w:rFonts w:ascii="Verdana" w:hAnsi="Verdana"/>
          <w:color w:val="000000"/>
          <w:u w:val="single"/>
        </w:rPr>
      </w:pPr>
    </w:p>
    <w:p w14:paraId="5D26E011"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54"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Remuneração</w:t>
      </w:r>
      <w:r>
        <w:rPr>
          <w:rFonts w:ascii="Verdana" w:hAnsi="Verdana"/>
        </w:rPr>
        <w:t>: Percentual da variação do CDI para o período em questão conforme tabela abaixo:</w:t>
      </w:r>
    </w:p>
    <w:p w14:paraId="376EE530" w14:textId="77777777" w:rsidR="006C5FED" w:rsidRDefault="006C5FED" w:rsidP="006C5FED">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C5FED" w14:paraId="37588E08" w14:textId="77777777" w:rsidTr="00DD4E3D">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45B2354"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7670C8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C5FED" w14:paraId="2853DEE4"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B4D8D7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938EF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331FAA6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349AA7B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C2218D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098757F7"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0D8F10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7DA3A1E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5E2C9BE"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465CF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E6A7A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59609E9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28625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6069E41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115,00%</w:t>
            </w:r>
          </w:p>
        </w:tc>
      </w:tr>
      <w:tr w:rsidR="006C5FED" w14:paraId="4B4F72A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6AB135A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B648BA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281711B3"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41EDF50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60DD62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5C42331B"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80EC8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A3988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2EB18F0"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2AF7EB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19CAEC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120,00%</w:t>
            </w:r>
          </w:p>
        </w:tc>
      </w:tr>
      <w:tr w:rsidR="006C5FED" w14:paraId="07F2D65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10286B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79B3F60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F13D665"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0A15B96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7E773AB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31882F7F"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7714B3C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704210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r w:rsidR="006C5FED" w14:paraId="1F4B6939" w14:textId="77777777" w:rsidTr="00DD4E3D">
        <w:tc>
          <w:tcPr>
            <w:tcW w:w="3260" w:type="dxa"/>
            <w:tcBorders>
              <w:top w:val="single" w:sz="4" w:space="0" w:color="auto"/>
              <w:left w:val="single" w:sz="4" w:space="0" w:color="auto"/>
              <w:bottom w:val="single" w:sz="4" w:space="0" w:color="auto"/>
              <w:right w:val="single" w:sz="4" w:space="0" w:color="auto"/>
            </w:tcBorders>
            <w:hideMark/>
          </w:tcPr>
          <w:p w14:paraId="5092EE1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2FC4786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125,00%</w:t>
            </w:r>
          </w:p>
        </w:tc>
      </w:tr>
    </w:tbl>
    <w:p w14:paraId="2B1081D4" w14:textId="77777777" w:rsidR="006C5FED" w:rsidRDefault="006C5FED" w:rsidP="006C5FED">
      <w:pPr>
        <w:widowControl w:val="0"/>
        <w:suppressAutoHyphens/>
        <w:jc w:val="both"/>
        <w:outlineLvl w:val="4"/>
        <w:rPr>
          <w:rFonts w:ascii="Verdana" w:hAnsi="Verdana"/>
        </w:rPr>
      </w:pPr>
    </w:p>
    <w:p w14:paraId="33517EDA"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55" w:author="Rinaldo Rabello" w:date="2020-09-18T16:45:00Z">
          <w:pPr>
            <w:widowControl w:val="0"/>
            <w:numPr>
              <w:numId w:val="18"/>
            </w:numPr>
            <w:tabs>
              <w:tab w:val="num" w:pos="1065"/>
            </w:tabs>
            <w:overflowPunct/>
            <w:contextualSpacing/>
            <w:jc w:val="both"/>
            <w:textAlignment w:val="auto"/>
          </w:pPr>
        </w:pPrChange>
      </w:pPr>
      <w:r>
        <w:rPr>
          <w:rFonts w:ascii="Verdana" w:hAnsi="Verdana"/>
          <w:color w:val="000000"/>
          <w:u w:val="single"/>
        </w:rPr>
        <w:t>Data de Emissão</w:t>
      </w:r>
      <w:r>
        <w:rPr>
          <w:rFonts w:ascii="Verdana" w:hAnsi="Verdana"/>
          <w:color w:val="000000"/>
        </w:rPr>
        <w:t>: 25 de setembro de 2013, conforme aditada em 28 de julho de 2016.</w:t>
      </w:r>
    </w:p>
    <w:p w14:paraId="587C4D0E" w14:textId="77777777" w:rsidR="006C5FED" w:rsidRDefault="006C5FED" w:rsidP="006C5FED">
      <w:pPr>
        <w:widowControl w:val="0"/>
        <w:suppressAutoHyphens/>
        <w:jc w:val="both"/>
        <w:rPr>
          <w:rFonts w:ascii="Verdana" w:hAnsi="Verdana"/>
        </w:rPr>
      </w:pPr>
    </w:p>
    <w:p w14:paraId="33A50673"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56"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Vencimento</w:t>
      </w:r>
      <w:r>
        <w:rPr>
          <w:rFonts w:ascii="Verdana" w:hAnsi="Verdana"/>
        </w:rPr>
        <w:t>: 15 de março de 2029, ressalvadas as hipóteses de vencimento antecipado.</w:t>
      </w:r>
    </w:p>
    <w:p w14:paraId="5CF546FD" w14:textId="77777777" w:rsidR="006C5FED" w:rsidRDefault="006C5FED" w:rsidP="006C5FED">
      <w:pPr>
        <w:widowControl w:val="0"/>
        <w:suppressAutoHyphens/>
        <w:jc w:val="both"/>
        <w:rPr>
          <w:rFonts w:ascii="Verdana" w:hAnsi="Verdana"/>
        </w:rPr>
      </w:pPr>
    </w:p>
    <w:p w14:paraId="48B13040"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57"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Hipóteses de vencimento antecipado</w:t>
      </w:r>
      <w:r>
        <w:rPr>
          <w:rFonts w:ascii="Verdana" w:hAnsi="Verdana"/>
        </w:rPr>
        <w:t>: Aquelas previstas na CCB OAPAR.</w:t>
      </w:r>
    </w:p>
    <w:p w14:paraId="5094E702" w14:textId="77777777" w:rsidR="006C5FED" w:rsidRDefault="006C5FED" w:rsidP="006C5FED">
      <w:pPr>
        <w:widowControl w:val="0"/>
        <w:suppressAutoHyphens/>
        <w:jc w:val="both"/>
        <w:rPr>
          <w:rFonts w:ascii="Verdana" w:hAnsi="Verdana"/>
        </w:rPr>
      </w:pPr>
    </w:p>
    <w:p w14:paraId="7B6F16CF" w14:textId="77777777" w:rsidR="006C5FED" w:rsidRDefault="006C5FED" w:rsidP="00D806EF">
      <w:pPr>
        <w:widowControl w:val="0"/>
        <w:numPr>
          <w:ilvl w:val="0"/>
          <w:numId w:val="15"/>
        </w:numPr>
        <w:overflowPunct/>
        <w:ind w:left="0" w:firstLine="0"/>
        <w:contextualSpacing/>
        <w:jc w:val="both"/>
        <w:textAlignment w:val="auto"/>
        <w:rPr>
          <w:rFonts w:ascii="Verdana" w:hAnsi="Verdana"/>
          <w:u w:val="single"/>
        </w:rPr>
        <w:pPrChange w:id="158"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Penalidades</w:t>
      </w:r>
      <w:r>
        <w:rPr>
          <w:rFonts w:ascii="Verdana" w:hAnsi="Verdana"/>
        </w:rPr>
        <w:t>: Conforme previsto na CCB OAPAR.</w:t>
      </w:r>
    </w:p>
    <w:p w14:paraId="6FCAF04B" w14:textId="77777777" w:rsidR="006C5FED" w:rsidRDefault="006C5FED" w:rsidP="006C5FED">
      <w:pPr>
        <w:widowControl w:val="0"/>
        <w:suppressAutoHyphens/>
        <w:jc w:val="both"/>
        <w:rPr>
          <w:rFonts w:ascii="Verdana" w:hAnsi="Verdana"/>
          <w:u w:val="single"/>
        </w:rPr>
      </w:pPr>
    </w:p>
    <w:p w14:paraId="57715911"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59"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Atualização Monetária</w:t>
      </w:r>
      <w:r>
        <w:rPr>
          <w:rFonts w:ascii="Verdana" w:hAnsi="Verdana"/>
        </w:rPr>
        <w:t>: Não aplicável.</w:t>
      </w:r>
    </w:p>
    <w:p w14:paraId="3272C9B4" w14:textId="77777777" w:rsidR="006C5FED" w:rsidRDefault="006C5FED" w:rsidP="006C5FED">
      <w:pPr>
        <w:widowControl w:val="0"/>
        <w:suppressAutoHyphens/>
        <w:jc w:val="both"/>
        <w:outlineLvl w:val="4"/>
        <w:rPr>
          <w:rFonts w:ascii="Verdana" w:hAnsi="Verdana"/>
          <w:u w:val="single"/>
        </w:rPr>
      </w:pPr>
    </w:p>
    <w:p w14:paraId="78B0C0C6" w14:textId="77777777" w:rsidR="006C5FED" w:rsidRDefault="006C5FED" w:rsidP="00D806EF">
      <w:pPr>
        <w:widowControl w:val="0"/>
        <w:numPr>
          <w:ilvl w:val="0"/>
          <w:numId w:val="15"/>
        </w:numPr>
        <w:overflowPunct/>
        <w:ind w:left="0" w:firstLine="0"/>
        <w:contextualSpacing/>
        <w:jc w:val="both"/>
        <w:textAlignment w:val="auto"/>
        <w:rPr>
          <w:rFonts w:ascii="Verdana" w:hAnsi="Verdana"/>
          <w:u w:val="single"/>
        </w:rPr>
        <w:pPrChange w:id="160"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Conforme previsto na CCB OAPAR.</w:t>
      </w:r>
    </w:p>
    <w:p w14:paraId="2FE06996" w14:textId="77777777" w:rsidR="006C5FED" w:rsidRDefault="006C5FED" w:rsidP="006C5FED">
      <w:pPr>
        <w:widowControl w:val="0"/>
        <w:suppressAutoHyphens/>
        <w:jc w:val="both"/>
        <w:outlineLvl w:val="4"/>
        <w:rPr>
          <w:rFonts w:ascii="Verdana" w:hAnsi="Verdana"/>
          <w:u w:val="single"/>
        </w:rPr>
      </w:pPr>
    </w:p>
    <w:p w14:paraId="4F3F6A7F"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61"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Demais Características</w:t>
      </w:r>
      <w:r>
        <w:rPr>
          <w:rFonts w:ascii="Verdana" w:hAnsi="Verdana"/>
        </w:rPr>
        <w:t>: As demais características da CCB OAPAR encontram-se descritas em tal cédula.</w:t>
      </w:r>
    </w:p>
    <w:p w14:paraId="4EE55D28" w14:textId="77777777" w:rsidR="006C5FED" w:rsidRDefault="006C5FED" w:rsidP="006C5FED">
      <w:pPr>
        <w:widowControl w:val="0"/>
        <w:rPr>
          <w:rFonts w:ascii="Verdana" w:hAnsi="Verdana"/>
        </w:rPr>
      </w:pPr>
    </w:p>
    <w:p w14:paraId="5033AB43" w14:textId="77777777" w:rsidR="006C5FED" w:rsidRDefault="006C5FED" w:rsidP="00D806EF">
      <w:pPr>
        <w:widowControl w:val="0"/>
        <w:numPr>
          <w:ilvl w:val="0"/>
          <w:numId w:val="15"/>
        </w:numPr>
        <w:overflowPunct/>
        <w:ind w:left="0" w:firstLine="0"/>
        <w:contextualSpacing/>
        <w:jc w:val="both"/>
        <w:textAlignment w:val="auto"/>
        <w:rPr>
          <w:rFonts w:ascii="Verdana" w:hAnsi="Verdana"/>
        </w:rPr>
        <w:pPrChange w:id="162" w:author="Rinaldo Rabello" w:date="2020-09-18T16:45:00Z">
          <w:pPr>
            <w:widowControl w:val="0"/>
            <w:numPr>
              <w:numId w:val="18"/>
            </w:numPr>
            <w:tabs>
              <w:tab w:val="num" w:pos="1065"/>
            </w:tabs>
            <w:overflowPunct/>
            <w:contextualSpacing/>
            <w:jc w:val="both"/>
            <w:textAlignment w:val="auto"/>
          </w:pPr>
        </w:pPrChange>
      </w:pPr>
      <w:r>
        <w:rPr>
          <w:rFonts w:ascii="Verdana" w:hAnsi="Verdana"/>
          <w:u w:val="single"/>
        </w:rPr>
        <w:t>Amortização</w:t>
      </w:r>
      <w:r>
        <w:rPr>
          <w:rFonts w:ascii="Verdana" w:hAnsi="Verdana"/>
        </w:rPr>
        <w:t>: a amortização de principal deve ocorrer nas seguintes datas, conforme tabela abaixo:</w:t>
      </w:r>
    </w:p>
    <w:p w14:paraId="693DFA1C" w14:textId="77777777" w:rsidR="006C5FED" w:rsidRDefault="006C5FED" w:rsidP="006C5FED">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C5FED" w14:paraId="29F69D9B" w14:textId="77777777" w:rsidTr="00DD4E3D">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B0FD09"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5E7F53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EB752F8" w14:textId="77777777" w:rsidR="006C5FED" w:rsidRDefault="006C5FED" w:rsidP="00DD4E3D">
            <w:pPr>
              <w:widowControl w:val="0"/>
              <w:spacing w:line="256" w:lineRule="auto"/>
              <w:jc w:val="center"/>
              <w:rPr>
                <w:rFonts w:ascii="Verdana" w:hAnsi="Verdana"/>
                <w:b/>
                <w:lang w:eastAsia="en-US"/>
              </w:rPr>
            </w:pPr>
            <w:r>
              <w:rPr>
                <w:rFonts w:ascii="Verdana" w:hAnsi="Verdana"/>
                <w:b/>
                <w:lang w:eastAsia="en-US"/>
              </w:rPr>
              <w:t>Percentual amortizado</w:t>
            </w:r>
          </w:p>
        </w:tc>
      </w:tr>
      <w:tr w:rsidR="006C5FED" w14:paraId="19CEF6E5"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5090EE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8DE50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998E67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DACCB8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3E26C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689AD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80973D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7A875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907DEA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F51E0F"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2F8EEF2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8A273A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CA7B17C"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850AC7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9F49FC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A9A319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B3AB54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48BA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3F14C36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08F34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86D7DD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828BD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A3B50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C4C5C6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0E4B4C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0F902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BD4584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AA2AE7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8820B33"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F482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3238084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5BF309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E0BCBD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9700C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D064CD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B443300"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2B90D1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390B1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76A7CD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205ACE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26568A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6BDC5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0FF05551"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E0777C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EC65D9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01AE5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A893D7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0D8502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2F8B426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7EF79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7DECCF4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1577C0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0586AF2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FAF2C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8402EF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407D239"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543E387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9825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71D99A7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716FE7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B18AC7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9C862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BD3600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48A263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2D4850"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3C1588"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812CE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1484B73"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2E94B5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FC6B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0BD829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97ED018"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835E21"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BF12C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4440EAD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45296CD1"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01D7D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EC2835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27355C7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7B7D7E0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140661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9A5EB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330A02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A3D8DDF"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593F7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E4B67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B398F5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F92B71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678687F"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4DAAB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229B6C3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7382314"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A85FF8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1A8137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28008697"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6D19192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FA67B8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DE210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4A5862C"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19E398E2"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6E6DED5"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FF805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1EBB0A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63BEF2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4B6CD6C4"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77EDA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8E5E2D5"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4D84517"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4537D78"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01428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56312E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C6D711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7DF46CA"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AB9F80"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212F5D4"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0868F3AD"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7D98B6EE"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EBA0D"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8246CA6"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2D7262BB"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3D58DF62"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7E7A89"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02F9BA2"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31A02A5E"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18426159"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9D5CC3"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0FC7EFB"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3,030%</w:t>
            </w:r>
          </w:p>
        </w:tc>
      </w:tr>
      <w:tr w:rsidR="006C5FED" w14:paraId="5E020FCA" w14:textId="77777777" w:rsidTr="00DD4E3D">
        <w:tc>
          <w:tcPr>
            <w:tcW w:w="1560" w:type="dxa"/>
            <w:tcBorders>
              <w:top w:val="single" w:sz="4" w:space="0" w:color="auto"/>
              <w:left w:val="single" w:sz="4" w:space="0" w:color="auto"/>
              <w:bottom w:val="single" w:sz="4" w:space="0" w:color="auto"/>
              <w:right w:val="single" w:sz="4" w:space="0" w:color="auto"/>
            </w:tcBorders>
            <w:hideMark/>
          </w:tcPr>
          <w:p w14:paraId="6886210D" w14:textId="77777777" w:rsidR="006C5FED" w:rsidRDefault="006C5FED" w:rsidP="00DD4E3D">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AEE5CE"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B31A3A" w14:textId="77777777" w:rsidR="006C5FED" w:rsidRDefault="006C5FED" w:rsidP="00DD4E3D">
            <w:pPr>
              <w:widowControl w:val="0"/>
              <w:spacing w:line="256" w:lineRule="auto"/>
              <w:jc w:val="center"/>
              <w:rPr>
                <w:rFonts w:ascii="Verdana" w:hAnsi="Verdana"/>
                <w:lang w:eastAsia="en-US"/>
              </w:rPr>
            </w:pPr>
            <w:r>
              <w:rPr>
                <w:rFonts w:ascii="Verdana" w:hAnsi="Verdana"/>
                <w:lang w:eastAsia="en-US"/>
              </w:rPr>
              <w:t>3,040%</w:t>
            </w:r>
          </w:p>
        </w:tc>
      </w:tr>
    </w:tbl>
    <w:p w14:paraId="1024A7BB" w14:textId="77777777" w:rsidR="006C5FED" w:rsidRDefault="006C5FED" w:rsidP="006C5FED">
      <w:pPr>
        <w:widowControl w:val="0"/>
        <w:jc w:val="both"/>
        <w:rPr>
          <w:rFonts w:ascii="Verdana" w:hAnsi="Verdana"/>
          <w:b/>
        </w:rPr>
      </w:pPr>
    </w:p>
    <w:p w14:paraId="69436143"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63" w:author="Rinaldo Rabello" w:date="2020-09-18T16:45:00Z">
          <w:pPr>
            <w:widowControl w:val="0"/>
            <w:numPr>
              <w:numId w:val="46"/>
            </w:numPr>
            <w:tabs>
              <w:tab w:val="num" w:pos="360"/>
            </w:tabs>
            <w:contextualSpacing/>
            <w:jc w:val="both"/>
            <w:textAlignment w:val="auto"/>
          </w:pPr>
        </w:pPrChange>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58F7273F" w14:textId="77777777" w:rsidR="006C5FED" w:rsidRDefault="006C5FED" w:rsidP="006C5FED">
      <w:pPr>
        <w:widowControl w:val="0"/>
        <w:jc w:val="both"/>
        <w:rPr>
          <w:rFonts w:ascii="Verdana" w:hAnsi="Verdana"/>
        </w:rPr>
      </w:pPr>
    </w:p>
    <w:p w14:paraId="1CA988E9" w14:textId="77777777" w:rsidR="006C5FED" w:rsidRDefault="006C5FED" w:rsidP="00D806EF">
      <w:pPr>
        <w:widowControl w:val="0"/>
        <w:numPr>
          <w:ilvl w:val="0"/>
          <w:numId w:val="38"/>
        </w:numPr>
        <w:tabs>
          <w:tab w:val="num" w:pos="0"/>
        </w:tabs>
        <w:overflowPunct/>
        <w:ind w:left="0" w:firstLine="0"/>
        <w:contextualSpacing/>
        <w:jc w:val="both"/>
        <w:textAlignment w:val="auto"/>
        <w:rPr>
          <w:rFonts w:ascii="Verdana" w:hAnsi="Verdana"/>
          <w:color w:val="000000"/>
          <w:u w:val="single"/>
        </w:rPr>
        <w:pPrChange w:id="164" w:author="Rinaldo Rabello" w:date="2020-09-18T16:45:00Z">
          <w:pPr>
            <w:widowControl w:val="0"/>
            <w:numPr>
              <w:numId w:val="47"/>
            </w:numPr>
            <w:tabs>
              <w:tab w:val="num" w:pos="0"/>
              <w:tab w:val="num" w:pos="360"/>
            </w:tabs>
            <w:overflowPunct/>
            <w:contextualSpacing/>
            <w:jc w:val="both"/>
            <w:textAlignment w:val="auto"/>
          </w:pPr>
        </w:pPrChange>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2EF61123" w14:textId="77777777" w:rsidR="006C5FED" w:rsidRDefault="006C5FED" w:rsidP="006C5FED">
      <w:pPr>
        <w:widowControl w:val="0"/>
        <w:overflowPunct/>
        <w:jc w:val="both"/>
        <w:rPr>
          <w:rFonts w:ascii="Verdana" w:hAnsi="Verdana"/>
          <w:color w:val="000000"/>
          <w:u w:val="single"/>
        </w:rPr>
      </w:pPr>
    </w:p>
    <w:p w14:paraId="30FC31ED" w14:textId="77777777" w:rsidR="006C5FED" w:rsidRDefault="006C5FED" w:rsidP="00D806EF">
      <w:pPr>
        <w:widowControl w:val="0"/>
        <w:numPr>
          <w:ilvl w:val="0"/>
          <w:numId w:val="38"/>
        </w:numPr>
        <w:tabs>
          <w:tab w:val="num" w:pos="0"/>
        </w:tabs>
        <w:overflowPunct/>
        <w:ind w:left="0" w:firstLine="0"/>
        <w:contextualSpacing/>
        <w:jc w:val="both"/>
        <w:textAlignment w:val="auto"/>
        <w:rPr>
          <w:rFonts w:ascii="Verdana" w:hAnsi="Verdana"/>
          <w:color w:val="000000"/>
          <w:u w:val="single"/>
        </w:rPr>
        <w:pPrChange w:id="165" w:author="Rinaldo Rabello" w:date="2020-09-18T16:45:00Z">
          <w:pPr>
            <w:widowControl w:val="0"/>
            <w:numPr>
              <w:numId w:val="47"/>
            </w:numPr>
            <w:tabs>
              <w:tab w:val="num" w:pos="0"/>
              <w:tab w:val="num" w:pos="360"/>
            </w:tabs>
            <w:overflowPunct/>
            <w:contextualSpacing/>
            <w:jc w:val="both"/>
            <w:textAlignment w:val="auto"/>
          </w:pPr>
        </w:pPrChange>
      </w:pPr>
      <w:r>
        <w:rPr>
          <w:rFonts w:ascii="Verdana" w:hAnsi="Verdana"/>
          <w:color w:val="000000"/>
          <w:u w:val="single"/>
        </w:rPr>
        <w:t>Remuneração</w:t>
      </w:r>
      <w:r>
        <w:rPr>
          <w:rFonts w:ascii="Verdana" w:hAnsi="Verdana"/>
          <w:color w:val="000000"/>
        </w:rPr>
        <w:t>: Deságio de 7,43% (sete inteiros e quarenta e três centésimos por cento) a.a.</w:t>
      </w:r>
    </w:p>
    <w:p w14:paraId="56140C24" w14:textId="77777777" w:rsidR="006C5FED" w:rsidRDefault="006C5FED" w:rsidP="006C5FED">
      <w:pPr>
        <w:rPr>
          <w:rFonts w:ascii="Verdana" w:hAnsi="Verdana"/>
          <w:u w:val="single"/>
        </w:rPr>
      </w:pPr>
    </w:p>
    <w:p w14:paraId="5A22A003" w14:textId="77777777" w:rsidR="006C5FED" w:rsidRDefault="006C5FED" w:rsidP="00D806EF">
      <w:pPr>
        <w:widowControl w:val="0"/>
        <w:numPr>
          <w:ilvl w:val="0"/>
          <w:numId w:val="38"/>
        </w:numPr>
        <w:tabs>
          <w:tab w:val="num" w:pos="709"/>
        </w:tabs>
        <w:overflowPunct/>
        <w:ind w:left="0" w:firstLine="0"/>
        <w:contextualSpacing/>
        <w:jc w:val="both"/>
        <w:textAlignment w:val="auto"/>
        <w:rPr>
          <w:rFonts w:ascii="Verdana" w:hAnsi="Verdana"/>
          <w:color w:val="000000"/>
          <w:u w:val="single"/>
        </w:rPr>
        <w:pPrChange w:id="166" w:author="Rinaldo Rabello" w:date="2020-09-18T16:45:00Z">
          <w:pPr>
            <w:widowControl w:val="0"/>
            <w:numPr>
              <w:numId w:val="47"/>
            </w:numPr>
            <w:tabs>
              <w:tab w:val="num" w:pos="360"/>
              <w:tab w:val="num" w:pos="709"/>
            </w:tabs>
            <w:overflowPunct/>
            <w:contextualSpacing/>
            <w:jc w:val="both"/>
            <w:textAlignment w:val="auto"/>
          </w:pPr>
        </w:pPrChange>
      </w:pPr>
      <w:r>
        <w:rPr>
          <w:rFonts w:ascii="Verdana" w:hAnsi="Verdana"/>
          <w:u w:val="single"/>
        </w:rPr>
        <w:t>Vencimento</w:t>
      </w:r>
      <w:r>
        <w:rPr>
          <w:rFonts w:ascii="Verdana" w:hAnsi="Verdana"/>
        </w:rPr>
        <w:t>: 23 de dezembro de 2019.</w:t>
      </w:r>
    </w:p>
    <w:p w14:paraId="7D61723F" w14:textId="77777777" w:rsidR="006C5FED" w:rsidRDefault="006C5FED" w:rsidP="006C5FED">
      <w:pPr>
        <w:ind w:left="708"/>
        <w:rPr>
          <w:rFonts w:ascii="Verdana" w:hAnsi="Verdana"/>
          <w:u w:val="single"/>
        </w:rPr>
      </w:pPr>
    </w:p>
    <w:p w14:paraId="1E68CEF4" w14:textId="77777777" w:rsidR="006C5FED" w:rsidRDefault="006C5FED" w:rsidP="00D806EF">
      <w:pPr>
        <w:widowControl w:val="0"/>
        <w:numPr>
          <w:ilvl w:val="0"/>
          <w:numId w:val="38"/>
        </w:numPr>
        <w:tabs>
          <w:tab w:val="num" w:pos="709"/>
        </w:tabs>
        <w:overflowPunct/>
        <w:ind w:left="0" w:firstLine="0"/>
        <w:contextualSpacing/>
        <w:jc w:val="both"/>
        <w:textAlignment w:val="auto"/>
        <w:rPr>
          <w:rFonts w:ascii="Verdana" w:hAnsi="Verdana"/>
          <w:color w:val="000000"/>
          <w:u w:val="single"/>
        </w:rPr>
        <w:pPrChange w:id="167" w:author="Rinaldo Rabello" w:date="2020-09-18T16:45:00Z">
          <w:pPr>
            <w:widowControl w:val="0"/>
            <w:numPr>
              <w:numId w:val="47"/>
            </w:numPr>
            <w:tabs>
              <w:tab w:val="num" w:pos="360"/>
              <w:tab w:val="num" w:pos="709"/>
            </w:tabs>
            <w:overflowPunct/>
            <w:contextualSpacing/>
            <w:jc w:val="both"/>
            <w:textAlignment w:val="auto"/>
          </w:pPr>
        </w:pPrChange>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5D8280E" w14:textId="77777777" w:rsidR="006C5FED" w:rsidRDefault="006C5FED" w:rsidP="006C5FED">
      <w:pPr>
        <w:widowControl w:val="0"/>
        <w:rPr>
          <w:rFonts w:ascii="Verdana" w:hAnsi="Verdana"/>
          <w:u w:val="single"/>
        </w:rPr>
      </w:pPr>
    </w:p>
    <w:p w14:paraId="40856A84" w14:textId="77777777" w:rsidR="006C5FED" w:rsidRDefault="006C5FED" w:rsidP="00D806EF">
      <w:pPr>
        <w:widowControl w:val="0"/>
        <w:numPr>
          <w:ilvl w:val="0"/>
          <w:numId w:val="38"/>
        </w:numPr>
        <w:overflowPunct/>
        <w:ind w:left="0" w:firstLine="0"/>
        <w:contextualSpacing/>
        <w:jc w:val="both"/>
        <w:textAlignment w:val="auto"/>
        <w:rPr>
          <w:rFonts w:ascii="Verdana" w:hAnsi="Verdana"/>
        </w:rPr>
        <w:pPrChange w:id="168" w:author="Rinaldo Rabello" w:date="2020-09-18T16:45:00Z">
          <w:pPr>
            <w:widowControl w:val="0"/>
            <w:numPr>
              <w:numId w:val="47"/>
            </w:numPr>
            <w:tabs>
              <w:tab w:val="num" w:pos="360"/>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9542417" w14:textId="77777777" w:rsidR="006C5FED" w:rsidRDefault="006C5FED" w:rsidP="006C5FED">
      <w:pPr>
        <w:widowControl w:val="0"/>
        <w:rPr>
          <w:rFonts w:ascii="Verdana" w:hAnsi="Verdana"/>
          <w:u w:val="single"/>
        </w:rPr>
      </w:pPr>
    </w:p>
    <w:p w14:paraId="0BF973E7" w14:textId="77777777" w:rsidR="006C5FED" w:rsidRDefault="006C5FED" w:rsidP="00D806EF">
      <w:pPr>
        <w:widowControl w:val="0"/>
        <w:numPr>
          <w:ilvl w:val="0"/>
          <w:numId w:val="38"/>
        </w:numPr>
        <w:overflowPunct/>
        <w:ind w:left="0" w:firstLine="0"/>
        <w:contextualSpacing/>
        <w:jc w:val="both"/>
        <w:textAlignment w:val="auto"/>
        <w:rPr>
          <w:rFonts w:ascii="Verdana" w:hAnsi="Verdana"/>
        </w:rPr>
        <w:pPrChange w:id="169" w:author="Rinaldo Rabello" w:date="2020-09-18T16:45:00Z">
          <w:pPr>
            <w:widowControl w:val="0"/>
            <w:numPr>
              <w:numId w:val="47"/>
            </w:numPr>
            <w:tabs>
              <w:tab w:val="num" w:pos="360"/>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BE02DD2" w14:textId="77777777" w:rsidR="006C5FED" w:rsidRDefault="006C5FED" w:rsidP="006C5FED">
      <w:pPr>
        <w:widowControl w:val="0"/>
        <w:jc w:val="both"/>
        <w:rPr>
          <w:rFonts w:ascii="Verdana" w:hAnsi="Verdana"/>
        </w:rPr>
      </w:pPr>
    </w:p>
    <w:p w14:paraId="624AC760"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70" w:author="Rinaldo Rabello" w:date="2020-09-18T16:45:00Z">
          <w:pPr>
            <w:widowControl w:val="0"/>
            <w:numPr>
              <w:numId w:val="46"/>
            </w:numPr>
            <w:tabs>
              <w:tab w:val="num" w:pos="360"/>
            </w:tabs>
            <w:contextualSpacing/>
            <w:jc w:val="both"/>
            <w:textAlignment w:val="auto"/>
          </w:pPr>
        </w:pPrChange>
      </w:pPr>
      <w:r>
        <w:rPr>
          <w:rFonts w:ascii="Verdana" w:hAnsi="Verdana"/>
          <w:b/>
        </w:rPr>
        <w:lastRenderedPageBreak/>
        <w:t>Contrato de Câmbio Nº 194876933, celebrado em 28 de dezembro de 2018 entre o Banco do Brasil S.A. e a Construtora Norberto Odebrecht S.A., conforme aditado ou substituído de tempos em tempos (“</w:t>
      </w:r>
      <w:r>
        <w:rPr>
          <w:rFonts w:ascii="Verdana" w:hAnsi="Verdana"/>
          <w:b/>
          <w:u w:val="single"/>
        </w:rPr>
        <w:t>Contrato de Câmbio 933</w:t>
      </w:r>
      <w:r>
        <w:rPr>
          <w:rFonts w:ascii="Verdana" w:hAnsi="Verdana"/>
          <w:b/>
        </w:rPr>
        <w:t>”):</w:t>
      </w:r>
    </w:p>
    <w:p w14:paraId="69CF91E7" w14:textId="77777777" w:rsidR="006C5FED" w:rsidRDefault="006C5FED" w:rsidP="006C5FED">
      <w:pPr>
        <w:widowControl w:val="0"/>
        <w:jc w:val="both"/>
        <w:rPr>
          <w:rFonts w:ascii="Verdana" w:hAnsi="Verdana"/>
        </w:rPr>
      </w:pPr>
    </w:p>
    <w:p w14:paraId="5B1D3790" w14:textId="77777777" w:rsidR="006C5FED" w:rsidRDefault="006C5FED" w:rsidP="00D806EF">
      <w:pPr>
        <w:widowControl w:val="0"/>
        <w:numPr>
          <w:ilvl w:val="0"/>
          <w:numId w:val="18"/>
        </w:numPr>
        <w:overflowPunct/>
        <w:ind w:left="0" w:firstLine="0"/>
        <w:contextualSpacing/>
        <w:jc w:val="both"/>
        <w:textAlignment w:val="auto"/>
        <w:rPr>
          <w:rFonts w:ascii="Verdana" w:hAnsi="Verdana"/>
          <w:color w:val="000000"/>
          <w:u w:val="single"/>
        </w:rPr>
        <w:pPrChange w:id="171" w:author="Rinaldo Rabello" w:date="2020-09-18T16:45:00Z">
          <w:pPr>
            <w:widowControl w:val="0"/>
            <w:numPr>
              <w:numId w:val="22"/>
            </w:numPr>
            <w:tabs>
              <w:tab w:val="num" w:pos="1065"/>
            </w:tabs>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AE977B1" w14:textId="77777777" w:rsidR="006C5FED" w:rsidRDefault="006C5FED" w:rsidP="006C5FED">
      <w:pPr>
        <w:widowControl w:val="0"/>
        <w:suppressAutoHyphens/>
        <w:jc w:val="both"/>
        <w:rPr>
          <w:rFonts w:ascii="Verdana" w:hAnsi="Verdana"/>
        </w:rPr>
      </w:pPr>
    </w:p>
    <w:p w14:paraId="39A175C0" w14:textId="77777777" w:rsidR="006C5FED" w:rsidRDefault="006C5FED" w:rsidP="00D806EF">
      <w:pPr>
        <w:widowControl w:val="0"/>
        <w:numPr>
          <w:ilvl w:val="0"/>
          <w:numId w:val="18"/>
        </w:numPr>
        <w:overflowPunct/>
        <w:ind w:left="0" w:firstLine="0"/>
        <w:contextualSpacing/>
        <w:jc w:val="both"/>
        <w:textAlignment w:val="auto"/>
        <w:rPr>
          <w:rFonts w:ascii="Verdana" w:hAnsi="Verdana"/>
          <w:color w:val="000000"/>
        </w:rPr>
        <w:pPrChange w:id="172" w:author="Rinaldo Rabello" w:date="2020-09-18T16:45:00Z">
          <w:pPr>
            <w:widowControl w:val="0"/>
            <w:numPr>
              <w:numId w:val="22"/>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Deságio de 7,43% (sete inteiros e quarenta e três centésimos por cento) a.a.</w:t>
      </w:r>
    </w:p>
    <w:p w14:paraId="022F264A" w14:textId="77777777" w:rsidR="006C5FED" w:rsidRDefault="006C5FED" w:rsidP="006C5FED">
      <w:pPr>
        <w:widowControl w:val="0"/>
        <w:suppressAutoHyphens/>
        <w:jc w:val="both"/>
        <w:rPr>
          <w:rFonts w:ascii="Verdana" w:hAnsi="Verdana"/>
          <w:color w:val="000000"/>
          <w:u w:val="single"/>
        </w:rPr>
      </w:pPr>
    </w:p>
    <w:p w14:paraId="65DC88B2" w14:textId="77777777" w:rsidR="006C5FED" w:rsidRDefault="006C5FED" w:rsidP="00D806EF">
      <w:pPr>
        <w:widowControl w:val="0"/>
        <w:numPr>
          <w:ilvl w:val="0"/>
          <w:numId w:val="18"/>
        </w:numPr>
        <w:overflowPunct/>
        <w:ind w:left="0" w:firstLine="0"/>
        <w:contextualSpacing/>
        <w:jc w:val="both"/>
        <w:textAlignment w:val="auto"/>
        <w:rPr>
          <w:rFonts w:ascii="Verdana" w:hAnsi="Verdana"/>
          <w:color w:val="000000"/>
          <w:u w:val="single"/>
        </w:rPr>
        <w:pPrChange w:id="173" w:author="Rinaldo Rabello" w:date="2020-09-18T16:45:00Z">
          <w:pPr>
            <w:widowControl w:val="0"/>
            <w:numPr>
              <w:numId w:val="22"/>
            </w:numPr>
            <w:tabs>
              <w:tab w:val="num" w:pos="1065"/>
            </w:tabs>
            <w:overflowPunct/>
            <w:contextualSpacing/>
            <w:jc w:val="both"/>
            <w:textAlignment w:val="auto"/>
          </w:pPr>
        </w:pPrChange>
      </w:pPr>
      <w:r>
        <w:rPr>
          <w:rFonts w:ascii="Verdana" w:hAnsi="Verdana"/>
          <w:u w:val="single"/>
        </w:rPr>
        <w:t>Vencimento</w:t>
      </w:r>
      <w:r>
        <w:rPr>
          <w:rFonts w:ascii="Verdana" w:hAnsi="Verdana"/>
        </w:rPr>
        <w:t>: 26 de abril de 2019.</w:t>
      </w:r>
    </w:p>
    <w:p w14:paraId="58750E20" w14:textId="77777777" w:rsidR="006C5FED" w:rsidRDefault="006C5FED" w:rsidP="006C5FED">
      <w:pPr>
        <w:widowControl w:val="0"/>
        <w:suppressAutoHyphens/>
        <w:jc w:val="both"/>
        <w:rPr>
          <w:rFonts w:ascii="Verdana" w:hAnsi="Verdana"/>
          <w:color w:val="000000"/>
          <w:u w:val="single"/>
        </w:rPr>
      </w:pPr>
    </w:p>
    <w:p w14:paraId="1DABBCF7" w14:textId="77777777" w:rsidR="006C5FED" w:rsidRDefault="006C5FED" w:rsidP="006C5FED">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607D1350" w14:textId="77777777" w:rsidR="006C5FED" w:rsidRDefault="006C5FED" w:rsidP="006C5FED">
      <w:pPr>
        <w:widowControl w:val="0"/>
        <w:rPr>
          <w:rFonts w:ascii="Verdana" w:hAnsi="Verdana"/>
          <w:u w:val="single"/>
        </w:rPr>
      </w:pPr>
    </w:p>
    <w:p w14:paraId="395ADE1F" w14:textId="77777777" w:rsidR="006C5FED" w:rsidRDefault="006C5FED" w:rsidP="006C5FED">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6E0820FA" w14:textId="77777777" w:rsidR="006C5FED" w:rsidRDefault="006C5FED" w:rsidP="006C5FED">
      <w:pPr>
        <w:widowControl w:val="0"/>
        <w:rPr>
          <w:rFonts w:ascii="Verdana" w:hAnsi="Verdana"/>
          <w:u w:val="single"/>
        </w:rPr>
      </w:pPr>
    </w:p>
    <w:p w14:paraId="48E60F3B" w14:textId="77777777" w:rsidR="006C5FED" w:rsidRDefault="006C5FED" w:rsidP="00D806EF">
      <w:pPr>
        <w:widowControl w:val="0"/>
        <w:numPr>
          <w:ilvl w:val="0"/>
          <w:numId w:val="38"/>
        </w:numPr>
        <w:overflowPunct/>
        <w:ind w:left="0" w:firstLine="0"/>
        <w:contextualSpacing/>
        <w:jc w:val="both"/>
        <w:textAlignment w:val="auto"/>
        <w:rPr>
          <w:rFonts w:ascii="Verdana" w:hAnsi="Verdana"/>
        </w:rPr>
        <w:pPrChange w:id="174" w:author="Rinaldo Rabello" w:date="2020-09-18T16:45:00Z">
          <w:pPr>
            <w:widowControl w:val="0"/>
            <w:numPr>
              <w:numId w:val="47"/>
            </w:numPr>
            <w:tabs>
              <w:tab w:val="num" w:pos="360"/>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3CE32060" w14:textId="77777777" w:rsidR="006C5FED" w:rsidRDefault="006C5FED" w:rsidP="006C5FED">
      <w:pPr>
        <w:widowControl w:val="0"/>
        <w:suppressAutoHyphens/>
        <w:jc w:val="both"/>
        <w:rPr>
          <w:rFonts w:ascii="Verdana" w:hAnsi="Verdana"/>
        </w:rPr>
      </w:pPr>
    </w:p>
    <w:p w14:paraId="705DE9D3"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75" w:author="Rinaldo Rabello" w:date="2020-09-18T16:45:00Z">
          <w:pPr>
            <w:widowControl w:val="0"/>
            <w:numPr>
              <w:numId w:val="46"/>
            </w:numPr>
            <w:tabs>
              <w:tab w:val="num" w:pos="360"/>
            </w:tabs>
            <w:contextualSpacing/>
            <w:jc w:val="both"/>
            <w:textAlignment w:val="auto"/>
          </w:pPr>
        </w:pPrChange>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DE03385" w14:textId="77777777" w:rsidR="006C5FED" w:rsidRDefault="006C5FED" w:rsidP="006C5FED">
      <w:pPr>
        <w:widowControl w:val="0"/>
        <w:jc w:val="both"/>
        <w:rPr>
          <w:rFonts w:ascii="Verdana" w:hAnsi="Verdana"/>
        </w:rPr>
      </w:pPr>
    </w:p>
    <w:p w14:paraId="7D25567F" w14:textId="77777777" w:rsidR="006C5FED" w:rsidRDefault="006C5FED" w:rsidP="00D806EF">
      <w:pPr>
        <w:widowControl w:val="0"/>
        <w:numPr>
          <w:ilvl w:val="0"/>
          <w:numId w:val="19"/>
        </w:numPr>
        <w:overflowPunct/>
        <w:ind w:left="0" w:firstLine="0"/>
        <w:contextualSpacing/>
        <w:jc w:val="both"/>
        <w:textAlignment w:val="auto"/>
        <w:rPr>
          <w:rFonts w:ascii="Verdana" w:hAnsi="Verdana"/>
          <w:color w:val="000000"/>
          <w:u w:val="single"/>
        </w:rPr>
        <w:pPrChange w:id="176" w:author="Rinaldo Rabello" w:date="2020-09-18T16:45:00Z">
          <w:pPr>
            <w:widowControl w:val="0"/>
            <w:numPr>
              <w:numId w:val="23"/>
            </w:numPr>
            <w:tabs>
              <w:tab w:val="num" w:pos="1065"/>
            </w:tabs>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C743688" w14:textId="77777777" w:rsidR="006C5FED" w:rsidRDefault="006C5FED" w:rsidP="006C5FED">
      <w:pPr>
        <w:widowControl w:val="0"/>
        <w:suppressAutoHyphens/>
        <w:jc w:val="both"/>
        <w:rPr>
          <w:rFonts w:ascii="Verdana" w:hAnsi="Verdana"/>
        </w:rPr>
      </w:pPr>
    </w:p>
    <w:p w14:paraId="315CC491" w14:textId="77777777" w:rsidR="006C5FED" w:rsidRDefault="006C5FED" w:rsidP="00D806EF">
      <w:pPr>
        <w:widowControl w:val="0"/>
        <w:numPr>
          <w:ilvl w:val="0"/>
          <w:numId w:val="19"/>
        </w:numPr>
        <w:overflowPunct/>
        <w:ind w:left="0" w:firstLine="0"/>
        <w:contextualSpacing/>
        <w:jc w:val="both"/>
        <w:textAlignment w:val="auto"/>
        <w:rPr>
          <w:rFonts w:ascii="Verdana" w:hAnsi="Verdana"/>
          <w:color w:val="000000"/>
        </w:rPr>
        <w:pPrChange w:id="177" w:author="Rinaldo Rabello" w:date="2020-09-18T16:45:00Z">
          <w:pPr>
            <w:widowControl w:val="0"/>
            <w:numPr>
              <w:numId w:val="23"/>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4EEDBB40" w14:textId="77777777" w:rsidR="006C5FED" w:rsidRDefault="006C5FED" w:rsidP="006C5FED">
      <w:pPr>
        <w:widowControl w:val="0"/>
        <w:suppressAutoHyphens/>
        <w:jc w:val="both"/>
        <w:rPr>
          <w:rFonts w:ascii="Verdana" w:hAnsi="Verdana"/>
          <w:color w:val="000000"/>
          <w:u w:val="single"/>
        </w:rPr>
      </w:pPr>
    </w:p>
    <w:p w14:paraId="11357885" w14:textId="77777777" w:rsidR="006C5FED" w:rsidRDefault="006C5FED" w:rsidP="00D806EF">
      <w:pPr>
        <w:widowControl w:val="0"/>
        <w:numPr>
          <w:ilvl w:val="0"/>
          <w:numId w:val="19"/>
        </w:numPr>
        <w:overflowPunct/>
        <w:ind w:left="0" w:firstLine="0"/>
        <w:contextualSpacing/>
        <w:jc w:val="both"/>
        <w:textAlignment w:val="auto"/>
        <w:rPr>
          <w:rFonts w:ascii="Verdana" w:hAnsi="Verdana"/>
          <w:color w:val="000000"/>
          <w:u w:val="single"/>
        </w:rPr>
        <w:pPrChange w:id="178" w:author="Rinaldo Rabello" w:date="2020-09-18T16:45:00Z">
          <w:pPr>
            <w:widowControl w:val="0"/>
            <w:numPr>
              <w:numId w:val="23"/>
            </w:numPr>
            <w:tabs>
              <w:tab w:val="num" w:pos="1065"/>
            </w:tabs>
            <w:overflowPunct/>
            <w:contextualSpacing/>
            <w:jc w:val="both"/>
            <w:textAlignment w:val="auto"/>
          </w:pPr>
        </w:pPrChange>
      </w:pPr>
      <w:r>
        <w:rPr>
          <w:rFonts w:ascii="Verdana" w:hAnsi="Verdana"/>
          <w:u w:val="single"/>
        </w:rPr>
        <w:t>Vencimento</w:t>
      </w:r>
      <w:r>
        <w:rPr>
          <w:rFonts w:ascii="Verdana" w:hAnsi="Verdana"/>
        </w:rPr>
        <w:t>: 3 de setembro de 2018.</w:t>
      </w:r>
    </w:p>
    <w:p w14:paraId="4B5D39DE" w14:textId="77777777" w:rsidR="006C5FED" w:rsidRDefault="006C5FED" w:rsidP="006C5FED">
      <w:pPr>
        <w:widowControl w:val="0"/>
        <w:suppressAutoHyphens/>
        <w:jc w:val="both"/>
        <w:rPr>
          <w:rFonts w:ascii="Verdana" w:hAnsi="Verdana"/>
          <w:color w:val="000000"/>
          <w:u w:val="single"/>
        </w:rPr>
      </w:pPr>
    </w:p>
    <w:p w14:paraId="5281D24A" w14:textId="77777777" w:rsidR="006C5FED" w:rsidRDefault="006C5FED" w:rsidP="00D806EF">
      <w:pPr>
        <w:widowControl w:val="0"/>
        <w:numPr>
          <w:ilvl w:val="0"/>
          <w:numId w:val="19"/>
        </w:numPr>
        <w:overflowPunct/>
        <w:ind w:left="0" w:firstLine="0"/>
        <w:contextualSpacing/>
        <w:jc w:val="both"/>
        <w:textAlignment w:val="auto"/>
        <w:rPr>
          <w:rFonts w:ascii="Verdana" w:hAnsi="Verdana"/>
          <w:color w:val="000000"/>
          <w:u w:val="single"/>
        </w:rPr>
        <w:pPrChange w:id="179" w:author="Rinaldo Rabello" w:date="2020-09-18T16:45:00Z">
          <w:pPr>
            <w:widowControl w:val="0"/>
            <w:numPr>
              <w:numId w:val="23"/>
            </w:numPr>
            <w:tabs>
              <w:tab w:val="num" w:pos="1065"/>
            </w:tabs>
            <w:overflowPunct/>
            <w:contextualSpacing/>
            <w:jc w:val="both"/>
            <w:textAlignment w:val="auto"/>
          </w:pPr>
        </w:pPrChange>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96D3626" w14:textId="77777777" w:rsidR="006C5FED" w:rsidRDefault="006C5FED" w:rsidP="006C5FED">
      <w:pPr>
        <w:widowControl w:val="0"/>
        <w:suppressAutoHyphens/>
        <w:jc w:val="both"/>
        <w:outlineLvl w:val="4"/>
        <w:rPr>
          <w:rFonts w:ascii="Verdana" w:hAnsi="Verdana"/>
        </w:rPr>
      </w:pPr>
    </w:p>
    <w:p w14:paraId="4DC344C4" w14:textId="77777777" w:rsidR="006C5FED" w:rsidRDefault="006C5FED" w:rsidP="00D806EF">
      <w:pPr>
        <w:widowControl w:val="0"/>
        <w:numPr>
          <w:ilvl w:val="0"/>
          <w:numId w:val="19"/>
        </w:numPr>
        <w:overflowPunct/>
        <w:ind w:left="0" w:firstLine="0"/>
        <w:contextualSpacing/>
        <w:jc w:val="both"/>
        <w:textAlignment w:val="auto"/>
        <w:rPr>
          <w:rFonts w:ascii="Verdana" w:hAnsi="Verdana"/>
        </w:rPr>
        <w:pPrChange w:id="180" w:author="Rinaldo Rabello" w:date="2020-09-18T16:45:00Z">
          <w:pPr>
            <w:widowControl w:val="0"/>
            <w:numPr>
              <w:numId w:val="23"/>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73201CC" w14:textId="77777777" w:rsidR="006C5FED" w:rsidRDefault="006C5FED" w:rsidP="006C5FED">
      <w:pPr>
        <w:widowControl w:val="0"/>
        <w:rPr>
          <w:rFonts w:ascii="Verdana" w:hAnsi="Verdana"/>
          <w:u w:val="single"/>
        </w:rPr>
      </w:pPr>
    </w:p>
    <w:p w14:paraId="347BCCD8" w14:textId="77777777" w:rsidR="006C5FED" w:rsidRDefault="006C5FED" w:rsidP="00D806EF">
      <w:pPr>
        <w:widowControl w:val="0"/>
        <w:numPr>
          <w:ilvl w:val="0"/>
          <w:numId w:val="19"/>
        </w:numPr>
        <w:overflowPunct/>
        <w:ind w:left="0" w:firstLine="0"/>
        <w:contextualSpacing/>
        <w:jc w:val="both"/>
        <w:textAlignment w:val="auto"/>
        <w:rPr>
          <w:rFonts w:ascii="Verdana" w:hAnsi="Verdana"/>
        </w:rPr>
        <w:pPrChange w:id="181" w:author="Rinaldo Rabello" w:date="2020-09-18T16:45:00Z">
          <w:pPr>
            <w:widowControl w:val="0"/>
            <w:numPr>
              <w:numId w:val="23"/>
            </w:numPr>
            <w:tabs>
              <w:tab w:val="num" w:pos="1065"/>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C6E5D3A" w14:textId="77777777" w:rsidR="006C5FED" w:rsidRDefault="006C5FED" w:rsidP="006C5FED">
      <w:pPr>
        <w:widowControl w:val="0"/>
        <w:tabs>
          <w:tab w:val="left" w:pos="3420"/>
        </w:tabs>
        <w:suppressAutoHyphens/>
        <w:jc w:val="both"/>
        <w:rPr>
          <w:rFonts w:ascii="Verdana" w:hAnsi="Verdana"/>
        </w:rPr>
      </w:pPr>
      <w:r>
        <w:rPr>
          <w:rFonts w:ascii="Verdana" w:hAnsi="Verdana"/>
        </w:rPr>
        <w:tab/>
      </w:r>
    </w:p>
    <w:p w14:paraId="00FB3CFC"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82" w:author="Rinaldo Rabello" w:date="2020-09-18T16:45:00Z">
          <w:pPr>
            <w:widowControl w:val="0"/>
            <w:numPr>
              <w:numId w:val="46"/>
            </w:numPr>
            <w:tabs>
              <w:tab w:val="num" w:pos="360"/>
            </w:tabs>
            <w:contextualSpacing/>
            <w:jc w:val="both"/>
            <w:textAlignment w:val="auto"/>
          </w:pPr>
        </w:pPrChange>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415F4AE4" w14:textId="77777777" w:rsidR="006C5FED" w:rsidRDefault="006C5FED" w:rsidP="006C5FED">
      <w:pPr>
        <w:widowControl w:val="0"/>
        <w:jc w:val="both"/>
        <w:rPr>
          <w:rFonts w:ascii="Verdana" w:hAnsi="Verdana"/>
        </w:rPr>
      </w:pPr>
    </w:p>
    <w:p w14:paraId="7FC8E145" w14:textId="77777777" w:rsidR="006C5FED" w:rsidRDefault="006C5FED" w:rsidP="00D806EF">
      <w:pPr>
        <w:widowControl w:val="0"/>
        <w:numPr>
          <w:ilvl w:val="0"/>
          <w:numId w:val="20"/>
        </w:numPr>
        <w:overflowPunct/>
        <w:ind w:left="0" w:firstLine="0"/>
        <w:contextualSpacing/>
        <w:jc w:val="both"/>
        <w:textAlignment w:val="auto"/>
        <w:rPr>
          <w:rFonts w:ascii="Verdana" w:hAnsi="Verdana"/>
          <w:color w:val="000000"/>
          <w:u w:val="single"/>
        </w:rPr>
        <w:pPrChange w:id="183" w:author="Rinaldo Rabello" w:date="2020-09-18T16:45:00Z">
          <w:pPr>
            <w:widowControl w:val="0"/>
            <w:numPr>
              <w:numId w:val="24"/>
            </w:numPr>
            <w:tabs>
              <w:tab w:val="num" w:pos="1065"/>
            </w:tabs>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58771491" w14:textId="77777777" w:rsidR="006C5FED" w:rsidRDefault="006C5FED" w:rsidP="006C5FED">
      <w:pPr>
        <w:widowControl w:val="0"/>
        <w:suppressAutoHyphens/>
        <w:jc w:val="both"/>
        <w:rPr>
          <w:rFonts w:ascii="Verdana" w:hAnsi="Verdana"/>
        </w:rPr>
      </w:pPr>
    </w:p>
    <w:p w14:paraId="6B5CEC4B" w14:textId="77777777" w:rsidR="006C5FED" w:rsidRDefault="006C5FED" w:rsidP="00D806EF">
      <w:pPr>
        <w:widowControl w:val="0"/>
        <w:numPr>
          <w:ilvl w:val="0"/>
          <w:numId w:val="20"/>
        </w:numPr>
        <w:overflowPunct/>
        <w:ind w:left="0" w:firstLine="0"/>
        <w:contextualSpacing/>
        <w:jc w:val="both"/>
        <w:textAlignment w:val="auto"/>
        <w:rPr>
          <w:rFonts w:ascii="Verdana" w:hAnsi="Verdana"/>
          <w:color w:val="000000"/>
        </w:rPr>
        <w:pPrChange w:id="184" w:author="Rinaldo Rabello" w:date="2020-09-18T16:45:00Z">
          <w:pPr>
            <w:widowControl w:val="0"/>
            <w:numPr>
              <w:numId w:val="24"/>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66E1EF7B" w14:textId="77777777" w:rsidR="006C5FED" w:rsidRDefault="006C5FED" w:rsidP="006C5FED">
      <w:pPr>
        <w:widowControl w:val="0"/>
        <w:rPr>
          <w:rFonts w:ascii="Verdana" w:hAnsi="Verdana"/>
          <w:color w:val="000000"/>
        </w:rPr>
      </w:pPr>
    </w:p>
    <w:p w14:paraId="04AD33CE"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3A90B74" w14:textId="77777777" w:rsidR="006C5FED" w:rsidRDefault="006C5FED" w:rsidP="006C5FED">
      <w:pPr>
        <w:widowControl w:val="0"/>
        <w:suppressAutoHyphens/>
        <w:jc w:val="both"/>
        <w:rPr>
          <w:rFonts w:ascii="Verdana" w:hAnsi="Verdana"/>
          <w:color w:val="000000"/>
          <w:u w:val="single"/>
        </w:rPr>
      </w:pPr>
    </w:p>
    <w:p w14:paraId="07291BAA" w14:textId="77777777" w:rsidR="006C5FED" w:rsidRDefault="006C5FED" w:rsidP="00D806EF">
      <w:pPr>
        <w:widowControl w:val="0"/>
        <w:numPr>
          <w:ilvl w:val="0"/>
          <w:numId w:val="20"/>
        </w:numPr>
        <w:overflowPunct/>
        <w:ind w:left="0" w:firstLine="0"/>
        <w:contextualSpacing/>
        <w:jc w:val="both"/>
        <w:textAlignment w:val="auto"/>
        <w:rPr>
          <w:rFonts w:ascii="Verdana" w:hAnsi="Verdana"/>
          <w:color w:val="000000"/>
          <w:u w:val="single"/>
        </w:rPr>
        <w:pPrChange w:id="185" w:author="Rinaldo Rabello" w:date="2020-09-18T16:45:00Z">
          <w:pPr>
            <w:widowControl w:val="0"/>
            <w:numPr>
              <w:numId w:val="24"/>
            </w:numPr>
            <w:tabs>
              <w:tab w:val="num" w:pos="1065"/>
            </w:tabs>
            <w:overflowPunct/>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4F16F6EA" w14:textId="77777777" w:rsidR="006C5FED" w:rsidRDefault="006C5FED" w:rsidP="006C5FED">
      <w:pPr>
        <w:widowControl w:val="0"/>
        <w:suppressAutoHyphens/>
        <w:jc w:val="both"/>
        <w:rPr>
          <w:rFonts w:ascii="Verdana" w:hAnsi="Verdana"/>
          <w:color w:val="000000"/>
          <w:u w:val="single"/>
        </w:rPr>
      </w:pPr>
    </w:p>
    <w:p w14:paraId="3F0B44A7" w14:textId="77777777" w:rsidR="006C5FED" w:rsidRDefault="006C5FED" w:rsidP="00D806EF">
      <w:pPr>
        <w:widowControl w:val="0"/>
        <w:numPr>
          <w:ilvl w:val="0"/>
          <w:numId w:val="20"/>
        </w:numPr>
        <w:overflowPunct/>
        <w:ind w:left="0" w:firstLine="0"/>
        <w:contextualSpacing/>
        <w:jc w:val="both"/>
        <w:textAlignment w:val="auto"/>
        <w:rPr>
          <w:rFonts w:ascii="Verdana" w:hAnsi="Verdana"/>
          <w:color w:val="000000"/>
          <w:u w:val="single"/>
        </w:rPr>
        <w:pPrChange w:id="186" w:author="Rinaldo Rabello" w:date="2020-09-18T16:45:00Z">
          <w:pPr>
            <w:widowControl w:val="0"/>
            <w:numPr>
              <w:numId w:val="24"/>
            </w:numPr>
            <w:tabs>
              <w:tab w:val="num" w:pos="1065"/>
            </w:tabs>
            <w:overflowPunct/>
            <w:contextualSpacing/>
            <w:jc w:val="both"/>
            <w:textAlignment w:val="auto"/>
          </w:pPr>
        </w:pPrChange>
      </w:pPr>
      <w:r>
        <w:rPr>
          <w:rFonts w:ascii="Verdana" w:hAnsi="Verdana"/>
          <w:u w:val="single"/>
        </w:rPr>
        <w:t>Penalidades</w:t>
      </w:r>
      <w:r>
        <w:rPr>
          <w:rFonts w:ascii="Verdana" w:hAnsi="Verdana"/>
        </w:rPr>
        <w:t>:</w:t>
      </w:r>
    </w:p>
    <w:p w14:paraId="2E5585BF" w14:textId="77777777" w:rsidR="006C5FED" w:rsidRDefault="006C5FED" w:rsidP="006C5FED">
      <w:pPr>
        <w:widowControl w:val="0"/>
        <w:jc w:val="both"/>
        <w:rPr>
          <w:rFonts w:ascii="Verdana" w:hAnsi="Verdana"/>
        </w:rPr>
      </w:pPr>
    </w:p>
    <w:p w14:paraId="21F8CA61"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6078A47B" w14:textId="77777777" w:rsidR="006C5FED" w:rsidRDefault="006C5FED" w:rsidP="006C5FED">
      <w:pPr>
        <w:widowControl w:val="0"/>
        <w:suppressAutoHyphens/>
        <w:ind w:left="720"/>
        <w:contextualSpacing/>
        <w:jc w:val="both"/>
        <w:outlineLvl w:val="4"/>
        <w:rPr>
          <w:rFonts w:ascii="Verdana" w:hAnsi="Verdana"/>
        </w:rPr>
      </w:pPr>
    </w:p>
    <w:p w14:paraId="0F4AFA33" w14:textId="77777777" w:rsidR="006C5FED" w:rsidRDefault="006C5FED" w:rsidP="006C5FED">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4A6D1F23" w14:textId="77777777" w:rsidR="006C5FED" w:rsidRDefault="006C5FED" w:rsidP="006C5FED">
      <w:pPr>
        <w:widowControl w:val="0"/>
        <w:rPr>
          <w:rFonts w:ascii="Verdana" w:hAnsi="Verdana"/>
          <w:u w:val="single"/>
        </w:rPr>
      </w:pPr>
    </w:p>
    <w:p w14:paraId="57506CC9" w14:textId="77777777" w:rsidR="006C5FED" w:rsidRDefault="006C5FED" w:rsidP="00D806EF">
      <w:pPr>
        <w:widowControl w:val="0"/>
        <w:numPr>
          <w:ilvl w:val="0"/>
          <w:numId w:val="20"/>
        </w:numPr>
        <w:overflowPunct/>
        <w:ind w:left="0" w:firstLine="0"/>
        <w:contextualSpacing/>
        <w:jc w:val="both"/>
        <w:textAlignment w:val="auto"/>
        <w:rPr>
          <w:rFonts w:ascii="Verdana" w:hAnsi="Verdana"/>
        </w:rPr>
        <w:pPrChange w:id="187" w:author="Rinaldo Rabello" w:date="2020-09-18T16:45:00Z">
          <w:pPr>
            <w:widowControl w:val="0"/>
            <w:numPr>
              <w:numId w:val="24"/>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436A4A83" w14:textId="77777777" w:rsidR="006C5FED" w:rsidRDefault="006C5FED" w:rsidP="006C5FED">
      <w:pPr>
        <w:widowControl w:val="0"/>
        <w:rPr>
          <w:rFonts w:ascii="Verdana" w:hAnsi="Verdana"/>
          <w:u w:val="single"/>
        </w:rPr>
      </w:pPr>
    </w:p>
    <w:p w14:paraId="5FB96838" w14:textId="77777777" w:rsidR="006C5FED" w:rsidRDefault="006C5FED" w:rsidP="00D806EF">
      <w:pPr>
        <w:widowControl w:val="0"/>
        <w:numPr>
          <w:ilvl w:val="0"/>
          <w:numId w:val="20"/>
        </w:numPr>
        <w:overflowPunct/>
        <w:ind w:left="0" w:firstLine="0"/>
        <w:contextualSpacing/>
        <w:jc w:val="both"/>
        <w:textAlignment w:val="auto"/>
        <w:rPr>
          <w:rFonts w:ascii="Verdana" w:hAnsi="Verdana"/>
        </w:rPr>
        <w:pPrChange w:id="188" w:author="Rinaldo Rabello" w:date="2020-09-18T16:45:00Z">
          <w:pPr>
            <w:widowControl w:val="0"/>
            <w:numPr>
              <w:numId w:val="24"/>
            </w:numPr>
            <w:tabs>
              <w:tab w:val="num" w:pos="1065"/>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6E00402" w14:textId="77777777" w:rsidR="006C5FED" w:rsidRDefault="006C5FED" w:rsidP="006C5FED">
      <w:pPr>
        <w:widowControl w:val="0"/>
        <w:suppressAutoHyphens/>
        <w:jc w:val="both"/>
        <w:rPr>
          <w:rFonts w:ascii="Verdana" w:hAnsi="Verdana"/>
        </w:rPr>
      </w:pPr>
    </w:p>
    <w:p w14:paraId="3B06AE7F"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89" w:author="Rinaldo Rabello" w:date="2020-09-18T16:45:00Z">
          <w:pPr>
            <w:widowControl w:val="0"/>
            <w:numPr>
              <w:numId w:val="46"/>
            </w:numPr>
            <w:tabs>
              <w:tab w:val="num" w:pos="360"/>
            </w:tabs>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0A611BF3" w14:textId="77777777" w:rsidR="006C5FED" w:rsidRDefault="006C5FED" w:rsidP="006C5FED">
      <w:pPr>
        <w:widowControl w:val="0"/>
        <w:jc w:val="both"/>
        <w:rPr>
          <w:rFonts w:ascii="Verdana" w:hAnsi="Verdana"/>
        </w:rPr>
      </w:pPr>
    </w:p>
    <w:p w14:paraId="4A79FCA3" w14:textId="77777777" w:rsidR="006C5FED" w:rsidRDefault="006C5FED" w:rsidP="00D806EF">
      <w:pPr>
        <w:widowControl w:val="0"/>
        <w:numPr>
          <w:ilvl w:val="0"/>
          <w:numId w:val="21"/>
        </w:numPr>
        <w:overflowPunct/>
        <w:ind w:left="0" w:firstLine="0"/>
        <w:contextualSpacing/>
        <w:jc w:val="both"/>
        <w:textAlignment w:val="auto"/>
        <w:rPr>
          <w:rFonts w:ascii="Verdana" w:hAnsi="Verdana"/>
          <w:color w:val="000000"/>
          <w:u w:val="single"/>
        </w:rPr>
        <w:pPrChange w:id="190" w:author="Rinaldo Rabello" w:date="2020-09-18T16:45:00Z">
          <w:pPr>
            <w:widowControl w:val="0"/>
            <w:numPr>
              <w:numId w:val="25"/>
            </w:numPr>
            <w:tabs>
              <w:tab w:val="num" w:pos="1065"/>
            </w:tabs>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44DDDE5E" w14:textId="77777777" w:rsidR="006C5FED" w:rsidRDefault="006C5FED" w:rsidP="006C5FED">
      <w:pPr>
        <w:widowControl w:val="0"/>
        <w:suppressAutoHyphens/>
        <w:jc w:val="both"/>
        <w:rPr>
          <w:rFonts w:ascii="Verdana" w:hAnsi="Verdana"/>
        </w:rPr>
      </w:pPr>
    </w:p>
    <w:p w14:paraId="0EA89E3C" w14:textId="77777777" w:rsidR="006C5FED" w:rsidRDefault="006C5FED" w:rsidP="00D806EF">
      <w:pPr>
        <w:widowControl w:val="0"/>
        <w:numPr>
          <w:ilvl w:val="0"/>
          <w:numId w:val="21"/>
        </w:numPr>
        <w:overflowPunct/>
        <w:ind w:left="0" w:firstLine="0"/>
        <w:contextualSpacing/>
        <w:jc w:val="both"/>
        <w:textAlignment w:val="auto"/>
        <w:rPr>
          <w:rFonts w:ascii="Verdana" w:hAnsi="Verdana"/>
          <w:color w:val="000000"/>
        </w:rPr>
        <w:pPrChange w:id="191" w:author="Rinaldo Rabello" w:date="2020-09-18T16:45:00Z">
          <w:pPr>
            <w:widowControl w:val="0"/>
            <w:numPr>
              <w:numId w:val="25"/>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75CB0E5A" w14:textId="77777777" w:rsidR="006C5FED" w:rsidRDefault="006C5FED" w:rsidP="006C5FED">
      <w:pPr>
        <w:widowControl w:val="0"/>
        <w:rPr>
          <w:rFonts w:ascii="Verdana" w:hAnsi="Verdana"/>
          <w:color w:val="000000"/>
        </w:rPr>
      </w:pPr>
    </w:p>
    <w:p w14:paraId="09F2997F"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3AF747EC" w14:textId="77777777" w:rsidR="006C5FED" w:rsidRDefault="006C5FED" w:rsidP="006C5FED">
      <w:pPr>
        <w:widowControl w:val="0"/>
        <w:suppressAutoHyphens/>
        <w:jc w:val="both"/>
        <w:rPr>
          <w:rFonts w:ascii="Verdana" w:hAnsi="Verdana"/>
          <w:color w:val="000000"/>
          <w:u w:val="single"/>
        </w:rPr>
      </w:pPr>
    </w:p>
    <w:p w14:paraId="3B8EF7B6" w14:textId="77777777" w:rsidR="006C5FED" w:rsidRDefault="006C5FED" w:rsidP="00D806EF">
      <w:pPr>
        <w:widowControl w:val="0"/>
        <w:numPr>
          <w:ilvl w:val="0"/>
          <w:numId w:val="21"/>
        </w:numPr>
        <w:overflowPunct/>
        <w:ind w:left="0" w:firstLine="0"/>
        <w:contextualSpacing/>
        <w:jc w:val="both"/>
        <w:textAlignment w:val="auto"/>
        <w:rPr>
          <w:rFonts w:ascii="Verdana" w:hAnsi="Verdana"/>
          <w:color w:val="000000"/>
          <w:u w:val="single"/>
        </w:rPr>
        <w:pPrChange w:id="192" w:author="Rinaldo Rabello" w:date="2020-09-18T16:45:00Z">
          <w:pPr>
            <w:widowControl w:val="0"/>
            <w:numPr>
              <w:numId w:val="25"/>
            </w:numPr>
            <w:tabs>
              <w:tab w:val="num" w:pos="1065"/>
            </w:tabs>
            <w:overflowPunct/>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76C1C5D3" w14:textId="77777777" w:rsidR="006C5FED" w:rsidRDefault="006C5FED" w:rsidP="006C5FED">
      <w:pPr>
        <w:widowControl w:val="0"/>
        <w:suppressAutoHyphens/>
        <w:jc w:val="both"/>
        <w:rPr>
          <w:rFonts w:ascii="Verdana" w:hAnsi="Verdana"/>
          <w:color w:val="000000"/>
          <w:u w:val="single"/>
        </w:rPr>
      </w:pPr>
    </w:p>
    <w:p w14:paraId="02CF1F26" w14:textId="77777777" w:rsidR="006C5FED" w:rsidRDefault="006C5FED" w:rsidP="00D806EF">
      <w:pPr>
        <w:widowControl w:val="0"/>
        <w:numPr>
          <w:ilvl w:val="0"/>
          <w:numId w:val="21"/>
        </w:numPr>
        <w:overflowPunct/>
        <w:ind w:left="0" w:firstLine="0"/>
        <w:contextualSpacing/>
        <w:jc w:val="both"/>
        <w:textAlignment w:val="auto"/>
        <w:rPr>
          <w:rFonts w:ascii="Verdana" w:hAnsi="Verdana"/>
          <w:color w:val="000000"/>
          <w:u w:val="single"/>
        </w:rPr>
        <w:pPrChange w:id="193" w:author="Rinaldo Rabello" w:date="2020-09-18T16:45:00Z">
          <w:pPr>
            <w:widowControl w:val="0"/>
            <w:numPr>
              <w:numId w:val="25"/>
            </w:numPr>
            <w:tabs>
              <w:tab w:val="num" w:pos="1065"/>
            </w:tabs>
            <w:overflowPunct/>
            <w:contextualSpacing/>
            <w:jc w:val="both"/>
            <w:textAlignment w:val="auto"/>
          </w:pPr>
        </w:pPrChange>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5EEAB312" w14:textId="77777777" w:rsidR="006C5FED" w:rsidRDefault="006C5FED" w:rsidP="006C5FED">
      <w:pPr>
        <w:widowControl w:val="0"/>
        <w:rPr>
          <w:rFonts w:ascii="Verdana" w:hAnsi="Verdana"/>
          <w:u w:val="single"/>
        </w:rPr>
      </w:pPr>
    </w:p>
    <w:p w14:paraId="6CE49135" w14:textId="77777777" w:rsidR="006C5FED" w:rsidRDefault="006C5FED" w:rsidP="00D806EF">
      <w:pPr>
        <w:widowControl w:val="0"/>
        <w:numPr>
          <w:ilvl w:val="0"/>
          <w:numId w:val="21"/>
        </w:numPr>
        <w:overflowPunct/>
        <w:ind w:left="0" w:firstLine="0"/>
        <w:contextualSpacing/>
        <w:jc w:val="both"/>
        <w:textAlignment w:val="auto"/>
        <w:rPr>
          <w:rFonts w:ascii="Verdana" w:hAnsi="Verdana"/>
        </w:rPr>
        <w:pPrChange w:id="194" w:author="Rinaldo Rabello" w:date="2020-09-18T16:45:00Z">
          <w:pPr>
            <w:widowControl w:val="0"/>
            <w:numPr>
              <w:numId w:val="25"/>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7A37CAB" w14:textId="77777777" w:rsidR="006C5FED" w:rsidRDefault="006C5FED" w:rsidP="006C5FED">
      <w:pPr>
        <w:widowControl w:val="0"/>
        <w:rPr>
          <w:rFonts w:ascii="Verdana" w:hAnsi="Verdana"/>
          <w:u w:val="single"/>
        </w:rPr>
      </w:pPr>
    </w:p>
    <w:p w14:paraId="75F25A80" w14:textId="77777777" w:rsidR="006C5FED" w:rsidRDefault="006C5FED" w:rsidP="00D806EF">
      <w:pPr>
        <w:widowControl w:val="0"/>
        <w:numPr>
          <w:ilvl w:val="0"/>
          <w:numId w:val="21"/>
        </w:numPr>
        <w:overflowPunct/>
        <w:ind w:left="0" w:firstLine="0"/>
        <w:contextualSpacing/>
        <w:jc w:val="both"/>
        <w:textAlignment w:val="auto"/>
        <w:rPr>
          <w:rFonts w:ascii="Verdana" w:hAnsi="Verdana"/>
        </w:rPr>
        <w:pPrChange w:id="195" w:author="Rinaldo Rabello" w:date="2020-09-18T16:45:00Z">
          <w:pPr>
            <w:widowControl w:val="0"/>
            <w:numPr>
              <w:numId w:val="25"/>
            </w:numPr>
            <w:tabs>
              <w:tab w:val="num" w:pos="1065"/>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D86CB0C" w14:textId="77777777" w:rsidR="006C5FED" w:rsidRDefault="006C5FED" w:rsidP="006C5FED">
      <w:pPr>
        <w:widowControl w:val="0"/>
        <w:suppressAutoHyphens/>
        <w:jc w:val="both"/>
        <w:rPr>
          <w:rFonts w:ascii="Verdana" w:hAnsi="Verdana"/>
        </w:rPr>
      </w:pPr>
    </w:p>
    <w:p w14:paraId="67287096" w14:textId="77777777" w:rsidR="006C5FED" w:rsidRDefault="006C5FED" w:rsidP="00D806EF">
      <w:pPr>
        <w:widowControl w:val="0"/>
        <w:numPr>
          <w:ilvl w:val="0"/>
          <w:numId w:val="37"/>
        </w:numPr>
        <w:ind w:left="0" w:firstLine="0"/>
        <w:contextualSpacing/>
        <w:jc w:val="both"/>
        <w:textAlignment w:val="auto"/>
        <w:rPr>
          <w:rFonts w:ascii="Verdana" w:hAnsi="Verdana"/>
          <w:b/>
        </w:rPr>
        <w:pPrChange w:id="196" w:author="Rinaldo Rabello" w:date="2020-09-18T16:45:00Z">
          <w:pPr>
            <w:widowControl w:val="0"/>
            <w:numPr>
              <w:numId w:val="46"/>
            </w:numPr>
            <w:tabs>
              <w:tab w:val="num" w:pos="360"/>
            </w:tabs>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574139F" w14:textId="77777777" w:rsidR="006C5FED" w:rsidRDefault="006C5FED" w:rsidP="006C5FED">
      <w:pPr>
        <w:widowControl w:val="0"/>
        <w:jc w:val="both"/>
        <w:rPr>
          <w:rFonts w:ascii="Verdana" w:hAnsi="Verdana"/>
        </w:rPr>
      </w:pPr>
    </w:p>
    <w:p w14:paraId="2121682C" w14:textId="77777777" w:rsidR="006C5FED" w:rsidRDefault="006C5FED" w:rsidP="00D806EF">
      <w:pPr>
        <w:widowControl w:val="0"/>
        <w:numPr>
          <w:ilvl w:val="0"/>
          <w:numId w:val="22"/>
        </w:numPr>
        <w:overflowPunct/>
        <w:ind w:left="0" w:firstLine="0"/>
        <w:contextualSpacing/>
        <w:jc w:val="both"/>
        <w:textAlignment w:val="auto"/>
        <w:rPr>
          <w:rFonts w:ascii="Verdana" w:hAnsi="Verdana"/>
          <w:color w:val="000000"/>
          <w:u w:val="single"/>
        </w:rPr>
        <w:pPrChange w:id="197" w:author="Rinaldo Rabello" w:date="2020-09-18T16:45:00Z">
          <w:pPr>
            <w:widowControl w:val="0"/>
            <w:numPr>
              <w:numId w:val="26"/>
            </w:numPr>
            <w:tabs>
              <w:tab w:val="num" w:pos="1065"/>
            </w:tabs>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9A6164F" w14:textId="77777777" w:rsidR="006C5FED" w:rsidRDefault="006C5FED" w:rsidP="006C5FED">
      <w:pPr>
        <w:widowControl w:val="0"/>
        <w:suppressAutoHyphens/>
        <w:jc w:val="both"/>
        <w:rPr>
          <w:rFonts w:ascii="Verdana" w:hAnsi="Verdana"/>
        </w:rPr>
      </w:pPr>
    </w:p>
    <w:p w14:paraId="13B2A2A1" w14:textId="77777777" w:rsidR="006C5FED" w:rsidRDefault="006C5FED" w:rsidP="00D806EF">
      <w:pPr>
        <w:widowControl w:val="0"/>
        <w:numPr>
          <w:ilvl w:val="0"/>
          <w:numId w:val="22"/>
        </w:numPr>
        <w:overflowPunct/>
        <w:ind w:left="0" w:firstLine="0"/>
        <w:contextualSpacing/>
        <w:jc w:val="both"/>
        <w:textAlignment w:val="auto"/>
        <w:rPr>
          <w:rFonts w:ascii="Verdana" w:hAnsi="Verdana"/>
          <w:color w:val="000000"/>
        </w:rPr>
        <w:pPrChange w:id="198" w:author="Rinaldo Rabello" w:date="2020-09-18T16:45:00Z">
          <w:pPr>
            <w:widowControl w:val="0"/>
            <w:numPr>
              <w:numId w:val="26"/>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4715AA5E" w14:textId="77777777" w:rsidR="006C5FED" w:rsidRDefault="006C5FED" w:rsidP="006C5FED">
      <w:pPr>
        <w:widowControl w:val="0"/>
        <w:rPr>
          <w:rFonts w:ascii="Verdana" w:hAnsi="Verdana"/>
          <w:color w:val="000000"/>
        </w:rPr>
      </w:pPr>
    </w:p>
    <w:p w14:paraId="2535B49D" w14:textId="77777777" w:rsidR="006C5FED" w:rsidRDefault="006C5FED" w:rsidP="006C5FED">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85EA40F" w14:textId="77777777" w:rsidR="006C5FED" w:rsidRDefault="006C5FED" w:rsidP="006C5FED">
      <w:pPr>
        <w:widowControl w:val="0"/>
        <w:suppressAutoHyphens/>
        <w:jc w:val="both"/>
        <w:rPr>
          <w:rFonts w:ascii="Verdana" w:hAnsi="Verdana"/>
          <w:color w:val="000000"/>
          <w:u w:val="single"/>
        </w:rPr>
      </w:pPr>
    </w:p>
    <w:p w14:paraId="01C88FB2" w14:textId="77777777" w:rsidR="006C5FED" w:rsidRDefault="006C5FED" w:rsidP="00D806EF">
      <w:pPr>
        <w:widowControl w:val="0"/>
        <w:numPr>
          <w:ilvl w:val="0"/>
          <w:numId w:val="22"/>
        </w:numPr>
        <w:overflowPunct/>
        <w:ind w:left="0" w:firstLine="0"/>
        <w:contextualSpacing/>
        <w:jc w:val="both"/>
        <w:textAlignment w:val="auto"/>
        <w:rPr>
          <w:rFonts w:ascii="Verdana" w:hAnsi="Verdana"/>
          <w:color w:val="000000"/>
          <w:u w:val="single"/>
        </w:rPr>
        <w:pPrChange w:id="199" w:author="Rinaldo Rabello" w:date="2020-09-18T16:45:00Z">
          <w:pPr>
            <w:widowControl w:val="0"/>
            <w:numPr>
              <w:numId w:val="26"/>
            </w:numPr>
            <w:tabs>
              <w:tab w:val="num" w:pos="1065"/>
            </w:tabs>
            <w:overflowPunct/>
            <w:contextualSpacing/>
            <w:jc w:val="both"/>
            <w:textAlignment w:val="auto"/>
          </w:pPr>
        </w:pPrChange>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063D54A4" w14:textId="77777777" w:rsidR="006C5FED" w:rsidRDefault="006C5FED" w:rsidP="006C5FED">
      <w:pPr>
        <w:widowControl w:val="0"/>
        <w:suppressAutoHyphens/>
        <w:jc w:val="both"/>
        <w:rPr>
          <w:rFonts w:ascii="Verdana" w:hAnsi="Verdana"/>
          <w:color w:val="000000"/>
          <w:u w:val="single"/>
        </w:rPr>
      </w:pPr>
    </w:p>
    <w:p w14:paraId="79E4DB2A" w14:textId="77777777" w:rsidR="006C5FED" w:rsidRDefault="006C5FED" w:rsidP="00D806EF">
      <w:pPr>
        <w:widowControl w:val="0"/>
        <w:numPr>
          <w:ilvl w:val="0"/>
          <w:numId w:val="22"/>
        </w:numPr>
        <w:overflowPunct/>
        <w:ind w:left="0" w:firstLine="0"/>
        <w:contextualSpacing/>
        <w:jc w:val="both"/>
        <w:textAlignment w:val="auto"/>
        <w:rPr>
          <w:rFonts w:ascii="Verdana" w:hAnsi="Verdana"/>
          <w:color w:val="000000"/>
          <w:u w:val="single"/>
        </w:rPr>
        <w:pPrChange w:id="200" w:author="Rinaldo Rabello" w:date="2020-09-18T16:45:00Z">
          <w:pPr>
            <w:widowControl w:val="0"/>
            <w:numPr>
              <w:numId w:val="26"/>
            </w:numPr>
            <w:tabs>
              <w:tab w:val="num" w:pos="1065"/>
            </w:tabs>
            <w:overflowPunct/>
            <w:contextualSpacing/>
            <w:jc w:val="both"/>
            <w:textAlignment w:val="auto"/>
          </w:pPr>
        </w:pPrChange>
      </w:pPr>
      <w:r>
        <w:rPr>
          <w:rFonts w:ascii="Verdana" w:hAnsi="Verdana"/>
          <w:u w:val="single"/>
        </w:rPr>
        <w:t>Penalidades</w:t>
      </w:r>
      <w:r>
        <w:rPr>
          <w:rFonts w:ascii="Verdana" w:hAnsi="Verdana"/>
        </w:rPr>
        <w:t>:</w:t>
      </w:r>
    </w:p>
    <w:p w14:paraId="5BB8C4F2" w14:textId="77777777" w:rsidR="006C5FED" w:rsidRDefault="006C5FED" w:rsidP="006C5FED">
      <w:pPr>
        <w:widowControl w:val="0"/>
        <w:jc w:val="both"/>
        <w:rPr>
          <w:rFonts w:ascii="Verdana" w:hAnsi="Verdana"/>
        </w:rPr>
      </w:pPr>
    </w:p>
    <w:p w14:paraId="5A685BCB" w14:textId="77777777" w:rsidR="006C5FED" w:rsidRDefault="006C5FED" w:rsidP="006C5FED">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0965974" w14:textId="77777777" w:rsidR="006C5FED" w:rsidRDefault="006C5FED" w:rsidP="006C5FED">
      <w:pPr>
        <w:widowControl w:val="0"/>
        <w:tabs>
          <w:tab w:val="left" w:pos="1134"/>
        </w:tabs>
        <w:overflowPunct/>
        <w:jc w:val="both"/>
        <w:rPr>
          <w:rFonts w:ascii="Verdana" w:hAnsi="Verdana"/>
          <w:u w:val="single"/>
        </w:rPr>
      </w:pPr>
    </w:p>
    <w:p w14:paraId="52F2A7C2" w14:textId="77777777" w:rsidR="006C5FED" w:rsidRDefault="006C5FED" w:rsidP="00D806EF">
      <w:pPr>
        <w:widowControl w:val="0"/>
        <w:numPr>
          <w:ilvl w:val="0"/>
          <w:numId w:val="22"/>
        </w:numPr>
        <w:overflowPunct/>
        <w:ind w:left="0" w:firstLine="0"/>
        <w:contextualSpacing/>
        <w:jc w:val="both"/>
        <w:textAlignment w:val="auto"/>
        <w:rPr>
          <w:rFonts w:ascii="Verdana" w:hAnsi="Verdana"/>
        </w:rPr>
        <w:pPrChange w:id="201" w:author="Rinaldo Rabello" w:date="2020-09-18T16:45:00Z">
          <w:pPr>
            <w:widowControl w:val="0"/>
            <w:numPr>
              <w:numId w:val="26"/>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421A979E" w14:textId="77777777" w:rsidR="006C5FED" w:rsidRDefault="006C5FED" w:rsidP="006C5FED">
      <w:pPr>
        <w:widowControl w:val="0"/>
        <w:rPr>
          <w:rFonts w:ascii="Verdana" w:hAnsi="Verdana"/>
          <w:u w:val="single"/>
        </w:rPr>
      </w:pPr>
    </w:p>
    <w:p w14:paraId="11374F95" w14:textId="77777777" w:rsidR="006C5FED" w:rsidRDefault="006C5FED" w:rsidP="00D806EF">
      <w:pPr>
        <w:widowControl w:val="0"/>
        <w:numPr>
          <w:ilvl w:val="0"/>
          <w:numId w:val="22"/>
        </w:numPr>
        <w:overflowPunct/>
        <w:ind w:left="0" w:firstLine="0"/>
        <w:contextualSpacing/>
        <w:jc w:val="both"/>
        <w:textAlignment w:val="auto"/>
        <w:rPr>
          <w:rFonts w:ascii="Verdana" w:hAnsi="Verdana"/>
        </w:rPr>
        <w:pPrChange w:id="202" w:author="Rinaldo Rabello" w:date="2020-09-18T16:45:00Z">
          <w:pPr>
            <w:widowControl w:val="0"/>
            <w:numPr>
              <w:numId w:val="26"/>
            </w:numPr>
            <w:tabs>
              <w:tab w:val="num" w:pos="1065"/>
            </w:tabs>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1F4D00A" w14:textId="77777777" w:rsidR="006C5FED" w:rsidRDefault="006C5FED" w:rsidP="006C5FED">
      <w:pPr>
        <w:widowControl w:val="0"/>
        <w:suppressAutoHyphens/>
        <w:jc w:val="both"/>
        <w:rPr>
          <w:rFonts w:ascii="Verdana" w:hAnsi="Verdana"/>
        </w:rPr>
      </w:pPr>
    </w:p>
    <w:p w14:paraId="77DDB8FD" w14:textId="77777777" w:rsidR="006C5FED" w:rsidRDefault="006C5FED" w:rsidP="00D806EF">
      <w:pPr>
        <w:widowControl w:val="0"/>
        <w:numPr>
          <w:ilvl w:val="0"/>
          <w:numId w:val="37"/>
        </w:numPr>
        <w:ind w:left="0" w:firstLine="0"/>
        <w:contextualSpacing/>
        <w:jc w:val="both"/>
        <w:textAlignment w:val="auto"/>
        <w:rPr>
          <w:rFonts w:ascii="Verdana" w:hAnsi="Verdana"/>
          <w:b/>
        </w:rPr>
        <w:pPrChange w:id="203" w:author="Rinaldo Rabello" w:date="2020-09-18T16:45:00Z">
          <w:pPr>
            <w:widowControl w:val="0"/>
            <w:numPr>
              <w:numId w:val="46"/>
            </w:numPr>
            <w:tabs>
              <w:tab w:val="num" w:pos="360"/>
            </w:tabs>
            <w:contextualSpacing/>
            <w:jc w:val="both"/>
            <w:textAlignment w:val="auto"/>
          </w:pPr>
        </w:pPrChange>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0ECC4E" w14:textId="77777777" w:rsidR="006C5FED" w:rsidRDefault="006C5FED" w:rsidP="006C5FED">
      <w:pPr>
        <w:widowControl w:val="0"/>
        <w:jc w:val="both"/>
        <w:rPr>
          <w:rFonts w:ascii="Verdana" w:hAnsi="Verdana"/>
        </w:rPr>
      </w:pPr>
    </w:p>
    <w:p w14:paraId="22C092B2" w14:textId="77777777" w:rsidR="006C5FED" w:rsidRDefault="006C5FED" w:rsidP="00D806EF">
      <w:pPr>
        <w:widowControl w:val="0"/>
        <w:numPr>
          <w:ilvl w:val="0"/>
          <w:numId w:val="23"/>
        </w:numPr>
        <w:overflowPunct/>
        <w:ind w:left="0" w:firstLine="0"/>
        <w:contextualSpacing/>
        <w:jc w:val="both"/>
        <w:textAlignment w:val="auto"/>
        <w:rPr>
          <w:rFonts w:ascii="Verdana" w:hAnsi="Verdana"/>
          <w:color w:val="000000"/>
          <w:u w:val="single"/>
        </w:rPr>
        <w:pPrChange w:id="204" w:author="Rinaldo Rabello" w:date="2020-09-18T16:45:00Z">
          <w:pPr>
            <w:widowControl w:val="0"/>
            <w:numPr>
              <w:numId w:val="27"/>
            </w:numPr>
            <w:overflowPunct/>
            <w:contextualSpacing/>
            <w:jc w:val="both"/>
            <w:textAlignment w:val="auto"/>
          </w:pPr>
        </w:pPrChange>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0C87FA5" w14:textId="77777777" w:rsidR="006C5FED" w:rsidRDefault="006C5FED" w:rsidP="006C5FED">
      <w:pPr>
        <w:widowControl w:val="0"/>
        <w:suppressAutoHyphens/>
        <w:jc w:val="both"/>
        <w:rPr>
          <w:rFonts w:ascii="Verdana" w:hAnsi="Verdana"/>
        </w:rPr>
      </w:pPr>
    </w:p>
    <w:p w14:paraId="36D5B3A2" w14:textId="77777777" w:rsidR="006C5FED" w:rsidRDefault="006C5FED" w:rsidP="00D806EF">
      <w:pPr>
        <w:widowControl w:val="0"/>
        <w:numPr>
          <w:ilvl w:val="0"/>
          <w:numId w:val="23"/>
        </w:numPr>
        <w:overflowPunct/>
        <w:ind w:left="0" w:firstLine="0"/>
        <w:contextualSpacing/>
        <w:jc w:val="both"/>
        <w:textAlignment w:val="auto"/>
        <w:rPr>
          <w:rFonts w:ascii="Verdana" w:hAnsi="Verdana"/>
          <w:color w:val="000000"/>
        </w:rPr>
        <w:pPrChange w:id="205" w:author="Rinaldo Rabello" w:date="2020-09-18T16:45:00Z">
          <w:pPr>
            <w:widowControl w:val="0"/>
            <w:numPr>
              <w:numId w:val="27"/>
            </w:numPr>
            <w:overflowPunct/>
            <w:contextualSpacing/>
            <w:jc w:val="both"/>
            <w:textAlignment w:val="auto"/>
          </w:pPr>
        </w:pPrChange>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3F592DC3" w14:textId="77777777" w:rsidR="006C5FED" w:rsidRDefault="006C5FED" w:rsidP="006C5FED">
      <w:pPr>
        <w:widowControl w:val="0"/>
        <w:suppressAutoHyphens/>
        <w:jc w:val="both"/>
        <w:rPr>
          <w:rFonts w:ascii="Verdana" w:hAnsi="Verdana"/>
          <w:color w:val="000000"/>
          <w:u w:val="single"/>
        </w:rPr>
      </w:pPr>
    </w:p>
    <w:p w14:paraId="5B3D587F" w14:textId="77777777" w:rsidR="006C5FED" w:rsidRDefault="006C5FED" w:rsidP="00D806EF">
      <w:pPr>
        <w:widowControl w:val="0"/>
        <w:numPr>
          <w:ilvl w:val="0"/>
          <w:numId w:val="23"/>
        </w:numPr>
        <w:overflowPunct/>
        <w:ind w:left="0" w:firstLine="0"/>
        <w:contextualSpacing/>
        <w:jc w:val="both"/>
        <w:textAlignment w:val="auto"/>
        <w:rPr>
          <w:rFonts w:ascii="Verdana" w:hAnsi="Verdana"/>
          <w:color w:val="000000"/>
          <w:u w:val="single"/>
        </w:rPr>
        <w:pPrChange w:id="206" w:author="Rinaldo Rabello" w:date="2020-09-18T16:45:00Z">
          <w:pPr>
            <w:widowControl w:val="0"/>
            <w:numPr>
              <w:numId w:val="27"/>
            </w:numPr>
            <w:overflowPunct/>
            <w:contextualSpacing/>
            <w:jc w:val="both"/>
            <w:textAlignment w:val="auto"/>
          </w:pPr>
        </w:pPrChange>
      </w:pPr>
      <w:r>
        <w:rPr>
          <w:rFonts w:ascii="Verdana" w:hAnsi="Verdana"/>
          <w:u w:val="single"/>
        </w:rPr>
        <w:t>Vencimento</w:t>
      </w:r>
      <w:r>
        <w:rPr>
          <w:rFonts w:ascii="Verdana" w:hAnsi="Verdana"/>
        </w:rPr>
        <w:t>: 27 de junho de 2019.</w:t>
      </w:r>
    </w:p>
    <w:p w14:paraId="5B78E4FD" w14:textId="77777777" w:rsidR="006C5FED" w:rsidRDefault="006C5FED" w:rsidP="006C5FED">
      <w:pPr>
        <w:widowControl w:val="0"/>
        <w:suppressAutoHyphens/>
        <w:jc w:val="both"/>
        <w:rPr>
          <w:rFonts w:ascii="Verdana" w:hAnsi="Verdana"/>
          <w:color w:val="000000"/>
          <w:u w:val="single"/>
        </w:rPr>
      </w:pPr>
    </w:p>
    <w:p w14:paraId="47F5AA7B" w14:textId="77777777" w:rsidR="006C5FED" w:rsidRDefault="006C5FED" w:rsidP="00D806EF">
      <w:pPr>
        <w:widowControl w:val="0"/>
        <w:numPr>
          <w:ilvl w:val="0"/>
          <w:numId w:val="23"/>
        </w:numPr>
        <w:overflowPunct/>
        <w:ind w:left="0" w:firstLine="0"/>
        <w:contextualSpacing/>
        <w:jc w:val="both"/>
        <w:textAlignment w:val="auto"/>
        <w:rPr>
          <w:rFonts w:ascii="Verdana" w:hAnsi="Verdana"/>
          <w:u w:val="single"/>
        </w:rPr>
        <w:pPrChange w:id="207" w:author="Rinaldo Rabello" w:date="2020-09-18T16:45:00Z">
          <w:pPr>
            <w:widowControl w:val="0"/>
            <w:numPr>
              <w:numId w:val="27"/>
            </w:numPr>
            <w:overflowPunct/>
            <w:contextualSpacing/>
            <w:jc w:val="both"/>
            <w:textAlignment w:val="auto"/>
          </w:pPr>
        </w:pPrChange>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69A1217" w14:textId="77777777" w:rsidR="006C5FED" w:rsidRDefault="006C5FED" w:rsidP="006C5FED">
      <w:pPr>
        <w:widowControl w:val="0"/>
        <w:suppressAutoHyphens/>
        <w:jc w:val="both"/>
        <w:outlineLvl w:val="4"/>
        <w:rPr>
          <w:rFonts w:ascii="Verdana" w:hAnsi="Verdana"/>
          <w:u w:val="single"/>
        </w:rPr>
      </w:pPr>
      <w:r>
        <w:rPr>
          <w:rFonts w:ascii="Verdana" w:hAnsi="Verdana"/>
          <w:u w:val="single"/>
        </w:rPr>
        <w:lastRenderedPageBreak/>
        <w:t xml:space="preserve"> </w:t>
      </w:r>
    </w:p>
    <w:p w14:paraId="4FB4DB4A" w14:textId="77777777" w:rsidR="006C5FED" w:rsidRDefault="006C5FED" w:rsidP="00D806EF">
      <w:pPr>
        <w:widowControl w:val="0"/>
        <w:numPr>
          <w:ilvl w:val="0"/>
          <w:numId w:val="23"/>
        </w:numPr>
        <w:overflowPunct/>
        <w:ind w:left="0" w:firstLine="0"/>
        <w:contextualSpacing/>
        <w:jc w:val="both"/>
        <w:textAlignment w:val="auto"/>
        <w:rPr>
          <w:rFonts w:ascii="Verdana" w:hAnsi="Verdana"/>
        </w:rPr>
        <w:pPrChange w:id="208" w:author="Rinaldo Rabello" w:date="2020-09-18T16:45:00Z">
          <w:pPr>
            <w:widowControl w:val="0"/>
            <w:numPr>
              <w:numId w:val="27"/>
            </w:numPr>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684D850A" w14:textId="77777777" w:rsidR="006C5FED" w:rsidRDefault="006C5FED" w:rsidP="006C5FED">
      <w:pPr>
        <w:widowControl w:val="0"/>
        <w:rPr>
          <w:rFonts w:ascii="Verdana" w:hAnsi="Verdana"/>
          <w:u w:val="single"/>
        </w:rPr>
      </w:pPr>
    </w:p>
    <w:p w14:paraId="00F5C4B3" w14:textId="77777777" w:rsidR="006C5FED" w:rsidRDefault="006C5FED" w:rsidP="00D806EF">
      <w:pPr>
        <w:widowControl w:val="0"/>
        <w:numPr>
          <w:ilvl w:val="0"/>
          <w:numId w:val="23"/>
        </w:numPr>
        <w:overflowPunct/>
        <w:ind w:left="0" w:firstLine="0"/>
        <w:contextualSpacing/>
        <w:jc w:val="both"/>
        <w:textAlignment w:val="auto"/>
        <w:rPr>
          <w:rFonts w:ascii="Verdana" w:hAnsi="Verdana"/>
        </w:rPr>
        <w:pPrChange w:id="209" w:author="Rinaldo Rabello" w:date="2020-09-18T16:45:00Z">
          <w:pPr>
            <w:widowControl w:val="0"/>
            <w:numPr>
              <w:numId w:val="27"/>
            </w:numPr>
            <w:overflowPunct/>
            <w:contextualSpacing/>
            <w:jc w:val="both"/>
            <w:textAlignment w:val="auto"/>
          </w:pPr>
        </w:pPrChange>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6F87C85D" w14:textId="77777777" w:rsidR="006C5FED" w:rsidRDefault="006C5FED" w:rsidP="006C5FED">
      <w:pPr>
        <w:widowControl w:val="0"/>
        <w:suppressAutoHyphens/>
        <w:jc w:val="both"/>
        <w:rPr>
          <w:rFonts w:ascii="Verdana" w:hAnsi="Verdana"/>
          <w:color w:val="000000"/>
        </w:rPr>
      </w:pPr>
    </w:p>
    <w:p w14:paraId="471E809C" w14:textId="77777777" w:rsidR="006C5FED" w:rsidRDefault="006C5FED" w:rsidP="006C5FED">
      <w:pPr>
        <w:widowControl w:val="0"/>
        <w:rPr>
          <w:rFonts w:ascii="Verdana" w:hAnsi="Verdana"/>
          <w:b/>
        </w:rPr>
      </w:pPr>
      <w:r>
        <w:rPr>
          <w:rFonts w:ascii="Verdana" w:hAnsi="Verdana"/>
          <w:b/>
        </w:rPr>
        <w:t>II – Instrumento Bradesco</w:t>
      </w:r>
    </w:p>
    <w:p w14:paraId="7838CA8B" w14:textId="77777777" w:rsidR="006C5FED" w:rsidRDefault="006C5FED" w:rsidP="006C5FED">
      <w:pPr>
        <w:widowControl w:val="0"/>
        <w:rPr>
          <w:rFonts w:ascii="Verdana" w:hAnsi="Verdana"/>
          <w:b/>
        </w:rPr>
      </w:pPr>
    </w:p>
    <w:p w14:paraId="35BF2996" w14:textId="77777777" w:rsidR="006C5FED" w:rsidRDefault="006C5FED" w:rsidP="00D806EF">
      <w:pPr>
        <w:widowControl w:val="0"/>
        <w:numPr>
          <w:ilvl w:val="0"/>
          <w:numId w:val="39"/>
        </w:numPr>
        <w:ind w:left="0" w:firstLine="0"/>
        <w:contextualSpacing/>
        <w:jc w:val="both"/>
        <w:textAlignment w:val="auto"/>
        <w:rPr>
          <w:rFonts w:ascii="Verdana" w:hAnsi="Verdana"/>
          <w:b/>
        </w:rPr>
        <w:pPrChange w:id="210" w:author="Rinaldo Rabello" w:date="2020-09-18T16:45:00Z">
          <w:pPr>
            <w:widowControl w:val="0"/>
            <w:numPr>
              <w:numId w:val="48"/>
            </w:numPr>
            <w:tabs>
              <w:tab w:val="num" w:pos="360"/>
            </w:tabs>
            <w:contextualSpacing/>
            <w:jc w:val="both"/>
            <w:textAlignment w:val="auto"/>
          </w:pPr>
        </w:pPrChange>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01AB3956" w14:textId="77777777" w:rsidR="006C5FED" w:rsidRDefault="006C5FED" w:rsidP="006C5FED">
      <w:pPr>
        <w:tabs>
          <w:tab w:val="left" w:pos="3315"/>
        </w:tabs>
        <w:rPr>
          <w:rFonts w:ascii="Verdana" w:hAnsi="Verdana"/>
          <w:color w:val="000000"/>
          <w:u w:val="single"/>
        </w:rPr>
      </w:pPr>
    </w:p>
    <w:p w14:paraId="20C3438E" w14:textId="77777777" w:rsidR="006C5FED" w:rsidRDefault="006C5FED" w:rsidP="00D806EF">
      <w:pPr>
        <w:widowControl w:val="0"/>
        <w:numPr>
          <w:ilvl w:val="0"/>
          <w:numId w:val="24"/>
        </w:numPr>
        <w:overflowPunct/>
        <w:ind w:left="0" w:firstLine="0"/>
        <w:jc w:val="both"/>
        <w:textAlignment w:val="auto"/>
        <w:rPr>
          <w:rFonts w:ascii="Verdana" w:hAnsi="Verdana"/>
          <w:color w:val="000000"/>
          <w:u w:val="single"/>
        </w:rPr>
        <w:pPrChange w:id="211" w:author="Rinaldo Rabello" w:date="2020-09-18T16:45:00Z">
          <w:pPr>
            <w:widowControl w:val="0"/>
            <w:numPr>
              <w:numId w:val="28"/>
            </w:numPr>
            <w:overflowPunct/>
            <w:jc w:val="both"/>
            <w:textAlignment w:val="auto"/>
          </w:pPr>
        </w:pPrChange>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7E03519C" w14:textId="77777777" w:rsidR="006C5FED" w:rsidRDefault="006C5FED" w:rsidP="006C5FED">
      <w:pPr>
        <w:widowControl w:val="0"/>
        <w:jc w:val="both"/>
        <w:rPr>
          <w:rFonts w:ascii="Verdana" w:hAnsi="Verdana"/>
          <w:color w:val="000000"/>
          <w:u w:val="single"/>
        </w:rPr>
      </w:pPr>
    </w:p>
    <w:p w14:paraId="605ED943" w14:textId="77777777" w:rsidR="006C5FED" w:rsidRDefault="006C5FED" w:rsidP="00D806EF">
      <w:pPr>
        <w:widowControl w:val="0"/>
        <w:numPr>
          <w:ilvl w:val="0"/>
          <w:numId w:val="24"/>
        </w:numPr>
        <w:overflowPunct/>
        <w:ind w:left="0" w:firstLine="0"/>
        <w:jc w:val="both"/>
        <w:textAlignment w:val="auto"/>
        <w:rPr>
          <w:rFonts w:ascii="Verdana" w:hAnsi="Verdana"/>
          <w:color w:val="000000"/>
          <w:u w:val="single"/>
        </w:rPr>
        <w:pPrChange w:id="212" w:author="Rinaldo Rabello" w:date="2020-09-18T16:45:00Z">
          <w:pPr>
            <w:widowControl w:val="0"/>
            <w:numPr>
              <w:numId w:val="28"/>
            </w:numPr>
            <w:overflowPunct/>
            <w:jc w:val="both"/>
            <w:textAlignment w:val="auto"/>
          </w:pPr>
        </w:pPrChange>
      </w:pPr>
      <w:r>
        <w:rPr>
          <w:rFonts w:ascii="Verdana" w:hAnsi="Verdana"/>
          <w:color w:val="000000"/>
          <w:u w:val="single"/>
        </w:rPr>
        <w:t>Valor nominal unitário</w:t>
      </w:r>
      <w:r>
        <w:rPr>
          <w:rFonts w:ascii="Verdana" w:hAnsi="Verdana"/>
          <w:color w:val="000000"/>
        </w:rPr>
        <w:t>: R$ 1.000,00 (mil reais) na Data de Emissão.</w:t>
      </w:r>
    </w:p>
    <w:p w14:paraId="31C1C877" w14:textId="77777777" w:rsidR="006C5FED" w:rsidRDefault="006C5FED" w:rsidP="006C5FED">
      <w:pPr>
        <w:widowControl w:val="0"/>
        <w:jc w:val="both"/>
        <w:rPr>
          <w:rFonts w:ascii="Verdana" w:hAnsi="Verdana"/>
        </w:rPr>
      </w:pPr>
    </w:p>
    <w:p w14:paraId="723450FF" w14:textId="77777777" w:rsidR="006C5FED" w:rsidRDefault="006C5FED" w:rsidP="00D806EF">
      <w:pPr>
        <w:widowControl w:val="0"/>
        <w:numPr>
          <w:ilvl w:val="0"/>
          <w:numId w:val="24"/>
        </w:numPr>
        <w:overflowPunct/>
        <w:ind w:left="0" w:firstLine="0"/>
        <w:jc w:val="both"/>
        <w:textAlignment w:val="auto"/>
        <w:rPr>
          <w:rFonts w:ascii="Verdana" w:hAnsi="Verdana"/>
        </w:rPr>
        <w:pPrChange w:id="213" w:author="Rinaldo Rabello" w:date="2020-09-18T16:45:00Z">
          <w:pPr>
            <w:widowControl w:val="0"/>
            <w:numPr>
              <w:numId w:val="28"/>
            </w:numPr>
            <w:overflowPunct/>
            <w:jc w:val="both"/>
            <w:textAlignment w:val="auto"/>
          </w:pPr>
        </w:pPrChange>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1449AF" w14:textId="77777777" w:rsidR="006C5FED" w:rsidRDefault="006C5FED" w:rsidP="006C5FED">
      <w:pPr>
        <w:tabs>
          <w:tab w:val="left" w:pos="3315"/>
        </w:tabs>
        <w:rPr>
          <w:rFonts w:ascii="Verdana" w:hAnsi="Verdana"/>
          <w:color w:val="000000"/>
        </w:rPr>
      </w:pPr>
    </w:p>
    <w:p w14:paraId="115BB2F1" w14:textId="77777777" w:rsidR="006C5FED" w:rsidRDefault="006C5FED" w:rsidP="00D806EF">
      <w:pPr>
        <w:widowControl w:val="0"/>
        <w:numPr>
          <w:ilvl w:val="0"/>
          <w:numId w:val="24"/>
        </w:numPr>
        <w:overflowPunct/>
        <w:ind w:left="0" w:firstLine="0"/>
        <w:jc w:val="both"/>
        <w:textAlignment w:val="auto"/>
        <w:rPr>
          <w:rFonts w:ascii="Verdana" w:hAnsi="Verdana"/>
          <w:color w:val="000000"/>
          <w:u w:val="single"/>
        </w:rPr>
        <w:pPrChange w:id="214" w:author="Rinaldo Rabello" w:date="2020-09-18T16:45:00Z">
          <w:pPr>
            <w:widowControl w:val="0"/>
            <w:numPr>
              <w:numId w:val="28"/>
            </w:numPr>
            <w:overflowPunct/>
            <w:jc w:val="both"/>
            <w:textAlignment w:val="auto"/>
          </w:pPr>
        </w:pPrChange>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5EC7E67" w14:textId="77777777" w:rsidR="006C5FED" w:rsidRDefault="006C5FED" w:rsidP="006C5FED">
      <w:pPr>
        <w:tabs>
          <w:tab w:val="left" w:pos="3315"/>
        </w:tabs>
        <w:rPr>
          <w:rFonts w:ascii="Verdana" w:hAnsi="Verdana"/>
          <w:color w:val="000000"/>
        </w:rPr>
      </w:pPr>
    </w:p>
    <w:p w14:paraId="5CB9E765" w14:textId="77777777" w:rsidR="006C5FED" w:rsidRDefault="006C5FED" w:rsidP="00D806EF">
      <w:pPr>
        <w:widowControl w:val="0"/>
        <w:numPr>
          <w:ilvl w:val="0"/>
          <w:numId w:val="24"/>
        </w:numPr>
        <w:overflowPunct/>
        <w:ind w:left="0" w:firstLine="0"/>
        <w:jc w:val="both"/>
        <w:textAlignment w:val="auto"/>
        <w:rPr>
          <w:rFonts w:ascii="Verdana" w:hAnsi="Verdana"/>
          <w:color w:val="000000"/>
          <w:u w:val="single"/>
        </w:rPr>
        <w:pPrChange w:id="215" w:author="Rinaldo Rabello" w:date="2020-09-18T16:45:00Z">
          <w:pPr>
            <w:widowControl w:val="0"/>
            <w:numPr>
              <w:numId w:val="28"/>
            </w:numPr>
            <w:overflowPunct/>
            <w:jc w:val="both"/>
            <w:textAlignment w:val="auto"/>
          </w:pPr>
        </w:pPrChange>
      </w:pPr>
      <w:r>
        <w:rPr>
          <w:rFonts w:ascii="Verdana" w:hAnsi="Verdana"/>
          <w:color w:val="000000"/>
          <w:u w:val="single"/>
        </w:rPr>
        <w:t>Data de Emissão</w:t>
      </w:r>
      <w:r>
        <w:rPr>
          <w:rFonts w:ascii="Verdana" w:hAnsi="Verdana"/>
          <w:color w:val="000000"/>
        </w:rPr>
        <w:t>: 28 de novembro de 2017.</w:t>
      </w:r>
    </w:p>
    <w:p w14:paraId="62EEED73" w14:textId="77777777" w:rsidR="006C5FED" w:rsidRDefault="006C5FED" w:rsidP="006C5FED">
      <w:pPr>
        <w:tabs>
          <w:tab w:val="left" w:pos="3315"/>
        </w:tabs>
        <w:rPr>
          <w:rFonts w:ascii="Verdana" w:hAnsi="Verdana"/>
          <w:u w:val="single"/>
        </w:rPr>
      </w:pPr>
    </w:p>
    <w:p w14:paraId="031833DE" w14:textId="77777777" w:rsidR="006C5FED" w:rsidRDefault="006C5FED" w:rsidP="00D806EF">
      <w:pPr>
        <w:widowControl w:val="0"/>
        <w:numPr>
          <w:ilvl w:val="0"/>
          <w:numId w:val="24"/>
        </w:numPr>
        <w:overflowPunct/>
        <w:ind w:left="0" w:firstLine="0"/>
        <w:jc w:val="both"/>
        <w:textAlignment w:val="auto"/>
        <w:rPr>
          <w:rFonts w:ascii="Verdana" w:hAnsi="Verdana"/>
          <w:color w:val="000000"/>
          <w:u w:val="single"/>
        </w:rPr>
        <w:pPrChange w:id="216" w:author="Rinaldo Rabello" w:date="2020-09-18T16:45:00Z">
          <w:pPr>
            <w:widowControl w:val="0"/>
            <w:numPr>
              <w:numId w:val="28"/>
            </w:numPr>
            <w:overflowPunct/>
            <w:jc w:val="both"/>
            <w:textAlignment w:val="auto"/>
          </w:pPr>
        </w:pPrChange>
      </w:pPr>
      <w:r>
        <w:rPr>
          <w:rFonts w:ascii="Verdana" w:hAnsi="Verdana"/>
          <w:color w:val="000000"/>
          <w:u w:val="single"/>
        </w:rPr>
        <w:t>Vencimento</w:t>
      </w:r>
      <w:r>
        <w:rPr>
          <w:rFonts w:ascii="Verdana" w:hAnsi="Verdana"/>
        </w:rPr>
        <w:t>: 24 de abril de 2030.</w:t>
      </w:r>
    </w:p>
    <w:p w14:paraId="528A6C04" w14:textId="77777777" w:rsidR="006C5FED" w:rsidRDefault="006C5FED" w:rsidP="006C5FED">
      <w:pPr>
        <w:tabs>
          <w:tab w:val="left" w:pos="3315"/>
        </w:tabs>
        <w:rPr>
          <w:rFonts w:ascii="Verdana" w:hAnsi="Verdana"/>
          <w:color w:val="000000"/>
          <w:u w:val="single"/>
        </w:rPr>
      </w:pPr>
    </w:p>
    <w:p w14:paraId="235EC148" w14:textId="77777777" w:rsidR="006C5FED" w:rsidRDefault="006C5FED" w:rsidP="00D806EF">
      <w:pPr>
        <w:widowControl w:val="0"/>
        <w:numPr>
          <w:ilvl w:val="0"/>
          <w:numId w:val="24"/>
        </w:numPr>
        <w:overflowPunct/>
        <w:ind w:left="0" w:firstLine="0"/>
        <w:jc w:val="both"/>
        <w:textAlignment w:val="auto"/>
        <w:rPr>
          <w:rFonts w:ascii="Verdana" w:hAnsi="Verdana"/>
          <w:u w:val="single"/>
        </w:rPr>
        <w:pPrChange w:id="217" w:author="Rinaldo Rabello" w:date="2020-09-18T16:45:00Z">
          <w:pPr>
            <w:widowControl w:val="0"/>
            <w:numPr>
              <w:numId w:val="28"/>
            </w:numPr>
            <w:overflowPunct/>
            <w:jc w:val="both"/>
            <w:textAlignment w:val="auto"/>
          </w:pPr>
        </w:pPrChange>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052999E3" w14:textId="77777777" w:rsidR="006C5FED" w:rsidRDefault="006C5FED" w:rsidP="006C5FED">
      <w:pPr>
        <w:tabs>
          <w:tab w:val="left" w:pos="3315"/>
        </w:tabs>
        <w:rPr>
          <w:rFonts w:ascii="Verdana" w:hAnsi="Verdana"/>
          <w:u w:val="single"/>
        </w:rPr>
      </w:pPr>
    </w:p>
    <w:p w14:paraId="28014BD2" w14:textId="77777777" w:rsidR="006C5FED" w:rsidRDefault="006C5FED" w:rsidP="00D806EF">
      <w:pPr>
        <w:widowControl w:val="0"/>
        <w:numPr>
          <w:ilvl w:val="0"/>
          <w:numId w:val="24"/>
        </w:numPr>
        <w:overflowPunct/>
        <w:ind w:left="0" w:firstLine="0"/>
        <w:jc w:val="both"/>
        <w:textAlignment w:val="auto"/>
        <w:rPr>
          <w:rFonts w:ascii="Verdana" w:hAnsi="Verdana"/>
        </w:rPr>
        <w:pPrChange w:id="218" w:author="Rinaldo Rabello" w:date="2020-09-18T16:45:00Z">
          <w:pPr>
            <w:widowControl w:val="0"/>
            <w:numPr>
              <w:numId w:val="28"/>
            </w:numPr>
            <w:overflowPunct/>
            <w:jc w:val="both"/>
            <w:textAlignment w:val="auto"/>
          </w:pPr>
        </w:pPrChange>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4C66D29" w14:textId="77777777" w:rsidR="006C5FED" w:rsidRDefault="006C5FED" w:rsidP="006C5FED">
      <w:pPr>
        <w:tabs>
          <w:tab w:val="left" w:pos="3315"/>
        </w:tabs>
        <w:rPr>
          <w:rFonts w:ascii="Verdana" w:hAnsi="Verdana"/>
          <w:u w:val="single"/>
        </w:rPr>
      </w:pPr>
    </w:p>
    <w:p w14:paraId="5B56AEBC" w14:textId="77777777" w:rsidR="006C5FED" w:rsidRDefault="006C5FED" w:rsidP="00D806EF">
      <w:pPr>
        <w:widowControl w:val="0"/>
        <w:numPr>
          <w:ilvl w:val="0"/>
          <w:numId w:val="24"/>
        </w:numPr>
        <w:overflowPunct/>
        <w:ind w:left="0" w:firstLine="0"/>
        <w:jc w:val="both"/>
        <w:textAlignment w:val="auto"/>
        <w:rPr>
          <w:rFonts w:ascii="Verdana" w:hAnsi="Verdana"/>
          <w:u w:val="single"/>
        </w:rPr>
        <w:pPrChange w:id="219" w:author="Rinaldo Rabello" w:date="2020-09-18T16:45:00Z">
          <w:pPr>
            <w:widowControl w:val="0"/>
            <w:numPr>
              <w:numId w:val="28"/>
            </w:numPr>
            <w:overflowPunct/>
            <w:jc w:val="both"/>
            <w:textAlignment w:val="auto"/>
          </w:pPr>
        </w:pPrChange>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277A5144" w14:textId="77777777" w:rsidR="006C5FED" w:rsidRDefault="006C5FED" w:rsidP="006C5FED">
      <w:pPr>
        <w:rPr>
          <w:rFonts w:ascii="Verdana" w:hAnsi="Verdana"/>
          <w:u w:val="single"/>
        </w:rPr>
      </w:pPr>
    </w:p>
    <w:p w14:paraId="1A8C77EB" w14:textId="77777777" w:rsidR="006C5FED" w:rsidRDefault="006C5FED" w:rsidP="00D806EF">
      <w:pPr>
        <w:widowControl w:val="0"/>
        <w:numPr>
          <w:ilvl w:val="0"/>
          <w:numId w:val="39"/>
        </w:numPr>
        <w:ind w:left="0" w:firstLine="0"/>
        <w:contextualSpacing/>
        <w:jc w:val="both"/>
        <w:textAlignment w:val="auto"/>
        <w:rPr>
          <w:rFonts w:ascii="Verdana" w:hAnsi="Verdana"/>
          <w:b/>
        </w:rPr>
        <w:pPrChange w:id="220" w:author="Rinaldo Rabello" w:date="2020-09-18T16:45:00Z">
          <w:pPr>
            <w:widowControl w:val="0"/>
            <w:numPr>
              <w:numId w:val="48"/>
            </w:numPr>
            <w:tabs>
              <w:tab w:val="num" w:pos="360"/>
            </w:tabs>
            <w:contextualSpacing/>
            <w:jc w:val="both"/>
            <w:textAlignment w:val="auto"/>
          </w:pPr>
        </w:pPrChange>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19E14086" w14:textId="77777777" w:rsidR="006C5FED" w:rsidRDefault="006C5FED" w:rsidP="006C5FED">
      <w:pPr>
        <w:widowControl w:val="0"/>
        <w:jc w:val="both"/>
        <w:rPr>
          <w:rFonts w:ascii="Verdana" w:hAnsi="Verdana"/>
          <w:b/>
          <w:highlight w:val="yellow"/>
        </w:rPr>
      </w:pPr>
    </w:p>
    <w:p w14:paraId="71751976"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rPr>
        <w:pPrChange w:id="221"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345EBA54" w14:textId="77777777" w:rsidR="006C5FED" w:rsidRDefault="006C5FED" w:rsidP="006C5FED">
      <w:pPr>
        <w:widowControl w:val="0"/>
        <w:suppressAutoHyphens/>
        <w:overflowPunct/>
        <w:jc w:val="both"/>
        <w:outlineLvl w:val="4"/>
        <w:rPr>
          <w:rFonts w:ascii="Verdana" w:hAnsi="Verdana"/>
          <w:color w:val="000000"/>
        </w:rPr>
      </w:pPr>
    </w:p>
    <w:p w14:paraId="311F0919"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color w:val="000000"/>
        </w:rPr>
        <w:pPrChange w:id="222"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0EACE318" w14:textId="77777777" w:rsidR="006C5FED" w:rsidRDefault="006C5FED" w:rsidP="006C5FED">
      <w:pPr>
        <w:widowControl w:val="0"/>
        <w:suppressAutoHyphens/>
        <w:overflowPunct/>
        <w:jc w:val="both"/>
        <w:outlineLvl w:val="4"/>
        <w:rPr>
          <w:rFonts w:ascii="Verdana" w:hAnsi="Verdana"/>
          <w:color w:val="000000"/>
          <w:u w:val="single"/>
        </w:rPr>
      </w:pPr>
    </w:p>
    <w:p w14:paraId="1990CF7C"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color w:val="000000"/>
          <w:u w:val="single"/>
        </w:rPr>
        <w:pPrChange w:id="223"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637491A0" w14:textId="77777777" w:rsidR="006C5FED" w:rsidRDefault="006C5FED" w:rsidP="006C5FED">
      <w:pPr>
        <w:widowControl w:val="0"/>
        <w:suppressAutoHyphens/>
        <w:overflowPunct/>
        <w:jc w:val="both"/>
        <w:outlineLvl w:val="4"/>
        <w:rPr>
          <w:rFonts w:ascii="Verdana" w:hAnsi="Verdana"/>
          <w:color w:val="000000"/>
          <w:u w:val="single"/>
        </w:rPr>
      </w:pPr>
    </w:p>
    <w:p w14:paraId="0A038F34"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color w:val="000000"/>
          <w:u w:val="single"/>
        </w:rPr>
        <w:pPrChange w:id="224"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u w:val="single"/>
        </w:rPr>
        <w:t>Vencimento</w:t>
      </w:r>
      <w:r>
        <w:rPr>
          <w:rFonts w:ascii="Verdana" w:hAnsi="Verdana"/>
        </w:rPr>
        <w:t>: 24.04.2030, ou seja, treze (13) anos da Data de Assinatura.</w:t>
      </w:r>
    </w:p>
    <w:p w14:paraId="45997CD5" w14:textId="77777777" w:rsidR="006C5FED" w:rsidRDefault="006C5FED" w:rsidP="006C5FED">
      <w:pPr>
        <w:widowControl w:val="0"/>
        <w:suppressAutoHyphens/>
        <w:overflowPunct/>
        <w:jc w:val="both"/>
        <w:outlineLvl w:val="4"/>
        <w:rPr>
          <w:rFonts w:ascii="Verdana" w:hAnsi="Verdana"/>
          <w:u w:val="single"/>
        </w:rPr>
      </w:pPr>
    </w:p>
    <w:p w14:paraId="2C56C109"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u w:val="single"/>
        </w:rPr>
        <w:pPrChange w:id="225"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7383EF4" w14:textId="77777777" w:rsidR="006C5FED" w:rsidRDefault="006C5FED" w:rsidP="006C5FED">
      <w:pPr>
        <w:widowControl w:val="0"/>
        <w:suppressAutoHyphens/>
        <w:overflowPunct/>
        <w:jc w:val="both"/>
        <w:outlineLvl w:val="4"/>
        <w:rPr>
          <w:rFonts w:ascii="Verdana" w:hAnsi="Verdana"/>
          <w:u w:val="single"/>
        </w:rPr>
      </w:pPr>
    </w:p>
    <w:p w14:paraId="63D3D175"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u w:val="single"/>
        </w:rPr>
        <w:pPrChange w:id="226"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u w:val="single"/>
        </w:rPr>
        <w:t>Demais comissões e encargos</w:t>
      </w:r>
      <w:r>
        <w:rPr>
          <w:rFonts w:ascii="Verdana" w:hAnsi="Verdana"/>
        </w:rPr>
        <w:t>: nos termos do Instrumento de Coobrigação Bradesco.</w:t>
      </w:r>
    </w:p>
    <w:p w14:paraId="501765E5" w14:textId="77777777" w:rsidR="006C5FED" w:rsidRDefault="006C5FED" w:rsidP="006C5FED">
      <w:pPr>
        <w:widowControl w:val="0"/>
        <w:suppressAutoHyphens/>
        <w:overflowPunct/>
        <w:jc w:val="both"/>
        <w:outlineLvl w:val="4"/>
        <w:rPr>
          <w:rFonts w:ascii="Verdana" w:hAnsi="Verdana"/>
          <w:u w:val="single"/>
        </w:rPr>
      </w:pPr>
    </w:p>
    <w:p w14:paraId="2CACEDB7" w14:textId="77777777" w:rsidR="006C5FED" w:rsidRDefault="006C5FED" w:rsidP="00D806EF">
      <w:pPr>
        <w:widowControl w:val="0"/>
        <w:numPr>
          <w:ilvl w:val="0"/>
          <w:numId w:val="36"/>
        </w:numPr>
        <w:suppressAutoHyphens/>
        <w:overflowPunct/>
        <w:ind w:left="0" w:firstLine="0"/>
        <w:jc w:val="both"/>
        <w:textAlignment w:val="auto"/>
        <w:outlineLvl w:val="4"/>
        <w:rPr>
          <w:rFonts w:ascii="Verdana" w:hAnsi="Verdana"/>
          <w:u w:val="single"/>
        </w:rPr>
        <w:pPrChange w:id="227" w:author="Rinaldo Rabello" w:date="2020-09-18T16:45:00Z">
          <w:pPr>
            <w:widowControl w:val="0"/>
            <w:numPr>
              <w:numId w:val="45"/>
            </w:numPr>
            <w:tabs>
              <w:tab w:val="num" w:pos="360"/>
            </w:tabs>
            <w:suppressAutoHyphens/>
            <w:overflowPunct/>
            <w:jc w:val="both"/>
            <w:textAlignment w:val="auto"/>
            <w:outlineLvl w:val="4"/>
          </w:pPr>
        </w:pPrChange>
      </w:pPr>
      <w:r>
        <w:rPr>
          <w:rFonts w:ascii="Verdana" w:hAnsi="Verdana"/>
          <w:u w:val="single"/>
        </w:rPr>
        <w:t>Índice de atualização monetária</w:t>
      </w:r>
      <w:r>
        <w:rPr>
          <w:rFonts w:ascii="Verdana" w:hAnsi="Verdana"/>
        </w:rPr>
        <w:t>: nos termos do Instrumento de Coobrigação Bradesco.</w:t>
      </w:r>
    </w:p>
    <w:p w14:paraId="01285210" w14:textId="77777777" w:rsidR="006C5FED" w:rsidRDefault="006C5FED" w:rsidP="006C5FED">
      <w:pPr>
        <w:rPr>
          <w:rFonts w:ascii="Verdana" w:hAnsi="Verdana"/>
          <w:u w:val="single"/>
        </w:rPr>
      </w:pPr>
    </w:p>
    <w:p w14:paraId="02E0D55B" w14:textId="77777777" w:rsidR="006C5FED" w:rsidRDefault="006C5FED" w:rsidP="006C5FED">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0665B79D" w14:textId="77777777" w:rsidR="006C5FED" w:rsidRDefault="006C5FED" w:rsidP="006C5FED">
      <w:pPr>
        <w:widowControl w:val="0"/>
        <w:suppressAutoHyphens/>
        <w:jc w:val="both"/>
        <w:outlineLvl w:val="4"/>
        <w:rPr>
          <w:rFonts w:ascii="Verdana" w:hAnsi="Verdana"/>
          <w:u w:val="single"/>
        </w:rPr>
      </w:pPr>
    </w:p>
    <w:p w14:paraId="0741BFD1" w14:textId="77777777" w:rsidR="006C5FED" w:rsidRDefault="006C5FED" w:rsidP="006C5FED">
      <w:pPr>
        <w:widowControl w:val="0"/>
        <w:rPr>
          <w:rFonts w:ascii="Verdana" w:hAnsi="Verdana"/>
          <w:b/>
        </w:rPr>
      </w:pPr>
      <w:r>
        <w:rPr>
          <w:rFonts w:ascii="Verdana" w:hAnsi="Verdana"/>
          <w:b/>
        </w:rPr>
        <w:t>III – Instrumentos Itaú</w:t>
      </w:r>
    </w:p>
    <w:p w14:paraId="00685B7D" w14:textId="77777777" w:rsidR="006C5FED" w:rsidRDefault="006C5FED" w:rsidP="006C5FED">
      <w:pPr>
        <w:widowControl w:val="0"/>
        <w:suppressAutoHyphens/>
        <w:jc w:val="both"/>
        <w:rPr>
          <w:rFonts w:ascii="Verdana" w:hAnsi="Verdana"/>
          <w:b/>
        </w:rPr>
      </w:pPr>
    </w:p>
    <w:p w14:paraId="3E8A8B62" w14:textId="77777777" w:rsidR="006C5FED" w:rsidRDefault="006C5FED" w:rsidP="00D806EF">
      <w:pPr>
        <w:widowControl w:val="0"/>
        <w:numPr>
          <w:ilvl w:val="0"/>
          <w:numId w:val="16"/>
        </w:numPr>
        <w:ind w:left="0" w:firstLine="0"/>
        <w:contextualSpacing/>
        <w:jc w:val="both"/>
        <w:textAlignment w:val="auto"/>
        <w:rPr>
          <w:rFonts w:ascii="Verdana" w:hAnsi="Verdana"/>
          <w:b/>
        </w:rPr>
        <w:pPrChange w:id="228" w:author="Rinaldo Rabello" w:date="2020-09-18T16:45:00Z">
          <w:pPr>
            <w:widowControl w:val="0"/>
            <w:numPr>
              <w:numId w:val="19"/>
            </w:numPr>
            <w:tabs>
              <w:tab w:val="num" w:pos="1065"/>
            </w:tabs>
            <w:contextualSpacing/>
            <w:jc w:val="both"/>
            <w:textAlignment w:val="auto"/>
          </w:pPr>
        </w:pPrChange>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641203D7" w14:textId="77777777" w:rsidR="006C5FED" w:rsidRDefault="006C5FED" w:rsidP="006C5FED">
      <w:pPr>
        <w:widowControl w:val="0"/>
        <w:suppressAutoHyphens/>
        <w:jc w:val="both"/>
        <w:rPr>
          <w:rFonts w:ascii="Verdana" w:hAnsi="Verdana"/>
          <w:b/>
        </w:rPr>
      </w:pPr>
    </w:p>
    <w:p w14:paraId="222A4B0A" w14:textId="77777777" w:rsidR="006C5FED" w:rsidRDefault="006C5FED" w:rsidP="00D806EF">
      <w:pPr>
        <w:widowControl w:val="0"/>
        <w:numPr>
          <w:ilvl w:val="0"/>
          <w:numId w:val="25"/>
        </w:numPr>
        <w:overflowPunct/>
        <w:ind w:left="0" w:firstLine="0"/>
        <w:contextualSpacing/>
        <w:jc w:val="both"/>
        <w:textAlignment w:val="auto"/>
        <w:rPr>
          <w:rFonts w:ascii="Verdana" w:hAnsi="Verdana"/>
          <w:color w:val="000000"/>
          <w:u w:val="single"/>
        </w:rPr>
        <w:pPrChange w:id="229"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Valor total das Debêntures da 1ª da Série</w:t>
      </w:r>
      <w:r>
        <w:rPr>
          <w:rFonts w:ascii="Verdana" w:hAnsi="Verdana"/>
        </w:rPr>
        <w:t>: R$ 125.600.000,00 (cento e vinte e cinco milhões e seiscentos mil reais).</w:t>
      </w:r>
    </w:p>
    <w:p w14:paraId="4B8D82BE" w14:textId="77777777" w:rsidR="006C5FED" w:rsidRDefault="006C5FED" w:rsidP="006C5FED">
      <w:pPr>
        <w:widowControl w:val="0"/>
        <w:suppressAutoHyphens/>
        <w:jc w:val="both"/>
        <w:rPr>
          <w:rFonts w:ascii="Verdana" w:hAnsi="Verdana"/>
          <w:color w:val="000000"/>
          <w:u w:val="single"/>
        </w:rPr>
      </w:pPr>
    </w:p>
    <w:p w14:paraId="0EDD9123" w14:textId="77777777" w:rsidR="006C5FED" w:rsidRDefault="006C5FED" w:rsidP="00D806EF">
      <w:pPr>
        <w:widowControl w:val="0"/>
        <w:numPr>
          <w:ilvl w:val="0"/>
          <w:numId w:val="25"/>
        </w:numPr>
        <w:overflowPunct/>
        <w:ind w:left="0" w:firstLine="0"/>
        <w:contextualSpacing/>
        <w:jc w:val="both"/>
        <w:textAlignment w:val="auto"/>
        <w:rPr>
          <w:rFonts w:ascii="Verdana" w:hAnsi="Verdana"/>
          <w:color w:val="000000"/>
          <w:u w:val="single"/>
        </w:rPr>
        <w:pPrChange w:id="230" w:author="Rinaldo Rabello" w:date="2020-09-18T16:45:00Z">
          <w:pPr>
            <w:widowControl w:val="0"/>
            <w:numPr>
              <w:numId w:val="29"/>
            </w:numPr>
            <w:tabs>
              <w:tab w:val="num" w:pos="1065"/>
            </w:tabs>
            <w:overflowPunct/>
            <w:contextualSpacing/>
            <w:jc w:val="both"/>
            <w:textAlignment w:val="auto"/>
          </w:pPr>
        </w:pPrChange>
      </w:pPr>
      <w:r>
        <w:rPr>
          <w:rFonts w:ascii="Verdana" w:hAnsi="Verdana"/>
          <w:color w:val="000000"/>
          <w:u w:val="single"/>
        </w:rPr>
        <w:t>Valor nominal unitário</w:t>
      </w:r>
      <w:r>
        <w:rPr>
          <w:rFonts w:ascii="Verdana" w:hAnsi="Verdana"/>
          <w:color w:val="000000"/>
        </w:rPr>
        <w:t>: R$ 10.000,00 (dez mil reais).</w:t>
      </w:r>
    </w:p>
    <w:p w14:paraId="6515A495" w14:textId="77777777" w:rsidR="006C5FED" w:rsidRDefault="006C5FED" w:rsidP="006C5FED">
      <w:pPr>
        <w:widowControl w:val="0"/>
        <w:suppressAutoHyphens/>
        <w:jc w:val="both"/>
        <w:rPr>
          <w:rFonts w:ascii="Verdana" w:hAnsi="Verdana"/>
        </w:rPr>
      </w:pPr>
    </w:p>
    <w:p w14:paraId="0A57E32A" w14:textId="77777777" w:rsidR="006C5FED" w:rsidRDefault="006C5FED" w:rsidP="00D806EF">
      <w:pPr>
        <w:widowControl w:val="0"/>
        <w:numPr>
          <w:ilvl w:val="0"/>
          <w:numId w:val="25"/>
        </w:numPr>
        <w:overflowPunct/>
        <w:ind w:left="0" w:firstLine="0"/>
        <w:contextualSpacing/>
        <w:jc w:val="both"/>
        <w:textAlignment w:val="auto"/>
        <w:rPr>
          <w:rFonts w:ascii="Verdana" w:hAnsi="Verdana"/>
          <w:color w:val="000000"/>
        </w:rPr>
        <w:pPrChange w:id="231" w:author="Rinaldo Rabello" w:date="2020-09-18T16:45:00Z">
          <w:pPr>
            <w:widowControl w:val="0"/>
            <w:numPr>
              <w:numId w:val="29"/>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r w:rsidR="00D806EF">
        <w:fldChar w:fldCharType="begin"/>
      </w:r>
      <w:r w:rsidR="00D806EF">
        <w:instrText xml:space="preserve"> HYPERLINK "http://www.cetip.com.br" </w:instrText>
      </w:r>
      <w:r w:rsidR="00D806EF">
        <w:fldChar w:fldCharType="separate"/>
      </w:r>
      <w:r>
        <w:rPr>
          <w:rStyle w:val="Hyperlink"/>
          <w:rFonts w:ascii="Verdana" w:hAnsi="Verdana"/>
        </w:rPr>
        <w:t>http://www.cetip.com.br</w:t>
      </w:r>
      <w:r w:rsidR="00D806EF">
        <w:rPr>
          <w:rStyle w:val="Hyperlink"/>
          <w:rFonts w:ascii="Verdana" w:hAnsi="Verdana"/>
        </w:rPr>
        <w:fldChar w:fldCharType="end"/>
      </w:r>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w:t>
      </w:r>
      <w:r>
        <w:rPr>
          <w:rFonts w:ascii="Verdana" w:hAnsi="Verdana"/>
        </w:rPr>
        <w:lastRenderedPageBreak/>
        <w:t>vencimento antecipado das debêntures. Os juros remuneratórios serão pagos nos dias 18 de abril e 18 de outubro dos anos entre a data de emissão até a data do vencimento, sendo o primeiro pagamento no dia 18 de abril de 2014 e o último no dia 1º de março de 2021.</w:t>
      </w:r>
    </w:p>
    <w:p w14:paraId="68B27F79" w14:textId="77777777" w:rsidR="006C5FED" w:rsidRDefault="006C5FED" w:rsidP="006C5FED">
      <w:pPr>
        <w:widowControl w:val="0"/>
        <w:suppressAutoHyphens/>
        <w:jc w:val="both"/>
        <w:rPr>
          <w:rFonts w:ascii="Verdana" w:hAnsi="Verdana"/>
          <w:color w:val="000000"/>
          <w:u w:val="single"/>
        </w:rPr>
      </w:pPr>
    </w:p>
    <w:p w14:paraId="22D12E29" w14:textId="77777777" w:rsidR="006C5FED" w:rsidRDefault="006C5FED" w:rsidP="00D806EF">
      <w:pPr>
        <w:widowControl w:val="0"/>
        <w:numPr>
          <w:ilvl w:val="0"/>
          <w:numId w:val="25"/>
        </w:numPr>
        <w:overflowPunct/>
        <w:ind w:left="0" w:firstLine="0"/>
        <w:contextualSpacing/>
        <w:jc w:val="both"/>
        <w:textAlignment w:val="auto"/>
        <w:rPr>
          <w:rFonts w:ascii="Verdana" w:hAnsi="Verdana"/>
          <w:u w:val="single"/>
        </w:rPr>
        <w:pPrChange w:id="232"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DE48F45" w14:textId="77777777" w:rsidR="006C5FED" w:rsidRDefault="006C5FED" w:rsidP="006C5FED">
      <w:pPr>
        <w:widowControl w:val="0"/>
        <w:suppressAutoHyphens/>
        <w:jc w:val="both"/>
        <w:rPr>
          <w:rFonts w:ascii="Verdana" w:hAnsi="Verdana"/>
          <w:u w:val="single"/>
        </w:rPr>
      </w:pPr>
    </w:p>
    <w:p w14:paraId="545922A1" w14:textId="77777777" w:rsidR="006C5FED" w:rsidRDefault="006C5FED" w:rsidP="00D806EF">
      <w:pPr>
        <w:widowControl w:val="0"/>
        <w:numPr>
          <w:ilvl w:val="0"/>
          <w:numId w:val="25"/>
        </w:numPr>
        <w:overflowPunct/>
        <w:ind w:left="0" w:firstLine="0"/>
        <w:contextualSpacing/>
        <w:jc w:val="both"/>
        <w:textAlignment w:val="auto"/>
        <w:rPr>
          <w:rFonts w:ascii="Verdana" w:hAnsi="Verdana"/>
          <w:u w:val="single"/>
        </w:rPr>
        <w:pPrChange w:id="233"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Data de Emissão</w:t>
      </w:r>
      <w:r>
        <w:rPr>
          <w:rFonts w:ascii="Verdana" w:hAnsi="Verdana"/>
        </w:rPr>
        <w:t>: 18 de outubro de 2013.</w:t>
      </w:r>
    </w:p>
    <w:p w14:paraId="7A926F26" w14:textId="77777777" w:rsidR="006C5FED" w:rsidRDefault="006C5FED" w:rsidP="006C5FED">
      <w:pPr>
        <w:widowControl w:val="0"/>
        <w:suppressAutoHyphens/>
        <w:jc w:val="both"/>
        <w:rPr>
          <w:rFonts w:ascii="Verdana" w:hAnsi="Verdana"/>
          <w:u w:val="single"/>
        </w:rPr>
      </w:pPr>
    </w:p>
    <w:p w14:paraId="5EBEFDE3" w14:textId="77777777" w:rsidR="006C5FED" w:rsidRDefault="006C5FED" w:rsidP="00D806EF">
      <w:pPr>
        <w:widowControl w:val="0"/>
        <w:numPr>
          <w:ilvl w:val="0"/>
          <w:numId w:val="25"/>
        </w:numPr>
        <w:overflowPunct/>
        <w:ind w:left="0" w:firstLine="0"/>
        <w:contextualSpacing/>
        <w:jc w:val="both"/>
        <w:textAlignment w:val="auto"/>
        <w:rPr>
          <w:rFonts w:ascii="Verdana" w:hAnsi="Verdana"/>
          <w:color w:val="000000"/>
          <w:u w:val="single"/>
        </w:rPr>
        <w:pPrChange w:id="234"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Vencimento</w:t>
      </w:r>
      <w:r>
        <w:rPr>
          <w:rFonts w:ascii="Verdana" w:hAnsi="Verdana"/>
        </w:rPr>
        <w:t>: 1º de março de 2021.</w:t>
      </w:r>
    </w:p>
    <w:p w14:paraId="601EDBAF" w14:textId="77777777" w:rsidR="006C5FED" w:rsidRDefault="006C5FED" w:rsidP="006C5FED">
      <w:pPr>
        <w:widowControl w:val="0"/>
        <w:suppressAutoHyphens/>
        <w:jc w:val="both"/>
        <w:rPr>
          <w:rFonts w:ascii="Verdana" w:hAnsi="Verdana"/>
          <w:color w:val="000000"/>
          <w:u w:val="single"/>
        </w:rPr>
      </w:pPr>
    </w:p>
    <w:p w14:paraId="1ADEA9D5" w14:textId="77777777" w:rsidR="006C5FED" w:rsidRDefault="006C5FED" w:rsidP="00D806EF">
      <w:pPr>
        <w:widowControl w:val="0"/>
        <w:numPr>
          <w:ilvl w:val="0"/>
          <w:numId w:val="25"/>
        </w:numPr>
        <w:overflowPunct/>
        <w:ind w:left="0" w:firstLine="0"/>
        <w:contextualSpacing/>
        <w:jc w:val="both"/>
        <w:textAlignment w:val="auto"/>
        <w:rPr>
          <w:rFonts w:ascii="Verdana" w:hAnsi="Verdana"/>
        </w:rPr>
        <w:pPrChange w:id="235"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Hipóteses de vencimento antecipado</w:t>
      </w:r>
      <w:r>
        <w:rPr>
          <w:rFonts w:ascii="Verdana" w:hAnsi="Verdana"/>
        </w:rPr>
        <w:t>: Aquelas previstas no item 5.3 da Escritura da Segunda Emissão OE.</w:t>
      </w:r>
    </w:p>
    <w:p w14:paraId="6B262160" w14:textId="77777777" w:rsidR="006C5FED" w:rsidRDefault="006C5FED" w:rsidP="006C5FED">
      <w:pPr>
        <w:widowControl w:val="0"/>
        <w:suppressAutoHyphens/>
        <w:jc w:val="both"/>
        <w:rPr>
          <w:rFonts w:ascii="Verdana" w:hAnsi="Verdana"/>
          <w:u w:val="single"/>
        </w:rPr>
      </w:pPr>
    </w:p>
    <w:p w14:paraId="30DB4747" w14:textId="77777777" w:rsidR="006C5FED" w:rsidRDefault="006C5FED" w:rsidP="00D806EF">
      <w:pPr>
        <w:widowControl w:val="0"/>
        <w:numPr>
          <w:ilvl w:val="0"/>
          <w:numId w:val="25"/>
        </w:numPr>
        <w:overflowPunct/>
        <w:ind w:left="0" w:firstLine="0"/>
        <w:contextualSpacing/>
        <w:jc w:val="both"/>
        <w:textAlignment w:val="auto"/>
        <w:rPr>
          <w:rFonts w:ascii="Verdana" w:hAnsi="Verdana"/>
          <w:u w:val="single"/>
        </w:rPr>
        <w:pPrChange w:id="236"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74A3BBE" w14:textId="77777777" w:rsidR="006C5FED" w:rsidRDefault="006C5FED" w:rsidP="006C5FED">
      <w:pPr>
        <w:widowControl w:val="0"/>
        <w:suppressAutoHyphens/>
        <w:jc w:val="both"/>
        <w:rPr>
          <w:rFonts w:ascii="Verdana" w:hAnsi="Verdana"/>
          <w:u w:val="single"/>
        </w:rPr>
      </w:pPr>
    </w:p>
    <w:p w14:paraId="25E2D6C5" w14:textId="77777777" w:rsidR="006C5FED" w:rsidRDefault="006C5FED" w:rsidP="00D806EF">
      <w:pPr>
        <w:widowControl w:val="0"/>
        <w:numPr>
          <w:ilvl w:val="0"/>
          <w:numId w:val="25"/>
        </w:numPr>
        <w:overflowPunct/>
        <w:ind w:left="0" w:firstLine="0"/>
        <w:contextualSpacing/>
        <w:jc w:val="both"/>
        <w:textAlignment w:val="auto"/>
        <w:rPr>
          <w:rFonts w:ascii="Verdana" w:hAnsi="Verdana"/>
        </w:rPr>
        <w:pPrChange w:id="237"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Atualização monetária</w:t>
      </w:r>
      <w:r>
        <w:rPr>
          <w:rFonts w:ascii="Verdana" w:hAnsi="Verdana"/>
        </w:rPr>
        <w:t>: Não aplicável.</w:t>
      </w:r>
    </w:p>
    <w:p w14:paraId="0A5608E1" w14:textId="77777777" w:rsidR="006C5FED" w:rsidRDefault="006C5FED" w:rsidP="006C5FED">
      <w:pPr>
        <w:widowControl w:val="0"/>
        <w:suppressAutoHyphens/>
        <w:jc w:val="both"/>
        <w:rPr>
          <w:rFonts w:ascii="Verdana" w:hAnsi="Verdana"/>
          <w:u w:val="single"/>
        </w:rPr>
      </w:pPr>
    </w:p>
    <w:p w14:paraId="219F53E4" w14:textId="77777777" w:rsidR="006C5FED" w:rsidRDefault="006C5FED" w:rsidP="00D806EF">
      <w:pPr>
        <w:widowControl w:val="0"/>
        <w:numPr>
          <w:ilvl w:val="0"/>
          <w:numId w:val="25"/>
        </w:numPr>
        <w:overflowPunct/>
        <w:ind w:left="0" w:firstLine="0"/>
        <w:contextualSpacing/>
        <w:jc w:val="both"/>
        <w:textAlignment w:val="auto"/>
        <w:rPr>
          <w:rFonts w:ascii="Verdana" w:hAnsi="Verdana"/>
          <w:color w:val="000000"/>
        </w:rPr>
        <w:pPrChange w:id="238" w:author="Rinaldo Rabello" w:date="2020-09-18T16:45:00Z">
          <w:pPr>
            <w:widowControl w:val="0"/>
            <w:numPr>
              <w:numId w:val="29"/>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862157C" w14:textId="77777777" w:rsidR="006C5FED" w:rsidRDefault="006C5FED" w:rsidP="006C5FED">
      <w:pPr>
        <w:widowControl w:val="0"/>
        <w:suppressAutoHyphens/>
        <w:jc w:val="both"/>
        <w:rPr>
          <w:rFonts w:ascii="Verdana" w:hAnsi="Verdana"/>
        </w:rPr>
      </w:pPr>
    </w:p>
    <w:p w14:paraId="65DF3712" w14:textId="77777777" w:rsidR="006C5FED" w:rsidRDefault="006C5FED" w:rsidP="00D806EF">
      <w:pPr>
        <w:widowControl w:val="0"/>
        <w:numPr>
          <w:ilvl w:val="0"/>
          <w:numId w:val="16"/>
        </w:numPr>
        <w:ind w:left="0" w:firstLine="0"/>
        <w:contextualSpacing/>
        <w:jc w:val="both"/>
        <w:textAlignment w:val="auto"/>
        <w:rPr>
          <w:rFonts w:ascii="Verdana" w:hAnsi="Verdana"/>
          <w:b/>
        </w:rPr>
        <w:pPrChange w:id="239" w:author="Rinaldo Rabello" w:date="2020-09-18T16:45:00Z">
          <w:pPr>
            <w:widowControl w:val="0"/>
            <w:numPr>
              <w:numId w:val="19"/>
            </w:numPr>
            <w:tabs>
              <w:tab w:val="num" w:pos="1065"/>
            </w:tabs>
            <w:contextualSpacing/>
            <w:jc w:val="both"/>
            <w:textAlignment w:val="auto"/>
          </w:pPr>
        </w:pPrChange>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3F50A5A6" w14:textId="77777777" w:rsidR="006C5FED" w:rsidRDefault="006C5FED" w:rsidP="006C5FED">
      <w:pPr>
        <w:widowControl w:val="0"/>
        <w:suppressAutoHyphens/>
        <w:jc w:val="both"/>
        <w:rPr>
          <w:rFonts w:ascii="Verdana" w:hAnsi="Verdana"/>
          <w:b/>
        </w:rPr>
      </w:pPr>
    </w:p>
    <w:p w14:paraId="13EFB1AA" w14:textId="77777777" w:rsidR="006C5FED" w:rsidRDefault="006C5FED" w:rsidP="00D806EF">
      <w:pPr>
        <w:widowControl w:val="0"/>
        <w:numPr>
          <w:ilvl w:val="0"/>
          <w:numId w:val="26"/>
        </w:numPr>
        <w:suppressAutoHyphens/>
        <w:overflowPunct/>
        <w:ind w:left="0" w:firstLine="0"/>
        <w:contextualSpacing/>
        <w:jc w:val="both"/>
        <w:textAlignment w:val="auto"/>
        <w:rPr>
          <w:rFonts w:ascii="Verdana" w:hAnsi="Verdana"/>
          <w:color w:val="000000"/>
          <w:u w:val="single"/>
        </w:rPr>
        <w:pPrChange w:id="240" w:author="Rinaldo Rabello" w:date="2020-09-18T16:45:00Z">
          <w:pPr>
            <w:widowControl w:val="0"/>
            <w:numPr>
              <w:numId w:val="30"/>
            </w:numPr>
            <w:tabs>
              <w:tab w:val="num" w:pos="1065"/>
            </w:tabs>
            <w:suppressAutoHyphens/>
            <w:overflowPunct/>
            <w:contextualSpacing/>
            <w:jc w:val="both"/>
            <w:textAlignment w:val="auto"/>
          </w:pPr>
        </w:pPrChange>
      </w:pPr>
      <w:r>
        <w:rPr>
          <w:rFonts w:ascii="Verdana" w:hAnsi="Verdana"/>
          <w:u w:val="single"/>
        </w:rPr>
        <w:t>Valor total</w:t>
      </w:r>
      <w:r>
        <w:rPr>
          <w:rFonts w:ascii="Verdana" w:hAnsi="Verdana"/>
        </w:rPr>
        <w:t>: R$ 190.000.000,00 (cento e noventa milhões de reais).</w:t>
      </w:r>
    </w:p>
    <w:p w14:paraId="6D7F90DC" w14:textId="77777777" w:rsidR="006C5FED" w:rsidRDefault="006C5FED" w:rsidP="006C5FED">
      <w:pPr>
        <w:widowControl w:val="0"/>
        <w:suppressAutoHyphens/>
        <w:jc w:val="both"/>
        <w:outlineLvl w:val="4"/>
        <w:rPr>
          <w:rFonts w:ascii="Verdana" w:hAnsi="Verdana"/>
          <w:color w:val="000000"/>
          <w:u w:val="single"/>
        </w:rPr>
      </w:pPr>
    </w:p>
    <w:p w14:paraId="51E53A69" w14:textId="77777777" w:rsidR="006C5FED" w:rsidRDefault="006C5FED" w:rsidP="00D806EF">
      <w:pPr>
        <w:widowControl w:val="0"/>
        <w:numPr>
          <w:ilvl w:val="0"/>
          <w:numId w:val="26"/>
        </w:numPr>
        <w:overflowPunct/>
        <w:ind w:left="0" w:firstLine="0"/>
        <w:contextualSpacing/>
        <w:jc w:val="both"/>
        <w:textAlignment w:val="auto"/>
        <w:rPr>
          <w:rFonts w:ascii="Verdana" w:hAnsi="Verdana"/>
          <w:color w:val="000000"/>
          <w:u w:val="single"/>
        </w:rPr>
        <w:pPrChange w:id="241" w:author="Rinaldo Rabello" w:date="2020-09-18T16:45:00Z">
          <w:pPr>
            <w:widowControl w:val="0"/>
            <w:numPr>
              <w:numId w:val="30"/>
            </w:numPr>
            <w:tabs>
              <w:tab w:val="num" w:pos="1065"/>
            </w:tabs>
            <w:overflowPunct/>
            <w:contextualSpacing/>
            <w:jc w:val="both"/>
            <w:textAlignment w:val="auto"/>
          </w:pPr>
        </w:pPrChange>
      </w:pPr>
      <w:r>
        <w:rPr>
          <w:rFonts w:ascii="Verdana" w:hAnsi="Verdana"/>
          <w:color w:val="000000"/>
          <w:u w:val="single"/>
        </w:rPr>
        <w:t>Valor nominal unitário</w:t>
      </w:r>
      <w:r>
        <w:rPr>
          <w:rFonts w:ascii="Verdana" w:hAnsi="Verdana"/>
          <w:color w:val="000000"/>
        </w:rPr>
        <w:t>: R$ 10.000,00 (dez mil reais).</w:t>
      </w:r>
    </w:p>
    <w:p w14:paraId="61FEBCF6" w14:textId="77777777" w:rsidR="006C5FED" w:rsidRDefault="006C5FED" w:rsidP="006C5FED">
      <w:pPr>
        <w:widowControl w:val="0"/>
        <w:suppressAutoHyphens/>
        <w:jc w:val="both"/>
        <w:rPr>
          <w:rFonts w:ascii="Verdana" w:hAnsi="Verdana"/>
        </w:rPr>
      </w:pPr>
    </w:p>
    <w:p w14:paraId="04A41C03" w14:textId="77777777" w:rsidR="006C5FED" w:rsidRDefault="006C5FED" w:rsidP="00D806EF">
      <w:pPr>
        <w:widowControl w:val="0"/>
        <w:numPr>
          <w:ilvl w:val="0"/>
          <w:numId w:val="26"/>
        </w:numPr>
        <w:overflowPunct/>
        <w:ind w:left="0" w:firstLine="0"/>
        <w:contextualSpacing/>
        <w:jc w:val="both"/>
        <w:textAlignment w:val="auto"/>
        <w:rPr>
          <w:rFonts w:ascii="Verdana" w:hAnsi="Verdana"/>
          <w:color w:val="000000"/>
        </w:rPr>
        <w:pPrChange w:id="242" w:author="Rinaldo Rabello" w:date="2020-09-18T16:45:00Z">
          <w:pPr>
            <w:widowControl w:val="0"/>
            <w:numPr>
              <w:numId w:val="30"/>
            </w:numPr>
            <w:tabs>
              <w:tab w:val="num" w:pos="1065"/>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r w:rsidR="00D806EF">
        <w:fldChar w:fldCharType="begin"/>
      </w:r>
      <w:r w:rsidR="00D806EF">
        <w:instrText xml:space="preserve"> HYPERLINK "http://www.cetip.com.br" </w:instrText>
      </w:r>
      <w:r w:rsidR="00D806EF">
        <w:fldChar w:fldCharType="separate"/>
      </w:r>
      <w:r>
        <w:rPr>
          <w:rStyle w:val="Hyperlink"/>
          <w:rFonts w:ascii="Verdana" w:hAnsi="Verdana"/>
        </w:rPr>
        <w:t>http://www.cetip.com.br</w:t>
      </w:r>
      <w:r w:rsidR="00D806EF">
        <w:rPr>
          <w:rStyle w:val="Hyperlink"/>
          <w:rFonts w:ascii="Verdana" w:hAnsi="Verdana"/>
        </w:rPr>
        <w:fldChar w:fldCharType="end"/>
      </w:r>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26D34F1F" w14:textId="77777777" w:rsidR="006C5FED" w:rsidRDefault="006C5FED" w:rsidP="006C5FED">
      <w:pPr>
        <w:widowControl w:val="0"/>
        <w:suppressAutoHyphens/>
        <w:jc w:val="both"/>
        <w:rPr>
          <w:rFonts w:ascii="Verdana" w:hAnsi="Verdana"/>
          <w:color w:val="000000"/>
        </w:rPr>
      </w:pPr>
    </w:p>
    <w:p w14:paraId="138F1C4D" w14:textId="77777777" w:rsidR="006C5FED" w:rsidRDefault="006C5FED" w:rsidP="00D806EF">
      <w:pPr>
        <w:widowControl w:val="0"/>
        <w:numPr>
          <w:ilvl w:val="1"/>
          <w:numId w:val="26"/>
        </w:numPr>
        <w:overflowPunct/>
        <w:ind w:left="0" w:firstLine="0"/>
        <w:contextualSpacing/>
        <w:jc w:val="both"/>
        <w:textAlignment w:val="auto"/>
        <w:rPr>
          <w:rFonts w:ascii="Verdana" w:hAnsi="Verdana"/>
          <w:color w:val="000000"/>
        </w:rPr>
        <w:pPrChange w:id="243" w:author="Rinaldo Rabello" w:date="2020-09-18T16:45:00Z">
          <w:pPr>
            <w:widowControl w:val="0"/>
            <w:numPr>
              <w:ilvl w:val="1"/>
              <w:numId w:val="30"/>
            </w:numPr>
            <w:tabs>
              <w:tab w:val="num" w:pos="1785"/>
            </w:tabs>
            <w:overflowPunct/>
            <w:contextualSpacing/>
            <w:jc w:val="both"/>
            <w:textAlignment w:val="auto"/>
          </w:pPr>
        </w:pPrChange>
      </w:pPr>
      <w:r>
        <w:rPr>
          <w:rFonts w:ascii="Verdana" w:hAnsi="Verdana"/>
          <w:color w:val="000000"/>
        </w:rPr>
        <w:t xml:space="preserve">Durante todo o Período de Capitalização que se iniciou em 28 de janeiro de 2015 (inclusive) e se encerrou em 28 de julho de 2015 (exclusive), 2,53% </w:t>
      </w:r>
      <w:r>
        <w:rPr>
          <w:rFonts w:ascii="Verdana" w:hAnsi="Verdana"/>
          <w:color w:val="000000"/>
        </w:rPr>
        <w:lastRenderedPageBreak/>
        <w:t>(dois inteiros e cinquenta e três centésimos por cento) ao ano, com base em 252 (duzentos e cinquenta e dois) dias úteis;</w:t>
      </w:r>
    </w:p>
    <w:p w14:paraId="743D66C0" w14:textId="77777777" w:rsidR="006C5FED" w:rsidRDefault="006C5FED" w:rsidP="006C5FED">
      <w:pPr>
        <w:widowControl w:val="0"/>
        <w:suppressAutoHyphens/>
        <w:jc w:val="both"/>
        <w:rPr>
          <w:rFonts w:ascii="Verdana" w:hAnsi="Verdana"/>
          <w:color w:val="000000"/>
        </w:rPr>
      </w:pPr>
    </w:p>
    <w:p w14:paraId="729BB71A" w14:textId="77777777" w:rsidR="006C5FED" w:rsidRDefault="006C5FED" w:rsidP="00D806EF">
      <w:pPr>
        <w:widowControl w:val="0"/>
        <w:numPr>
          <w:ilvl w:val="1"/>
          <w:numId w:val="26"/>
        </w:numPr>
        <w:overflowPunct/>
        <w:ind w:left="0" w:firstLine="0"/>
        <w:contextualSpacing/>
        <w:jc w:val="both"/>
        <w:textAlignment w:val="auto"/>
        <w:rPr>
          <w:rFonts w:ascii="Verdana" w:hAnsi="Verdana"/>
          <w:color w:val="000000"/>
          <w:u w:val="single"/>
        </w:rPr>
        <w:pPrChange w:id="244" w:author="Rinaldo Rabello" w:date="2020-09-18T16:45:00Z">
          <w:pPr>
            <w:widowControl w:val="0"/>
            <w:numPr>
              <w:ilvl w:val="1"/>
              <w:numId w:val="30"/>
            </w:numPr>
            <w:tabs>
              <w:tab w:val="num" w:pos="1785"/>
            </w:tabs>
            <w:overflowPunct/>
            <w:contextualSpacing/>
            <w:jc w:val="both"/>
            <w:textAlignment w:val="auto"/>
          </w:pPr>
        </w:pPrChange>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ACC5B40" w14:textId="77777777" w:rsidR="006C5FED" w:rsidRDefault="006C5FED" w:rsidP="006C5FED">
      <w:pPr>
        <w:widowControl w:val="0"/>
        <w:suppressAutoHyphens/>
        <w:jc w:val="both"/>
        <w:rPr>
          <w:rFonts w:ascii="Verdana" w:hAnsi="Verdana"/>
          <w:color w:val="000000"/>
          <w:u w:val="single"/>
        </w:rPr>
      </w:pPr>
    </w:p>
    <w:p w14:paraId="6CD59B5C" w14:textId="77777777" w:rsidR="006C5FED" w:rsidRDefault="006C5FED" w:rsidP="00D806EF">
      <w:pPr>
        <w:widowControl w:val="0"/>
        <w:numPr>
          <w:ilvl w:val="1"/>
          <w:numId w:val="26"/>
        </w:numPr>
        <w:overflowPunct/>
        <w:ind w:left="0" w:firstLine="0"/>
        <w:contextualSpacing/>
        <w:jc w:val="both"/>
        <w:textAlignment w:val="auto"/>
        <w:rPr>
          <w:rFonts w:ascii="Verdana" w:hAnsi="Verdana"/>
          <w:color w:val="000000"/>
          <w:u w:val="single"/>
        </w:rPr>
        <w:pPrChange w:id="245" w:author="Rinaldo Rabello" w:date="2020-09-18T16:45:00Z">
          <w:pPr>
            <w:widowControl w:val="0"/>
            <w:numPr>
              <w:ilvl w:val="1"/>
              <w:numId w:val="30"/>
            </w:numPr>
            <w:tabs>
              <w:tab w:val="num" w:pos="1785"/>
            </w:tabs>
            <w:overflowPunct/>
            <w:contextualSpacing/>
            <w:jc w:val="both"/>
            <w:textAlignment w:val="auto"/>
          </w:pPr>
        </w:pPrChange>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59B614F4" w14:textId="77777777" w:rsidR="006C5FED" w:rsidRDefault="006C5FED" w:rsidP="006C5FED">
      <w:pPr>
        <w:widowControl w:val="0"/>
        <w:suppressAutoHyphens/>
        <w:jc w:val="both"/>
        <w:rPr>
          <w:rFonts w:ascii="Verdana" w:hAnsi="Verdana"/>
          <w:color w:val="000000"/>
        </w:rPr>
      </w:pPr>
    </w:p>
    <w:p w14:paraId="394EAA49" w14:textId="77777777" w:rsidR="006C5FED" w:rsidRDefault="006C5FED" w:rsidP="006C5FED">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19E77D9A" w14:textId="77777777" w:rsidR="006C5FED" w:rsidRDefault="006C5FED" w:rsidP="006C5FED">
      <w:pPr>
        <w:widowControl w:val="0"/>
        <w:suppressAutoHyphens/>
        <w:jc w:val="both"/>
        <w:rPr>
          <w:rFonts w:ascii="Verdana" w:hAnsi="Verdana"/>
          <w:color w:val="000000"/>
          <w:u w:val="single"/>
        </w:rPr>
      </w:pPr>
    </w:p>
    <w:p w14:paraId="60CA3092" w14:textId="77777777" w:rsidR="006C5FED" w:rsidRDefault="006C5FED" w:rsidP="00D806EF">
      <w:pPr>
        <w:widowControl w:val="0"/>
        <w:numPr>
          <w:ilvl w:val="0"/>
          <w:numId w:val="26"/>
        </w:numPr>
        <w:overflowPunct/>
        <w:ind w:left="0" w:firstLine="0"/>
        <w:contextualSpacing/>
        <w:jc w:val="both"/>
        <w:textAlignment w:val="auto"/>
        <w:rPr>
          <w:rFonts w:ascii="Verdana" w:hAnsi="Verdana"/>
          <w:u w:val="single"/>
        </w:rPr>
        <w:pPrChange w:id="246"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47B630A6" w14:textId="77777777" w:rsidR="006C5FED" w:rsidRDefault="006C5FED" w:rsidP="006C5FED">
      <w:pPr>
        <w:widowControl w:val="0"/>
        <w:suppressAutoHyphens/>
        <w:jc w:val="both"/>
        <w:rPr>
          <w:rFonts w:ascii="Verdana" w:hAnsi="Verdana"/>
          <w:u w:val="single"/>
        </w:rPr>
      </w:pPr>
    </w:p>
    <w:p w14:paraId="33752174" w14:textId="77777777" w:rsidR="006C5FED" w:rsidRDefault="006C5FED" w:rsidP="00D806EF">
      <w:pPr>
        <w:widowControl w:val="0"/>
        <w:numPr>
          <w:ilvl w:val="0"/>
          <w:numId w:val="26"/>
        </w:numPr>
        <w:overflowPunct/>
        <w:ind w:left="0" w:firstLine="0"/>
        <w:contextualSpacing/>
        <w:jc w:val="both"/>
        <w:textAlignment w:val="auto"/>
        <w:rPr>
          <w:rFonts w:ascii="Verdana" w:hAnsi="Verdana"/>
          <w:u w:val="single"/>
        </w:rPr>
        <w:pPrChange w:id="247"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Data de Emissão</w:t>
      </w:r>
      <w:r>
        <w:rPr>
          <w:rFonts w:ascii="Verdana" w:hAnsi="Verdana"/>
        </w:rPr>
        <w:t>: 28 de janeiro de 2015.</w:t>
      </w:r>
    </w:p>
    <w:p w14:paraId="2F912E1E" w14:textId="77777777" w:rsidR="006C5FED" w:rsidRDefault="006C5FED" w:rsidP="006C5FED">
      <w:pPr>
        <w:widowControl w:val="0"/>
        <w:suppressAutoHyphens/>
        <w:jc w:val="both"/>
        <w:rPr>
          <w:rFonts w:ascii="Verdana" w:hAnsi="Verdana"/>
          <w:u w:val="single"/>
        </w:rPr>
      </w:pPr>
    </w:p>
    <w:p w14:paraId="6FA2F99B" w14:textId="77777777" w:rsidR="006C5FED" w:rsidRDefault="006C5FED" w:rsidP="00D806EF">
      <w:pPr>
        <w:widowControl w:val="0"/>
        <w:numPr>
          <w:ilvl w:val="0"/>
          <w:numId w:val="26"/>
        </w:numPr>
        <w:overflowPunct/>
        <w:ind w:left="0" w:firstLine="0"/>
        <w:contextualSpacing/>
        <w:jc w:val="both"/>
        <w:textAlignment w:val="auto"/>
        <w:rPr>
          <w:rFonts w:ascii="Verdana" w:hAnsi="Verdana"/>
          <w:color w:val="000000"/>
          <w:u w:val="single"/>
        </w:rPr>
        <w:pPrChange w:id="248"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Vencimento</w:t>
      </w:r>
      <w:r>
        <w:rPr>
          <w:rFonts w:ascii="Verdana" w:hAnsi="Verdana"/>
        </w:rPr>
        <w:t>: 1º de março de 2021.</w:t>
      </w:r>
    </w:p>
    <w:p w14:paraId="5A4E9ECD" w14:textId="77777777" w:rsidR="006C5FED" w:rsidRDefault="006C5FED" w:rsidP="006C5FED">
      <w:pPr>
        <w:widowControl w:val="0"/>
        <w:suppressAutoHyphens/>
        <w:jc w:val="both"/>
        <w:rPr>
          <w:rFonts w:ascii="Verdana" w:hAnsi="Verdana"/>
          <w:color w:val="000000"/>
          <w:u w:val="single"/>
        </w:rPr>
      </w:pPr>
    </w:p>
    <w:p w14:paraId="152F031B" w14:textId="77777777" w:rsidR="006C5FED" w:rsidRDefault="006C5FED" w:rsidP="00D806EF">
      <w:pPr>
        <w:widowControl w:val="0"/>
        <w:numPr>
          <w:ilvl w:val="0"/>
          <w:numId w:val="26"/>
        </w:numPr>
        <w:overflowPunct/>
        <w:ind w:left="0" w:firstLine="0"/>
        <w:contextualSpacing/>
        <w:jc w:val="both"/>
        <w:textAlignment w:val="auto"/>
        <w:rPr>
          <w:rFonts w:ascii="Verdana" w:hAnsi="Verdana"/>
        </w:rPr>
        <w:pPrChange w:id="249"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Hipóteses de vencimento antecipado</w:t>
      </w:r>
      <w:r>
        <w:rPr>
          <w:rFonts w:ascii="Verdana" w:hAnsi="Verdana"/>
        </w:rPr>
        <w:t>: Aquelas previstas no item 5.3 da Escritura da Terceira Emissão Odebrecht Energia.</w:t>
      </w:r>
    </w:p>
    <w:p w14:paraId="4796D41C" w14:textId="77777777" w:rsidR="006C5FED" w:rsidRDefault="006C5FED" w:rsidP="006C5FED">
      <w:pPr>
        <w:widowControl w:val="0"/>
        <w:suppressAutoHyphens/>
        <w:jc w:val="both"/>
        <w:rPr>
          <w:rFonts w:ascii="Verdana" w:hAnsi="Verdana"/>
          <w:u w:val="single"/>
        </w:rPr>
      </w:pPr>
    </w:p>
    <w:p w14:paraId="005423F2" w14:textId="77777777" w:rsidR="006C5FED" w:rsidRDefault="006C5FED" w:rsidP="00D806EF">
      <w:pPr>
        <w:widowControl w:val="0"/>
        <w:numPr>
          <w:ilvl w:val="0"/>
          <w:numId w:val="26"/>
        </w:numPr>
        <w:overflowPunct/>
        <w:ind w:left="0" w:firstLine="0"/>
        <w:contextualSpacing/>
        <w:jc w:val="both"/>
        <w:textAlignment w:val="auto"/>
        <w:rPr>
          <w:rFonts w:ascii="Verdana" w:hAnsi="Verdana"/>
          <w:u w:val="single"/>
        </w:rPr>
        <w:pPrChange w:id="250"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6F3B25D" w14:textId="77777777" w:rsidR="006C5FED" w:rsidRDefault="006C5FED" w:rsidP="006C5FED">
      <w:pPr>
        <w:widowControl w:val="0"/>
        <w:suppressAutoHyphens/>
        <w:jc w:val="both"/>
        <w:rPr>
          <w:rFonts w:ascii="Verdana" w:hAnsi="Verdana"/>
          <w:u w:val="single"/>
        </w:rPr>
      </w:pPr>
    </w:p>
    <w:p w14:paraId="3E0E5D26" w14:textId="77777777" w:rsidR="006C5FED" w:rsidRDefault="006C5FED" w:rsidP="00D806EF">
      <w:pPr>
        <w:widowControl w:val="0"/>
        <w:numPr>
          <w:ilvl w:val="0"/>
          <w:numId w:val="26"/>
        </w:numPr>
        <w:overflowPunct/>
        <w:ind w:left="0" w:firstLine="0"/>
        <w:contextualSpacing/>
        <w:jc w:val="both"/>
        <w:textAlignment w:val="auto"/>
        <w:rPr>
          <w:rFonts w:ascii="Verdana" w:hAnsi="Verdana"/>
        </w:rPr>
        <w:pPrChange w:id="251"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Atualização monetária</w:t>
      </w:r>
      <w:r>
        <w:rPr>
          <w:rFonts w:ascii="Verdana" w:hAnsi="Verdana"/>
        </w:rPr>
        <w:t>: Não aplicável.</w:t>
      </w:r>
    </w:p>
    <w:p w14:paraId="481847FB" w14:textId="77777777" w:rsidR="006C5FED" w:rsidRDefault="006C5FED" w:rsidP="006C5FED">
      <w:pPr>
        <w:widowControl w:val="0"/>
        <w:suppressAutoHyphens/>
        <w:jc w:val="both"/>
        <w:rPr>
          <w:rFonts w:ascii="Verdana" w:hAnsi="Verdana"/>
          <w:u w:val="single"/>
        </w:rPr>
      </w:pPr>
    </w:p>
    <w:p w14:paraId="668E4578" w14:textId="77777777" w:rsidR="006C5FED" w:rsidRDefault="006C5FED" w:rsidP="00D806EF">
      <w:pPr>
        <w:widowControl w:val="0"/>
        <w:numPr>
          <w:ilvl w:val="0"/>
          <w:numId w:val="26"/>
        </w:numPr>
        <w:overflowPunct/>
        <w:ind w:left="0" w:firstLine="0"/>
        <w:contextualSpacing/>
        <w:jc w:val="both"/>
        <w:textAlignment w:val="auto"/>
        <w:rPr>
          <w:rFonts w:ascii="Verdana" w:hAnsi="Verdana"/>
          <w:color w:val="000000"/>
        </w:rPr>
        <w:pPrChange w:id="252" w:author="Rinaldo Rabello" w:date="2020-09-18T16:45:00Z">
          <w:pPr>
            <w:widowControl w:val="0"/>
            <w:numPr>
              <w:numId w:val="30"/>
            </w:numPr>
            <w:tabs>
              <w:tab w:val="num" w:pos="1065"/>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7B0BEBE6" w14:textId="77777777" w:rsidR="006C5FED" w:rsidRDefault="006C5FED" w:rsidP="006C5FED">
      <w:pPr>
        <w:widowControl w:val="0"/>
        <w:rPr>
          <w:rFonts w:ascii="Verdana" w:hAnsi="Verdana"/>
          <w:b/>
        </w:rPr>
      </w:pPr>
    </w:p>
    <w:p w14:paraId="1365D88F" w14:textId="77777777" w:rsidR="006C5FED" w:rsidRDefault="006C5FED" w:rsidP="006C5FED">
      <w:pPr>
        <w:widowControl w:val="0"/>
        <w:rPr>
          <w:rFonts w:ascii="Verdana" w:hAnsi="Verdana"/>
          <w:b/>
        </w:rPr>
      </w:pPr>
      <w:r>
        <w:rPr>
          <w:rFonts w:ascii="Verdana" w:hAnsi="Verdana"/>
          <w:b/>
        </w:rPr>
        <w:t>IV - Instrumentos Santander</w:t>
      </w:r>
    </w:p>
    <w:p w14:paraId="45319F1F" w14:textId="77777777" w:rsidR="006C5FED" w:rsidRDefault="006C5FED" w:rsidP="006C5FED">
      <w:pPr>
        <w:widowControl w:val="0"/>
        <w:suppressAutoHyphens/>
        <w:jc w:val="both"/>
        <w:rPr>
          <w:rFonts w:ascii="Verdana" w:hAnsi="Verdana"/>
          <w:b/>
        </w:rPr>
      </w:pPr>
    </w:p>
    <w:p w14:paraId="1BB23271" w14:textId="77777777" w:rsidR="006C5FED" w:rsidRDefault="006C5FED" w:rsidP="00D806EF">
      <w:pPr>
        <w:widowControl w:val="0"/>
        <w:numPr>
          <w:ilvl w:val="0"/>
          <w:numId w:val="27"/>
        </w:numPr>
        <w:ind w:left="0" w:firstLine="0"/>
        <w:contextualSpacing/>
        <w:jc w:val="both"/>
        <w:textAlignment w:val="auto"/>
        <w:rPr>
          <w:rFonts w:ascii="Verdana" w:hAnsi="Verdana"/>
          <w:b/>
        </w:rPr>
        <w:pPrChange w:id="253" w:author="Rinaldo Rabello" w:date="2020-09-18T16:45:00Z">
          <w:pPr>
            <w:widowControl w:val="0"/>
            <w:numPr>
              <w:numId w:val="31"/>
            </w:numPr>
            <w:contextualSpacing/>
            <w:jc w:val="both"/>
            <w:textAlignment w:val="auto"/>
          </w:pPr>
        </w:pPrChange>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E45EC26" w14:textId="77777777" w:rsidR="006C5FED" w:rsidRDefault="006C5FED" w:rsidP="006C5FED">
      <w:pPr>
        <w:widowControl w:val="0"/>
        <w:suppressAutoHyphens/>
        <w:jc w:val="both"/>
        <w:rPr>
          <w:rFonts w:ascii="Verdana" w:hAnsi="Verdana"/>
        </w:rPr>
      </w:pPr>
    </w:p>
    <w:p w14:paraId="7B813223" w14:textId="77777777" w:rsidR="006C5FED" w:rsidRDefault="006C5FED" w:rsidP="00D806EF">
      <w:pPr>
        <w:widowControl w:val="0"/>
        <w:numPr>
          <w:ilvl w:val="0"/>
          <w:numId w:val="40"/>
        </w:numPr>
        <w:tabs>
          <w:tab w:val="num" w:pos="993"/>
        </w:tabs>
        <w:overflowPunct/>
        <w:ind w:left="0" w:firstLine="0"/>
        <w:contextualSpacing/>
        <w:jc w:val="both"/>
        <w:textAlignment w:val="auto"/>
        <w:rPr>
          <w:rFonts w:ascii="Verdana" w:hAnsi="Verdana"/>
          <w:color w:val="000000"/>
          <w:u w:val="single"/>
        </w:rPr>
        <w:pPrChange w:id="254" w:author="Rinaldo Rabello" w:date="2020-09-18T16:45:00Z">
          <w:pPr>
            <w:widowControl w:val="0"/>
            <w:numPr>
              <w:numId w:val="49"/>
            </w:numPr>
            <w:tabs>
              <w:tab w:val="num" w:pos="360"/>
              <w:tab w:val="num" w:pos="993"/>
            </w:tabs>
            <w:overflowPunct/>
            <w:contextualSpacing/>
            <w:jc w:val="both"/>
            <w:textAlignment w:val="auto"/>
          </w:pPr>
        </w:pPrChange>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266D5BBB" w14:textId="77777777" w:rsidR="006C5FED" w:rsidRDefault="006C5FED" w:rsidP="006C5FED">
      <w:pPr>
        <w:widowControl w:val="0"/>
        <w:suppressAutoHyphens/>
        <w:jc w:val="both"/>
        <w:rPr>
          <w:rFonts w:ascii="Verdana" w:hAnsi="Verdana"/>
        </w:rPr>
      </w:pPr>
    </w:p>
    <w:p w14:paraId="4C64E7E1" w14:textId="77777777" w:rsidR="006C5FED" w:rsidRDefault="006C5FED" w:rsidP="00D806EF">
      <w:pPr>
        <w:widowControl w:val="0"/>
        <w:numPr>
          <w:ilvl w:val="0"/>
          <w:numId w:val="40"/>
        </w:numPr>
        <w:overflowPunct/>
        <w:ind w:left="0" w:firstLine="0"/>
        <w:contextualSpacing/>
        <w:jc w:val="both"/>
        <w:textAlignment w:val="auto"/>
        <w:rPr>
          <w:rFonts w:ascii="Verdana" w:hAnsi="Verdana"/>
          <w:color w:val="000000"/>
        </w:rPr>
        <w:pPrChange w:id="255" w:author="Rinaldo Rabello" w:date="2020-09-18T16:45:00Z">
          <w:pPr>
            <w:widowControl w:val="0"/>
            <w:numPr>
              <w:numId w:val="49"/>
            </w:numPr>
            <w:tabs>
              <w:tab w:val="num" w:pos="360"/>
            </w:tabs>
            <w:overflowPunct/>
            <w:contextualSpacing/>
            <w:jc w:val="both"/>
            <w:textAlignment w:val="auto"/>
          </w:pPr>
        </w:pPrChange>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w:t>
      </w:r>
      <w:r>
        <w:rPr>
          <w:rFonts w:ascii="Verdana" w:hAnsi="Verdana"/>
        </w:rPr>
        <w:lastRenderedPageBreak/>
        <w:t xml:space="preserve">à 100% (cem por cento) da taxa do CDI (taxa média diária para captações no 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56207F80" w14:textId="77777777" w:rsidR="006C5FED" w:rsidRDefault="006C5FED" w:rsidP="006C5FED">
      <w:pPr>
        <w:widowControl w:val="0"/>
        <w:suppressAutoHyphens/>
        <w:jc w:val="both"/>
        <w:rPr>
          <w:rFonts w:ascii="Verdana" w:hAnsi="Verdana"/>
          <w:color w:val="000000"/>
          <w:u w:val="single"/>
        </w:rPr>
      </w:pPr>
    </w:p>
    <w:p w14:paraId="37C82665" w14:textId="77777777" w:rsidR="006C5FED" w:rsidRDefault="006C5FED" w:rsidP="00D806EF">
      <w:pPr>
        <w:widowControl w:val="0"/>
        <w:numPr>
          <w:ilvl w:val="0"/>
          <w:numId w:val="40"/>
        </w:numPr>
        <w:overflowPunct/>
        <w:ind w:left="0" w:firstLine="0"/>
        <w:contextualSpacing/>
        <w:jc w:val="both"/>
        <w:textAlignment w:val="auto"/>
        <w:rPr>
          <w:rFonts w:ascii="Verdana" w:hAnsi="Verdana"/>
          <w:u w:val="single"/>
        </w:rPr>
        <w:pPrChange w:id="256" w:author="Rinaldo Rabello" w:date="2020-09-18T16:45:00Z">
          <w:pPr>
            <w:widowControl w:val="0"/>
            <w:numPr>
              <w:numId w:val="49"/>
            </w:numPr>
            <w:tabs>
              <w:tab w:val="num" w:pos="360"/>
            </w:tabs>
            <w:overflowPunct/>
            <w:contextualSpacing/>
            <w:jc w:val="both"/>
            <w:textAlignment w:val="auto"/>
          </w:pPr>
        </w:pPrChange>
      </w:pPr>
      <w:r>
        <w:rPr>
          <w:rFonts w:ascii="Verdana" w:hAnsi="Verdana"/>
          <w:u w:val="single"/>
        </w:rPr>
        <w:t>Amortização</w:t>
      </w:r>
      <w:r>
        <w:rPr>
          <w:rFonts w:ascii="Verdana" w:hAnsi="Verdana"/>
        </w:rPr>
        <w:t>: juros e principal serão pagos na data de vencimento.</w:t>
      </w:r>
    </w:p>
    <w:p w14:paraId="1475C2D1" w14:textId="77777777" w:rsidR="006C5FED" w:rsidRDefault="006C5FED" w:rsidP="006C5FED">
      <w:pPr>
        <w:widowControl w:val="0"/>
        <w:suppressAutoHyphens/>
        <w:jc w:val="both"/>
        <w:rPr>
          <w:rFonts w:ascii="Verdana" w:hAnsi="Verdana"/>
          <w:u w:val="single"/>
        </w:rPr>
      </w:pPr>
    </w:p>
    <w:p w14:paraId="04BF8267" w14:textId="77777777" w:rsidR="006C5FED" w:rsidRDefault="006C5FED" w:rsidP="00D806EF">
      <w:pPr>
        <w:widowControl w:val="0"/>
        <w:numPr>
          <w:ilvl w:val="0"/>
          <w:numId w:val="40"/>
        </w:numPr>
        <w:overflowPunct/>
        <w:ind w:left="0" w:firstLine="0"/>
        <w:contextualSpacing/>
        <w:jc w:val="both"/>
        <w:textAlignment w:val="auto"/>
        <w:rPr>
          <w:rFonts w:ascii="Verdana" w:hAnsi="Verdana"/>
          <w:color w:val="000000"/>
          <w:u w:val="single"/>
        </w:rPr>
        <w:pPrChange w:id="257" w:author="Rinaldo Rabello" w:date="2020-09-18T16:45:00Z">
          <w:pPr>
            <w:widowControl w:val="0"/>
            <w:numPr>
              <w:numId w:val="49"/>
            </w:numPr>
            <w:tabs>
              <w:tab w:val="num" w:pos="360"/>
            </w:tabs>
            <w:overflowPunct/>
            <w:contextualSpacing/>
            <w:jc w:val="both"/>
            <w:textAlignment w:val="auto"/>
          </w:pPr>
        </w:pPrChange>
      </w:pPr>
      <w:r>
        <w:rPr>
          <w:rFonts w:ascii="Verdana" w:hAnsi="Verdana"/>
          <w:u w:val="single"/>
        </w:rPr>
        <w:t>Vencimento</w:t>
      </w:r>
      <w:r>
        <w:rPr>
          <w:rFonts w:ascii="Verdana" w:hAnsi="Verdana"/>
        </w:rPr>
        <w:t>: 02 de dezembro de 2019.</w:t>
      </w:r>
    </w:p>
    <w:p w14:paraId="41FA5EEB" w14:textId="77777777" w:rsidR="006C5FED" w:rsidRDefault="006C5FED" w:rsidP="006C5FED">
      <w:pPr>
        <w:widowControl w:val="0"/>
        <w:suppressAutoHyphens/>
        <w:jc w:val="both"/>
        <w:rPr>
          <w:rFonts w:ascii="Verdana" w:hAnsi="Verdana"/>
          <w:u w:val="single"/>
        </w:rPr>
      </w:pPr>
    </w:p>
    <w:p w14:paraId="3D182B5F" w14:textId="77777777" w:rsidR="006C5FED" w:rsidRDefault="006C5FED" w:rsidP="00D806EF">
      <w:pPr>
        <w:widowControl w:val="0"/>
        <w:numPr>
          <w:ilvl w:val="0"/>
          <w:numId w:val="40"/>
        </w:numPr>
        <w:overflowPunct/>
        <w:ind w:left="0" w:firstLine="0"/>
        <w:contextualSpacing/>
        <w:jc w:val="both"/>
        <w:textAlignment w:val="auto"/>
        <w:rPr>
          <w:rFonts w:ascii="Verdana" w:hAnsi="Verdana"/>
          <w:u w:val="single"/>
        </w:rPr>
        <w:pPrChange w:id="258" w:author="Rinaldo Rabello" w:date="2020-09-18T16:45:00Z">
          <w:pPr>
            <w:widowControl w:val="0"/>
            <w:numPr>
              <w:numId w:val="49"/>
            </w:numPr>
            <w:tabs>
              <w:tab w:val="num" w:pos="360"/>
            </w:tabs>
            <w:overflowPunct/>
            <w:contextualSpacing/>
            <w:jc w:val="both"/>
            <w:textAlignment w:val="auto"/>
          </w:pPr>
        </w:pPrChange>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6344B8B8" w14:textId="77777777" w:rsidR="006C5FED" w:rsidRDefault="006C5FED" w:rsidP="006C5FED">
      <w:pPr>
        <w:widowControl w:val="0"/>
        <w:suppressAutoHyphens/>
        <w:jc w:val="both"/>
        <w:rPr>
          <w:rFonts w:ascii="Verdana" w:hAnsi="Verdana"/>
          <w:u w:val="single"/>
        </w:rPr>
      </w:pPr>
    </w:p>
    <w:p w14:paraId="5E6F698C" w14:textId="77777777" w:rsidR="006C5FED" w:rsidRDefault="006C5FED" w:rsidP="00D806EF">
      <w:pPr>
        <w:widowControl w:val="0"/>
        <w:numPr>
          <w:ilvl w:val="0"/>
          <w:numId w:val="40"/>
        </w:numPr>
        <w:overflowPunct/>
        <w:ind w:left="0" w:firstLine="0"/>
        <w:contextualSpacing/>
        <w:jc w:val="both"/>
        <w:textAlignment w:val="auto"/>
        <w:rPr>
          <w:rFonts w:ascii="Verdana" w:hAnsi="Verdana"/>
        </w:rPr>
        <w:pPrChange w:id="259" w:author="Rinaldo Rabello" w:date="2020-09-18T16:45:00Z">
          <w:pPr>
            <w:widowControl w:val="0"/>
            <w:numPr>
              <w:numId w:val="49"/>
            </w:numPr>
            <w:tabs>
              <w:tab w:val="num" w:pos="360"/>
            </w:tabs>
            <w:overflowPunct/>
            <w:contextualSpacing/>
            <w:jc w:val="both"/>
            <w:textAlignment w:val="auto"/>
          </w:pPr>
        </w:pPrChange>
      </w:pPr>
      <w:r>
        <w:rPr>
          <w:rFonts w:ascii="Verdana" w:hAnsi="Verdana"/>
          <w:u w:val="single"/>
        </w:rPr>
        <w:t>Atualização monetária</w:t>
      </w:r>
      <w:r>
        <w:rPr>
          <w:rFonts w:ascii="Verdana" w:hAnsi="Verdana"/>
        </w:rPr>
        <w:t>: Não aplicável.</w:t>
      </w:r>
    </w:p>
    <w:p w14:paraId="7330FF9D" w14:textId="77777777" w:rsidR="006C5FED" w:rsidRDefault="006C5FED" w:rsidP="006C5FED">
      <w:pPr>
        <w:widowControl w:val="0"/>
        <w:suppressAutoHyphens/>
        <w:jc w:val="both"/>
        <w:rPr>
          <w:rFonts w:ascii="Verdana" w:hAnsi="Verdana"/>
          <w:u w:val="single"/>
        </w:rPr>
      </w:pPr>
    </w:p>
    <w:p w14:paraId="39CB2F7C" w14:textId="77777777" w:rsidR="006C5FED" w:rsidRDefault="006C5FED" w:rsidP="00D806EF">
      <w:pPr>
        <w:widowControl w:val="0"/>
        <w:numPr>
          <w:ilvl w:val="0"/>
          <w:numId w:val="40"/>
        </w:numPr>
        <w:overflowPunct/>
        <w:ind w:left="0" w:firstLine="0"/>
        <w:contextualSpacing/>
        <w:jc w:val="both"/>
        <w:textAlignment w:val="auto"/>
        <w:rPr>
          <w:rFonts w:ascii="Verdana" w:hAnsi="Verdana"/>
          <w:color w:val="000000"/>
        </w:rPr>
        <w:pPrChange w:id="260" w:author="Rinaldo Rabello" w:date="2020-09-18T16:45:00Z">
          <w:pPr>
            <w:widowControl w:val="0"/>
            <w:numPr>
              <w:numId w:val="49"/>
            </w:numPr>
            <w:tabs>
              <w:tab w:val="num" w:pos="360"/>
            </w:tabs>
            <w:overflowPunct/>
            <w:contextualSpacing/>
            <w:jc w:val="both"/>
            <w:textAlignment w:val="auto"/>
          </w:pPr>
        </w:pPrChange>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42E96EDB" w14:textId="77777777" w:rsidR="006C5FED" w:rsidRDefault="006C5FED" w:rsidP="006C5FED">
      <w:pPr>
        <w:widowControl w:val="0"/>
        <w:suppressAutoHyphens/>
        <w:jc w:val="both"/>
        <w:rPr>
          <w:rFonts w:ascii="Verdana" w:hAnsi="Verdana"/>
        </w:rPr>
      </w:pPr>
    </w:p>
    <w:p w14:paraId="104E93FD" w14:textId="77777777" w:rsidR="006C5FED" w:rsidRDefault="006C5FED" w:rsidP="006C5FED">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31900EE1" w14:textId="77777777" w:rsidR="006C5FED" w:rsidRDefault="006C5FED" w:rsidP="006C5FED">
      <w:pPr>
        <w:suppressAutoHyphens/>
        <w:jc w:val="both"/>
        <w:rPr>
          <w:rFonts w:ascii="Verdana" w:hAnsi="Verdana"/>
          <w:color w:val="000000"/>
        </w:rPr>
      </w:pPr>
    </w:p>
    <w:p w14:paraId="7E978987" w14:textId="77777777" w:rsidR="006C5FED" w:rsidRDefault="006C5FED" w:rsidP="006C5FED">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683FE4D" w14:textId="77777777" w:rsidR="006C5FED" w:rsidRDefault="006C5FED" w:rsidP="006C5FED">
      <w:pPr>
        <w:suppressAutoHyphens/>
        <w:jc w:val="both"/>
        <w:rPr>
          <w:rFonts w:ascii="Verdana" w:hAnsi="Verdana"/>
          <w:color w:val="000000"/>
        </w:rPr>
      </w:pPr>
    </w:p>
    <w:p w14:paraId="60BF85FF" w14:textId="77777777" w:rsidR="006C5FED" w:rsidRDefault="006C5FED" w:rsidP="006C5FED">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2E84600E" w14:textId="77777777" w:rsidR="006C5FED" w:rsidRDefault="006C5FED" w:rsidP="006C5FED">
      <w:pPr>
        <w:suppressAutoHyphens/>
        <w:jc w:val="both"/>
        <w:rPr>
          <w:rFonts w:ascii="Verdana" w:hAnsi="Verdana"/>
          <w:color w:val="000000"/>
        </w:rPr>
      </w:pPr>
    </w:p>
    <w:p w14:paraId="2765B973" w14:textId="77777777" w:rsidR="006C5FED" w:rsidRDefault="006C5FED" w:rsidP="006C5FED">
      <w:pPr>
        <w:tabs>
          <w:tab w:val="left" w:pos="284"/>
        </w:tabs>
        <w:suppressAutoHyphens/>
        <w:jc w:val="both"/>
        <w:rPr>
          <w:rFonts w:ascii="Verdana" w:hAnsi="Verdana"/>
        </w:rPr>
      </w:pPr>
      <w:r>
        <w:rPr>
          <w:rFonts w:ascii="Verdana" w:hAnsi="Verdana"/>
          <w:color w:val="000000"/>
        </w:rPr>
        <w:lastRenderedPageBreak/>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04884BBF" w14:textId="77777777" w:rsidR="006C5FED" w:rsidRDefault="006C5FED" w:rsidP="006C5FED">
      <w:pPr>
        <w:suppressAutoHyphens/>
        <w:jc w:val="both"/>
        <w:rPr>
          <w:rFonts w:ascii="Verdana" w:hAnsi="Verdana"/>
          <w:color w:val="000000"/>
        </w:rPr>
      </w:pPr>
    </w:p>
    <w:p w14:paraId="7BCE7F21" w14:textId="77777777" w:rsidR="006C5FED" w:rsidRDefault="006C5FED" w:rsidP="006C5FED">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3BEFFD4A" w14:textId="77777777" w:rsidR="006C5FED" w:rsidRDefault="006C5FED" w:rsidP="006C5FED">
      <w:pPr>
        <w:widowControl w:val="0"/>
        <w:tabs>
          <w:tab w:val="left" w:pos="993"/>
        </w:tabs>
        <w:jc w:val="both"/>
        <w:rPr>
          <w:rFonts w:ascii="Verdana" w:hAnsi="Verdana"/>
          <w:color w:val="000000"/>
        </w:rPr>
      </w:pPr>
    </w:p>
    <w:p w14:paraId="00D4D3BB" w14:textId="77777777" w:rsidR="006C5FED" w:rsidRDefault="006C5FED" w:rsidP="006C5FED">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7FCB6A39" w14:textId="77777777" w:rsidR="006C5FED" w:rsidRDefault="006C5FED" w:rsidP="006C5FED">
      <w:pPr>
        <w:widowControl w:val="0"/>
        <w:jc w:val="both"/>
        <w:rPr>
          <w:rFonts w:ascii="Verdana" w:hAnsi="Verdana"/>
          <w:color w:val="000000"/>
          <w:u w:val="single"/>
        </w:rPr>
      </w:pPr>
    </w:p>
    <w:p w14:paraId="39B6FCE0" w14:textId="77777777" w:rsidR="006C5FED" w:rsidRDefault="006C5FED" w:rsidP="006C5FED">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3C0FFF9B" w14:textId="77777777" w:rsidR="006C5FED" w:rsidRDefault="006C5FED" w:rsidP="006C5FED">
      <w:pPr>
        <w:rPr>
          <w:rFonts w:ascii="Verdana" w:hAnsi="Verdana"/>
          <w:u w:val="single"/>
        </w:rPr>
      </w:pPr>
    </w:p>
    <w:p w14:paraId="4CCDBC2B" w14:textId="77777777" w:rsidR="006C5FED" w:rsidRDefault="006C5FED" w:rsidP="006C5FED">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0BB895D1" w14:textId="77777777" w:rsidR="006C5FED" w:rsidRDefault="006C5FED" w:rsidP="006C5FED">
      <w:pPr>
        <w:rPr>
          <w:rFonts w:ascii="Verdana" w:hAnsi="Verdana"/>
          <w:u w:val="single"/>
        </w:rPr>
      </w:pPr>
    </w:p>
    <w:p w14:paraId="43581E62" w14:textId="77777777" w:rsidR="006C5FED" w:rsidRDefault="006C5FED" w:rsidP="006C5FED">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26927CEE" w14:textId="77777777" w:rsidR="006C5FED" w:rsidRDefault="006C5FED" w:rsidP="006C5FED">
      <w:pPr>
        <w:widowControl w:val="0"/>
        <w:suppressAutoHyphens/>
        <w:jc w:val="both"/>
        <w:rPr>
          <w:rFonts w:ascii="Verdana" w:hAnsi="Verdana"/>
        </w:rPr>
      </w:pPr>
    </w:p>
    <w:p w14:paraId="5CCF7C71" w14:textId="77777777" w:rsidR="006C5FED" w:rsidRDefault="006C5FED" w:rsidP="006C5FED">
      <w:pPr>
        <w:suppressAutoHyphens/>
        <w:jc w:val="both"/>
        <w:rPr>
          <w:rFonts w:ascii="Verdana" w:hAnsi="Verdana"/>
          <w:b/>
          <w:color w:val="000000"/>
        </w:rPr>
      </w:pPr>
      <w:r>
        <w:rPr>
          <w:rFonts w:ascii="Verdana" w:hAnsi="Verdana"/>
          <w:b/>
          <w:color w:val="000000"/>
        </w:rPr>
        <w:t>V - Contratos das Garantias Reais do Endividamento da OSP</w:t>
      </w:r>
    </w:p>
    <w:p w14:paraId="1EE5EDEB" w14:textId="77777777" w:rsidR="006C5FED" w:rsidRDefault="006C5FED" w:rsidP="006C5FED">
      <w:pPr>
        <w:suppressAutoHyphens/>
        <w:jc w:val="both"/>
        <w:rPr>
          <w:rFonts w:ascii="Verdana" w:hAnsi="Verdana"/>
          <w:color w:val="000000"/>
        </w:rPr>
      </w:pPr>
    </w:p>
    <w:p w14:paraId="75E5154D" w14:textId="77777777" w:rsidR="006C5FED" w:rsidRDefault="006C5FED" w:rsidP="006C5FED">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706F2F5E" w14:textId="77777777" w:rsidR="006C5FED" w:rsidRDefault="006C5FED" w:rsidP="006C5FED">
      <w:pPr>
        <w:suppressAutoHyphens/>
        <w:jc w:val="both"/>
        <w:rPr>
          <w:rFonts w:ascii="Verdana" w:hAnsi="Verdana"/>
          <w:color w:val="000000"/>
        </w:rPr>
      </w:pPr>
    </w:p>
    <w:p w14:paraId="747927D9" w14:textId="77777777" w:rsidR="006C5FED" w:rsidRDefault="006C5FED" w:rsidP="00D806EF">
      <w:pPr>
        <w:numPr>
          <w:ilvl w:val="0"/>
          <w:numId w:val="41"/>
        </w:numPr>
        <w:suppressAutoHyphens/>
        <w:ind w:left="0" w:firstLine="0"/>
        <w:jc w:val="both"/>
        <w:textAlignment w:val="auto"/>
        <w:rPr>
          <w:rFonts w:ascii="Verdana" w:hAnsi="Verdana"/>
          <w:color w:val="000000"/>
        </w:rPr>
        <w:pPrChange w:id="261" w:author="Rinaldo Rabello" w:date="2020-09-18T16:45:00Z">
          <w:pPr>
            <w:numPr>
              <w:numId w:val="50"/>
            </w:numPr>
            <w:tabs>
              <w:tab w:val="num" w:pos="360"/>
            </w:tabs>
            <w:suppressAutoHyphens/>
            <w:jc w:val="both"/>
            <w:textAlignment w:val="auto"/>
          </w:pPr>
        </w:pPrChange>
      </w:pPr>
      <w:r>
        <w:rPr>
          <w:rFonts w:ascii="Verdana" w:hAnsi="Verdana"/>
          <w:color w:val="000000"/>
        </w:rPr>
        <w:t>Pagamentos ou reembolsos de quaisquer valores, custos, despesas e tributos que sejam devidos nos termos dos Contratos das Garantias Reais do Endividamento da OSP.</w:t>
      </w:r>
    </w:p>
    <w:p w14:paraId="66FAB607" w14:textId="77777777" w:rsidR="006C5FED" w:rsidRDefault="006C5FED" w:rsidP="006C5FED">
      <w:pPr>
        <w:suppressAutoHyphens/>
        <w:jc w:val="both"/>
        <w:rPr>
          <w:rFonts w:ascii="Verdana" w:hAnsi="Verdana"/>
          <w:color w:val="000000"/>
        </w:rPr>
      </w:pPr>
    </w:p>
    <w:p w14:paraId="3B2610AC" w14:textId="77777777" w:rsidR="006C5FED" w:rsidRDefault="006C5FED" w:rsidP="00D806EF">
      <w:pPr>
        <w:numPr>
          <w:ilvl w:val="0"/>
          <w:numId w:val="41"/>
        </w:numPr>
        <w:suppressAutoHyphens/>
        <w:ind w:left="0" w:firstLine="0"/>
        <w:jc w:val="both"/>
        <w:textAlignment w:val="auto"/>
        <w:rPr>
          <w:rFonts w:ascii="Verdana" w:hAnsi="Verdana"/>
          <w:color w:val="000000"/>
        </w:rPr>
        <w:pPrChange w:id="262" w:author="Rinaldo Rabello" w:date="2020-09-18T16:45:00Z">
          <w:pPr>
            <w:numPr>
              <w:numId w:val="50"/>
            </w:numPr>
            <w:tabs>
              <w:tab w:val="num" w:pos="360"/>
            </w:tabs>
            <w:suppressAutoHyphens/>
            <w:jc w:val="both"/>
            <w:textAlignment w:val="auto"/>
          </w:pPr>
        </w:pPrChange>
      </w:pPr>
      <w:r>
        <w:rPr>
          <w:rFonts w:ascii="Verdana" w:hAnsi="Verdana"/>
          <w:color w:val="000000"/>
          <w:u w:val="single"/>
        </w:rPr>
        <w:lastRenderedPageBreak/>
        <w:t>Remuneração</w:t>
      </w:r>
      <w:r>
        <w:rPr>
          <w:rFonts w:ascii="Verdana" w:hAnsi="Verdana"/>
          <w:color w:val="000000"/>
        </w:rPr>
        <w:t>. Não aplicável.</w:t>
      </w:r>
    </w:p>
    <w:p w14:paraId="3E5A6010" w14:textId="77777777" w:rsidR="006C5FED" w:rsidRDefault="006C5FED" w:rsidP="006C5FED">
      <w:pPr>
        <w:suppressAutoHyphens/>
        <w:jc w:val="both"/>
        <w:rPr>
          <w:rFonts w:ascii="Verdana" w:hAnsi="Verdana"/>
          <w:color w:val="000000"/>
          <w:u w:val="single"/>
        </w:rPr>
      </w:pPr>
    </w:p>
    <w:p w14:paraId="2C242DE4" w14:textId="77777777" w:rsidR="006C5FED" w:rsidRDefault="006C5FED" w:rsidP="00D806EF">
      <w:pPr>
        <w:numPr>
          <w:ilvl w:val="0"/>
          <w:numId w:val="41"/>
        </w:numPr>
        <w:suppressAutoHyphens/>
        <w:ind w:left="0" w:firstLine="0"/>
        <w:jc w:val="both"/>
        <w:textAlignment w:val="auto"/>
        <w:rPr>
          <w:rFonts w:ascii="Verdana" w:hAnsi="Verdana"/>
          <w:color w:val="000000"/>
          <w:u w:val="single"/>
        </w:rPr>
        <w:pPrChange w:id="263" w:author="Rinaldo Rabello" w:date="2020-09-18T16:45:00Z">
          <w:pPr>
            <w:numPr>
              <w:numId w:val="50"/>
            </w:numPr>
            <w:tabs>
              <w:tab w:val="num" w:pos="360"/>
            </w:tabs>
            <w:suppressAutoHyphens/>
            <w:jc w:val="both"/>
            <w:textAlignment w:val="auto"/>
          </w:pPr>
        </w:pPrChange>
      </w:pPr>
      <w:r>
        <w:rPr>
          <w:rFonts w:ascii="Verdana" w:hAnsi="Verdana"/>
          <w:color w:val="000000"/>
          <w:u w:val="single"/>
        </w:rPr>
        <w:t>Vencimento</w:t>
      </w:r>
      <w:r>
        <w:rPr>
          <w:rFonts w:ascii="Verdana" w:hAnsi="Verdana"/>
          <w:color w:val="000000"/>
        </w:rPr>
        <w:t>. Conforme detalhado, em cada caso, nos Contratos das Garantias Reais do Endividamento da OSP.</w:t>
      </w:r>
    </w:p>
    <w:p w14:paraId="030142C6" w14:textId="77777777" w:rsidR="006C5FED" w:rsidRDefault="006C5FED" w:rsidP="006C5FED">
      <w:pPr>
        <w:suppressAutoHyphens/>
        <w:jc w:val="both"/>
        <w:rPr>
          <w:rFonts w:ascii="Verdana" w:hAnsi="Verdana"/>
          <w:color w:val="000000"/>
          <w:u w:val="single"/>
        </w:rPr>
      </w:pPr>
    </w:p>
    <w:p w14:paraId="626B4938" w14:textId="77777777" w:rsidR="006C5FED" w:rsidRDefault="006C5FED" w:rsidP="00D806EF">
      <w:pPr>
        <w:numPr>
          <w:ilvl w:val="0"/>
          <w:numId w:val="41"/>
        </w:numPr>
        <w:suppressAutoHyphens/>
        <w:ind w:left="0" w:firstLine="0"/>
        <w:jc w:val="both"/>
        <w:textAlignment w:val="auto"/>
        <w:rPr>
          <w:rFonts w:ascii="Verdana" w:hAnsi="Verdana"/>
          <w:color w:val="000000"/>
          <w:u w:val="single"/>
        </w:rPr>
        <w:pPrChange w:id="264" w:author="Rinaldo Rabello" w:date="2020-09-18T16:45:00Z">
          <w:pPr>
            <w:numPr>
              <w:numId w:val="50"/>
            </w:numPr>
            <w:tabs>
              <w:tab w:val="num" w:pos="360"/>
            </w:tabs>
            <w:suppressAutoHyphens/>
            <w:jc w:val="both"/>
            <w:textAlignment w:val="auto"/>
          </w:pPr>
        </w:pPrChange>
      </w:pPr>
      <w:r>
        <w:rPr>
          <w:rFonts w:ascii="Verdana" w:hAnsi="Verdana"/>
          <w:color w:val="000000"/>
          <w:u w:val="single"/>
        </w:rPr>
        <w:t>Penalidades</w:t>
      </w:r>
      <w:r>
        <w:rPr>
          <w:rFonts w:ascii="Verdana" w:hAnsi="Verdana"/>
          <w:color w:val="000000"/>
        </w:rPr>
        <w:t>. Juros legais aplicáveis.</w:t>
      </w:r>
    </w:p>
    <w:p w14:paraId="48E4D864" w14:textId="77777777" w:rsidR="006C5FED" w:rsidRDefault="006C5FED" w:rsidP="006C5FED">
      <w:pPr>
        <w:suppressAutoHyphens/>
        <w:jc w:val="both"/>
        <w:rPr>
          <w:rFonts w:ascii="Verdana" w:hAnsi="Verdana"/>
          <w:color w:val="000000"/>
          <w:u w:val="single"/>
        </w:rPr>
      </w:pPr>
    </w:p>
    <w:p w14:paraId="0E4E4627" w14:textId="77777777" w:rsidR="006C5FED" w:rsidRDefault="006C5FED" w:rsidP="00D806EF">
      <w:pPr>
        <w:numPr>
          <w:ilvl w:val="0"/>
          <w:numId w:val="41"/>
        </w:numPr>
        <w:suppressAutoHyphens/>
        <w:ind w:left="0" w:firstLine="0"/>
        <w:jc w:val="both"/>
        <w:textAlignment w:val="auto"/>
        <w:rPr>
          <w:rFonts w:ascii="Verdana" w:hAnsi="Verdana"/>
          <w:color w:val="000000"/>
        </w:rPr>
        <w:pPrChange w:id="265" w:author="Rinaldo Rabello" w:date="2020-09-18T16:45:00Z">
          <w:pPr>
            <w:numPr>
              <w:numId w:val="50"/>
            </w:numPr>
            <w:tabs>
              <w:tab w:val="num" w:pos="360"/>
            </w:tabs>
            <w:suppressAutoHyphens/>
            <w:jc w:val="both"/>
            <w:textAlignment w:val="auto"/>
          </w:pPr>
        </w:pPrChange>
      </w:pPr>
      <w:r>
        <w:rPr>
          <w:rFonts w:ascii="Verdana" w:hAnsi="Verdana"/>
          <w:color w:val="000000"/>
          <w:u w:val="single"/>
        </w:rPr>
        <w:t>Demais comissões e encargos</w:t>
      </w:r>
      <w:r>
        <w:rPr>
          <w:rFonts w:ascii="Verdana" w:hAnsi="Verdana"/>
          <w:color w:val="000000"/>
        </w:rPr>
        <w:t>. Não aplicável.</w:t>
      </w:r>
    </w:p>
    <w:p w14:paraId="6BE60721" w14:textId="77777777" w:rsidR="006C5FED" w:rsidRDefault="006C5FED" w:rsidP="006C5FED">
      <w:pPr>
        <w:suppressAutoHyphens/>
        <w:jc w:val="both"/>
        <w:rPr>
          <w:rFonts w:ascii="Verdana" w:hAnsi="Verdana"/>
          <w:color w:val="000000"/>
          <w:u w:val="single"/>
        </w:rPr>
      </w:pPr>
    </w:p>
    <w:p w14:paraId="72AC6955" w14:textId="77777777" w:rsidR="006C5FED" w:rsidRDefault="006C5FED" w:rsidP="00D806EF">
      <w:pPr>
        <w:numPr>
          <w:ilvl w:val="0"/>
          <w:numId w:val="41"/>
        </w:numPr>
        <w:suppressAutoHyphens/>
        <w:ind w:left="0" w:firstLine="0"/>
        <w:jc w:val="both"/>
        <w:textAlignment w:val="auto"/>
        <w:rPr>
          <w:rFonts w:ascii="Verdana" w:hAnsi="Verdana"/>
          <w:color w:val="000000"/>
          <w:u w:val="single"/>
        </w:rPr>
        <w:pPrChange w:id="266" w:author="Rinaldo Rabello" w:date="2020-09-18T16:45:00Z">
          <w:pPr>
            <w:numPr>
              <w:numId w:val="50"/>
            </w:numPr>
            <w:tabs>
              <w:tab w:val="num" w:pos="360"/>
            </w:tabs>
            <w:suppressAutoHyphens/>
            <w:jc w:val="both"/>
            <w:textAlignment w:val="auto"/>
          </w:pPr>
        </w:pPrChange>
      </w:pPr>
      <w:r>
        <w:rPr>
          <w:rFonts w:ascii="Verdana" w:hAnsi="Verdana"/>
          <w:color w:val="000000"/>
          <w:u w:val="single"/>
        </w:rPr>
        <w:t>Índice de atualização monetária</w:t>
      </w:r>
      <w:r>
        <w:rPr>
          <w:rFonts w:ascii="Verdana" w:hAnsi="Verdana"/>
          <w:color w:val="000000"/>
        </w:rPr>
        <w:t>: Não aplicável.</w:t>
      </w:r>
    </w:p>
    <w:p w14:paraId="5B51D4E4" w14:textId="77777777" w:rsidR="006C5FED" w:rsidRDefault="006C5FED" w:rsidP="006C5FED">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6D612822" w14:textId="77777777" w:rsidR="006C5FED" w:rsidRPr="007D1704" w:rsidRDefault="006C5FED" w:rsidP="006C5FED">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434DA37A" w14:textId="77777777" w:rsidR="006C5FED" w:rsidRPr="007D1704" w:rsidRDefault="006C5FED" w:rsidP="006C5FED">
      <w:pPr>
        <w:overflowPunct/>
        <w:autoSpaceDE/>
        <w:autoSpaceDN/>
        <w:adjustRightInd/>
        <w:jc w:val="center"/>
        <w:textAlignment w:val="auto"/>
        <w:rPr>
          <w:rFonts w:ascii="Verdana" w:hAnsi="Verdana"/>
          <w:b/>
        </w:rPr>
      </w:pPr>
    </w:p>
    <w:p w14:paraId="1485545E" w14:textId="77777777" w:rsidR="006C5FED" w:rsidRPr="007D1704" w:rsidRDefault="006C5FED" w:rsidP="006C5FED">
      <w:pPr>
        <w:jc w:val="center"/>
        <w:rPr>
          <w:rFonts w:ascii="Verdana" w:hAnsi="Verdana"/>
          <w:b/>
          <w:smallCaps/>
        </w:rPr>
      </w:pPr>
      <w:r w:rsidRPr="007D1704">
        <w:rPr>
          <w:rFonts w:ascii="Verdana" w:hAnsi="Verdana"/>
          <w:b/>
          <w:smallCaps/>
        </w:rPr>
        <w:t>Obrigações Garantidas da 6ª Tranche</w:t>
      </w:r>
    </w:p>
    <w:p w14:paraId="5A0253D8" w14:textId="77777777" w:rsidR="006C5FED" w:rsidRPr="007D1704" w:rsidRDefault="006C5FED" w:rsidP="006C5FED">
      <w:pPr>
        <w:widowControl w:val="0"/>
        <w:suppressAutoHyphens/>
        <w:jc w:val="both"/>
        <w:rPr>
          <w:rFonts w:ascii="Verdana" w:hAnsi="Verdana"/>
        </w:rPr>
      </w:pPr>
    </w:p>
    <w:p w14:paraId="26575A11" w14:textId="77777777" w:rsidR="006C5FED" w:rsidRPr="007D1704" w:rsidRDefault="006C5FED" w:rsidP="006C5FED">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0026F46E" w14:textId="77777777" w:rsidR="006C5FED" w:rsidRPr="007D1704" w:rsidRDefault="006C5FED" w:rsidP="006C5FED">
      <w:pPr>
        <w:overflowPunct/>
        <w:autoSpaceDE/>
        <w:adjustRightInd/>
        <w:rPr>
          <w:rFonts w:ascii="Verdana" w:hAnsi="Verdana"/>
          <w:b/>
          <w:color w:val="000000"/>
        </w:rPr>
      </w:pPr>
    </w:p>
    <w:p w14:paraId="717BC08D"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3396E1F4" w14:textId="77777777" w:rsidR="006C5FED" w:rsidRPr="007D1704" w:rsidRDefault="006C5FED" w:rsidP="006C5FED">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3E6711C0" w14:textId="77777777" w:rsidR="006C5FED" w:rsidRPr="007D1704" w:rsidRDefault="006C5FED" w:rsidP="006C5FED">
      <w:pPr>
        <w:widowControl w:val="0"/>
        <w:suppressAutoHyphens/>
        <w:overflowPunct/>
        <w:contextualSpacing/>
        <w:jc w:val="both"/>
        <w:textAlignment w:val="auto"/>
        <w:rPr>
          <w:rFonts w:ascii="Verdana" w:hAnsi="Verdana"/>
          <w:color w:val="000000"/>
          <w:u w:val="single"/>
        </w:rPr>
      </w:pPr>
    </w:p>
    <w:p w14:paraId="1320D0DD"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6CF96727"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36F73E33" w14:textId="77777777" w:rsidR="006C5FED" w:rsidRPr="007D1704" w:rsidRDefault="006C5FED" w:rsidP="006C5FED">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461A0E42"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70A1CABF" w14:textId="77777777" w:rsidR="006C5FED" w:rsidRPr="007D1704" w:rsidRDefault="006C5FED" w:rsidP="006C5FED">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09EBFA40" w14:textId="77777777" w:rsidR="006C5FED" w:rsidRPr="007D1704" w:rsidRDefault="006C5FED" w:rsidP="006C5FED">
      <w:pPr>
        <w:overflowPunct/>
        <w:autoSpaceDE/>
        <w:autoSpaceDN/>
        <w:adjustRightInd/>
        <w:textAlignment w:val="auto"/>
        <w:rPr>
          <w:rFonts w:ascii="Verdana" w:hAnsi="Verdana"/>
          <w:b/>
          <w:smallCaps/>
        </w:rPr>
      </w:pPr>
    </w:p>
    <w:p w14:paraId="3CEC1C47" w14:textId="77777777" w:rsidR="006C5FED" w:rsidRPr="007D1704" w:rsidRDefault="006C5FED" w:rsidP="006C5FED">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49059E05" w14:textId="77777777" w:rsidR="006C5FED" w:rsidRPr="007D1704" w:rsidRDefault="006C5FED" w:rsidP="006C5FED">
      <w:pPr>
        <w:overflowPunct/>
        <w:autoSpaceDE/>
        <w:autoSpaceDN/>
        <w:adjustRightInd/>
        <w:jc w:val="center"/>
        <w:textAlignment w:val="auto"/>
        <w:rPr>
          <w:rFonts w:ascii="Verdana" w:hAnsi="Verdana"/>
          <w:b/>
        </w:rPr>
      </w:pPr>
    </w:p>
    <w:p w14:paraId="778BF191"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4EBF3A04"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9218C7D" w14:textId="77777777" w:rsidR="006C5FED" w:rsidRPr="007D1704" w:rsidRDefault="006C5FED" w:rsidP="006C5FED">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3717538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4EB4944"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21668188" w14:textId="77777777" w:rsidR="006C5FED" w:rsidRPr="007D1704" w:rsidRDefault="006C5FED" w:rsidP="006C5FED">
      <w:pPr>
        <w:suppressAutoHyphens/>
        <w:jc w:val="both"/>
        <w:textAlignment w:val="auto"/>
        <w:rPr>
          <w:rFonts w:ascii="Verdana" w:hAnsi="Verdana"/>
          <w:color w:val="000000"/>
        </w:rPr>
      </w:pPr>
    </w:p>
    <w:p w14:paraId="74841159"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099A8676" w14:textId="77777777" w:rsidR="006C5FED" w:rsidRPr="007D1704" w:rsidRDefault="006C5FED" w:rsidP="006C5FED">
      <w:pPr>
        <w:suppressAutoHyphens/>
        <w:jc w:val="both"/>
        <w:textAlignment w:val="auto"/>
        <w:rPr>
          <w:rFonts w:ascii="Verdana" w:hAnsi="Verdana"/>
          <w:color w:val="000000"/>
        </w:rPr>
      </w:pPr>
    </w:p>
    <w:p w14:paraId="08250B8D"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38D9EC" w14:textId="77777777" w:rsidR="006C5FED" w:rsidRPr="007D1704" w:rsidRDefault="006C5FED" w:rsidP="006C5FED">
      <w:pPr>
        <w:suppressAutoHyphens/>
        <w:jc w:val="both"/>
        <w:textAlignment w:val="auto"/>
        <w:rPr>
          <w:rFonts w:ascii="Verdana" w:hAnsi="Verdana"/>
          <w:color w:val="000000"/>
        </w:rPr>
      </w:pPr>
    </w:p>
    <w:p w14:paraId="700CE0F6"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391F4058" w14:textId="77777777" w:rsidR="006C5FED" w:rsidRPr="007D1704" w:rsidRDefault="006C5FED" w:rsidP="006C5FED">
      <w:pPr>
        <w:suppressAutoHyphens/>
        <w:jc w:val="both"/>
        <w:textAlignment w:val="auto"/>
        <w:rPr>
          <w:rFonts w:ascii="Verdana" w:hAnsi="Verdana"/>
          <w:color w:val="000000"/>
        </w:rPr>
      </w:pPr>
    </w:p>
    <w:p w14:paraId="7EF436EC"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79EBFC75" w14:textId="77777777" w:rsidR="006C5FED" w:rsidRPr="007D1704" w:rsidRDefault="006C5FED" w:rsidP="006C5FED">
      <w:pPr>
        <w:suppressAutoHyphens/>
        <w:jc w:val="both"/>
        <w:textAlignment w:val="auto"/>
        <w:rPr>
          <w:rFonts w:ascii="Verdana" w:hAnsi="Verdana"/>
          <w:color w:val="000000"/>
        </w:rPr>
      </w:pPr>
    </w:p>
    <w:p w14:paraId="6D41171A"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7520315C" w14:textId="77777777" w:rsidR="006C5FED" w:rsidRPr="007D1704" w:rsidRDefault="006C5FED" w:rsidP="006C5FED">
      <w:pPr>
        <w:suppressAutoHyphens/>
        <w:jc w:val="both"/>
        <w:textAlignment w:val="auto"/>
        <w:rPr>
          <w:rFonts w:ascii="Verdana" w:hAnsi="Verdana"/>
          <w:color w:val="000000"/>
        </w:rPr>
      </w:pPr>
    </w:p>
    <w:p w14:paraId="6F128C6E"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35A25B76" w14:textId="77777777" w:rsidR="006C5FED" w:rsidRPr="007D1704" w:rsidRDefault="006C5FED" w:rsidP="006C5FED">
      <w:pPr>
        <w:suppressAutoHyphens/>
        <w:jc w:val="both"/>
        <w:textAlignment w:val="auto"/>
        <w:rPr>
          <w:rFonts w:ascii="Verdana" w:hAnsi="Verdana"/>
          <w:color w:val="000000"/>
        </w:rPr>
      </w:pPr>
    </w:p>
    <w:p w14:paraId="309B8F51"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AD5DAE9" w14:textId="77777777" w:rsidR="006C5FED" w:rsidRPr="007D1704" w:rsidRDefault="006C5FED" w:rsidP="006C5FED">
      <w:pPr>
        <w:suppressAutoHyphens/>
        <w:jc w:val="both"/>
        <w:textAlignment w:val="auto"/>
        <w:rPr>
          <w:rFonts w:ascii="Verdana" w:hAnsi="Verdana"/>
          <w:color w:val="000000"/>
        </w:rPr>
      </w:pPr>
    </w:p>
    <w:p w14:paraId="593BF73B" w14:textId="77777777" w:rsidR="006C5FED" w:rsidRPr="007D1704" w:rsidRDefault="006C5FED" w:rsidP="006C5FED">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C88836C" w14:textId="77777777" w:rsidR="006C5FED" w:rsidRPr="007D1704" w:rsidRDefault="006C5FED" w:rsidP="006C5FED">
      <w:pPr>
        <w:widowControl w:val="0"/>
        <w:overflowPunct/>
        <w:jc w:val="both"/>
        <w:textAlignment w:val="auto"/>
        <w:rPr>
          <w:rFonts w:ascii="Verdana" w:hAnsi="Verdana"/>
          <w:color w:val="000000"/>
          <w:lang w:val="x-none" w:eastAsia="x-none"/>
        </w:rPr>
      </w:pPr>
    </w:p>
    <w:p w14:paraId="4C26C324"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06190E21" w14:textId="77777777" w:rsidR="006C5FED" w:rsidRPr="007D1704" w:rsidRDefault="006C5FED" w:rsidP="006C5FED">
      <w:pPr>
        <w:widowControl w:val="0"/>
        <w:overflowPunct/>
        <w:jc w:val="both"/>
        <w:textAlignment w:val="auto"/>
        <w:rPr>
          <w:rFonts w:ascii="Verdana" w:hAnsi="Verdana"/>
          <w:lang w:val="x-none" w:eastAsia="x-none"/>
        </w:rPr>
      </w:pPr>
    </w:p>
    <w:p w14:paraId="0A3FB77F" w14:textId="77777777" w:rsidR="006C5FED" w:rsidRPr="007D1704" w:rsidRDefault="006C5FED" w:rsidP="006C5FED">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96F3CC2" w14:textId="77777777" w:rsidR="006C5FED" w:rsidRPr="007D1704" w:rsidRDefault="006C5FED" w:rsidP="006C5FED">
      <w:pPr>
        <w:rPr>
          <w:rFonts w:ascii="Verdana" w:hAnsi="Verdana"/>
        </w:rPr>
      </w:pPr>
    </w:p>
    <w:p w14:paraId="4B7AAC1A"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3C29422E"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1E43EAE" w14:textId="77777777" w:rsidTr="00DD4E3D">
        <w:trPr>
          <w:jc w:val="center"/>
        </w:trPr>
        <w:tc>
          <w:tcPr>
            <w:tcW w:w="0" w:type="auto"/>
            <w:shd w:val="clear" w:color="auto" w:fill="D9D9D9" w:themeFill="background1" w:themeFillShade="D9"/>
          </w:tcPr>
          <w:p w14:paraId="15DCA54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CBE0C21"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0673096" w14:textId="77777777" w:rsidTr="00DD4E3D">
        <w:trPr>
          <w:jc w:val="center"/>
        </w:trPr>
        <w:tc>
          <w:tcPr>
            <w:tcW w:w="0" w:type="auto"/>
            <w:vAlign w:val="center"/>
          </w:tcPr>
          <w:p w14:paraId="1C457A3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06F7EF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30541B0F" w14:textId="77777777" w:rsidTr="00DD4E3D">
        <w:trPr>
          <w:jc w:val="center"/>
        </w:trPr>
        <w:tc>
          <w:tcPr>
            <w:tcW w:w="0" w:type="auto"/>
            <w:vAlign w:val="center"/>
          </w:tcPr>
          <w:p w14:paraId="51BFB65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2C23AB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04264432" w14:textId="77777777" w:rsidTr="00DD4E3D">
        <w:trPr>
          <w:jc w:val="center"/>
        </w:trPr>
        <w:tc>
          <w:tcPr>
            <w:tcW w:w="0" w:type="auto"/>
            <w:vAlign w:val="center"/>
          </w:tcPr>
          <w:p w14:paraId="259EE35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B847917"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65FE19AF" w14:textId="77777777" w:rsidTr="00DD4E3D">
        <w:trPr>
          <w:jc w:val="center"/>
        </w:trPr>
        <w:tc>
          <w:tcPr>
            <w:tcW w:w="0" w:type="auto"/>
            <w:vAlign w:val="center"/>
          </w:tcPr>
          <w:p w14:paraId="4B12E7A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F4E32C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AC00C4F" w14:textId="77777777" w:rsidTr="00DD4E3D">
        <w:trPr>
          <w:jc w:val="center"/>
        </w:trPr>
        <w:tc>
          <w:tcPr>
            <w:tcW w:w="0" w:type="auto"/>
            <w:vAlign w:val="center"/>
          </w:tcPr>
          <w:p w14:paraId="602C4D4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1E9D7C8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5A7FCD1B" w14:textId="77777777" w:rsidTr="00DD4E3D">
        <w:trPr>
          <w:jc w:val="center"/>
        </w:trPr>
        <w:tc>
          <w:tcPr>
            <w:tcW w:w="0" w:type="auto"/>
            <w:vAlign w:val="center"/>
          </w:tcPr>
          <w:p w14:paraId="54A4F96E"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801DCC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3EC6696"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p w14:paraId="4F288A44"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14D439E"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39DD30D8" w14:textId="77777777" w:rsidTr="00DD4E3D">
        <w:trPr>
          <w:jc w:val="center"/>
        </w:trPr>
        <w:tc>
          <w:tcPr>
            <w:tcW w:w="0" w:type="auto"/>
            <w:shd w:val="clear" w:color="auto" w:fill="D9D9D9" w:themeFill="background1" w:themeFillShade="D9"/>
          </w:tcPr>
          <w:p w14:paraId="6C27FA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4BB8B5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107D1AB" w14:textId="77777777" w:rsidTr="00DD4E3D">
        <w:trPr>
          <w:jc w:val="center"/>
        </w:trPr>
        <w:tc>
          <w:tcPr>
            <w:tcW w:w="0" w:type="auto"/>
            <w:vAlign w:val="center"/>
          </w:tcPr>
          <w:p w14:paraId="75A796B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94D2EC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B4BAF54" w14:textId="77777777" w:rsidTr="00DD4E3D">
        <w:trPr>
          <w:jc w:val="center"/>
        </w:trPr>
        <w:tc>
          <w:tcPr>
            <w:tcW w:w="0" w:type="auto"/>
            <w:vAlign w:val="center"/>
          </w:tcPr>
          <w:p w14:paraId="04037D5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14ED366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14C5F3A5" w14:textId="77777777" w:rsidTr="00DD4E3D">
        <w:trPr>
          <w:jc w:val="center"/>
        </w:trPr>
        <w:tc>
          <w:tcPr>
            <w:tcW w:w="0" w:type="auto"/>
            <w:vAlign w:val="center"/>
          </w:tcPr>
          <w:p w14:paraId="51921B0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6D23E2F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404225D6" w14:textId="77777777" w:rsidTr="00DD4E3D">
        <w:trPr>
          <w:jc w:val="center"/>
        </w:trPr>
        <w:tc>
          <w:tcPr>
            <w:tcW w:w="0" w:type="auto"/>
            <w:vAlign w:val="center"/>
          </w:tcPr>
          <w:p w14:paraId="0920CE7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4A9E918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0BDE8382" w14:textId="77777777" w:rsidTr="00DD4E3D">
        <w:trPr>
          <w:jc w:val="center"/>
        </w:trPr>
        <w:tc>
          <w:tcPr>
            <w:tcW w:w="0" w:type="auto"/>
            <w:vAlign w:val="center"/>
          </w:tcPr>
          <w:p w14:paraId="44B2604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A236B78"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1051E55D" w14:textId="77777777" w:rsidTr="00DD4E3D">
        <w:trPr>
          <w:jc w:val="center"/>
        </w:trPr>
        <w:tc>
          <w:tcPr>
            <w:tcW w:w="0" w:type="auto"/>
            <w:vAlign w:val="center"/>
          </w:tcPr>
          <w:p w14:paraId="7267CC7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131B106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30D8EA5E" w14:textId="77777777" w:rsidR="006C5FED" w:rsidRPr="007D1704" w:rsidRDefault="006C5FED" w:rsidP="006C5FED">
      <w:pPr>
        <w:rPr>
          <w:rFonts w:ascii="Verdana" w:hAnsi="Verdana"/>
        </w:rPr>
      </w:pPr>
    </w:p>
    <w:p w14:paraId="0CA3D9DD" w14:textId="77777777" w:rsidR="006C5FED" w:rsidRPr="007D1704" w:rsidRDefault="006C5FED" w:rsidP="006C5FED">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04E9B23B" w14:textId="77777777" w:rsidR="006C5FED" w:rsidRPr="007D1704" w:rsidRDefault="006C5FED" w:rsidP="006C5FED">
      <w:pPr>
        <w:widowControl w:val="0"/>
        <w:autoSpaceDE/>
        <w:autoSpaceDN/>
        <w:adjustRightInd/>
        <w:spacing w:line="276" w:lineRule="auto"/>
        <w:ind w:left="2127"/>
        <w:jc w:val="both"/>
        <w:rPr>
          <w:rFonts w:ascii="Verdana" w:hAnsi="Verdana"/>
          <w:i/>
          <w:u w:val="single"/>
        </w:rPr>
      </w:pPr>
    </w:p>
    <w:p w14:paraId="146724BA"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3F8BC40" w14:textId="77777777" w:rsidR="006C5FED" w:rsidRPr="007D1704" w:rsidRDefault="006C5FED" w:rsidP="006C5FED">
      <w:pPr>
        <w:widowControl w:val="0"/>
        <w:autoSpaceDE/>
        <w:autoSpaceDN/>
        <w:adjustRightInd/>
        <w:spacing w:line="276" w:lineRule="auto"/>
        <w:ind w:left="2847"/>
        <w:jc w:val="both"/>
        <w:rPr>
          <w:rFonts w:ascii="Verdana" w:hAnsi="Verdana"/>
          <w:u w:val="single"/>
        </w:rPr>
      </w:pPr>
    </w:p>
    <w:p w14:paraId="085AC470"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 xml:space="preserve">fevereiro de 2021 </w:t>
      </w:r>
      <w:r w:rsidRPr="004402C1">
        <w:rPr>
          <w:rFonts w:ascii="Verdana" w:hAnsi="Verdana"/>
          <w:iCs/>
        </w:rPr>
        <w:t xml:space="preserve">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1D2EA05B" w14:textId="77777777" w:rsidR="006C5FED" w:rsidRPr="007D1704" w:rsidRDefault="006C5FED" w:rsidP="006C5FED">
      <w:pPr>
        <w:ind w:left="708"/>
        <w:rPr>
          <w:rFonts w:ascii="Verdana" w:hAnsi="Verdana"/>
          <w:i/>
          <w:u w:val="single"/>
        </w:rPr>
      </w:pPr>
    </w:p>
    <w:p w14:paraId="20CA8838"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4D898EC" w14:textId="77777777" w:rsidR="006C5FED" w:rsidRPr="007D1704" w:rsidRDefault="006C5FED" w:rsidP="006C5FED">
      <w:pPr>
        <w:ind w:left="708"/>
        <w:rPr>
          <w:rFonts w:ascii="Verdana" w:hAnsi="Verdana"/>
          <w:i/>
          <w:u w:val="single"/>
        </w:rPr>
      </w:pPr>
    </w:p>
    <w:p w14:paraId="546F61A3" w14:textId="77777777" w:rsidR="006C5FED" w:rsidRPr="007D1704" w:rsidRDefault="006C5FED" w:rsidP="006C5FED">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0018421" w14:textId="77777777" w:rsidR="006C5FED" w:rsidRPr="007D1704" w:rsidRDefault="006C5FED" w:rsidP="006C5FED">
      <w:pPr>
        <w:rPr>
          <w:rFonts w:ascii="Verdana" w:hAnsi="Verdana"/>
        </w:rPr>
      </w:pPr>
    </w:p>
    <w:p w14:paraId="6536BEA0"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003BFBC3"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23A7CF3E" w14:textId="77777777" w:rsidTr="00DD4E3D">
        <w:trPr>
          <w:jc w:val="center"/>
        </w:trPr>
        <w:tc>
          <w:tcPr>
            <w:tcW w:w="0" w:type="auto"/>
            <w:shd w:val="clear" w:color="auto" w:fill="D9D9D9" w:themeFill="background1" w:themeFillShade="D9"/>
          </w:tcPr>
          <w:p w14:paraId="18361014"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D13977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DA03488" w14:textId="77777777" w:rsidTr="00DD4E3D">
        <w:trPr>
          <w:jc w:val="center"/>
        </w:trPr>
        <w:tc>
          <w:tcPr>
            <w:tcW w:w="0" w:type="auto"/>
            <w:vAlign w:val="center"/>
          </w:tcPr>
          <w:p w14:paraId="77C63C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B1E89F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6055C384" w14:textId="77777777" w:rsidTr="00DD4E3D">
        <w:trPr>
          <w:jc w:val="center"/>
        </w:trPr>
        <w:tc>
          <w:tcPr>
            <w:tcW w:w="0" w:type="auto"/>
            <w:vAlign w:val="center"/>
          </w:tcPr>
          <w:p w14:paraId="760C10C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47ECBE8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378D0597" w14:textId="77777777" w:rsidTr="00DD4E3D">
        <w:trPr>
          <w:jc w:val="center"/>
        </w:trPr>
        <w:tc>
          <w:tcPr>
            <w:tcW w:w="0" w:type="auto"/>
            <w:vAlign w:val="center"/>
          </w:tcPr>
          <w:p w14:paraId="553A789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F3035C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00FA1439" w14:textId="77777777" w:rsidTr="00DD4E3D">
        <w:trPr>
          <w:jc w:val="center"/>
        </w:trPr>
        <w:tc>
          <w:tcPr>
            <w:tcW w:w="0" w:type="auto"/>
            <w:vAlign w:val="center"/>
          </w:tcPr>
          <w:p w14:paraId="381C3EF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2EA8135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28385E34" w14:textId="77777777" w:rsidTr="00DD4E3D">
        <w:trPr>
          <w:jc w:val="center"/>
        </w:trPr>
        <w:tc>
          <w:tcPr>
            <w:tcW w:w="0" w:type="auto"/>
            <w:vAlign w:val="center"/>
          </w:tcPr>
          <w:p w14:paraId="14E6839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6A53B44A"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4C04D7EB" w14:textId="77777777" w:rsidTr="00DD4E3D">
        <w:trPr>
          <w:jc w:val="center"/>
        </w:trPr>
        <w:tc>
          <w:tcPr>
            <w:tcW w:w="0" w:type="auto"/>
            <w:vAlign w:val="center"/>
          </w:tcPr>
          <w:p w14:paraId="1582AE7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516C8A5C"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70DC2CCF" w14:textId="77777777" w:rsidR="006C5FED" w:rsidRPr="007D1704" w:rsidRDefault="006C5FED" w:rsidP="006C5FED">
      <w:pPr>
        <w:rPr>
          <w:rFonts w:ascii="Verdana" w:hAnsi="Verdana"/>
        </w:rPr>
      </w:pPr>
    </w:p>
    <w:p w14:paraId="49AFE441"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7BD4708B"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162D0266" w14:textId="77777777" w:rsidTr="00DD4E3D">
        <w:trPr>
          <w:jc w:val="center"/>
        </w:trPr>
        <w:tc>
          <w:tcPr>
            <w:tcW w:w="0" w:type="auto"/>
            <w:shd w:val="clear" w:color="auto" w:fill="D9D9D9" w:themeFill="background1" w:themeFillShade="D9"/>
          </w:tcPr>
          <w:p w14:paraId="1FEE8A0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D31AFAB"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5CE87FD0" w14:textId="77777777" w:rsidTr="00DD4E3D">
        <w:trPr>
          <w:jc w:val="center"/>
        </w:trPr>
        <w:tc>
          <w:tcPr>
            <w:tcW w:w="0" w:type="auto"/>
            <w:vAlign w:val="center"/>
          </w:tcPr>
          <w:p w14:paraId="57C1BD4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3E870570"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6A21567D" w14:textId="77777777" w:rsidTr="00DD4E3D">
        <w:trPr>
          <w:jc w:val="center"/>
        </w:trPr>
        <w:tc>
          <w:tcPr>
            <w:tcW w:w="0" w:type="auto"/>
            <w:vAlign w:val="center"/>
          </w:tcPr>
          <w:p w14:paraId="5E7C3E81" w14:textId="77777777" w:rsidR="006C5FED" w:rsidRPr="007D1704" w:rsidRDefault="006C5FED" w:rsidP="00DD4E3D">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5F76C2F0" w14:textId="77777777" w:rsidR="006C5FED" w:rsidRPr="007D1704" w:rsidRDefault="006C5FED" w:rsidP="00DD4E3D">
            <w:pPr>
              <w:jc w:val="center"/>
              <w:rPr>
                <w:rFonts w:ascii="Verdana" w:hAnsi="Verdana"/>
              </w:rPr>
            </w:pPr>
            <w:r w:rsidRPr="007D1704">
              <w:rPr>
                <w:rFonts w:ascii="Verdana" w:hAnsi="Verdana"/>
              </w:rPr>
              <w:t>20 de janeiro de 2022</w:t>
            </w:r>
          </w:p>
        </w:tc>
      </w:tr>
      <w:tr w:rsidR="006C5FED" w:rsidRPr="007D1704" w14:paraId="0ED219C3" w14:textId="77777777" w:rsidTr="00DD4E3D">
        <w:trPr>
          <w:jc w:val="center"/>
        </w:trPr>
        <w:tc>
          <w:tcPr>
            <w:tcW w:w="0" w:type="auto"/>
            <w:vAlign w:val="center"/>
          </w:tcPr>
          <w:p w14:paraId="1BFFE96E" w14:textId="77777777" w:rsidR="006C5FED" w:rsidRPr="007D1704" w:rsidRDefault="006C5FED" w:rsidP="00DD4E3D">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43AAE9A4" w14:textId="77777777" w:rsidR="006C5FED" w:rsidRPr="007D1704" w:rsidRDefault="006C5FED" w:rsidP="00DD4E3D">
            <w:pPr>
              <w:jc w:val="center"/>
              <w:rPr>
                <w:rFonts w:ascii="Verdana" w:hAnsi="Verdana"/>
              </w:rPr>
            </w:pPr>
            <w:r w:rsidRPr="007D1704">
              <w:rPr>
                <w:rFonts w:ascii="Verdana" w:hAnsi="Verdana"/>
              </w:rPr>
              <w:t>20 de janeiro de 2023</w:t>
            </w:r>
          </w:p>
        </w:tc>
      </w:tr>
    </w:tbl>
    <w:p w14:paraId="2D3317DF" w14:textId="77777777" w:rsidR="006C5FED" w:rsidRPr="007D1704" w:rsidRDefault="006C5FED" w:rsidP="006C5FED">
      <w:pPr>
        <w:rPr>
          <w:rFonts w:ascii="Verdana" w:hAnsi="Verdana"/>
        </w:rPr>
      </w:pPr>
    </w:p>
    <w:p w14:paraId="1C278B2C"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3412E39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0D653D5" w14:textId="77777777" w:rsidTr="00DD4E3D">
        <w:trPr>
          <w:jc w:val="center"/>
        </w:trPr>
        <w:tc>
          <w:tcPr>
            <w:tcW w:w="0" w:type="auto"/>
            <w:shd w:val="clear" w:color="auto" w:fill="D9D9D9" w:themeFill="background1" w:themeFillShade="D9"/>
          </w:tcPr>
          <w:p w14:paraId="53B0D737"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23D32E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4D9E2196" w14:textId="77777777" w:rsidTr="00DD4E3D">
        <w:trPr>
          <w:jc w:val="center"/>
        </w:trPr>
        <w:tc>
          <w:tcPr>
            <w:tcW w:w="0" w:type="auto"/>
            <w:vAlign w:val="center"/>
          </w:tcPr>
          <w:p w14:paraId="795AE7A5"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2F7599E8"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1ª de março de 2021</w:t>
            </w:r>
          </w:p>
        </w:tc>
      </w:tr>
      <w:tr w:rsidR="006C5FED" w:rsidRPr="007D1704" w14:paraId="050023C3" w14:textId="77777777" w:rsidTr="00DD4E3D">
        <w:trPr>
          <w:jc w:val="center"/>
        </w:trPr>
        <w:tc>
          <w:tcPr>
            <w:tcW w:w="0" w:type="auto"/>
            <w:vAlign w:val="center"/>
          </w:tcPr>
          <w:p w14:paraId="467B5C3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058CC8C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BF29222" w14:textId="77777777" w:rsidTr="00DD4E3D">
        <w:trPr>
          <w:jc w:val="center"/>
        </w:trPr>
        <w:tc>
          <w:tcPr>
            <w:tcW w:w="0" w:type="auto"/>
            <w:vAlign w:val="center"/>
          </w:tcPr>
          <w:p w14:paraId="7168A7A9"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56F4E4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2C63CBA5" w14:textId="77777777" w:rsidTr="00DD4E3D">
        <w:trPr>
          <w:jc w:val="center"/>
        </w:trPr>
        <w:tc>
          <w:tcPr>
            <w:tcW w:w="0" w:type="auto"/>
            <w:vAlign w:val="center"/>
          </w:tcPr>
          <w:p w14:paraId="73DCDFF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7B88063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0B883410" w14:textId="77777777" w:rsidR="006C5FED" w:rsidRPr="007D1704" w:rsidRDefault="006C5FED" w:rsidP="006C5FED">
      <w:pPr>
        <w:rPr>
          <w:rFonts w:ascii="Verdana" w:hAnsi="Verdana"/>
        </w:rPr>
      </w:pPr>
    </w:p>
    <w:p w14:paraId="0342095B"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76D9CBC" w14:textId="77777777" w:rsidR="006C5FED" w:rsidRPr="007D1704" w:rsidRDefault="006C5FED" w:rsidP="006C5FED">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6C5FED" w:rsidRPr="007D1704" w14:paraId="42F6C8D1" w14:textId="77777777" w:rsidTr="00DD4E3D">
        <w:trPr>
          <w:jc w:val="center"/>
        </w:trPr>
        <w:tc>
          <w:tcPr>
            <w:tcW w:w="0" w:type="auto"/>
            <w:shd w:val="clear" w:color="auto" w:fill="D9D9D9" w:themeFill="background1" w:themeFillShade="D9"/>
          </w:tcPr>
          <w:p w14:paraId="6322A65F"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35585B2"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2241D161" w14:textId="77777777" w:rsidTr="00DD4E3D">
        <w:trPr>
          <w:jc w:val="center"/>
        </w:trPr>
        <w:tc>
          <w:tcPr>
            <w:tcW w:w="0" w:type="auto"/>
            <w:vAlign w:val="center"/>
          </w:tcPr>
          <w:p w14:paraId="1082DAE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0713EB98"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junho de 2018</w:t>
            </w:r>
          </w:p>
        </w:tc>
      </w:tr>
      <w:tr w:rsidR="006C5FED" w:rsidRPr="007D1704" w14:paraId="4B28C592" w14:textId="77777777" w:rsidTr="00DD4E3D">
        <w:trPr>
          <w:jc w:val="center"/>
        </w:trPr>
        <w:tc>
          <w:tcPr>
            <w:tcW w:w="0" w:type="auto"/>
            <w:vAlign w:val="center"/>
          </w:tcPr>
          <w:p w14:paraId="520A41B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6E86F9C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julho de 2018</w:t>
            </w:r>
          </w:p>
        </w:tc>
      </w:tr>
      <w:tr w:rsidR="006C5FED" w:rsidRPr="007D1704" w14:paraId="06E30361" w14:textId="77777777" w:rsidTr="00DD4E3D">
        <w:trPr>
          <w:jc w:val="center"/>
        </w:trPr>
        <w:tc>
          <w:tcPr>
            <w:tcW w:w="0" w:type="auto"/>
            <w:vAlign w:val="center"/>
          </w:tcPr>
          <w:p w14:paraId="76304522"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34D9140D"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agosto de 2018</w:t>
            </w:r>
          </w:p>
        </w:tc>
      </w:tr>
      <w:tr w:rsidR="006C5FED" w:rsidRPr="007D1704" w14:paraId="7FC5EAB9" w14:textId="77777777" w:rsidTr="00DD4E3D">
        <w:trPr>
          <w:jc w:val="center"/>
        </w:trPr>
        <w:tc>
          <w:tcPr>
            <w:tcW w:w="0" w:type="auto"/>
            <w:vAlign w:val="center"/>
          </w:tcPr>
          <w:p w14:paraId="4E054CB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3C5E112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setembro de 2018</w:t>
            </w:r>
          </w:p>
        </w:tc>
      </w:tr>
      <w:tr w:rsidR="006C5FED" w:rsidRPr="007D1704" w14:paraId="12036AFF" w14:textId="77777777" w:rsidTr="00DD4E3D">
        <w:trPr>
          <w:jc w:val="center"/>
        </w:trPr>
        <w:tc>
          <w:tcPr>
            <w:tcW w:w="0" w:type="auto"/>
            <w:vAlign w:val="center"/>
          </w:tcPr>
          <w:p w14:paraId="66CAB35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94E0ADD"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outubro de 2018</w:t>
            </w:r>
          </w:p>
        </w:tc>
      </w:tr>
      <w:tr w:rsidR="006C5FED" w:rsidRPr="007D1704" w14:paraId="6E872EAF" w14:textId="77777777" w:rsidTr="00DD4E3D">
        <w:trPr>
          <w:jc w:val="center"/>
        </w:trPr>
        <w:tc>
          <w:tcPr>
            <w:tcW w:w="0" w:type="auto"/>
            <w:vAlign w:val="center"/>
          </w:tcPr>
          <w:p w14:paraId="282C80A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4E5002C5"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novembro de 2018</w:t>
            </w:r>
          </w:p>
        </w:tc>
      </w:tr>
      <w:tr w:rsidR="006C5FED" w:rsidRPr="007D1704" w14:paraId="0410B3F6" w14:textId="77777777" w:rsidTr="00DD4E3D">
        <w:trPr>
          <w:jc w:val="center"/>
        </w:trPr>
        <w:tc>
          <w:tcPr>
            <w:tcW w:w="0" w:type="auto"/>
            <w:vAlign w:val="center"/>
          </w:tcPr>
          <w:p w14:paraId="5316D7B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7ª</w:t>
            </w:r>
          </w:p>
        </w:tc>
        <w:tc>
          <w:tcPr>
            <w:tcW w:w="0" w:type="auto"/>
          </w:tcPr>
          <w:p w14:paraId="2E5EC0A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dezembro de 2018</w:t>
            </w:r>
          </w:p>
        </w:tc>
      </w:tr>
    </w:tbl>
    <w:p w14:paraId="0FD4A52F" w14:textId="77777777" w:rsidR="006C5FED" w:rsidRPr="007D1704" w:rsidRDefault="006C5FED" w:rsidP="006C5FED">
      <w:pPr>
        <w:widowControl w:val="0"/>
        <w:autoSpaceDE/>
        <w:autoSpaceDN/>
        <w:adjustRightInd/>
        <w:spacing w:line="276" w:lineRule="auto"/>
        <w:ind w:left="1276"/>
        <w:jc w:val="both"/>
        <w:rPr>
          <w:rFonts w:ascii="Verdana" w:hAnsi="Verdana"/>
          <w:iCs/>
          <w:u w:val="single"/>
        </w:rPr>
      </w:pPr>
    </w:p>
    <w:p w14:paraId="6BD1B41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66F7DE01"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76E01735" w14:textId="77777777" w:rsidTr="00DD4E3D">
        <w:trPr>
          <w:jc w:val="center"/>
        </w:trPr>
        <w:tc>
          <w:tcPr>
            <w:tcW w:w="0" w:type="auto"/>
            <w:shd w:val="clear" w:color="auto" w:fill="D9D9D9" w:themeFill="background1" w:themeFillShade="D9"/>
          </w:tcPr>
          <w:p w14:paraId="4E0CB6FC"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8D4CD98"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6DF28E2F" w14:textId="77777777" w:rsidTr="00DD4E3D">
        <w:trPr>
          <w:jc w:val="center"/>
        </w:trPr>
        <w:tc>
          <w:tcPr>
            <w:tcW w:w="0" w:type="auto"/>
            <w:tcBorders>
              <w:bottom w:val="single" w:sz="4" w:space="0" w:color="auto"/>
            </w:tcBorders>
            <w:vAlign w:val="center"/>
          </w:tcPr>
          <w:p w14:paraId="0DE7480A"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7CC35DCD" w14:textId="77777777" w:rsidR="006C5FED" w:rsidRPr="007D1704" w:rsidRDefault="006C5FED" w:rsidP="00DD4E3D">
            <w:pPr>
              <w:widowControl w:val="0"/>
              <w:spacing w:line="276" w:lineRule="auto"/>
              <w:jc w:val="center"/>
              <w:rPr>
                <w:rFonts w:ascii="Verdana" w:hAnsi="Verdana"/>
                <w:i/>
                <w:u w:val="single"/>
              </w:rPr>
            </w:pPr>
            <w:r>
              <w:rPr>
                <w:rFonts w:ascii="Verdana" w:hAnsi="Verdana"/>
              </w:rPr>
              <w:t>1º de março de 2021</w:t>
            </w:r>
          </w:p>
        </w:tc>
      </w:tr>
      <w:tr w:rsidR="006C5FED" w:rsidRPr="007D1704" w14:paraId="7227F17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45A61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400EA4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2021</w:t>
            </w:r>
          </w:p>
        </w:tc>
      </w:tr>
      <w:tr w:rsidR="006C5FED" w:rsidRPr="007D1704" w14:paraId="0EB8D8FE"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6850D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9F2B28F"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2022</w:t>
            </w:r>
          </w:p>
        </w:tc>
      </w:tr>
      <w:tr w:rsidR="006C5FED" w:rsidRPr="007D1704" w14:paraId="39BA8F9C" w14:textId="77777777" w:rsidTr="00DD4E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693A5C"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33F0D8D1"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bl>
    <w:p w14:paraId="45242AAA" w14:textId="77777777" w:rsidR="006C5FED" w:rsidRPr="007D1704" w:rsidRDefault="006C5FED" w:rsidP="006C5FED">
      <w:pPr>
        <w:widowControl w:val="0"/>
        <w:spacing w:line="276" w:lineRule="auto"/>
        <w:jc w:val="both"/>
        <w:rPr>
          <w:rFonts w:ascii="Verdana" w:hAnsi="Verdana"/>
          <w:iCs/>
          <w:u w:val="single"/>
        </w:rPr>
      </w:pPr>
    </w:p>
    <w:p w14:paraId="1785912E" w14:textId="77777777" w:rsidR="006C5FED" w:rsidRPr="007D1704" w:rsidRDefault="006C5FED" w:rsidP="006C5FED">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A1F47E2"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6C5FED" w:rsidRPr="007D1704" w14:paraId="64281C94" w14:textId="77777777" w:rsidTr="00DD4E3D">
        <w:trPr>
          <w:jc w:val="center"/>
        </w:trPr>
        <w:tc>
          <w:tcPr>
            <w:tcW w:w="0" w:type="auto"/>
            <w:shd w:val="clear" w:color="auto" w:fill="D9D9D9" w:themeFill="background1" w:themeFillShade="D9"/>
          </w:tcPr>
          <w:p w14:paraId="1D158F75"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F2D33C6" w14:textId="77777777" w:rsidR="006C5FED" w:rsidRPr="007D1704" w:rsidRDefault="006C5FED" w:rsidP="00DD4E3D">
            <w:pPr>
              <w:widowControl w:val="0"/>
              <w:spacing w:line="276" w:lineRule="auto"/>
              <w:jc w:val="center"/>
              <w:rPr>
                <w:rFonts w:ascii="Verdana" w:hAnsi="Verdana"/>
                <w:b/>
              </w:rPr>
            </w:pPr>
            <w:r w:rsidRPr="007D1704">
              <w:rPr>
                <w:rFonts w:ascii="Verdana" w:hAnsi="Verdana"/>
                <w:b/>
              </w:rPr>
              <w:t>Data de Pagamento de Juros</w:t>
            </w:r>
          </w:p>
        </w:tc>
      </w:tr>
      <w:tr w:rsidR="006C5FED" w:rsidRPr="007D1704" w14:paraId="0F347E3C" w14:textId="77777777" w:rsidTr="00DD4E3D">
        <w:trPr>
          <w:jc w:val="center"/>
        </w:trPr>
        <w:tc>
          <w:tcPr>
            <w:tcW w:w="0" w:type="auto"/>
            <w:vAlign w:val="center"/>
          </w:tcPr>
          <w:p w14:paraId="71DD37F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1ª</w:t>
            </w:r>
          </w:p>
        </w:tc>
        <w:tc>
          <w:tcPr>
            <w:tcW w:w="0" w:type="auto"/>
          </w:tcPr>
          <w:p w14:paraId="4EB84B7B"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2023</w:t>
            </w:r>
          </w:p>
        </w:tc>
      </w:tr>
      <w:tr w:rsidR="006C5FED" w:rsidRPr="007D1704" w14:paraId="0E8FB827" w14:textId="77777777" w:rsidTr="00DD4E3D">
        <w:trPr>
          <w:jc w:val="center"/>
        </w:trPr>
        <w:tc>
          <w:tcPr>
            <w:tcW w:w="0" w:type="auto"/>
            <w:vAlign w:val="center"/>
          </w:tcPr>
          <w:p w14:paraId="6BDB8163"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2ª</w:t>
            </w:r>
          </w:p>
        </w:tc>
        <w:tc>
          <w:tcPr>
            <w:tcW w:w="0" w:type="auto"/>
          </w:tcPr>
          <w:p w14:paraId="5EFF98A4"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2024</w:t>
            </w:r>
          </w:p>
        </w:tc>
      </w:tr>
      <w:tr w:rsidR="006C5FED" w:rsidRPr="007D1704" w14:paraId="6BEE6161" w14:textId="77777777" w:rsidTr="00DD4E3D">
        <w:trPr>
          <w:jc w:val="center"/>
        </w:trPr>
        <w:tc>
          <w:tcPr>
            <w:tcW w:w="0" w:type="auto"/>
            <w:vAlign w:val="center"/>
          </w:tcPr>
          <w:p w14:paraId="3A986B36"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3ª</w:t>
            </w:r>
          </w:p>
        </w:tc>
        <w:tc>
          <w:tcPr>
            <w:tcW w:w="0" w:type="auto"/>
          </w:tcPr>
          <w:p w14:paraId="0455D58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2025</w:t>
            </w:r>
          </w:p>
        </w:tc>
      </w:tr>
      <w:tr w:rsidR="006C5FED" w:rsidRPr="007D1704" w14:paraId="351EA62E" w14:textId="77777777" w:rsidTr="00DD4E3D">
        <w:trPr>
          <w:jc w:val="center"/>
        </w:trPr>
        <w:tc>
          <w:tcPr>
            <w:tcW w:w="0" w:type="auto"/>
            <w:vAlign w:val="center"/>
          </w:tcPr>
          <w:p w14:paraId="331ABA4E"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4ª</w:t>
            </w:r>
          </w:p>
        </w:tc>
        <w:tc>
          <w:tcPr>
            <w:tcW w:w="0" w:type="auto"/>
          </w:tcPr>
          <w:p w14:paraId="236A03C0" w14:textId="77777777" w:rsidR="006C5FED" w:rsidRPr="007D1704" w:rsidRDefault="006C5FED" w:rsidP="00DD4E3D">
            <w:pPr>
              <w:widowControl w:val="0"/>
              <w:spacing w:line="276" w:lineRule="auto"/>
              <w:jc w:val="center"/>
              <w:rPr>
                <w:rFonts w:ascii="Verdana" w:hAnsi="Verdana"/>
                <w:i/>
                <w:u w:val="single"/>
              </w:rPr>
            </w:pPr>
            <w:r w:rsidRPr="007D1704">
              <w:rPr>
                <w:rFonts w:ascii="Verdana" w:hAnsi="Verdana"/>
              </w:rPr>
              <w:t>20 de abril de 2026</w:t>
            </w:r>
          </w:p>
        </w:tc>
      </w:tr>
      <w:tr w:rsidR="006C5FED" w:rsidRPr="007D1704" w14:paraId="1E99284C" w14:textId="77777777" w:rsidTr="00DD4E3D">
        <w:trPr>
          <w:jc w:val="center"/>
        </w:trPr>
        <w:tc>
          <w:tcPr>
            <w:tcW w:w="0" w:type="auto"/>
            <w:vAlign w:val="center"/>
          </w:tcPr>
          <w:p w14:paraId="73DA0CD9" w14:textId="77777777" w:rsidR="006C5FED" w:rsidRPr="007D1704" w:rsidRDefault="006C5FED" w:rsidP="00DD4E3D">
            <w:pPr>
              <w:widowControl w:val="0"/>
              <w:spacing w:line="276" w:lineRule="auto"/>
              <w:jc w:val="center"/>
              <w:rPr>
                <w:rFonts w:ascii="Verdana" w:hAnsi="Verdana"/>
              </w:rPr>
            </w:pPr>
            <w:r w:rsidRPr="007D1704">
              <w:rPr>
                <w:rFonts w:ascii="Verdana" w:hAnsi="Verdana"/>
              </w:rPr>
              <w:t>5ª</w:t>
            </w:r>
          </w:p>
        </w:tc>
        <w:tc>
          <w:tcPr>
            <w:tcW w:w="0" w:type="auto"/>
          </w:tcPr>
          <w:p w14:paraId="0F2BCE6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2027</w:t>
            </w:r>
          </w:p>
        </w:tc>
      </w:tr>
      <w:tr w:rsidR="006C5FED" w:rsidRPr="007D1704" w14:paraId="3C78CBA6" w14:textId="77777777" w:rsidTr="00DD4E3D">
        <w:trPr>
          <w:jc w:val="center"/>
        </w:trPr>
        <w:tc>
          <w:tcPr>
            <w:tcW w:w="0" w:type="auto"/>
            <w:vAlign w:val="center"/>
          </w:tcPr>
          <w:p w14:paraId="74ABA2E7" w14:textId="77777777" w:rsidR="006C5FED" w:rsidRPr="007D1704" w:rsidRDefault="006C5FED" w:rsidP="00DD4E3D">
            <w:pPr>
              <w:widowControl w:val="0"/>
              <w:spacing w:line="276" w:lineRule="auto"/>
              <w:jc w:val="center"/>
              <w:rPr>
                <w:rFonts w:ascii="Verdana" w:hAnsi="Verdana"/>
              </w:rPr>
            </w:pPr>
            <w:r w:rsidRPr="007D1704">
              <w:rPr>
                <w:rFonts w:ascii="Verdana" w:hAnsi="Verdana"/>
              </w:rPr>
              <w:t>6ª</w:t>
            </w:r>
          </w:p>
        </w:tc>
        <w:tc>
          <w:tcPr>
            <w:tcW w:w="0" w:type="auto"/>
          </w:tcPr>
          <w:p w14:paraId="77957A11" w14:textId="77777777" w:rsidR="006C5FED" w:rsidRPr="007D1704" w:rsidRDefault="006C5FED" w:rsidP="00DD4E3D">
            <w:pPr>
              <w:widowControl w:val="0"/>
              <w:spacing w:line="276" w:lineRule="auto"/>
              <w:jc w:val="center"/>
              <w:rPr>
                <w:rFonts w:ascii="Verdana" w:hAnsi="Verdana"/>
              </w:rPr>
            </w:pPr>
            <w:r w:rsidRPr="007D1704">
              <w:rPr>
                <w:rFonts w:ascii="Verdana" w:hAnsi="Verdana"/>
              </w:rPr>
              <w:t>20 de abril de 2028</w:t>
            </w:r>
          </w:p>
        </w:tc>
      </w:tr>
    </w:tbl>
    <w:p w14:paraId="01296152" w14:textId="77777777" w:rsidR="006C5FED" w:rsidRPr="007D1704" w:rsidRDefault="006C5FED" w:rsidP="006C5FED">
      <w:pPr>
        <w:rPr>
          <w:rFonts w:ascii="Verdana" w:hAnsi="Verdana"/>
          <w:u w:val="single"/>
        </w:rPr>
      </w:pPr>
    </w:p>
    <w:p w14:paraId="2B873B3E" w14:textId="77777777" w:rsidR="006C5FED" w:rsidRPr="007D1704" w:rsidRDefault="006C5FED" w:rsidP="006C5FED">
      <w:pPr>
        <w:rPr>
          <w:rFonts w:ascii="Verdana" w:hAnsi="Verdana"/>
        </w:rPr>
      </w:pPr>
      <w:r w:rsidRPr="007D1704">
        <w:rPr>
          <w:rFonts w:ascii="Verdana" w:hAnsi="Verdana"/>
        </w:rPr>
        <w:t>O cálculo do Juros obedecerá a fórmula estabelecida na Escritura de Emissão.</w:t>
      </w:r>
    </w:p>
    <w:p w14:paraId="7DF872B1"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54EC58" w14:textId="77777777" w:rsidR="006C5FED" w:rsidRPr="007D1704" w:rsidRDefault="006C5FED" w:rsidP="006C5FED">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37FBCDC0" w14:textId="77777777" w:rsidR="006C5FED" w:rsidRPr="007D1704" w:rsidRDefault="006C5FED" w:rsidP="006C5FED">
      <w:pPr>
        <w:rPr>
          <w:rFonts w:ascii="Verdana" w:hAnsi="Verdana"/>
          <w:u w:val="single"/>
        </w:rPr>
      </w:pPr>
    </w:p>
    <w:p w14:paraId="52111A29"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752587CF" w14:textId="77777777" w:rsidR="006C5FED" w:rsidRPr="007D1704" w:rsidRDefault="006C5FED" w:rsidP="006C5FED">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6C5FED" w:rsidRPr="007D1704" w14:paraId="3FD0ED9D" w14:textId="77777777" w:rsidTr="00DD4E3D">
        <w:trPr>
          <w:jc w:val="center"/>
        </w:trPr>
        <w:tc>
          <w:tcPr>
            <w:tcW w:w="2405" w:type="dxa"/>
            <w:shd w:val="clear" w:color="auto" w:fill="D9D9D9" w:themeFill="background1" w:themeFillShade="D9"/>
            <w:vAlign w:val="center"/>
          </w:tcPr>
          <w:p w14:paraId="3BD80623" w14:textId="77777777" w:rsidR="006C5FED" w:rsidRPr="007D1704" w:rsidRDefault="006C5FED" w:rsidP="00DD4E3D">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697042F5" w14:textId="77777777" w:rsidR="006C5FED" w:rsidRPr="007D1704" w:rsidRDefault="006C5FED" w:rsidP="00DD4E3D">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2C58D78" w14:textId="77777777" w:rsidR="006C5FED" w:rsidRPr="007D1704" w:rsidRDefault="006C5FED" w:rsidP="00DD4E3D">
            <w:pPr>
              <w:keepNext/>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CFF44B2" w14:textId="77777777" w:rsidTr="00DD4E3D">
        <w:trPr>
          <w:jc w:val="center"/>
        </w:trPr>
        <w:tc>
          <w:tcPr>
            <w:tcW w:w="2405" w:type="dxa"/>
          </w:tcPr>
          <w:p w14:paraId="4D3882A4"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1</w:t>
            </w:r>
          </w:p>
        </w:tc>
        <w:tc>
          <w:tcPr>
            <w:tcW w:w="2410" w:type="dxa"/>
          </w:tcPr>
          <w:p w14:paraId="0BF8A8EB" w14:textId="77777777" w:rsidR="006C5FED" w:rsidRPr="007D1704" w:rsidRDefault="006C5FED" w:rsidP="00DD4E3D">
            <w:pPr>
              <w:keepNext/>
              <w:spacing w:line="276" w:lineRule="auto"/>
              <w:jc w:val="center"/>
              <w:rPr>
                <w:rFonts w:ascii="Verdana" w:hAnsi="Verdana"/>
              </w:rPr>
            </w:pPr>
            <w:r w:rsidRPr="007D1704">
              <w:rPr>
                <w:rFonts w:ascii="Verdana" w:hAnsi="Verdana"/>
              </w:rPr>
              <w:t>20/04/2025</w:t>
            </w:r>
          </w:p>
        </w:tc>
        <w:tc>
          <w:tcPr>
            <w:tcW w:w="2619" w:type="dxa"/>
          </w:tcPr>
          <w:p w14:paraId="5D7502F4"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3B5854C9" w14:textId="77777777" w:rsidTr="00DD4E3D">
        <w:trPr>
          <w:jc w:val="center"/>
        </w:trPr>
        <w:tc>
          <w:tcPr>
            <w:tcW w:w="2405" w:type="dxa"/>
          </w:tcPr>
          <w:p w14:paraId="17FB5CC0"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2</w:t>
            </w:r>
          </w:p>
        </w:tc>
        <w:tc>
          <w:tcPr>
            <w:tcW w:w="2410" w:type="dxa"/>
          </w:tcPr>
          <w:p w14:paraId="2121DD6F" w14:textId="77777777" w:rsidR="006C5FED" w:rsidRPr="007D1704" w:rsidRDefault="006C5FED" w:rsidP="00DD4E3D">
            <w:pPr>
              <w:keepNext/>
              <w:spacing w:line="276" w:lineRule="auto"/>
              <w:jc w:val="center"/>
              <w:rPr>
                <w:rFonts w:ascii="Verdana" w:hAnsi="Verdana"/>
              </w:rPr>
            </w:pPr>
            <w:r w:rsidRPr="007D1704">
              <w:rPr>
                <w:rFonts w:ascii="Verdana" w:hAnsi="Verdana"/>
              </w:rPr>
              <w:t>20/04/2026</w:t>
            </w:r>
          </w:p>
        </w:tc>
        <w:tc>
          <w:tcPr>
            <w:tcW w:w="2619" w:type="dxa"/>
            <w:vAlign w:val="bottom"/>
          </w:tcPr>
          <w:p w14:paraId="2B38C13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1157AD9" w14:textId="77777777" w:rsidTr="00DD4E3D">
        <w:trPr>
          <w:jc w:val="center"/>
        </w:trPr>
        <w:tc>
          <w:tcPr>
            <w:tcW w:w="2405" w:type="dxa"/>
          </w:tcPr>
          <w:p w14:paraId="46B970A5"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3</w:t>
            </w:r>
          </w:p>
        </w:tc>
        <w:tc>
          <w:tcPr>
            <w:tcW w:w="2410" w:type="dxa"/>
          </w:tcPr>
          <w:p w14:paraId="53234AAC" w14:textId="77777777" w:rsidR="006C5FED" w:rsidRPr="007D1704" w:rsidRDefault="006C5FED" w:rsidP="00DD4E3D">
            <w:pPr>
              <w:keepNext/>
              <w:spacing w:line="276" w:lineRule="auto"/>
              <w:jc w:val="center"/>
              <w:rPr>
                <w:rFonts w:ascii="Verdana" w:hAnsi="Verdana"/>
              </w:rPr>
            </w:pPr>
            <w:r w:rsidRPr="007D1704">
              <w:rPr>
                <w:rFonts w:ascii="Verdana" w:hAnsi="Verdana"/>
              </w:rPr>
              <w:t>20/04/2027</w:t>
            </w:r>
          </w:p>
        </w:tc>
        <w:tc>
          <w:tcPr>
            <w:tcW w:w="2619" w:type="dxa"/>
            <w:vAlign w:val="bottom"/>
          </w:tcPr>
          <w:p w14:paraId="0BF4956F"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r w:rsidR="006C5FED" w:rsidRPr="007D1704" w14:paraId="43B714DC" w14:textId="77777777" w:rsidTr="00DD4E3D">
        <w:trPr>
          <w:jc w:val="center"/>
        </w:trPr>
        <w:tc>
          <w:tcPr>
            <w:tcW w:w="2405" w:type="dxa"/>
          </w:tcPr>
          <w:p w14:paraId="7016A129" w14:textId="77777777" w:rsidR="006C5FED" w:rsidRPr="007D1704" w:rsidRDefault="006C5FED" w:rsidP="00DD4E3D">
            <w:pPr>
              <w:keepNext/>
              <w:spacing w:line="276" w:lineRule="auto"/>
              <w:jc w:val="center"/>
              <w:rPr>
                <w:rFonts w:ascii="Verdana" w:hAnsi="Verdana"/>
                <w:b/>
                <w:bCs/>
              </w:rPr>
            </w:pPr>
            <w:r w:rsidRPr="007D1704">
              <w:rPr>
                <w:rFonts w:ascii="Verdana" w:hAnsi="Verdana"/>
                <w:b/>
                <w:bCs/>
              </w:rPr>
              <w:t>4</w:t>
            </w:r>
          </w:p>
        </w:tc>
        <w:tc>
          <w:tcPr>
            <w:tcW w:w="2410" w:type="dxa"/>
          </w:tcPr>
          <w:p w14:paraId="2F3182EE" w14:textId="77777777" w:rsidR="006C5FED" w:rsidRPr="007D1704" w:rsidRDefault="006C5FED" w:rsidP="00DD4E3D">
            <w:pPr>
              <w:keepNext/>
              <w:spacing w:line="276" w:lineRule="auto"/>
              <w:jc w:val="center"/>
              <w:rPr>
                <w:rFonts w:ascii="Verdana" w:hAnsi="Verdana"/>
              </w:rPr>
            </w:pPr>
            <w:r w:rsidRPr="007D1704">
              <w:rPr>
                <w:rFonts w:ascii="Verdana" w:hAnsi="Verdana"/>
              </w:rPr>
              <w:t>20/04/2028</w:t>
            </w:r>
          </w:p>
        </w:tc>
        <w:tc>
          <w:tcPr>
            <w:tcW w:w="2619" w:type="dxa"/>
            <w:vAlign w:val="bottom"/>
          </w:tcPr>
          <w:p w14:paraId="1978A0A2" w14:textId="77777777" w:rsidR="006C5FED" w:rsidRPr="007D1704" w:rsidRDefault="006C5FED" w:rsidP="00DD4E3D">
            <w:pPr>
              <w:keepNext/>
              <w:spacing w:line="276" w:lineRule="auto"/>
              <w:jc w:val="center"/>
              <w:rPr>
                <w:rFonts w:ascii="Verdana" w:hAnsi="Verdana"/>
              </w:rPr>
            </w:pPr>
            <w:r w:rsidRPr="007D1704">
              <w:rPr>
                <w:rFonts w:ascii="Verdana" w:hAnsi="Verdana"/>
              </w:rPr>
              <w:t>25,0000%</w:t>
            </w:r>
          </w:p>
        </w:tc>
      </w:tr>
    </w:tbl>
    <w:p w14:paraId="61A803A0" w14:textId="77777777" w:rsidR="006C5FED" w:rsidRPr="007D1704" w:rsidRDefault="006C5FED" w:rsidP="006C5FED">
      <w:pPr>
        <w:rPr>
          <w:rFonts w:ascii="Verdana" w:hAnsi="Verdana"/>
          <w:u w:val="single"/>
        </w:rPr>
      </w:pPr>
    </w:p>
    <w:p w14:paraId="05A00AD0"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7CB8070"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1F9CF2EA" w14:textId="77777777" w:rsidTr="00DD4E3D">
        <w:trPr>
          <w:jc w:val="center"/>
        </w:trPr>
        <w:tc>
          <w:tcPr>
            <w:tcW w:w="2394" w:type="dxa"/>
            <w:shd w:val="clear" w:color="auto" w:fill="D9D9D9" w:themeFill="background1" w:themeFillShade="D9"/>
            <w:vAlign w:val="center"/>
          </w:tcPr>
          <w:p w14:paraId="050B2F58"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923F09A"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2D20F2D"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397A2D55" w14:textId="77777777" w:rsidTr="00DD4E3D">
        <w:trPr>
          <w:jc w:val="center"/>
        </w:trPr>
        <w:tc>
          <w:tcPr>
            <w:tcW w:w="2394" w:type="dxa"/>
          </w:tcPr>
          <w:p w14:paraId="631FAC02"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5116C0FC"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525" w:type="dxa"/>
          </w:tcPr>
          <w:p w14:paraId="70F671D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2A8C752" w14:textId="77777777" w:rsidTr="00DD4E3D">
        <w:trPr>
          <w:jc w:val="center"/>
        </w:trPr>
        <w:tc>
          <w:tcPr>
            <w:tcW w:w="2394" w:type="dxa"/>
          </w:tcPr>
          <w:p w14:paraId="1F29E2D5"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24EFCDC3"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525" w:type="dxa"/>
            <w:vAlign w:val="bottom"/>
          </w:tcPr>
          <w:p w14:paraId="1EB5772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ED270BA" w14:textId="77777777" w:rsidTr="00DD4E3D">
        <w:trPr>
          <w:jc w:val="center"/>
        </w:trPr>
        <w:tc>
          <w:tcPr>
            <w:tcW w:w="2394" w:type="dxa"/>
          </w:tcPr>
          <w:p w14:paraId="0FF35874"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5950E72"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525" w:type="dxa"/>
            <w:vAlign w:val="bottom"/>
          </w:tcPr>
          <w:p w14:paraId="4257D6A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76BFE61" w14:textId="77777777" w:rsidTr="00DD4E3D">
        <w:trPr>
          <w:jc w:val="center"/>
        </w:trPr>
        <w:tc>
          <w:tcPr>
            <w:tcW w:w="2394" w:type="dxa"/>
          </w:tcPr>
          <w:p w14:paraId="2A3B61EB"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43283FC0"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525" w:type="dxa"/>
            <w:vAlign w:val="bottom"/>
          </w:tcPr>
          <w:p w14:paraId="7A22783F"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250A7B86" w14:textId="77777777" w:rsidR="006C5FED" w:rsidRPr="007D1704" w:rsidRDefault="006C5FED" w:rsidP="006C5FED">
      <w:pPr>
        <w:rPr>
          <w:rFonts w:ascii="Verdana" w:hAnsi="Verdana"/>
          <w:u w:val="single"/>
        </w:rPr>
      </w:pPr>
    </w:p>
    <w:p w14:paraId="1E318492"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6CB7940D" w14:textId="77777777" w:rsidR="006C5FED" w:rsidRPr="007D1704" w:rsidRDefault="006C5FED" w:rsidP="006C5FED">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6C5FED" w:rsidRPr="007D1704" w14:paraId="7C25C2CB" w14:textId="77777777" w:rsidTr="00DD4E3D">
        <w:tc>
          <w:tcPr>
            <w:tcW w:w="988" w:type="dxa"/>
            <w:shd w:val="clear" w:color="auto" w:fill="D9D9D9" w:themeFill="background1" w:themeFillShade="D9"/>
            <w:vAlign w:val="center"/>
            <w:hideMark/>
          </w:tcPr>
          <w:p w14:paraId="59B7ADB5"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768FE3AC"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091E4568"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69596D70"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6C8468B"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C4708B4"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saldo do Valor Nominal Unitário</w:t>
            </w:r>
          </w:p>
        </w:tc>
      </w:tr>
      <w:tr w:rsidR="006C5FED" w:rsidRPr="007D1704" w14:paraId="23E53A63" w14:textId="77777777" w:rsidTr="00DD4E3D">
        <w:tc>
          <w:tcPr>
            <w:tcW w:w="988" w:type="dxa"/>
            <w:hideMark/>
          </w:tcPr>
          <w:p w14:paraId="4FAEEB0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w:t>
            </w:r>
          </w:p>
        </w:tc>
        <w:tc>
          <w:tcPr>
            <w:tcW w:w="1417" w:type="dxa"/>
          </w:tcPr>
          <w:p w14:paraId="047BE4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FEF80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0,2500%</w:t>
            </w:r>
          </w:p>
        </w:tc>
        <w:tc>
          <w:tcPr>
            <w:tcW w:w="992" w:type="dxa"/>
            <w:hideMark/>
          </w:tcPr>
          <w:p w14:paraId="42124906" w14:textId="77777777" w:rsidR="006C5FED" w:rsidRPr="007D1704" w:rsidRDefault="006C5FED" w:rsidP="00DD4E3D">
            <w:pPr>
              <w:jc w:val="center"/>
              <w:rPr>
                <w:rFonts w:ascii="Verdana" w:hAnsi="Verdana"/>
                <w:color w:val="000000"/>
              </w:rPr>
            </w:pPr>
            <w:r w:rsidRPr="007D1704">
              <w:rPr>
                <w:rFonts w:ascii="Verdana" w:hAnsi="Verdana"/>
                <w:color w:val="000000"/>
              </w:rPr>
              <w:t>61</w:t>
            </w:r>
          </w:p>
        </w:tc>
        <w:tc>
          <w:tcPr>
            <w:tcW w:w="1698" w:type="dxa"/>
          </w:tcPr>
          <w:p w14:paraId="5288546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319E7F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0,9600%</w:t>
            </w:r>
          </w:p>
        </w:tc>
      </w:tr>
      <w:tr w:rsidR="006C5FED" w:rsidRPr="007D1704" w14:paraId="745489C9" w14:textId="77777777" w:rsidTr="00DD4E3D">
        <w:tc>
          <w:tcPr>
            <w:tcW w:w="988" w:type="dxa"/>
            <w:hideMark/>
          </w:tcPr>
          <w:p w14:paraId="2BFDB64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w:t>
            </w:r>
          </w:p>
        </w:tc>
        <w:tc>
          <w:tcPr>
            <w:tcW w:w="1417" w:type="dxa"/>
          </w:tcPr>
          <w:p w14:paraId="3F46216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20/3/2022</w:t>
            </w:r>
          </w:p>
        </w:tc>
        <w:tc>
          <w:tcPr>
            <w:tcW w:w="1701" w:type="dxa"/>
            <w:vAlign w:val="center"/>
          </w:tcPr>
          <w:p w14:paraId="007D1A7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0,4100%</w:t>
            </w:r>
          </w:p>
        </w:tc>
        <w:tc>
          <w:tcPr>
            <w:tcW w:w="992" w:type="dxa"/>
            <w:hideMark/>
          </w:tcPr>
          <w:p w14:paraId="5A6CB565" w14:textId="77777777" w:rsidR="006C5FED" w:rsidRPr="007D1704" w:rsidRDefault="006C5FED" w:rsidP="00DD4E3D">
            <w:pPr>
              <w:jc w:val="center"/>
              <w:rPr>
                <w:rFonts w:ascii="Verdana" w:hAnsi="Verdana"/>
                <w:color w:val="000000"/>
              </w:rPr>
            </w:pPr>
            <w:r w:rsidRPr="007D1704">
              <w:rPr>
                <w:rFonts w:ascii="Verdana" w:hAnsi="Verdana"/>
                <w:color w:val="000000"/>
              </w:rPr>
              <w:t>62</w:t>
            </w:r>
          </w:p>
        </w:tc>
        <w:tc>
          <w:tcPr>
            <w:tcW w:w="1698" w:type="dxa"/>
          </w:tcPr>
          <w:p w14:paraId="1777DB0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C1B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572AED5E" w14:textId="77777777" w:rsidTr="00DD4E3D">
        <w:tc>
          <w:tcPr>
            <w:tcW w:w="988" w:type="dxa"/>
            <w:hideMark/>
          </w:tcPr>
          <w:p w14:paraId="6A36E8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w:t>
            </w:r>
          </w:p>
        </w:tc>
        <w:tc>
          <w:tcPr>
            <w:tcW w:w="1417" w:type="dxa"/>
          </w:tcPr>
          <w:p w14:paraId="577F29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20/4/2022</w:t>
            </w:r>
          </w:p>
        </w:tc>
        <w:tc>
          <w:tcPr>
            <w:tcW w:w="1701" w:type="dxa"/>
            <w:vAlign w:val="center"/>
          </w:tcPr>
          <w:p w14:paraId="445CDC6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397F2DF6" w14:textId="77777777" w:rsidR="006C5FED" w:rsidRPr="007D1704" w:rsidRDefault="006C5FED" w:rsidP="00DD4E3D">
            <w:pPr>
              <w:jc w:val="center"/>
              <w:rPr>
                <w:rFonts w:ascii="Verdana" w:hAnsi="Verdana"/>
                <w:color w:val="000000"/>
              </w:rPr>
            </w:pPr>
            <w:r w:rsidRPr="007D1704">
              <w:rPr>
                <w:rFonts w:ascii="Verdana" w:hAnsi="Verdana"/>
                <w:color w:val="000000"/>
              </w:rPr>
              <w:t>63</w:t>
            </w:r>
          </w:p>
        </w:tc>
        <w:tc>
          <w:tcPr>
            <w:tcW w:w="1698" w:type="dxa"/>
          </w:tcPr>
          <w:p w14:paraId="5F12FD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20/4/2027</w:t>
            </w:r>
          </w:p>
        </w:tc>
        <w:tc>
          <w:tcPr>
            <w:tcW w:w="1692" w:type="dxa"/>
            <w:vAlign w:val="center"/>
          </w:tcPr>
          <w:p w14:paraId="768493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514C89A2" w14:textId="77777777" w:rsidTr="00DD4E3D">
        <w:tc>
          <w:tcPr>
            <w:tcW w:w="988" w:type="dxa"/>
            <w:hideMark/>
          </w:tcPr>
          <w:p w14:paraId="24E1111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w:t>
            </w:r>
          </w:p>
        </w:tc>
        <w:tc>
          <w:tcPr>
            <w:tcW w:w="1417" w:type="dxa"/>
          </w:tcPr>
          <w:p w14:paraId="6959159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99F10B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0,3000%</w:t>
            </w:r>
          </w:p>
        </w:tc>
        <w:tc>
          <w:tcPr>
            <w:tcW w:w="992" w:type="dxa"/>
            <w:hideMark/>
          </w:tcPr>
          <w:p w14:paraId="0650E672" w14:textId="77777777" w:rsidR="006C5FED" w:rsidRPr="007D1704" w:rsidRDefault="006C5FED" w:rsidP="00DD4E3D">
            <w:pPr>
              <w:jc w:val="center"/>
              <w:rPr>
                <w:rFonts w:ascii="Verdana" w:hAnsi="Verdana"/>
                <w:color w:val="000000"/>
              </w:rPr>
            </w:pPr>
            <w:r w:rsidRPr="007D1704">
              <w:rPr>
                <w:rFonts w:ascii="Verdana" w:hAnsi="Verdana"/>
                <w:color w:val="000000"/>
              </w:rPr>
              <w:t>64</w:t>
            </w:r>
          </w:p>
        </w:tc>
        <w:tc>
          <w:tcPr>
            <w:tcW w:w="1698" w:type="dxa"/>
          </w:tcPr>
          <w:p w14:paraId="68A54C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20/5/2027</w:t>
            </w:r>
          </w:p>
        </w:tc>
        <w:tc>
          <w:tcPr>
            <w:tcW w:w="1692" w:type="dxa"/>
            <w:vAlign w:val="center"/>
          </w:tcPr>
          <w:p w14:paraId="28654D2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1,0100%</w:t>
            </w:r>
          </w:p>
        </w:tc>
      </w:tr>
      <w:tr w:rsidR="006C5FED" w:rsidRPr="007D1704" w14:paraId="711252BD" w14:textId="77777777" w:rsidTr="00DD4E3D">
        <w:tc>
          <w:tcPr>
            <w:tcW w:w="988" w:type="dxa"/>
            <w:hideMark/>
          </w:tcPr>
          <w:p w14:paraId="0048F0D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w:t>
            </w:r>
          </w:p>
        </w:tc>
        <w:tc>
          <w:tcPr>
            <w:tcW w:w="1417" w:type="dxa"/>
          </w:tcPr>
          <w:p w14:paraId="094CD5B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20/6/2022</w:t>
            </w:r>
          </w:p>
        </w:tc>
        <w:tc>
          <w:tcPr>
            <w:tcW w:w="1701" w:type="dxa"/>
            <w:vAlign w:val="center"/>
          </w:tcPr>
          <w:p w14:paraId="63AF33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5359BCA5" w14:textId="77777777" w:rsidR="006C5FED" w:rsidRPr="007D1704" w:rsidRDefault="006C5FED" w:rsidP="00DD4E3D">
            <w:pPr>
              <w:jc w:val="center"/>
              <w:rPr>
                <w:rFonts w:ascii="Verdana" w:hAnsi="Verdana"/>
                <w:color w:val="000000"/>
              </w:rPr>
            </w:pPr>
            <w:r w:rsidRPr="007D1704">
              <w:rPr>
                <w:rFonts w:ascii="Verdana" w:hAnsi="Verdana"/>
                <w:color w:val="000000"/>
              </w:rPr>
              <w:t>65</w:t>
            </w:r>
          </w:p>
        </w:tc>
        <w:tc>
          <w:tcPr>
            <w:tcW w:w="1698" w:type="dxa"/>
          </w:tcPr>
          <w:p w14:paraId="34A6F05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20/6/2027</w:t>
            </w:r>
          </w:p>
        </w:tc>
        <w:tc>
          <w:tcPr>
            <w:tcW w:w="1692" w:type="dxa"/>
            <w:vAlign w:val="center"/>
          </w:tcPr>
          <w:p w14:paraId="035F10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1,0300%</w:t>
            </w:r>
          </w:p>
        </w:tc>
      </w:tr>
      <w:tr w:rsidR="006C5FED" w:rsidRPr="007D1704" w14:paraId="3136214E" w14:textId="77777777" w:rsidTr="00DD4E3D">
        <w:tc>
          <w:tcPr>
            <w:tcW w:w="988" w:type="dxa"/>
            <w:hideMark/>
          </w:tcPr>
          <w:p w14:paraId="66FD175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w:t>
            </w:r>
          </w:p>
        </w:tc>
        <w:tc>
          <w:tcPr>
            <w:tcW w:w="1417" w:type="dxa"/>
          </w:tcPr>
          <w:p w14:paraId="1674659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20/7/2022</w:t>
            </w:r>
          </w:p>
        </w:tc>
        <w:tc>
          <w:tcPr>
            <w:tcW w:w="1701" w:type="dxa"/>
            <w:vAlign w:val="center"/>
          </w:tcPr>
          <w:p w14:paraId="0A6AA35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0,2700%</w:t>
            </w:r>
          </w:p>
        </w:tc>
        <w:tc>
          <w:tcPr>
            <w:tcW w:w="992" w:type="dxa"/>
            <w:hideMark/>
          </w:tcPr>
          <w:p w14:paraId="3809AECE" w14:textId="77777777" w:rsidR="006C5FED" w:rsidRPr="007D1704" w:rsidRDefault="006C5FED" w:rsidP="00DD4E3D">
            <w:pPr>
              <w:jc w:val="center"/>
              <w:rPr>
                <w:rFonts w:ascii="Verdana" w:hAnsi="Verdana"/>
                <w:color w:val="000000"/>
              </w:rPr>
            </w:pPr>
            <w:r w:rsidRPr="007D1704">
              <w:rPr>
                <w:rFonts w:ascii="Verdana" w:hAnsi="Verdana"/>
                <w:color w:val="000000"/>
              </w:rPr>
              <w:t>66</w:t>
            </w:r>
          </w:p>
        </w:tc>
        <w:tc>
          <w:tcPr>
            <w:tcW w:w="1698" w:type="dxa"/>
          </w:tcPr>
          <w:p w14:paraId="6683D90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20/7/2027</w:t>
            </w:r>
          </w:p>
        </w:tc>
        <w:tc>
          <w:tcPr>
            <w:tcW w:w="1692" w:type="dxa"/>
            <w:vAlign w:val="center"/>
          </w:tcPr>
          <w:p w14:paraId="6B2979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1,0500%</w:t>
            </w:r>
          </w:p>
        </w:tc>
      </w:tr>
      <w:tr w:rsidR="006C5FED" w:rsidRPr="007D1704" w14:paraId="5F4DC1C1" w14:textId="77777777" w:rsidTr="00DD4E3D">
        <w:tc>
          <w:tcPr>
            <w:tcW w:w="988" w:type="dxa"/>
            <w:hideMark/>
          </w:tcPr>
          <w:p w14:paraId="04A8826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7</w:t>
            </w:r>
          </w:p>
        </w:tc>
        <w:tc>
          <w:tcPr>
            <w:tcW w:w="1417" w:type="dxa"/>
          </w:tcPr>
          <w:p w14:paraId="4F9EA34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3EB6F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0,2300%</w:t>
            </w:r>
          </w:p>
        </w:tc>
        <w:tc>
          <w:tcPr>
            <w:tcW w:w="992" w:type="dxa"/>
            <w:hideMark/>
          </w:tcPr>
          <w:p w14:paraId="4A15FA80" w14:textId="77777777" w:rsidR="006C5FED" w:rsidRPr="007D1704" w:rsidRDefault="006C5FED" w:rsidP="00DD4E3D">
            <w:pPr>
              <w:jc w:val="center"/>
              <w:rPr>
                <w:rFonts w:ascii="Verdana" w:hAnsi="Verdana"/>
                <w:color w:val="000000"/>
              </w:rPr>
            </w:pPr>
            <w:r w:rsidRPr="007D1704">
              <w:rPr>
                <w:rFonts w:ascii="Verdana" w:hAnsi="Verdana"/>
                <w:color w:val="000000"/>
              </w:rPr>
              <w:t>67</w:t>
            </w:r>
          </w:p>
        </w:tc>
        <w:tc>
          <w:tcPr>
            <w:tcW w:w="1698" w:type="dxa"/>
          </w:tcPr>
          <w:p w14:paraId="4837ED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20/8/2027</w:t>
            </w:r>
          </w:p>
        </w:tc>
        <w:tc>
          <w:tcPr>
            <w:tcW w:w="1692" w:type="dxa"/>
            <w:vAlign w:val="center"/>
          </w:tcPr>
          <w:p w14:paraId="24AB6BA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0,9900%</w:t>
            </w:r>
          </w:p>
        </w:tc>
      </w:tr>
      <w:tr w:rsidR="006C5FED" w:rsidRPr="007D1704" w14:paraId="084044C4" w14:textId="77777777" w:rsidTr="00DD4E3D">
        <w:tc>
          <w:tcPr>
            <w:tcW w:w="988" w:type="dxa"/>
            <w:hideMark/>
          </w:tcPr>
          <w:p w14:paraId="450EEC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8</w:t>
            </w:r>
          </w:p>
        </w:tc>
        <w:tc>
          <w:tcPr>
            <w:tcW w:w="1417" w:type="dxa"/>
          </w:tcPr>
          <w:p w14:paraId="68814C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20/9/2022</w:t>
            </w:r>
          </w:p>
        </w:tc>
        <w:tc>
          <w:tcPr>
            <w:tcW w:w="1701" w:type="dxa"/>
            <w:vAlign w:val="center"/>
          </w:tcPr>
          <w:p w14:paraId="4366EF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5EF432E6" w14:textId="77777777" w:rsidR="006C5FED" w:rsidRPr="007D1704" w:rsidRDefault="006C5FED" w:rsidP="00DD4E3D">
            <w:pPr>
              <w:jc w:val="center"/>
              <w:rPr>
                <w:rFonts w:ascii="Verdana" w:hAnsi="Verdana"/>
                <w:color w:val="000000"/>
              </w:rPr>
            </w:pPr>
            <w:r w:rsidRPr="007D1704">
              <w:rPr>
                <w:rFonts w:ascii="Verdana" w:hAnsi="Verdana"/>
                <w:color w:val="000000"/>
              </w:rPr>
              <w:t>68</w:t>
            </w:r>
          </w:p>
        </w:tc>
        <w:tc>
          <w:tcPr>
            <w:tcW w:w="1698" w:type="dxa"/>
          </w:tcPr>
          <w:p w14:paraId="59518F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8FCE09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1,1200%</w:t>
            </w:r>
          </w:p>
        </w:tc>
      </w:tr>
      <w:tr w:rsidR="006C5FED" w:rsidRPr="007D1704" w14:paraId="0CC53CAA" w14:textId="77777777" w:rsidTr="00DD4E3D">
        <w:tc>
          <w:tcPr>
            <w:tcW w:w="988" w:type="dxa"/>
            <w:hideMark/>
          </w:tcPr>
          <w:p w14:paraId="249AD31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9</w:t>
            </w:r>
          </w:p>
        </w:tc>
        <w:tc>
          <w:tcPr>
            <w:tcW w:w="1417" w:type="dxa"/>
          </w:tcPr>
          <w:p w14:paraId="62A1F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7B83AB5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05510EA9" w14:textId="77777777" w:rsidR="006C5FED" w:rsidRPr="007D1704" w:rsidRDefault="006C5FED" w:rsidP="00DD4E3D">
            <w:pPr>
              <w:jc w:val="center"/>
              <w:rPr>
                <w:rFonts w:ascii="Verdana" w:hAnsi="Verdana"/>
                <w:color w:val="000000"/>
              </w:rPr>
            </w:pPr>
            <w:r w:rsidRPr="007D1704">
              <w:rPr>
                <w:rFonts w:ascii="Verdana" w:hAnsi="Verdana"/>
                <w:color w:val="000000"/>
              </w:rPr>
              <w:t>69</w:t>
            </w:r>
          </w:p>
        </w:tc>
        <w:tc>
          <w:tcPr>
            <w:tcW w:w="1698" w:type="dxa"/>
          </w:tcPr>
          <w:p w14:paraId="11AC2C2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526CE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1F48C68C" w14:textId="77777777" w:rsidTr="00DD4E3D">
        <w:tc>
          <w:tcPr>
            <w:tcW w:w="988" w:type="dxa"/>
            <w:hideMark/>
          </w:tcPr>
          <w:p w14:paraId="05B4ED5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10</w:t>
            </w:r>
          </w:p>
        </w:tc>
        <w:tc>
          <w:tcPr>
            <w:tcW w:w="1417" w:type="dxa"/>
          </w:tcPr>
          <w:p w14:paraId="0901390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0EF5C45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057B2989" w14:textId="77777777" w:rsidR="006C5FED" w:rsidRPr="007D1704" w:rsidRDefault="006C5FED" w:rsidP="00DD4E3D">
            <w:pPr>
              <w:jc w:val="center"/>
              <w:rPr>
                <w:rFonts w:ascii="Verdana" w:hAnsi="Verdana"/>
                <w:color w:val="000000"/>
              </w:rPr>
            </w:pPr>
            <w:r w:rsidRPr="007D1704">
              <w:rPr>
                <w:rFonts w:ascii="Verdana" w:hAnsi="Verdana"/>
                <w:color w:val="000000"/>
              </w:rPr>
              <w:t>70</w:t>
            </w:r>
          </w:p>
        </w:tc>
        <w:tc>
          <w:tcPr>
            <w:tcW w:w="1698" w:type="dxa"/>
          </w:tcPr>
          <w:p w14:paraId="60F5290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3833336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1,1900%</w:t>
            </w:r>
          </w:p>
        </w:tc>
      </w:tr>
      <w:tr w:rsidR="006C5FED" w:rsidRPr="007D1704" w14:paraId="10AA5645" w14:textId="77777777" w:rsidTr="00DD4E3D">
        <w:tc>
          <w:tcPr>
            <w:tcW w:w="988" w:type="dxa"/>
            <w:hideMark/>
          </w:tcPr>
          <w:p w14:paraId="45F5BC8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11</w:t>
            </w:r>
          </w:p>
        </w:tc>
        <w:tc>
          <w:tcPr>
            <w:tcW w:w="1417" w:type="dxa"/>
          </w:tcPr>
          <w:p w14:paraId="7F4F69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2487A76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0,3600%</w:t>
            </w:r>
          </w:p>
        </w:tc>
        <w:tc>
          <w:tcPr>
            <w:tcW w:w="992" w:type="dxa"/>
            <w:hideMark/>
          </w:tcPr>
          <w:p w14:paraId="032D308C" w14:textId="77777777" w:rsidR="006C5FED" w:rsidRPr="007D1704" w:rsidRDefault="006C5FED" w:rsidP="00DD4E3D">
            <w:pPr>
              <w:jc w:val="center"/>
              <w:rPr>
                <w:rFonts w:ascii="Verdana" w:hAnsi="Verdana"/>
                <w:color w:val="000000"/>
              </w:rPr>
            </w:pPr>
            <w:r w:rsidRPr="007D1704">
              <w:rPr>
                <w:rFonts w:ascii="Verdana" w:hAnsi="Verdana"/>
                <w:color w:val="000000"/>
              </w:rPr>
              <w:t>71</w:t>
            </w:r>
          </w:p>
        </w:tc>
        <w:tc>
          <w:tcPr>
            <w:tcW w:w="1698" w:type="dxa"/>
          </w:tcPr>
          <w:p w14:paraId="77AC2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230BA4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1,2500%</w:t>
            </w:r>
          </w:p>
        </w:tc>
      </w:tr>
      <w:tr w:rsidR="006C5FED" w:rsidRPr="007D1704" w14:paraId="110C32A1" w14:textId="77777777" w:rsidTr="00DD4E3D">
        <w:tc>
          <w:tcPr>
            <w:tcW w:w="988" w:type="dxa"/>
            <w:hideMark/>
          </w:tcPr>
          <w:p w14:paraId="71BC4F0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12</w:t>
            </w:r>
          </w:p>
        </w:tc>
        <w:tc>
          <w:tcPr>
            <w:tcW w:w="1417" w:type="dxa"/>
          </w:tcPr>
          <w:p w14:paraId="6031E2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20/1/2023</w:t>
            </w:r>
          </w:p>
        </w:tc>
        <w:tc>
          <w:tcPr>
            <w:tcW w:w="1701" w:type="dxa"/>
            <w:vAlign w:val="center"/>
          </w:tcPr>
          <w:p w14:paraId="74DB1D92" w14:textId="77777777" w:rsidR="006C5FED" w:rsidRPr="007D1704" w:rsidRDefault="006C5FED" w:rsidP="00DD4E3D">
            <w:pPr>
              <w:jc w:val="center"/>
              <w:rPr>
                <w:rFonts w:ascii="Verdana" w:hAnsi="Verdana"/>
                <w:color w:val="000000"/>
              </w:rPr>
            </w:pPr>
            <w:r w:rsidRPr="007D1704">
              <w:rPr>
                <w:rFonts w:ascii="Verdana" w:hAnsi="Verdana"/>
                <w:color w:val="000000"/>
                <w:lang w:val="en-US"/>
              </w:rPr>
              <w:t>0,2900%</w:t>
            </w:r>
          </w:p>
        </w:tc>
        <w:tc>
          <w:tcPr>
            <w:tcW w:w="992" w:type="dxa"/>
            <w:hideMark/>
          </w:tcPr>
          <w:p w14:paraId="150A5FD4" w14:textId="77777777" w:rsidR="006C5FED" w:rsidRPr="007D1704" w:rsidRDefault="006C5FED" w:rsidP="00DD4E3D">
            <w:pPr>
              <w:jc w:val="center"/>
              <w:rPr>
                <w:rFonts w:ascii="Verdana" w:hAnsi="Verdana"/>
                <w:color w:val="000000"/>
              </w:rPr>
            </w:pPr>
            <w:r w:rsidRPr="007D1704">
              <w:rPr>
                <w:rFonts w:ascii="Verdana" w:hAnsi="Verdana"/>
                <w:color w:val="000000"/>
              </w:rPr>
              <w:t>72</w:t>
            </w:r>
          </w:p>
        </w:tc>
        <w:tc>
          <w:tcPr>
            <w:tcW w:w="1698" w:type="dxa"/>
          </w:tcPr>
          <w:p w14:paraId="4A0B10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20/1/2028</w:t>
            </w:r>
          </w:p>
        </w:tc>
        <w:tc>
          <w:tcPr>
            <w:tcW w:w="1692" w:type="dxa"/>
            <w:vAlign w:val="center"/>
          </w:tcPr>
          <w:p w14:paraId="25783EC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1,1700%</w:t>
            </w:r>
          </w:p>
        </w:tc>
      </w:tr>
      <w:tr w:rsidR="006C5FED" w:rsidRPr="007D1704" w14:paraId="6CF6CE4D" w14:textId="77777777" w:rsidTr="00DD4E3D">
        <w:tc>
          <w:tcPr>
            <w:tcW w:w="988" w:type="dxa"/>
            <w:hideMark/>
          </w:tcPr>
          <w:p w14:paraId="1BFF0D0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13</w:t>
            </w:r>
          </w:p>
        </w:tc>
        <w:tc>
          <w:tcPr>
            <w:tcW w:w="1417" w:type="dxa"/>
          </w:tcPr>
          <w:p w14:paraId="22A384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20/2/2023</w:t>
            </w:r>
          </w:p>
        </w:tc>
        <w:tc>
          <w:tcPr>
            <w:tcW w:w="1701" w:type="dxa"/>
            <w:vAlign w:val="center"/>
          </w:tcPr>
          <w:p w14:paraId="761B72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0,3700%</w:t>
            </w:r>
          </w:p>
        </w:tc>
        <w:tc>
          <w:tcPr>
            <w:tcW w:w="992" w:type="dxa"/>
            <w:hideMark/>
          </w:tcPr>
          <w:p w14:paraId="1611222F" w14:textId="77777777" w:rsidR="006C5FED" w:rsidRPr="007D1704" w:rsidRDefault="006C5FED" w:rsidP="00DD4E3D">
            <w:pPr>
              <w:jc w:val="center"/>
              <w:rPr>
                <w:rFonts w:ascii="Verdana" w:hAnsi="Verdana"/>
                <w:color w:val="000000"/>
              </w:rPr>
            </w:pPr>
            <w:r w:rsidRPr="007D1704">
              <w:rPr>
                <w:rFonts w:ascii="Verdana" w:hAnsi="Verdana"/>
                <w:color w:val="000000"/>
              </w:rPr>
              <w:t>73</w:t>
            </w:r>
          </w:p>
        </w:tc>
        <w:tc>
          <w:tcPr>
            <w:tcW w:w="1698" w:type="dxa"/>
          </w:tcPr>
          <w:p w14:paraId="2A591F9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20/2/2028</w:t>
            </w:r>
          </w:p>
        </w:tc>
        <w:tc>
          <w:tcPr>
            <w:tcW w:w="1692" w:type="dxa"/>
            <w:vAlign w:val="center"/>
          </w:tcPr>
          <w:p w14:paraId="381DDEB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1,2300%</w:t>
            </w:r>
          </w:p>
        </w:tc>
      </w:tr>
      <w:tr w:rsidR="006C5FED" w:rsidRPr="007D1704" w14:paraId="5A83A406" w14:textId="77777777" w:rsidTr="00DD4E3D">
        <w:tc>
          <w:tcPr>
            <w:tcW w:w="988" w:type="dxa"/>
            <w:hideMark/>
          </w:tcPr>
          <w:p w14:paraId="5355516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14</w:t>
            </w:r>
          </w:p>
        </w:tc>
        <w:tc>
          <w:tcPr>
            <w:tcW w:w="1417" w:type="dxa"/>
          </w:tcPr>
          <w:p w14:paraId="0B2129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2478C7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0,4900%</w:t>
            </w:r>
          </w:p>
        </w:tc>
        <w:tc>
          <w:tcPr>
            <w:tcW w:w="992" w:type="dxa"/>
            <w:hideMark/>
          </w:tcPr>
          <w:p w14:paraId="5DE56050" w14:textId="77777777" w:rsidR="006C5FED" w:rsidRPr="007D1704" w:rsidRDefault="006C5FED" w:rsidP="00DD4E3D">
            <w:pPr>
              <w:jc w:val="center"/>
              <w:rPr>
                <w:rFonts w:ascii="Verdana" w:hAnsi="Verdana"/>
                <w:color w:val="000000"/>
              </w:rPr>
            </w:pPr>
            <w:r w:rsidRPr="007D1704">
              <w:rPr>
                <w:rFonts w:ascii="Verdana" w:hAnsi="Verdana"/>
                <w:color w:val="000000"/>
              </w:rPr>
              <w:t>74</w:t>
            </w:r>
          </w:p>
        </w:tc>
        <w:tc>
          <w:tcPr>
            <w:tcW w:w="1698" w:type="dxa"/>
          </w:tcPr>
          <w:p w14:paraId="43ACD3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82D3C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1,4000%</w:t>
            </w:r>
          </w:p>
        </w:tc>
      </w:tr>
      <w:tr w:rsidR="006C5FED" w:rsidRPr="007D1704" w14:paraId="69799E59" w14:textId="77777777" w:rsidTr="00DD4E3D">
        <w:tc>
          <w:tcPr>
            <w:tcW w:w="988" w:type="dxa"/>
            <w:hideMark/>
          </w:tcPr>
          <w:p w14:paraId="0738628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15</w:t>
            </w:r>
          </w:p>
        </w:tc>
        <w:tc>
          <w:tcPr>
            <w:tcW w:w="1417" w:type="dxa"/>
          </w:tcPr>
          <w:p w14:paraId="1929BC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D74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0,3400%</w:t>
            </w:r>
          </w:p>
        </w:tc>
        <w:tc>
          <w:tcPr>
            <w:tcW w:w="992" w:type="dxa"/>
            <w:hideMark/>
          </w:tcPr>
          <w:p w14:paraId="77DE8F08" w14:textId="77777777" w:rsidR="006C5FED" w:rsidRPr="007D1704" w:rsidRDefault="006C5FED" w:rsidP="00DD4E3D">
            <w:pPr>
              <w:jc w:val="center"/>
              <w:rPr>
                <w:rFonts w:ascii="Verdana" w:hAnsi="Verdana"/>
                <w:color w:val="000000"/>
              </w:rPr>
            </w:pPr>
            <w:r w:rsidRPr="007D1704">
              <w:rPr>
                <w:rFonts w:ascii="Verdana" w:hAnsi="Verdana"/>
                <w:color w:val="000000"/>
              </w:rPr>
              <w:t>75</w:t>
            </w:r>
          </w:p>
        </w:tc>
        <w:tc>
          <w:tcPr>
            <w:tcW w:w="1698" w:type="dxa"/>
          </w:tcPr>
          <w:p w14:paraId="30221F8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20/4/2028</w:t>
            </w:r>
          </w:p>
        </w:tc>
        <w:tc>
          <w:tcPr>
            <w:tcW w:w="1692" w:type="dxa"/>
            <w:vAlign w:val="center"/>
          </w:tcPr>
          <w:p w14:paraId="281FDD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1,2800%</w:t>
            </w:r>
          </w:p>
        </w:tc>
      </w:tr>
      <w:tr w:rsidR="006C5FED" w:rsidRPr="007D1704" w14:paraId="2E6E2C50" w14:textId="77777777" w:rsidTr="00DD4E3D">
        <w:tc>
          <w:tcPr>
            <w:tcW w:w="988" w:type="dxa"/>
            <w:hideMark/>
          </w:tcPr>
          <w:p w14:paraId="79BCB23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16</w:t>
            </w:r>
          </w:p>
        </w:tc>
        <w:tc>
          <w:tcPr>
            <w:tcW w:w="1417" w:type="dxa"/>
          </w:tcPr>
          <w:p w14:paraId="570CF74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20/5/2023</w:t>
            </w:r>
          </w:p>
        </w:tc>
        <w:tc>
          <w:tcPr>
            <w:tcW w:w="1701" w:type="dxa"/>
            <w:vAlign w:val="center"/>
          </w:tcPr>
          <w:p w14:paraId="2777A48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3EFB64C" w14:textId="77777777" w:rsidR="006C5FED" w:rsidRPr="007D1704" w:rsidRDefault="006C5FED" w:rsidP="00DD4E3D">
            <w:pPr>
              <w:jc w:val="center"/>
              <w:rPr>
                <w:rFonts w:ascii="Verdana" w:hAnsi="Verdana"/>
                <w:color w:val="000000"/>
              </w:rPr>
            </w:pPr>
            <w:r w:rsidRPr="007D1704">
              <w:rPr>
                <w:rFonts w:ascii="Verdana" w:hAnsi="Verdana"/>
                <w:color w:val="000000"/>
              </w:rPr>
              <w:t>76</w:t>
            </w:r>
          </w:p>
        </w:tc>
        <w:tc>
          <w:tcPr>
            <w:tcW w:w="1698" w:type="dxa"/>
          </w:tcPr>
          <w:p w14:paraId="0E3140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2890A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1,3800%</w:t>
            </w:r>
          </w:p>
        </w:tc>
      </w:tr>
      <w:tr w:rsidR="006C5FED" w:rsidRPr="007D1704" w14:paraId="645551B4" w14:textId="77777777" w:rsidTr="00DD4E3D">
        <w:tc>
          <w:tcPr>
            <w:tcW w:w="988" w:type="dxa"/>
            <w:hideMark/>
          </w:tcPr>
          <w:p w14:paraId="53A6B44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17</w:t>
            </w:r>
          </w:p>
        </w:tc>
        <w:tc>
          <w:tcPr>
            <w:tcW w:w="1417" w:type="dxa"/>
          </w:tcPr>
          <w:p w14:paraId="3D5E0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5E81F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30ACAF2F" w14:textId="77777777" w:rsidR="006C5FED" w:rsidRPr="007D1704" w:rsidRDefault="006C5FED" w:rsidP="00DD4E3D">
            <w:pPr>
              <w:jc w:val="center"/>
              <w:rPr>
                <w:rFonts w:ascii="Verdana" w:hAnsi="Verdana"/>
                <w:color w:val="000000"/>
              </w:rPr>
            </w:pPr>
            <w:r w:rsidRPr="007D1704">
              <w:rPr>
                <w:rFonts w:ascii="Verdana" w:hAnsi="Verdana"/>
                <w:color w:val="000000"/>
              </w:rPr>
              <w:t>77</w:t>
            </w:r>
          </w:p>
        </w:tc>
        <w:tc>
          <w:tcPr>
            <w:tcW w:w="1698" w:type="dxa"/>
          </w:tcPr>
          <w:p w14:paraId="6BC958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20/6/2028</w:t>
            </w:r>
          </w:p>
        </w:tc>
        <w:tc>
          <w:tcPr>
            <w:tcW w:w="1692" w:type="dxa"/>
            <w:vAlign w:val="center"/>
          </w:tcPr>
          <w:p w14:paraId="264FF42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1,4100%</w:t>
            </w:r>
          </w:p>
        </w:tc>
      </w:tr>
      <w:tr w:rsidR="006C5FED" w:rsidRPr="007D1704" w14:paraId="601DA499" w14:textId="77777777" w:rsidTr="00DD4E3D">
        <w:tc>
          <w:tcPr>
            <w:tcW w:w="988" w:type="dxa"/>
            <w:hideMark/>
          </w:tcPr>
          <w:p w14:paraId="382C5DAD"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18</w:t>
            </w:r>
          </w:p>
        </w:tc>
        <w:tc>
          <w:tcPr>
            <w:tcW w:w="1417" w:type="dxa"/>
          </w:tcPr>
          <w:p w14:paraId="1912964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91C193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4600B471" w14:textId="77777777" w:rsidR="006C5FED" w:rsidRPr="007D1704" w:rsidRDefault="006C5FED" w:rsidP="00DD4E3D">
            <w:pPr>
              <w:jc w:val="center"/>
              <w:rPr>
                <w:rFonts w:ascii="Verdana" w:hAnsi="Verdana"/>
                <w:color w:val="000000"/>
              </w:rPr>
            </w:pPr>
            <w:r w:rsidRPr="007D1704">
              <w:rPr>
                <w:rFonts w:ascii="Verdana" w:hAnsi="Verdana"/>
                <w:color w:val="000000"/>
              </w:rPr>
              <w:t>78</w:t>
            </w:r>
          </w:p>
        </w:tc>
        <w:tc>
          <w:tcPr>
            <w:tcW w:w="1698" w:type="dxa"/>
          </w:tcPr>
          <w:p w14:paraId="24171B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59855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1,3600%</w:t>
            </w:r>
          </w:p>
        </w:tc>
      </w:tr>
      <w:tr w:rsidR="006C5FED" w:rsidRPr="007D1704" w14:paraId="4EC54422" w14:textId="77777777" w:rsidTr="00DD4E3D">
        <w:tc>
          <w:tcPr>
            <w:tcW w:w="988" w:type="dxa"/>
            <w:hideMark/>
          </w:tcPr>
          <w:p w14:paraId="6C406E3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19</w:t>
            </w:r>
          </w:p>
        </w:tc>
        <w:tc>
          <w:tcPr>
            <w:tcW w:w="1417" w:type="dxa"/>
          </w:tcPr>
          <w:p w14:paraId="7ED18F7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20/8/2023</w:t>
            </w:r>
          </w:p>
        </w:tc>
        <w:tc>
          <w:tcPr>
            <w:tcW w:w="1701" w:type="dxa"/>
            <w:vAlign w:val="center"/>
          </w:tcPr>
          <w:p w14:paraId="4878E34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0,3500%</w:t>
            </w:r>
          </w:p>
        </w:tc>
        <w:tc>
          <w:tcPr>
            <w:tcW w:w="992" w:type="dxa"/>
            <w:hideMark/>
          </w:tcPr>
          <w:p w14:paraId="60B4E78C" w14:textId="77777777" w:rsidR="006C5FED" w:rsidRPr="007D1704" w:rsidRDefault="006C5FED" w:rsidP="00DD4E3D">
            <w:pPr>
              <w:jc w:val="center"/>
              <w:rPr>
                <w:rFonts w:ascii="Verdana" w:hAnsi="Verdana"/>
                <w:color w:val="000000"/>
              </w:rPr>
            </w:pPr>
            <w:r w:rsidRPr="007D1704">
              <w:rPr>
                <w:rFonts w:ascii="Verdana" w:hAnsi="Verdana"/>
                <w:color w:val="000000"/>
              </w:rPr>
              <w:t>79</w:t>
            </w:r>
          </w:p>
        </w:tc>
        <w:tc>
          <w:tcPr>
            <w:tcW w:w="1698" w:type="dxa"/>
          </w:tcPr>
          <w:p w14:paraId="1723D9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5523B99" w14:textId="77777777" w:rsidR="006C5FED" w:rsidRPr="007D1704" w:rsidRDefault="006C5FED" w:rsidP="00DD4E3D">
            <w:pPr>
              <w:jc w:val="center"/>
              <w:rPr>
                <w:rFonts w:ascii="Verdana" w:hAnsi="Verdana"/>
                <w:color w:val="000000"/>
              </w:rPr>
            </w:pPr>
            <w:r w:rsidRPr="007D1704">
              <w:rPr>
                <w:rFonts w:ascii="Verdana" w:hAnsi="Verdana"/>
                <w:color w:val="000000"/>
                <w:lang w:val="en-US"/>
              </w:rPr>
              <w:t>1,3900%</w:t>
            </w:r>
          </w:p>
        </w:tc>
      </w:tr>
      <w:tr w:rsidR="006C5FED" w:rsidRPr="007D1704" w14:paraId="4EB98437" w14:textId="77777777" w:rsidTr="00DD4E3D">
        <w:tc>
          <w:tcPr>
            <w:tcW w:w="988" w:type="dxa"/>
            <w:hideMark/>
          </w:tcPr>
          <w:p w14:paraId="00D3A73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20</w:t>
            </w:r>
          </w:p>
        </w:tc>
        <w:tc>
          <w:tcPr>
            <w:tcW w:w="1417" w:type="dxa"/>
          </w:tcPr>
          <w:p w14:paraId="52C3B5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20/9/2023</w:t>
            </w:r>
          </w:p>
        </w:tc>
        <w:tc>
          <w:tcPr>
            <w:tcW w:w="1701" w:type="dxa"/>
            <w:vAlign w:val="center"/>
          </w:tcPr>
          <w:p w14:paraId="391D0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0,4000%</w:t>
            </w:r>
          </w:p>
        </w:tc>
        <w:tc>
          <w:tcPr>
            <w:tcW w:w="992" w:type="dxa"/>
            <w:hideMark/>
          </w:tcPr>
          <w:p w14:paraId="28B530DD" w14:textId="77777777" w:rsidR="006C5FED" w:rsidRPr="007D1704" w:rsidRDefault="006C5FED" w:rsidP="00DD4E3D">
            <w:pPr>
              <w:jc w:val="center"/>
              <w:rPr>
                <w:rFonts w:ascii="Verdana" w:hAnsi="Verdana"/>
                <w:color w:val="000000"/>
              </w:rPr>
            </w:pPr>
            <w:r w:rsidRPr="007D1704">
              <w:rPr>
                <w:rFonts w:ascii="Verdana" w:hAnsi="Verdana"/>
                <w:color w:val="000000"/>
              </w:rPr>
              <w:t>80</w:t>
            </w:r>
          </w:p>
        </w:tc>
        <w:tc>
          <w:tcPr>
            <w:tcW w:w="1698" w:type="dxa"/>
          </w:tcPr>
          <w:p w14:paraId="4A20471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353BE5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1,4600%</w:t>
            </w:r>
          </w:p>
        </w:tc>
      </w:tr>
      <w:tr w:rsidR="006C5FED" w:rsidRPr="007D1704" w14:paraId="0980EEA6" w14:textId="77777777" w:rsidTr="00DD4E3D">
        <w:tc>
          <w:tcPr>
            <w:tcW w:w="988" w:type="dxa"/>
            <w:hideMark/>
          </w:tcPr>
          <w:p w14:paraId="3E121ACE"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21</w:t>
            </w:r>
          </w:p>
        </w:tc>
        <w:tc>
          <w:tcPr>
            <w:tcW w:w="1417" w:type="dxa"/>
          </w:tcPr>
          <w:p w14:paraId="579B2F1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776A9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4F782F41" w14:textId="77777777" w:rsidR="006C5FED" w:rsidRPr="007D1704" w:rsidRDefault="006C5FED" w:rsidP="00DD4E3D">
            <w:pPr>
              <w:jc w:val="center"/>
              <w:rPr>
                <w:rFonts w:ascii="Verdana" w:hAnsi="Verdana"/>
                <w:color w:val="000000"/>
              </w:rPr>
            </w:pPr>
            <w:r w:rsidRPr="007D1704">
              <w:rPr>
                <w:rFonts w:ascii="Verdana" w:hAnsi="Verdana"/>
                <w:color w:val="000000"/>
              </w:rPr>
              <w:t>81</w:t>
            </w:r>
          </w:p>
        </w:tc>
        <w:tc>
          <w:tcPr>
            <w:tcW w:w="1698" w:type="dxa"/>
          </w:tcPr>
          <w:p w14:paraId="50B9B4F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F5F63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1,5800%</w:t>
            </w:r>
          </w:p>
        </w:tc>
      </w:tr>
      <w:tr w:rsidR="006C5FED" w:rsidRPr="007D1704" w14:paraId="6B400207" w14:textId="77777777" w:rsidTr="00DD4E3D">
        <w:tc>
          <w:tcPr>
            <w:tcW w:w="988" w:type="dxa"/>
            <w:hideMark/>
          </w:tcPr>
          <w:p w14:paraId="32500C5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43F5CAE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4776F3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395C5367" w14:textId="77777777" w:rsidR="006C5FED" w:rsidRPr="007D1704" w:rsidRDefault="006C5FED" w:rsidP="00DD4E3D">
            <w:pPr>
              <w:jc w:val="center"/>
              <w:rPr>
                <w:rFonts w:ascii="Verdana" w:hAnsi="Verdana"/>
                <w:color w:val="000000"/>
              </w:rPr>
            </w:pPr>
            <w:r w:rsidRPr="007D1704">
              <w:rPr>
                <w:rFonts w:ascii="Verdana" w:hAnsi="Verdana"/>
                <w:color w:val="000000"/>
              </w:rPr>
              <w:t>82</w:t>
            </w:r>
          </w:p>
        </w:tc>
        <w:tc>
          <w:tcPr>
            <w:tcW w:w="1698" w:type="dxa"/>
          </w:tcPr>
          <w:p w14:paraId="25F85D8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4428C5FB"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0429CC46" w14:textId="77777777" w:rsidTr="00DD4E3D">
        <w:tc>
          <w:tcPr>
            <w:tcW w:w="988" w:type="dxa"/>
            <w:hideMark/>
          </w:tcPr>
          <w:p w14:paraId="119AAA3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23</w:t>
            </w:r>
          </w:p>
        </w:tc>
        <w:tc>
          <w:tcPr>
            <w:tcW w:w="1417" w:type="dxa"/>
          </w:tcPr>
          <w:p w14:paraId="7580307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1D0C33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0,4200%</w:t>
            </w:r>
          </w:p>
        </w:tc>
        <w:tc>
          <w:tcPr>
            <w:tcW w:w="992" w:type="dxa"/>
            <w:hideMark/>
          </w:tcPr>
          <w:p w14:paraId="50DECC02" w14:textId="77777777" w:rsidR="006C5FED" w:rsidRPr="007D1704" w:rsidRDefault="006C5FED" w:rsidP="00DD4E3D">
            <w:pPr>
              <w:jc w:val="center"/>
              <w:rPr>
                <w:rFonts w:ascii="Verdana" w:hAnsi="Verdana"/>
                <w:color w:val="000000"/>
              </w:rPr>
            </w:pPr>
            <w:r w:rsidRPr="007D1704">
              <w:rPr>
                <w:rFonts w:ascii="Verdana" w:hAnsi="Verdana"/>
                <w:color w:val="000000"/>
              </w:rPr>
              <w:t>83</w:t>
            </w:r>
          </w:p>
        </w:tc>
        <w:tc>
          <w:tcPr>
            <w:tcW w:w="1698" w:type="dxa"/>
          </w:tcPr>
          <w:p w14:paraId="0E45423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20926F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1,6200%</w:t>
            </w:r>
          </w:p>
        </w:tc>
      </w:tr>
      <w:tr w:rsidR="006C5FED" w:rsidRPr="007D1704" w14:paraId="2425EF40" w14:textId="77777777" w:rsidTr="00DD4E3D">
        <w:tc>
          <w:tcPr>
            <w:tcW w:w="988" w:type="dxa"/>
            <w:hideMark/>
          </w:tcPr>
          <w:p w14:paraId="528E3F6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24</w:t>
            </w:r>
          </w:p>
        </w:tc>
        <w:tc>
          <w:tcPr>
            <w:tcW w:w="1417" w:type="dxa"/>
          </w:tcPr>
          <w:p w14:paraId="3623C93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EBC2B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109997A3" w14:textId="77777777" w:rsidR="006C5FED" w:rsidRPr="007D1704" w:rsidRDefault="006C5FED" w:rsidP="00DD4E3D">
            <w:pPr>
              <w:jc w:val="center"/>
              <w:rPr>
                <w:rFonts w:ascii="Verdana" w:hAnsi="Verdana"/>
                <w:color w:val="000000"/>
              </w:rPr>
            </w:pPr>
            <w:r w:rsidRPr="007D1704">
              <w:rPr>
                <w:rFonts w:ascii="Verdana" w:hAnsi="Verdana"/>
                <w:color w:val="000000"/>
              </w:rPr>
              <w:t>84</w:t>
            </w:r>
          </w:p>
        </w:tc>
        <w:tc>
          <w:tcPr>
            <w:tcW w:w="1698" w:type="dxa"/>
          </w:tcPr>
          <w:p w14:paraId="6F5B01A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15C7C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1,6900%</w:t>
            </w:r>
          </w:p>
        </w:tc>
      </w:tr>
      <w:tr w:rsidR="006C5FED" w:rsidRPr="007D1704" w14:paraId="4A6CFBDF" w14:textId="77777777" w:rsidTr="00DD4E3D">
        <w:tc>
          <w:tcPr>
            <w:tcW w:w="988" w:type="dxa"/>
            <w:hideMark/>
          </w:tcPr>
          <w:p w14:paraId="5E583E0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25</w:t>
            </w:r>
          </w:p>
        </w:tc>
        <w:tc>
          <w:tcPr>
            <w:tcW w:w="1417" w:type="dxa"/>
          </w:tcPr>
          <w:p w14:paraId="7A5022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F487C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0,5400%</w:t>
            </w:r>
          </w:p>
        </w:tc>
        <w:tc>
          <w:tcPr>
            <w:tcW w:w="992" w:type="dxa"/>
            <w:hideMark/>
          </w:tcPr>
          <w:p w14:paraId="4AE827A0" w14:textId="77777777" w:rsidR="006C5FED" w:rsidRPr="007D1704" w:rsidRDefault="006C5FED" w:rsidP="00DD4E3D">
            <w:pPr>
              <w:jc w:val="center"/>
              <w:rPr>
                <w:rFonts w:ascii="Verdana" w:hAnsi="Verdana"/>
                <w:color w:val="000000"/>
              </w:rPr>
            </w:pPr>
            <w:r w:rsidRPr="007D1704">
              <w:rPr>
                <w:rFonts w:ascii="Verdana" w:hAnsi="Verdana"/>
                <w:color w:val="000000"/>
              </w:rPr>
              <w:t>85</w:t>
            </w:r>
          </w:p>
        </w:tc>
        <w:tc>
          <w:tcPr>
            <w:tcW w:w="1698" w:type="dxa"/>
          </w:tcPr>
          <w:p w14:paraId="474501A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20/2/2029</w:t>
            </w:r>
          </w:p>
        </w:tc>
        <w:tc>
          <w:tcPr>
            <w:tcW w:w="1692" w:type="dxa"/>
            <w:vAlign w:val="center"/>
          </w:tcPr>
          <w:p w14:paraId="3D5D96B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1,8100%</w:t>
            </w:r>
          </w:p>
        </w:tc>
      </w:tr>
      <w:tr w:rsidR="006C5FED" w:rsidRPr="007D1704" w14:paraId="686838D4" w14:textId="77777777" w:rsidTr="00DD4E3D">
        <w:tc>
          <w:tcPr>
            <w:tcW w:w="988" w:type="dxa"/>
            <w:hideMark/>
          </w:tcPr>
          <w:p w14:paraId="520775B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26</w:t>
            </w:r>
          </w:p>
        </w:tc>
        <w:tc>
          <w:tcPr>
            <w:tcW w:w="1417" w:type="dxa"/>
          </w:tcPr>
          <w:p w14:paraId="033C20A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20/3/2024</w:t>
            </w:r>
          </w:p>
        </w:tc>
        <w:tc>
          <w:tcPr>
            <w:tcW w:w="1701" w:type="dxa"/>
            <w:vAlign w:val="center"/>
          </w:tcPr>
          <w:p w14:paraId="34BCCC4E"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0,4700%</w:t>
            </w:r>
          </w:p>
        </w:tc>
        <w:tc>
          <w:tcPr>
            <w:tcW w:w="992" w:type="dxa"/>
            <w:hideMark/>
          </w:tcPr>
          <w:p w14:paraId="49F6A3EE" w14:textId="77777777" w:rsidR="006C5FED" w:rsidRPr="007D1704" w:rsidRDefault="006C5FED" w:rsidP="00DD4E3D">
            <w:pPr>
              <w:jc w:val="center"/>
              <w:rPr>
                <w:rFonts w:ascii="Verdana" w:hAnsi="Verdana"/>
                <w:color w:val="000000"/>
              </w:rPr>
            </w:pPr>
            <w:r w:rsidRPr="007D1704">
              <w:rPr>
                <w:rFonts w:ascii="Verdana" w:hAnsi="Verdana"/>
                <w:color w:val="000000"/>
              </w:rPr>
              <w:t>86</w:t>
            </w:r>
          </w:p>
        </w:tc>
        <w:tc>
          <w:tcPr>
            <w:tcW w:w="1698" w:type="dxa"/>
          </w:tcPr>
          <w:p w14:paraId="15FBB8E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4F14EC8" w14:textId="77777777" w:rsidR="006C5FED" w:rsidRPr="007D1704" w:rsidRDefault="006C5FED" w:rsidP="00DD4E3D">
            <w:pPr>
              <w:jc w:val="center"/>
              <w:rPr>
                <w:rFonts w:ascii="Verdana" w:hAnsi="Verdana"/>
                <w:color w:val="000000"/>
              </w:rPr>
            </w:pPr>
            <w:r w:rsidRPr="007D1704">
              <w:rPr>
                <w:rFonts w:ascii="Verdana" w:hAnsi="Verdana"/>
                <w:color w:val="000000"/>
                <w:lang w:val="en-US"/>
              </w:rPr>
              <w:t>1,8200%</w:t>
            </w:r>
          </w:p>
        </w:tc>
      </w:tr>
      <w:tr w:rsidR="006C5FED" w:rsidRPr="007D1704" w14:paraId="0484A151" w14:textId="77777777" w:rsidTr="00DD4E3D">
        <w:tc>
          <w:tcPr>
            <w:tcW w:w="988" w:type="dxa"/>
            <w:hideMark/>
          </w:tcPr>
          <w:p w14:paraId="015905B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27</w:t>
            </w:r>
          </w:p>
        </w:tc>
        <w:tc>
          <w:tcPr>
            <w:tcW w:w="1417" w:type="dxa"/>
          </w:tcPr>
          <w:p w14:paraId="4F3C27A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1C8F4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0,4400%</w:t>
            </w:r>
          </w:p>
        </w:tc>
        <w:tc>
          <w:tcPr>
            <w:tcW w:w="992" w:type="dxa"/>
            <w:hideMark/>
          </w:tcPr>
          <w:p w14:paraId="254C397E" w14:textId="77777777" w:rsidR="006C5FED" w:rsidRPr="007D1704" w:rsidRDefault="006C5FED" w:rsidP="00DD4E3D">
            <w:pPr>
              <w:jc w:val="center"/>
              <w:rPr>
                <w:rFonts w:ascii="Verdana" w:hAnsi="Verdana"/>
                <w:color w:val="000000"/>
              </w:rPr>
            </w:pPr>
            <w:r w:rsidRPr="007D1704">
              <w:rPr>
                <w:rFonts w:ascii="Verdana" w:hAnsi="Verdana"/>
                <w:color w:val="000000"/>
              </w:rPr>
              <w:t>87</w:t>
            </w:r>
          </w:p>
        </w:tc>
        <w:tc>
          <w:tcPr>
            <w:tcW w:w="1698" w:type="dxa"/>
          </w:tcPr>
          <w:p w14:paraId="784653C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D085A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1,7900%</w:t>
            </w:r>
          </w:p>
        </w:tc>
      </w:tr>
      <w:tr w:rsidR="006C5FED" w:rsidRPr="007D1704" w14:paraId="3D8E5E60" w14:textId="77777777" w:rsidTr="00DD4E3D">
        <w:tc>
          <w:tcPr>
            <w:tcW w:w="988" w:type="dxa"/>
            <w:hideMark/>
          </w:tcPr>
          <w:p w14:paraId="6F2D587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28</w:t>
            </w:r>
          </w:p>
        </w:tc>
        <w:tc>
          <w:tcPr>
            <w:tcW w:w="1417" w:type="dxa"/>
          </w:tcPr>
          <w:p w14:paraId="39A7EE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20/5/2024</w:t>
            </w:r>
          </w:p>
        </w:tc>
        <w:tc>
          <w:tcPr>
            <w:tcW w:w="1701" w:type="dxa"/>
            <w:vAlign w:val="center"/>
          </w:tcPr>
          <w:p w14:paraId="7A7D33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3033535A" w14:textId="77777777" w:rsidR="006C5FED" w:rsidRPr="007D1704" w:rsidRDefault="006C5FED" w:rsidP="00DD4E3D">
            <w:pPr>
              <w:jc w:val="center"/>
              <w:rPr>
                <w:rFonts w:ascii="Verdana" w:hAnsi="Verdana"/>
                <w:color w:val="000000"/>
              </w:rPr>
            </w:pPr>
            <w:r w:rsidRPr="007D1704">
              <w:rPr>
                <w:rFonts w:ascii="Verdana" w:hAnsi="Verdana"/>
                <w:color w:val="000000"/>
              </w:rPr>
              <w:t>88</w:t>
            </w:r>
          </w:p>
        </w:tc>
        <w:tc>
          <w:tcPr>
            <w:tcW w:w="1698" w:type="dxa"/>
          </w:tcPr>
          <w:p w14:paraId="3C117AD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20/5/2029</w:t>
            </w:r>
          </w:p>
        </w:tc>
        <w:tc>
          <w:tcPr>
            <w:tcW w:w="1692" w:type="dxa"/>
            <w:vAlign w:val="center"/>
          </w:tcPr>
          <w:p w14:paraId="05A2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1,9100%</w:t>
            </w:r>
          </w:p>
        </w:tc>
      </w:tr>
      <w:tr w:rsidR="006C5FED" w:rsidRPr="007D1704" w14:paraId="66EC3774" w14:textId="77777777" w:rsidTr="00DD4E3D">
        <w:tc>
          <w:tcPr>
            <w:tcW w:w="988" w:type="dxa"/>
            <w:hideMark/>
          </w:tcPr>
          <w:p w14:paraId="19C76FF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29</w:t>
            </w:r>
          </w:p>
        </w:tc>
        <w:tc>
          <w:tcPr>
            <w:tcW w:w="1417" w:type="dxa"/>
          </w:tcPr>
          <w:p w14:paraId="131FA14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20/6/2024</w:t>
            </w:r>
          </w:p>
        </w:tc>
        <w:tc>
          <w:tcPr>
            <w:tcW w:w="1701" w:type="dxa"/>
            <w:vAlign w:val="center"/>
          </w:tcPr>
          <w:p w14:paraId="3F7A603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0,4500%</w:t>
            </w:r>
          </w:p>
        </w:tc>
        <w:tc>
          <w:tcPr>
            <w:tcW w:w="992" w:type="dxa"/>
            <w:hideMark/>
          </w:tcPr>
          <w:p w14:paraId="54C99510" w14:textId="77777777" w:rsidR="006C5FED" w:rsidRPr="007D1704" w:rsidRDefault="006C5FED" w:rsidP="00DD4E3D">
            <w:pPr>
              <w:jc w:val="center"/>
              <w:rPr>
                <w:rFonts w:ascii="Verdana" w:hAnsi="Verdana"/>
                <w:color w:val="000000"/>
              </w:rPr>
            </w:pPr>
            <w:r w:rsidRPr="007D1704">
              <w:rPr>
                <w:rFonts w:ascii="Verdana" w:hAnsi="Verdana"/>
                <w:color w:val="000000"/>
              </w:rPr>
              <w:t>89</w:t>
            </w:r>
          </w:p>
        </w:tc>
        <w:tc>
          <w:tcPr>
            <w:tcW w:w="1698" w:type="dxa"/>
          </w:tcPr>
          <w:p w14:paraId="54686F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20/6/2029</w:t>
            </w:r>
          </w:p>
        </w:tc>
        <w:tc>
          <w:tcPr>
            <w:tcW w:w="1692" w:type="dxa"/>
            <w:vAlign w:val="center"/>
          </w:tcPr>
          <w:p w14:paraId="4586FEDD"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1,9200%</w:t>
            </w:r>
          </w:p>
        </w:tc>
      </w:tr>
      <w:tr w:rsidR="006C5FED" w:rsidRPr="007D1704" w14:paraId="2696DBA8" w14:textId="77777777" w:rsidTr="00DD4E3D">
        <w:tc>
          <w:tcPr>
            <w:tcW w:w="988" w:type="dxa"/>
            <w:hideMark/>
          </w:tcPr>
          <w:p w14:paraId="0F184EC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30</w:t>
            </w:r>
          </w:p>
        </w:tc>
        <w:tc>
          <w:tcPr>
            <w:tcW w:w="1417" w:type="dxa"/>
          </w:tcPr>
          <w:p w14:paraId="329423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20/7/2024</w:t>
            </w:r>
          </w:p>
        </w:tc>
        <w:tc>
          <w:tcPr>
            <w:tcW w:w="1701" w:type="dxa"/>
            <w:vAlign w:val="center"/>
          </w:tcPr>
          <w:p w14:paraId="782B902D"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0,4600%</w:t>
            </w:r>
          </w:p>
        </w:tc>
        <w:tc>
          <w:tcPr>
            <w:tcW w:w="992" w:type="dxa"/>
            <w:hideMark/>
          </w:tcPr>
          <w:p w14:paraId="3A4706FC" w14:textId="77777777" w:rsidR="006C5FED" w:rsidRPr="007D1704" w:rsidRDefault="006C5FED" w:rsidP="00DD4E3D">
            <w:pPr>
              <w:jc w:val="center"/>
              <w:rPr>
                <w:rFonts w:ascii="Verdana" w:hAnsi="Verdana"/>
                <w:color w:val="000000"/>
              </w:rPr>
            </w:pPr>
            <w:r w:rsidRPr="007D1704">
              <w:rPr>
                <w:rFonts w:ascii="Verdana" w:hAnsi="Verdana"/>
                <w:color w:val="000000"/>
              </w:rPr>
              <w:t>90</w:t>
            </w:r>
          </w:p>
        </w:tc>
        <w:tc>
          <w:tcPr>
            <w:tcW w:w="1698" w:type="dxa"/>
          </w:tcPr>
          <w:p w14:paraId="51E3B61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7CE0B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1,9400%</w:t>
            </w:r>
          </w:p>
        </w:tc>
      </w:tr>
      <w:tr w:rsidR="006C5FED" w:rsidRPr="007D1704" w14:paraId="75C594FF" w14:textId="77777777" w:rsidTr="00DD4E3D">
        <w:tc>
          <w:tcPr>
            <w:tcW w:w="988" w:type="dxa"/>
            <w:hideMark/>
          </w:tcPr>
          <w:p w14:paraId="047592F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31</w:t>
            </w:r>
          </w:p>
        </w:tc>
        <w:tc>
          <w:tcPr>
            <w:tcW w:w="1417" w:type="dxa"/>
          </w:tcPr>
          <w:p w14:paraId="2D9342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20/8/2024</w:t>
            </w:r>
          </w:p>
        </w:tc>
        <w:tc>
          <w:tcPr>
            <w:tcW w:w="1701" w:type="dxa"/>
            <w:vAlign w:val="center"/>
          </w:tcPr>
          <w:p w14:paraId="0573BA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0,5000%</w:t>
            </w:r>
          </w:p>
        </w:tc>
        <w:tc>
          <w:tcPr>
            <w:tcW w:w="992" w:type="dxa"/>
            <w:hideMark/>
          </w:tcPr>
          <w:p w14:paraId="43BC290C" w14:textId="77777777" w:rsidR="006C5FED" w:rsidRPr="007D1704" w:rsidRDefault="006C5FED" w:rsidP="00DD4E3D">
            <w:pPr>
              <w:jc w:val="center"/>
              <w:rPr>
                <w:rFonts w:ascii="Verdana" w:hAnsi="Verdana"/>
                <w:color w:val="000000"/>
              </w:rPr>
            </w:pPr>
            <w:r w:rsidRPr="007D1704">
              <w:rPr>
                <w:rFonts w:ascii="Verdana" w:hAnsi="Verdana"/>
                <w:color w:val="000000"/>
              </w:rPr>
              <w:t>91</w:t>
            </w:r>
          </w:p>
        </w:tc>
        <w:tc>
          <w:tcPr>
            <w:tcW w:w="1698" w:type="dxa"/>
          </w:tcPr>
          <w:p w14:paraId="247F935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20/8/2029</w:t>
            </w:r>
          </w:p>
        </w:tc>
        <w:tc>
          <w:tcPr>
            <w:tcW w:w="1692" w:type="dxa"/>
            <w:vAlign w:val="center"/>
          </w:tcPr>
          <w:p w14:paraId="4D45471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2,0300%</w:t>
            </w:r>
          </w:p>
        </w:tc>
      </w:tr>
      <w:tr w:rsidR="006C5FED" w:rsidRPr="007D1704" w14:paraId="0478E762" w14:textId="77777777" w:rsidTr="00DD4E3D">
        <w:tc>
          <w:tcPr>
            <w:tcW w:w="988" w:type="dxa"/>
            <w:hideMark/>
          </w:tcPr>
          <w:p w14:paraId="37F1F1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32</w:t>
            </w:r>
          </w:p>
        </w:tc>
        <w:tc>
          <w:tcPr>
            <w:tcW w:w="1417" w:type="dxa"/>
          </w:tcPr>
          <w:p w14:paraId="57D22B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20/9/2024</w:t>
            </w:r>
          </w:p>
        </w:tc>
        <w:tc>
          <w:tcPr>
            <w:tcW w:w="1701" w:type="dxa"/>
            <w:vAlign w:val="center"/>
          </w:tcPr>
          <w:p w14:paraId="34E0A3E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0,4300%</w:t>
            </w:r>
          </w:p>
        </w:tc>
        <w:tc>
          <w:tcPr>
            <w:tcW w:w="992" w:type="dxa"/>
            <w:hideMark/>
          </w:tcPr>
          <w:p w14:paraId="28FC4AF4" w14:textId="77777777" w:rsidR="006C5FED" w:rsidRPr="007D1704" w:rsidRDefault="006C5FED" w:rsidP="00DD4E3D">
            <w:pPr>
              <w:jc w:val="center"/>
              <w:rPr>
                <w:rFonts w:ascii="Verdana" w:hAnsi="Verdana"/>
                <w:color w:val="000000"/>
              </w:rPr>
            </w:pPr>
            <w:r w:rsidRPr="007D1704">
              <w:rPr>
                <w:rFonts w:ascii="Verdana" w:hAnsi="Verdana"/>
                <w:color w:val="000000"/>
              </w:rPr>
              <w:t>92</w:t>
            </w:r>
          </w:p>
        </w:tc>
        <w:tc>
          <w:tcPr>
            <w:tcW w:w="1698" w:type="dxa"/>
          </w:tcPr>
          <w:p w14:paraId="71D446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20/9/2029</w:t>
            </w:r>
          </w:p>
        </w:tc>
        <w:tc>
          <w:tcPr>
            <w:tcW w:w="1692" w:type="dxa"/>
            <w:vAlign w:val="center"/>
          </w:tcPr>
          <w:p w14:paraId="779E06D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2,0500%</w:t>
            </w:r>
          </w:p>
        </w:tc>
      </w:tr>
      <w:tr w:rsidR="006C5FED" w:rsidRPr="007D1704" w14:paraId="46526F4E" w14:textId="77777777" w:rsidTr="00DD4E3D">
        <w:tc>
          <w:tcPr>
            <w:tcW w:w="988" w:type="dxa"/>
            <w:hideMark/>
          </w:tcPr>
          <w:p w14:paraId="2D51518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33</w:t>
            </w:r>
          </w:p>
        </w:tc>
        <w:tc>
          <w:tcPr>
            <w:tcW w:w="1417" w:type="dxa"/>
          </w:tcPr>
          <w:p w14:paraId="23B160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66E2A58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1FF5CB52" w14:textId="77777777" w:rsidR="006C5FED" w:rsidRPr="007D1704" w:rsidRDefault="006C5FED" w:rsidP="00DD4E3D">
            <w:pPr>
              <w:jc w:val="center"/>
              <w:rPr>
                <w:rFonts w:ascii="Verdana" w:hAnsi="Verdana"/>
                <w:color w:val="000000"/>
              </w:rPr>
            </w:pPr>
            <w:r w:rsidRPr="007D1704">
              <w:rPr>
                <w:rFonts w:ascii="Verdana" w:hAnsi="Verdana"/>
                <w:color w:val="000000"/>
              </w:rPr>
              <w:t>93</w:t>
            </w:r>
          </w:p>
        </w:tc>
        <w:tc>
          <w:tcPr>
            <w:tcW w:w="1698" w:type="dxa"/>
          </w:tcPr>
          <w:p w14:paraId="3385CC0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EEFF33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2,2500%</w:t>
            </w:r>
          </w:p>
        </w:tc>
      </w:tr>
      <w:tr w:rsidR="006C5FED" w:rsidRPr="007D1704" w14:paraId="166D5DCB" w14:textId="77777777" w:rsidTr="00DD4E3D">
        <w:tc>
          <w:tcPr>
            <w:tcW w:w="988" w:type="dxa"/>
            <w:hideMark/>
          </w:tcPr>
          <w:p w14:paraId="6384D38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34</w:t>
            </w:r>
          </w:p>
        </w:tc>
        <w:tc>
          <w:tcPr>
            <w:tcW w:w="1417" w:type="dxa"/>
          </w:tcPr>
          <w:p w14:paraId="79B309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488124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0,5600%</w:t>
            </w:r>
          </w:p>
        </w:tc>
        <w:tc>
          <w:tcPr>
            <w:tcW w:w="992" w:type="dxa"/>
            <w:hideMark/>
          </w:tcPr>
          <w:p w14:paraId="53334B52" w14:textId="77777777" w:rsidR="006C5FED" w:rsidRPr="007D1704" w:rsidRDefault="006C5FED" w:rsidP="00DD4E3D">
            <w:pPr>
              <w:jc w:val="center"/>
              <w:rPr>
                <w:rFonts w:ascii="Verdana" w:hAnsi="Verdana"/>
                <w:color w:val="000000"/>
              </w:rPr>
            </w:pPr>
            <w:r w:rsidRPr="007D1704">
              <w:rPr>
                <w:rFonts w:ascii="Verdana" w:hAnsi="Verdana"/>
                <w:color w:val="000000"/>
              </w:rPr>
              <w:t>94</w:t>
            </w:r>
          </w:p>
        </w:tc>
        <w:tc>
          <w:tcPr>
            <w:tcW w:w="1698" w:type="dxa"/>
          </w:tcPr>
          <w:p w14:paraId="71DD74D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7D80CB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2,4000%</w:t>
            </w:r>
          </w:p>
        </w:tc>
      </w:tr>
      <w:tr w:rsidR="006C5FED" w:rsidRPr="007D1704" w14:paraId="27382968" w14:textId="77777777" w:rsidTr="00DD4E3D">
        <w:tc>
          <w:tcPr>
            <w:tcW w:w="988" w:type="dxa"/>
            <w:hideMark/>
          </w:tcPr>
          <w:p w14:paraId="7CB3F1E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35</w:t>
            </w:r>
          </w:p>
        </w:tc>
        <w:tc>
          <w:tcPr>
            <w:tcW w:w="1417" w:type="dxa"/>
          </w:tcPr>
          <w:p w14:paraId="1E5373B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028A5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0,5300%</w:t>
            </w:r>
          </w:p>
        </w:tc>
        <w:tc>
          <w:tcPr>
            <w:tcW w:w="992" w:type="dxa"/>
            <w:hideMark/>
          </w:tcPr>
          <w:p w14:paraId="0F8F96BF" w14:textId="77777777" w:rsidR="006C5FED" w:rsidRPr="007D1704" w:rsidRDefault="006C5FED" w:rsidP="00DD4E3D">
            <w:pPr>
              <w:jc w:val="center"/>
              <w:rPr>
                <w:rFonts w:ascii="Verdana" w:hAnsi="Verdana"/>
                <w:color w:val="000000"/>
              </w:rPr>
            </w:pPr>
            <w:r w:rsidRPr="007D1704">
              <w:rPr>
                <w:rFonts w:ascii="Verdana" w:hAnsi="Verdana"/>
                <w:color w:val="000000"/>
              </w:rPr>
              <w:t>95</w:t>
            </w:r>
          </w:p>
        </w:tc>
        <w:tc>
          <w:tcPr>
            <w:tcW w:w="1698" w:type="dxa"/>
          </w:tcPr>
          <w:p w14:paraId="1296C4B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3D05EBE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2,3600%</w:t>
            </w:r>
          </w:p>
        </w:tc>
      </w:tr>
      <w:tr w:rsidR="006C5FED" w:rsidRPr="007D1704" w14:paraId="4F5BB14B" w14:textId="77777777" w:rsidTr="00DD4E3D">
        <w:tc>
          <w:tcPr>
            <w:tcW w:w="988" w:type="dxa"/>
            <w:hideMark/>
          </w:tcPr>
          <w:p w14:paraId="3099338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36</w:t>
            </w:r>
          </w:p>
        </w:tc>
        <w:tc>
          <w:tcPr>
            <w:tcW w:w="1417" w:type="dxa"/>
          </w:tcPr>
          <w:p w14:paraId="0059A2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20/1/2025</w:t>
            </w:r>
          </w:p>
        </w:tc>
        <w:tc>
          <w:tcPr>
            <w:tcW w:w="1701" w:type="dxa"/>
            <w:vAlign w:val="center"/>
          </w:tcPr>
          <w:p w14:paraId="09BF8D0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0,6500%</w:t>
            </w:r>
          </w:p>
        </w:tc>
        <w:tc>
          <w:tcPr>
            <w:tcW w:w="992" w:type="dxa"/>
            <w:hideMark/>
          </w:tcPr>
          <w:p w14:paraId="1492A116" w14:textId="77777777" w:rsidR="006C5FED" w:rsidRPr="007D1704" w:rsidRDefault="006C5FED" w:rsidP="00DD4E3D">
            <w:pPr>
              <w:jc w:val="center"/>
              <w:rPr>
                <w:rFonts w:ascii="Verdana" w:hAnsi="Verdana"/>
                <w:color w:val="000000"/>
              </w:rPr>
            </w:pPr>
            <w:r w:rsidRPr="007D1704">
              <w:rPr>
                <w:rFonts w:ascii="Verdana" w:hAnsi="Verdana"/>
                <w:color w:val="000000"/>
              </w:rPr>
              <w:t>96</w:t>
            </w:r>
          </w:p>
        </w:tc>
        <w:tc>
          <w:tcPr>
            <w:tcW w:w="1698" w:type="dxa"/>
          </w:tcPr>
          <w:p w14:paraId="583A92C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A1E16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2,5100%</w:t>
            </w:r>
          </w:p>
        </w:tc>
      </w:tr>
      <w:tr w:rsidR="006C5FED" w:rsidRPr="007D1704" w14:paraId="39B05A92" w14:textId="77777777" w:rsidTr="00DD4E3D">
        <w:tc>
          <w:tcPr>
            <w:tcW w:w="988" w:type="dxa"/>
            <w:hideMark/>
          </w:tcPr>
          <w:p w14:paraId="0BAD7985"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37</w:t>
            </w:r>
          </w:p>
        </w:tc>
        <w:tc>
          <w:tcPr>
            <w:tcW w:w="1417" w:type="dxa"/>
          </w:tcPr>
          <w:p w14:paraId="191B8CA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0F0ACE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0,5100%</w:t>
            </w:r>
          </w:p>
        </w:tc>
        <w:tc>
          <w:tcPr>
            <w:tcW w:w="992" w:type="dxa"/>
            <w:hideMark/>
          </w:tcPr>
          <w:p w14:paraId="3C24FA06" w14:textId="77777777" w:rsidR="006C5FED" w:rsidRPr="007D1704" w:rsidRDefault="006C5FED" w:rsidP="00DD4E3D">
            <w:pPr>
              <w:jc w:val="center"/>
              <w:rPr>
                <w:rFonts w:ascii="Verdana" w:hAnsi="Verdana"/>
                <w:color w:val="000000"/>
              </w:rPr>
            </w:pPr>
            <w:r w:rsidRPr="007D1704">
              <w:rPr>
                <w:rFonts w:ascii="Verdana" w:hAnsi="Verdana"/>
                <w:color w:val="000000"/>
              </w:rPr>
              <w:t>97</w:t>
            </w:r>
          </w:p>
        </w:tc>
        <w:tc>
          <w:tcPr>
            <w:tcW w:w="1698" w:type="dxa"/>
          </w:tcPr>
          <w:p w14:paraId="71987A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20/2/2030</w:t>
            </w:r>
          </w:p>
        </w:tc>
        <w:tc>
          <w:tcPr>
            <w:tcW w:w="1692" w:type="dxa"/>
            <w:vAlign w:val="center"/>
          </w:tcPr>
          <w:p w14:paraId="0194849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2,5200%</w:t>
            </w:r>
          </w:p>
        </w:tc>
      </w:tr>
      <w:tr w:rsidR="006C5FED" w:rsidRPr="007D1704" w14:paraId="5D5D969F" w14:textId="77777777" w:rsidTr="00DD4E3D">
        <w:tc>
          <w:tcPr>
            <w:tcW w:w="988" w:type="dxa"/>
            <w:hideMark/>
          </w:tcPr>
          <w:p w14:paraId="3D8F5D38"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38</w:t>
            </w:r>
          </w:p>
        </w:tc>
        <w:tc>
          <w:tcPr>
            <w:tcW w:w="1417" w:type="dxa"/>
          </w:tcPr>
          <w:p w14:paraId="3FF80BE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20/3/2025</w:t>
            </w:r>
          </w:p>
        </w:tc>
        <w:tc>
          <w:tcPr>
            <w:tcW w:w="1701" w:type="dxa"/>
            <w:vAlign w:val="center"/>
          </w:tcPr>
          <w:p w14:paraId="29ED7F9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0,7100%</w:t>
            </w:r>
          </w:p>
        </w:tc>
        <w:tc>
          <w:tcPr>
            <w:tcW w:w="992" w:type="dxa"/>
            <w:hideMark/>
          </w:tcPr>
          <w:p w14:paraId="1744F2E4" w14:textId="77777777" w:rsidR="006C5FED" w:rsidRPr="007D1704" w:rsidRDefault="006C5FED" w:rsidP="00DD4E3D">
            <w:pPr>
              <w:jc w:val="center"/>
              <w:rPr>
                <w:rFonts w:ascii="Verdana" w:hAnsi="Verdana"/>
                <w:color w:val="000000"/>
              </w:rPr>
            </w:pPr>
            <w:r w:rsidRPr="007D1704">
              <w:rPr>
                <w:rFonts w:ascii="Verdana" w:hAnsi="Verdana"/>
                <w:color w:val="000000"/>
              </w:rPr>
              <w:t>98</w:t>
            </w:r>
          </w:p>
        </w:tc>
        <w:tc>
          <w:tcPr>
            <w:tcW w:w="1698" w:type="dxa"/>
          </w:tcPr>
          <w:p w14:paraId="4B26D44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20/3/2030</w:t>
            </w:r>
          </w:p>
        </w:tc>
        <w:tc>
          <w:tcPr>
            <w:tcW w:w="1692" w:type="dxa"/>
            <w:vAlign w:val="center"/>
          </w:tcPr>
          <w:p w14:paraId="2BAB155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2,7600%</w:t>
            </w:r>
          </w:p>
        </w:tc>
      </w:tr>
      <w:tr w:rsidR="006C5FED" w:rsidRPr="007D1704" w14:paraId="04363ED5" w14:textId="77777777" w:rsidTr="00DD4E3D">
        <w:tc>
          <w:tcPr>
            <w:tcW w:w="988" w:type="dxa"/>
            <w:hideMark/>
          </w:tcPr>
          <w:p w14:paraId="6A68359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39</w:t>
            </w:r>
          </w:p>
        </w:tc>
        <w:tc>
          <w:tcPr>
            <w:tcW w:w="1417" w:type="dxa"/>
          </w:tcPr>
          <w:p w14:paraId="3ADBD36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E4A7E4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2ADA1094" w14:textId="77777777" w:rsidR="006C5FED" w:rsidRPr="007D1704" w:rsidRDefault="006C5FED" w:rsidP="00DD4E3D">
            <w:pPr>
              <w:jc w:val="center"/>
              <w:rPr>
                <w:rFonts w:ascii="Verdana" w:hAnsi="Verdana"/>
                <w:color w:val="000000"/>
              </w:rPr>
            </w:pPr>
            <w:r w:rsidRPr="007D1704">
              <w:rPr>
                <w:rFonts w:ascii="Verdana" w:hAnsi="Verdana"/>
                <w:color w:val="000000"/>
              </w:rPr>
              <w:t>99</w:t>
            </w:r>
          </w:p>
        </w:tc>
        <w:tc>
          <w:tcPr>
            <w:tcW w:w="1698" w:type="dxa"/>
          </w:tcPr>
          <w:p w14:paraId="0ABAC1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20/4/2030</w:t>
            </w:r>
          </w:p>
        </w:tc>
        <w:tc>
          <w:tcPr>
            <w:tcW w:w="1692" w:type="dxa"/>
            <w:vAlign w:val="center"/>
          </w:tcPr>
          <w:p w14:paraId="399E2D2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2,7000%</w:t>
            </w:r>
          </w:p>
        </w:tc>
      </w:tr>
      <w:tr w:rsidR="006C5FED" w:rsidRPr="007D1704" w14:paraId="608AD6E5" w14:textId="77777777" w:rsidTr="00DD4E3D">
        <w:tc>
          <w:tcPr>
            <w:tcW w:w="988" w:type="dxa"/>
            <w:hideMark/>
          </w:tcPr>
          <w:p w14:paraId="30151DD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40</w:t>
            </w:r>
          </w:p>
        </w:tc>
        <w:tc>
          <w:tcPr>
            <w:tcW w:w="1417" w:type="dxa"/>
          </w:tcPr>
          <w:p w14:paraId="3525836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20/5/2025</w:t>
            </w:r>
          </w:p>
        </w:tc>
        <w:tc>
          <w:tcPr>
            <w:tcW w:w="1701" w:type="dxa"/>
            <w:vAlign w:val="center"/>
          </w:tcPr>
          <w:p w14:paraId="7B2E4A1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0,6900%</w:t>
            </w:r>
          </w:p>
        </w:tc>
        <w:tc>
          <w:tcPr>
            <w:tcW w:w="992" w:type="dxa"/>
            <w:hideMark/>
          </w:tcPr>
          <w:p w14:paraId="39DD98D1" w14:textId="77777777" w:rsidR="006C5FED" w:rsidRPr="007D1704" w:rsidRDefault="006C5FED" w:rsidP="00DD4E3D">
            <w:pPr>
              <w:jc w:val="center"/>
              <w:rPr>
                <w:rFonts w:ascii="Verdana" w:hAnsi="Verdana"/>
                <w:color w:val="000000"/>
              </w:rPr>
            </w:pPr>
            <w:r w:rsidRPr="007D1704">
              <w:rPr>
                <w:rFonts w:ascii="Verdana" w:hAnsi="Verdana"/>
                <w:color w:val="000000"/>
              </w:rPr>
              <w:t>100</w:t>
            </w:r>
          </w:p>
        </w:tc>
        <w:tc>
          <w:tcPr>
            <w:tcW w:w="1698" w:type="dxa"/>
          </w:tcPr>
          <w:p w14:paraId="053C6DF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20/5/2030</w:t>
            </w:r>
          </w:p>
        </w:tc>
        <w:tc>
          <w:tcPr>
            <w:tcW w:w="1692" w:type="dxa"/>
            <w:vAlign w:val="center"/>
          </w:tcPr>
          <w:p w14:paraId="7A53164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2,9100%</w:t>
            </w:r>
          </w:p>
        </w:tc>
      </w:tr>
      <w:tr w:rsidR="006C5FED" w:rsidRPr="007D1704" w14:paraId="63691C64" w14:textId="77777777" w:rsidTr="00DD4E3D">
        <w:tc>
          <w:tcPr>
            <w:tcW w:w="988" w:type="dxa"/>
            <w:hideMark/>
          </w:tcPr>
          <w:p w14:paraId="4962EA1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41</w:t>
            </w:r>
          </w:p>
        </w:tc>
        <w:tc>
          <w:tcPr>
            <w:tcW w:w="1417" w:type="dxa"/>
          </w:tcPr>
          <w:p w14:paraId="72BAE7C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20/6/2025</w:t>
            </w:r>
          </w:p>
        </w:tc>
        <w:tc>
          <w:tcPr>
            <w:tcW w:w="1701" w:type="dxa"/>
            <w:vAlign w:val="center"/>
          </w:tcPr>
          <w:p w14:paraId="075A36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0,5800%</w:t>
            </w:r>
          </w:p>
        </w:tc>
        <w:tc>
          <w:tcPr>
            <w:tcW w:w="992" w:type="dxa"/>
            <w:hideMark/>
          </w:tcPr>
          <w:p w14:paraId="2AEE6BAC" w14:textId="77777777" w:rsidR="006C5FED" w:rsidRPr="007D1704" w:rsidRDefault="006C5FED" w:rsidP="00DD4E3D">
            <w:pPr>
              <w:jc w:val="center"/>
              <w:rPr>
                <w:rFonts w:ascii="Verdana" w:hAnsi="Verdana"/>
                <w:color w:val="000000"/>
              </w:rPr>
            </w:pPr>
            <w:r w:rsidRPr="007D1704">
              <w:rPr>
                <w:rFonts w:ascii="Verdana" w:hAnsi="Verdana"/>
                <w:color w:val="000000"/>
              </w:rPr>
              <w:t>101</w:t>
            </w:r>
          </w:p>
        </w:tc>
        <w:tc>
          <w:tcPr>
            <w:tcW w:w="1698" w:type="dxa"/>
          </w:tcPr>
          <w:p w14:paraId="17A56D45"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20/6/2030</w:t>
            </w:r>
          </w:p>
        </w:tc>
        <w:tc>
          <w:tcPr>
            <w:tcW w:w="1692" w:type="dxa"/>
            <w:vAlign w:val="center"/>
          </w:tcPr>
          <w:p w14:paraId="405DA3F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2,8600%</w:t>
            </w:r>
          </w:p>
        </w:tc>
      </w:tr>
      <w:tr w:rsidR="006C5FED" w:rsidRPr="007D1704" w14:paraId="2D6C49A1" w14:textId="77777777" w:rsidTr="00DD4E3D">
        <w:tc>
          <w:tcPr>
            <w:tcW w:w="988" w:type="dxa"/>
            <w:hideMark/>
          </w:tcPr>
          <w:p w14:paraId="52730F5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42</w:t>
            </w:r>
          </w:p>
        </w:tc>
        <w:tc>
          <w:tcPr>
            <w:tcW w:w="1417" w:type="dxa"/>
          </w:tcPr>
          <w:p w14:paraId="2320E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20/7/2025</w:t>
            </w:r>
          </w:p>
        </w:tc>
        <w:tc>
          <w:tcPr>
            <w:tcW w:w="1701" w:type="dxa"/>
            <w:vAlign w:val="center"/>
          </w:tcPr>
          <w:p w14:paraId="4038CC6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0,6300%</w:t>
            </w:r>
          </w:p>
        </w:tc>
        <w:tc>
          <w:tcPr>
            <w:tcW w:w="992" w:type="dxa"/>
            <w:hideMark/>
          </w:tcPr>
          <w:p w14:paraId="5E060220" w14:textId="77777777" w:rsidR="006C5FED" w:rsidRPr="007D1704" w:rsidRDefault="006C5FED" w:rsidP="00DD4E3D">
            <w:pPr>
              <w:jc w:val="center"/>
              <w:rPr>
                <w:rFonts w:ascii="Verdana" w:hAnsi="Verdana"/>
                <w:color w:val="000000"/>
              </w:rPr>
            </w:pPr>
            <w:r w:rsidRPr="007D1704">
              <w:rPr>
                <w:rFonts w:ascii="Verdana" w:hAnsi="Verdana"/>
                <w:color w:val="000000"/>
              </w:rPr>
              <w:t>102</w:t>
            </w:r>
          </w:p>
        </w:tc>
        <w:tc>
          <w:tcPr>
            <w:tcW w:w="1698" w:type="dxa"/>
          </w:tcPr>
          <w:p w14:paraId="278C71C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1F48A5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3,0500%</w:t>
            </w:r>
          </w:p>
        </w:tc>
      </w:tr>
      <w:tr w:rsidR="006C5FED" w:rsidRPr="007D1704" w14:paraId="36337DC8" w14:textId="77777777" w:rsidTr="00DD4E3D">
        <w:tc>
          <w:tcPr>
            <w:tcW w:w="988" w:type="dxa"/>
            <w:hideMark/>
          </w:tcPr>
          <w:p w14:paraId="2E51826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43</w:t>
            </w:r>
          </w:p>
        </w:tc>
        <w:tc>
          <w:tcPr>
            <w:tcW w:w="1417" w:type="dxa"/>
          </w:tcPr>
          <w:p w14:paraId="080465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20/8/2025</w:t>
            </w:r>
          </w:p>
        </w:tc>
        <w:tc>
          <w:tcPr>
            <w:tcW w:w="1701" w:type="dxa"/>
            <w:vAlign w:val="center"/>
          </w:tcPr>
          <w:p w14:paraId="2BC57F5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0,6000%</w:t>
            </w:r>
          </w:p>
        </w:tc>
        <w:tc>
          <w:tcPr>
            <w:tcW w:w="992" w:type="dxa"/>
            <w:hideMark/>
          </w:tcPr>
          <w:p w14:paraId="52B3308E" w14:textId="77777777" w:rsidR="006C5FED" w:rsidRPr="007D1704" w:rsidRDefault="006C5FED" w:rsidP="00DD4E3D">
            <w:pPr>
              <w:jc w:val="center"/>
              <w:rPr>
                <w:rFonts w:ascii="Verdana" w:hAnsi="Verdana"/>
                <w:color w:val="000000"/>
              </w:rPr>
            </w:pPr>
            <w:r w:rsidRPr="007D1704">
              <w:rPr>
                <w:rFonts w:ascii="Verdana" w:hAnsi="Verdana"/>
                <w:color w:val="000000"/>
              </w:rPr>
              <w:t>103</w:t>
            </w:r>
          </w:p>
        </w:tc>
        <w:tc>
          <w:tcPr>
            <w:tcW w:w="1698" w:type="dxa"/>
          </w:tcPr>
          <w:p w14:paraId="3F5A8C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20/8/2030</w:t>
            </w:r>
          </w:p>
        </w:tc>
        <w:tc>
          <w:tcPr>
            <w:tcW w:w="1692" w:type="dxa"/>
            <w:vAlign w:val="center"/>
          </w:tcPr>
          <w:p w14:paraId="0FC93C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3,1700%</w:t>
            </w:r>
          </w:p>
        </w:tc>
      </w:tr>
      <w:tr w:rsidR="006C5FED" w:rsidRPr="007D1704" w14:paraId="17988B0C" w14:textId="77777777" w:rsidTr="00DD4E3D">
        <w:tc>
          <w:tcPr>
            <w:tcW w:w="988" w:type="dxa"/>
            <w:hideMark/>
          </w:tcPr>
          <w:p w14:paraId="706D3D2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44</w:t>
            </w:r>
          </w:p>
        </w:tc>
        <w:tc>
          <w:tcPr>
            <w:tcW w:w="1417" w:type="dxa"/>
          </w:tcPr>
          <w:p w14:paraId="29CF85F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9532030" w14:textId="77777777" w:rsidR="006C5FED" w:rsidRPr="007D1704" w:rsidRDefault="006C5FED" w:rsidP="00DD4E3D">
            <w:pPr>
              <w:jc w:val="center"/>
              <w:rPr>
                <w:rFonts w:ascii="Verdana" w:hAnsi="Verdana"/>
                <w:color w:val="000000"/>
              </w:rPr>
            </w:pPr>
            <w:r w:rsidRPr="007D1704">
              <w:rPr>
                <w:rFonts w:ascii="Verdana" w:hAnsi="Verdana"/>
                <w:color w:val="000000"/>
                <w:lang w:val="en-US"/>
              </w:rPr>
              <w:t>0,5700%</w:t>
            </w:r>
          </w:p>
        </w:tc>
        <w:tc>
          <w:tcPr>
            <w:tcW w:w="992" w:type="dxa"/>
            <w:hideMark/>
          </w:tcPr>
          <w:p w14:paraId="2506818B" w14:textId="77777777" w:rsidR="006C5FED" w:rsidRPr="007D1704" w:rsidRDefault="006C5FED" w:rsidP="00DD4E3D">
            <w:pPr>
              <w:jc w:val="center"/>
              <w:rPr>
                <w:rFonts w:ascii="Verdana" w:hAnsi="Verdana"/>
                <w:color w:val="000000"/>
              </w:rPr>
            </w:pPr>
            <w:r w:rsidRPr="007D1704">
              <w:rPr>
                <w:rFonts w:ascii="Verdana" w:hAnsi="Verdana"/>
                <w:color w:val="000000"/>
              </w:rPr>
              <w:t>104</w:t>
            </w:r>
          </w:p>
        </w:tc>
        <w:tc>
          <w:tcPr>
            <w:tcW w:w="1698" w:type="dxa"/>
          </w:tcPr>
          <w:p w14:paraId="05A47C81"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2490D86" w14:textId="77777777" w:rsidR="006C5FED" w:rsidRPr="007D1704" w:rsidRDefault="006C5FED" w:rsidP="00DD4E3D">
            <w:pPr>
              <w:jc w:val="center"/>
              <w:rPr>
                <w:rFonts w:ascii="Verdana" w:hAnsi="Verdana"/>
                <w:color w:val="000000"/>
              </w:rPr>
            </w:pPr>
            <w:r w:rsidRPr="007D1704">
              <w:rPr>
                <w:rFonts w:ascii="Verdana" w:hAnsi="Verdana"/>
                <w:color w:val="000000"/>
                <w:lang w:val="en-US"/>
              </w:rPr>
              <w:t>3,2200%</w:t>
            </w:r>
          </w:p>
        </w:tc>
      </w:tr>
      <w:tr w:rsidR="006C5FED" w:rsidRPr="007D1704" w14:paraId="77A9B193" w14:textId="77777777" w:rsidTr="00DD4E3D">
        <w:tc>
          <w:tcPr>
            <w:tcW w:w="988" w:type="dxa"/>
            <w:hideMark/>
          </w:tcPr>
          <w:p w14:paraId="521B1C2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45</w:t>
            </w:r>
          </w:p>
        </w:tc>
        <w:tc>
          <w:tcPr>
            <w:tcW w:w="1417" w:type="dxa"/>
          </w:tcPr>
          <w:p w14:paraId="751316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8605C2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23BBE510" w14:textId="77777777" w:rsidR="006C5FED" w:rsidRPr="007D1704" w:rsidRDefault="006C5FED" w:rsidP="00DD4E3D">
            <w:pPr>
              <w:jc w:val="center"/>
              <w:rPr>
                <w:rFonts w:ascii="Verdana" w:hAnsi="Verdana"/>
                <w:color w:val="000000"/>
              </w:rPr>
            </w:pPr>
            <w:r w:rsidRPr="007D1704">
              <w:rPr>
                <w:rFonts w:ascii="Verdana" w:hAnsi="Verdana"/>
                <w:color w:val="000000"/>
              </w:rPr>
              <w:t>105</w:t>
            </w:r>
          </w:p>
        </w:tc>
        <w:tc>
          <w:tcPr>
            <w:tcW w:w="1698" w:type="dxa"/>
          </w:tcPr>
          <w:p w14:paraId="7A4F66C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3261969" w14:textId="77777777" w:rsidR="006C5FED" w:rsidRPr="007D1704" w:rsidRDefault="006C5FED" w:rsidP="00DD4E3D">
            <w:pPr>
              <w:jc w:val="center"/>
              <w:rPr>
                <w:rFonts w:ascii="Verdana" w:hAnsi="Verdana"/>
                <w:color w:val="000000"/>
              </w:rPr>
            </w:pPr>
            <w:r w:rsidRPr="007D1704">
              <w:rPr>
                <w:rFonts w:ascii="Verdana" w:hAnsi="Verdana"/>
                <w:color w:val="000000"/>
                <w:lang w:val="en-US"/>
              </w:rPr>
              <w:t>3,5800%</w:t>
            </w:r>
          </w:p>
        </w:tc>
      </w:tr>
      <w:tr w:rsidR="006C5FED" w:rsidRPr="007D1704" w14:paraId="45678F87" w14:textId="77777777" w:rsidTr="00DD4E3D">
        <w:tc>
          <w:tcPr>
            <w:tcW w:w="988" w:type="dxa"/>
            <w:hideMark/>
          </w:tcPr>
          <w:p w14:paraId="440E4BD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46</w:t>
            </w:r>
          </w:p>
        </w:tc>
        <w:tc>
          <w:tcPr>
            <w:tcW w:w="1417" w:type="dxa"/>
          </w:tcPr>
          <w:p w14:paraId="73803F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A07C41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0,6400%</w:t>
            </w:r>
          </w:p>
        </w:tc>
        <w:tc>
          <w:tcPr>
            <w:tcW w:w="992" w:type="dxa"/>
            <w:hideMark/>
          </w:tcPr>
          <w:p w14:paraId="36FB26D6" w14:textId="77777777" w:rsidR="006C5FED" w:rsidRPr="007D1704" w:rsidRDefault="006C5FED" w:rsidP="00DD4E3D">
            <w:pPr>
              <w:jc w:val="center"/>
              <w:rPr>
                <w:rFonts w:ascii="Verdana" w:hAnsi="Verdana"/>
                <w:color w:val="000000"/>
              </w:rPr>
            </w:pPr>
            <w:r w:rsidRPr="007D1704">
              <w:rPr>
                <w:rFonts w:ascii="Verdana" w:hAnsi="Verdana"/>
                <w:color w:val="000000"/>
              </w:rPr>
              <w:t>106</w:t>
            </w:r>
          </w:p>
        </w:tc>
        <w:tc>
          <w:tcPr>
            <w:tcW w:w="1698" w:type="dxa"/>
          </w:tcPr>
          <w:p w14:paraId="5C0DB0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42E0AF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3,7400%</w:t>
            </w:r>
          </w:p>
        </w:tc>
      </w:tr>
      <w:tr w:rsidR="006C5FED" w:rsidRPr="007D1704" w14:paraId="1AD69302" w14:textId="77777777" w:rsidTr="00DD4E3D">
        <w:tc>
          <w:tcPr>
            <w:tcW w:w="988" w:type="dxa"/>
            <w:hideMark/>
          </w:tcPr>
          <w:p w14:paraId="30FA1A2A"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47</w:t>
            </w:r>
          </w:p>
        </w:tc>
        <w:tc>
          <w:tcPr>
            <w:tcW w:w="1417" w:type="dxa"/>
          </w:tcPr>
          <w:p w14:paraId="05CA9B3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48B184A4" w14:textId="77777777" w:rsidR="006C5FED" w:rsidRPr="007D1704" w:rsidRDefault="006C5FED" w:rsidP="00DD4E3D">
            <w:pPr>
              <w:jc w:val="center"/>
              <w:rPr>
                <w:rFonts w:ascii="Verdana" w:hAnsi="Verdana"/>
                <w:color w:val="000000"/>
              </w:rPr>
            </w:pPr>
            <w:r w:rsidRPr="007D1704">
              <w:rPr>
                <w:rFonts w:ascii="Verdana" w:hAnsi="Verdana"/>
                <w:color w:val="000000"/>
                <w:lang w:val="en-US"/>
              </w:rPr>
              <w:t>0,6800%</w:t>
            </w:r>
          </w:p>
        </w:tc>
        <w:tc>
          <w:tcPr>
            <w:tcW w:w="992" w:type="dxa"/>
            <w:hideMark/>
          </w:tcPr>
          <w:p w14:paraId="5D3A647D" w14:textId="77777777" w:rsidR="006C5FED" w:rsidRPr="007D1704" w:rsidRDefault="006C5FED" w:rsidP="00DD4E3D">
            <w:pPr>
              <w:jc w:val="center"/>
              <w:rPr>
                <w:rFonts w:ascii="Verdana" w:hAnsi="Verdana"/>
                <w:color w:val="000000"/>
              </w:rPr>
            </w:pPr>
            <w:r w:rsidRPr="007D1704">
              <w:rPr>
                <w:rFonts w:ascii="Verdana" w:hAnsi="Verdana"/>
                <w:color w:val="000000"/>
              </w:rPr>
              <w:t>107</w:t>
            </w:r>
          </w:p>
        </w:tc>
        <w:tc>
          <w:tcPr>
            <w:tcW w:w="1698" w:type="dxa"/>
          </w:tcPr>
          <w:p w14:paraId="242DF23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1B2FE68" w14:textId="77777777" w:rsidR="006C5FED" w:rsidRPr="007D1704" w:rsidRDefault="006C5FED" w:rsidP="00DD4E3D">
            <w:pPr>
              <w:jc w:val="center"/>
              <w:rPr>
                <w:rFonts w:ascii="Verdana" w:hAnsi="Verdana"/>
                <w:color w:val="000000"/>
              </w:rPr>
            </w:pPr>
            <w:r w:rsidRPr="007D1704">
              <w:rPr>
                <w:rFonts w:ascii="Verdana" w:hAnsi="Verdana"/>
                <w:color w:val="000000"/>
                <w:lang w:val="en-US"/>
              </w:rPr>
              <w:t>3,8800%</w:t>
            </w:r>
          </w:p>
        </w:tc>
      </w:tr>
      <w:tr w:rsidR="006C5FED" w:rsidRPr="007D1704" w14:paraId="1FCF11FA" w14:textId="77777777" w:rsidTr="00DD4E3D">
        <w:tc>
          <w:tcPr>
            <w:tcW w:w="988" w:type="dxa"/>
            <w:hideMark/>
          </w:tcPr>
          <w:p w14:paraId="34D2622F"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48</w:t>
            </w:r>
          </w:p>
        </w:tc>
        <w:tc>
          <w:tcPr>
            <w:tcW w:w="1417" w:type="dxa"/>
          </w:tcPr>
          <w:p w14:paraId="060D703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20/1/2026</w:t>
            </w:r>
          </w:p>
        </w:tc>
        <w:tc>
          <w:tcPr>
            <w:tcW w:w="1701" w:type="dxa"/>
            <w:vAlign w:val="center"/>
          </w:tcPr>
          <w:p w14:paraId="4C974207"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0,8100%</w:t>
            </w:r>
          </w:p>
        </w:tc>
        <w:tc>
          <w:tcPr>
            <w:tcW w:w="992" w:type="dxa"/>
            <w:hideMark/>
          </w:tcPr>
          <w:p w14:paraId="61CCE207" w14:textId="77777777" w:rsidR="006C5FED" w:rsidRPr="007D1704" w:rsidRDefault="006C5FED" w:rsidP="00DD4E3D">
            <w:pPr>
              <w:jc w:val="center"/>
              <w:rPr>
                <w:rFonts w:ascii="Verdana" w:hAnsi="Verdana"/>
                <w:color w:val="000000"/>
              </w:rPr>
            </w:pPr>
            <w:r w:rsidRPr="007D1704">
              <w:rPr>
                <w:rFonts w:ascii="Verdana" w:hAnsi="Verdana"/>
                <w:color w:val="000000"/>
              </w:rPr>
              <w:t>108</w:t>
            </w:r>
          </w:p>
        </w:tc>
        <w:tc>
          <w:tcPr>
            <w:tcW w:w="1698" w:type="dxa"/>
          </w:tcPr>
          <w:p w14:paraId="0C081E6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20/1/2031</w:t>
            </w:r>
          </w:p>
        </w:tc>
        <w:tc>
          <w:tcPr>
            <w:tcW w:w="1692" w:type="dxa"/>
            <w:vAlign w:val="center"/>
          </w:tcPr>
          <w:p w14:paraId="2E842D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4,1800%</w:t>
            </w:r>
          </w:p>
        </w:tc>
      </w:tr>
      <w:tr w:rsidR="006C5FED" w:rsidRPr="007D1704" w14:paraId="0AD79922" w14:textId="77777777" w:rsidTr="00DD4E3D">
        <w:tc>
          <w:tcPr>
            <w:tcW w:w="988" w:type="dxa"/>
            <w:hideMark/>
          </w:tcPr>
          <w:p w14:paraId="65F16ED2"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49</w:t>
            </w:r>
          </w:p>
        </w:tc>
        <w:tc>
          <w:tcPr>
            <w:tcW w:w="1417" w:type="dxa"/>
          </w:tcPr>
          <w:p w14:paraId="7A3567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20/2/2026</w:t>
            </w:r>
          </w:p>
        </w:tc>
        <w:tc>
          <w:tcPr>
            <w:tcW w:w="1701" w:type="dxa"/>
            <w:vAlign w:val="center"/>
          </w:tcPr>
          <w:p w14:paraId="6DD71536"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6F55AFD3" w14:textId="77777777" w:rsidR="006C5FED" w:rsidRPr="007D1704" w:rsidRDefault="006C5FED" w:rsidP="00DD4E3D">
            <w:pPr>
              <w:jc w:val="center"/>
              <w:rPr>
                <w:rFonts w:ascii="Verdana" w:hAnsi="Verdana"/>
                <w:color w:val="000000"/>
              </w:rPr>
            </w:pPr>
            <w:r w:rsidRPr="007D1704">
              <w:rPr>
                <w:rFonts w:ascii="Verdana" w:hAnsi="Verdana"/>
                <w:color w:val="000000"/>
              </w:rPr>
              <w:t>109</w:t>
            </w:r>
          </w:p>
        </w:tc>
        <w:tc>
          <w:tcPr>
            <w:tcW w:w="1698" w:type="dxa"/>
          </w:tcPr>
          <w:p w14:paraId="4547318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744F0D2" w14:textId="77777777" w:rsidR="006C5FED" w:rsidRPr="007D1704" w:rsidRDefault="006C5FED" w:rsidP="00DD4E3D">
            <w:pPr>
              <w:jc w:val="center"/>
              <w:rPr>
                <w:rFonts w:ascii="Verdana" w:hAnsi="Verdana"/>
                <w:color w:val="000000"/>
              </w:rPr>
            </w:pPr>
            <w:r w:rsidRPr="007D1704">
              <w:rPr>
                <w:rFonts w:ascii="Verdana" w:hAnsi="Verdana"/>
                <w:color w:val="000000"/>
                <w:lang w:val="en-US"/>
              </w:rPr>
              <w:t>4,2400%</w:t>
            </w:r>
          </w:p>
        </w:tc>
      </w:tr>
      <w:tr w:rsidR="006C5FED" w:rsidRPr="007D1704" w14:paraId="1F5EB8B6" w14:textId="77777777" w:rsidTr="00DD4E3D">
        <w:tc>
          <w:tcPr>
            <w:tcW w:w="988" w:type="dxa"/>
            <w:hideMark/>
          </w:tcPr>
          <w:p w14:paraId="0C1A75F6"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50</w:t>
            </w:r>
          </w:p>
        </w:tc>
        <w:tc>
          <w:tcPr>
            <w:tcW w:w="1417" w:type="dxa"/>
          </w:tcPr>
          <w:p w14:paraId="6E2C123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20/3/2026</w:t>
            </w:r>
          </w:p>
        </w:tc>
        <w:tc>
          <w:tcPr>
            <w:tcW w:w="1701" w:type="dxa"/>
            <w:vAlign w:val="center"/>
          </w:tcPr>
          <w:p w14:paraId="2BC3BC7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0,7900%</w:t>
            </w:r>
          </w:p>
        </w:tc>
        <w:tc>
          <w:tcPr>
            <w:tcW w:w="992" w:type="dxa"/>
            <w:hideMark/>
          </w:tcPr>
          <w:p w14:paraId="0F231900" w14:textId="77777777" w:rsidR="006C5FED" w:rsidRPr="007D1704" w:rsidRDefault="006C5FED" w:rsidP="00DD4E3D">
            <w:pPr>
              <w:jc w:val="center"/>
              <w:rPr>
                <w:rFonts w:ascii="Verdana" w:hAnsi="Verdana"/>
                <w:color w:val="000000"/>
              </w:rPr>
            </w:pPr>
            <w:r w:rsidRPr="007D1704">
              <w:rPr>
                <w:rFonts w:ascii="Verdana" w:hAnsi="Verdana"/>
                <w:color w:val="000000"/>
              </w:rPr>
              <w:t>110</w:t>
            </w:r>
          </w:p>
        </w:tc>
        <w:tc>
          <w:tcPr>
            <w:tcW w:w="1698" w:type="dxa"/>
          </w:tcPr>
          <w:p w14:paraId="5082C5B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20/3/2031</w:t>
            </w:r>
          </w:p>
        </w:tc>
        <w:tc>
          <w:tcPr>
            <w:tcW w:w="1692" w:type="dxa"/>
            <w:vAlign w:val="center"/>
          </w:tcPr>
          <w:p w14:paraId="43E766C7" w14:textId="77777777" w:rsidR="006C5FED" w:rsidRPr="007D1704" w:rsidRDefault="006C5FED" w:rsidP="00DD4E3D">
            <w:pPr>
              <w:jc w:val="center"/>
              <w:rPr>
                <w:rFonts w:ascii="Verdana" w:hAnsi="Verdana"/>
                <w:color w:val="000000"/>
              </w:rPr>
            </w:pPr>
            <w:r w:rsidRPr="007D1704">
              <w:rPr>
                <w:rFonts w:ascii="Verdana" w:hAnsi="Verdana"/>
                <w:color w:val="000000"/>
                <w:lang w:val="en-US"/>
              </w:rPr>
              <w:t>4,6500%</w:t>
            </w:r>
          </w:p>
        </w:tc>
      </w:tr>
      <w:tr w:rsidR="006C5FED" w:rsidRPr="007D1704" w14:paraId="18FC1AA9" w14:textId="77777777" w:rsidTr="00DD4E3D">
        <w:tc>
          <w:tcPr>
            <w:tcW w:w="988" w:type="dxa"/>
            <w:hideMark/>
          </w:tcPr>
          <w:p w14:paraId="0FE0DE7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51</w:t>
            </w:r>
          </w:p>
        </w:tc>
        <w:tc>
          <w:tcPr>
            <w:tcW w:w="1417" w:type="dxa"/>
          </w:tcPr>
          <w:p w14:paraId="40C3EFA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20/4/2026</w:t>
            </w:r>
          </w:p>
        </w:tc>
        <w:tc>
          <w:tcPr>
            <w:tcW w:w="1701" w:type="dxa"/>
            <w:vAlign w:val="center"/>
          </w:tcPr>
          <w:p w14:paraId="37CD7A6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0,8000%</w:t>
            </w:r>
          </w:p>
        </w:tc>
        <w:tc>
          <w:tcPr>
            <w:tcW w:w="992" w:type="dxa"/>
            <w:hideMark/>
          </w:tcPr>
          <w:p w14:paraId="60DDF671" w14:textId="77777777" w:rsidR="006C5FED" w:rsidRPr="007D1704" w:rsidRDefault="006C5FED" w:rsidP="00DD4E3D">
            <w:pPr>
              <w:jc w:val="center"/>
              <w:rPr>
                <w:rFonts w:ascii="Verdana" w:hAnsi="Verdana"/>
                <w:color w:val="000000"/>
              </w:rPr>
            </w:pPr>
            <w:r w:rsidRPr="007D1704">
              <w:rPr>
                <w:rFonts w:ascii="Verdana" w:hAnsi="Verdana"/>
                <w:color w:val="000000"/>
              </w:rPr>
              <w:t>111</w:t>
            </w:r>
          </w:p>
        </w:tc>
        <w:tc>
          <w:tcPr>
            <w:tcW w:w="1698" w:type="dxa"/>
          </w:tcPr>
          <w:p w14:paraId="3E44474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E92A1" w14:textId="77777777" w:rsidR="006C5FED" w:rsidRPr="007D1704" w:rsidRDefault="006C5FED" w:rsidP="00DD4E3D">
            <w:pPr>
              <w:jc w:val="center"/>
              <w:rPr>
                <w:rFonts w:ascii="Verdana" w:hAnsi="Verdana"/>
                <w:color w:val="000000"/>
              </w:rPr>
            </w:pPr>
            <w:r w:rsidRPr="007D1704">
              <w:rPr>
                <w:rFonts w:ascii="Verdana" w:hAnsi="Verdana"/>
                <w:color w:val="000000"/>
                <w:lang w:val="en-US"/>
              </w:rPr>
              <w:t>4,8000%</w:t>
            </w:r>
          </w:p>
        </w:tc>
      </w:tr>
      <w:tr w:rsidR="006C5FED" w:rsidRPr="007D1704" w14:paraId="2A31BF62" w14:textId="77777777" w:rsidTr="00DD4E3D">
        <w:tc>
          <w:tcPr>
            <w:tcW w:w="988" w:type="dxa"/>
            <w:hideMark/>
          </w:tcPr>
          <w:p w14:paraId="1A9775A7"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52</w:t>
            </w:r>
          </w:p>
        </w:tc>
        <w:tc>
          <w:tcPr>
            <w:tcW w:w="1417" w:type="dxa"/>
          </w:tcPr>
          <w:p w14:paraId="3F893A3F"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20/5/2026</w:t>
            </w:r>
          </w:p>
        </w:tc>
        <w:tc>
          <w:tcPr>
            <w:tcW w:w="1701" w:type="dxa"/>
            <w:vAlign w:val="center"/>
          </w:tcPr>
          <w:p w14:paraId="0E8C4DAB"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378C573D" w14:textId="77777777" w:rsidR="006C5FED" w:rsidRPr="007D1704" w:rsidRDefault="006C5FED" w:rsidP="00DD4E3D">
            <w:pPr>
              <w:jc w:val="center"/>
              <w:rPr>
                <w:rFonts w:ascii="Verdana" w:hAnsi="Verdana"/>
                <w:color w:val="000000"/>
              </w:rPr>
            </w:pPr>
            <w:r w:rsidRPr="007D1704">
              <w:rPr>
                <w:rFonts w:ascii="Verdana" w:hAnsi="Verdana"/>
                <w:color w:val="000000"/>
              </w:rPr>
              <w:t>112</w:t>
            </w:r>
          </w:p>
        </w:tc>
        <w:tc>
          <w:tcPr>
            <w:tcW w:w="1698" w:type="dxa"/>
          </w:tcPr>
          <w:p w14:paraId="1DFB88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5BF62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5,1500%</w:t>
            </w:r>
          </w:p>
        </w:tc>
      </w:tr>
      <w:tr w:rsidR="006C5FED" w:rsidRPr="007D1704" w14:paraId="6A374F76" w14:textId="77777777" w:rsidTr="00DD4E3D">
        <w:tc>
          <w:tcPr>
            <w:tcW w:w="988" w:type="dxa"/>
            <w:hideMark/>
          </w:tcPr>
          <w:p w14:paraId="5187DD01"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53</w:t>
            </w:r>
          </w:p>
        </w:tc>
        <w:tc>
          <w:tcPr>
            <w:tcW w:w="1417" w:type="dxa"/>
          </w:tcPr>
          <w:p w14:paraId="6436575D"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3C2691F"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0,7500%</w:t>
            </w:r>
          </w:p>
        </w:tc>
        <w:tc>
          <w:tcPr>
            <w:tcW w:w="992" w:type="dxa"/>
            <w:hideMark/>
          </w:tcPr>
          <w:p w14:paraId="2447980A" w14:textId="77777777" w:rsidR="006C5FED" w:rsidRPr="007D1704" w:rsidRDefault="006C5FED" w:rsidP="00DD4E3D">
            <w:pPr>
              <w:jc w:val="center"/>
              <w:rPr>
                <w:rFonts w:ascii="Verdana" w:hAnsi="Verdana"/>
                <w:color w:val="000000"/>
              </w:rPr>
            </w:pPr>
            <w:r w:rsidRPr="007D1704">
              <w:rPr>
                <w:rFonts w:ascii="Verdana" w:hAnsi="Verdana"/>
                <w:color w:val="000000"/>
              </w:rPr>
              <w:t>113</w:t>
            </w:r>
          </w:p>
        </w:tc>
        <w:tc>
          <w:tcPr>
            <w:tcW w:w="1698" w:type="dxa"/>
          </w:tcPr>
          <w:p w14:paraId="69A07FF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20/6/2031</w:t>
            </w:r>
          </w:p>
        </w:tc>
        <w:tc>
          <w:tcPr>
            <w:tcW w:w="1692" w:type="dxa"/>
            <w:vAlign w:val="center"/>
          </w:tcPr>
          <w:p w14:paraId="4D58FEE4" w14:textId="77777777" w:rsidR="006C5FED" w:rsidRPr="007D1704" w:rsidRDefault="006C5FED" w:rsidP="00DD4E3D">
            <w:pPr>
              <w:jc w:val="center"/>
              <w:rPr>
                <w:rFonts w:ascii="Verdana" w:hAnsi="Verdana"/>
                <w:color w:val="000000"/>
              </w:rPr>
            </w:pPr>
            <w:r w:rsidRPr="007D1704">
              <w:rPr>
                <w:rFonts w:ascii="Verdana" w:hAnsi="Verdana"/>
                <w:color w:val="000000"/>
                <w:lang w:val="en-US"/>
              </w:rPr>
              <w:t>5,3500%</w:t>
            </w:r>
          </w:p>
        </w:tc>
      </w:tr>
      <w:tr w:rsidR="006C5FED" w:rsidRPr="007D1704" w14:paraId="0B389747" w14:textId="77777777" w:rsidTr="00DD4E3D">
        <w:tc>
          <w:tcPr>
            <w:tcW w:w="988" w:type="dxa"/>
            <w:hideMark/>
          </w:tcPr>
          <w:p w14:paraId="66F04B84"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54</w:t>
            </w:r>
          </w:p>
        </w:tc>
        <w:tc>
          <w:tcPr>
            <w:tcW w:w="1417" w:type="dxa"/>
          </w:tcPr>
          <w:p w14:paraId="2B8DE52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20/7/2026</w:t>
            </w:r>
          </w:p>
        </w:tc>
        <w:tc>
          <w:tcPr>
            <w:tcW w:w="1701" w:type="dxa"/>
            <w:vAlign w:val="center"/>
          </w:tcPr>
          <w:p w14:paraId="7D9C55E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0,8400%</w:t>
            </w:r>
          </w:p>
        </w:tc>
        <w:tc>
          <w:tcPr>
            <w:tcW w:w="992" w:type="dxa"/>
            <w:hideMark/>
          </w:tcPr>
          <w:p w14:paraId="7198E8EB" w14:textId="77777777" w:rsidR="006C5FED" w:rsidRPr="007D1704" w:rsidRDefault="006C5FED" w:rsidP="00DD4E3D">
            <w:pPr>
              <w:jc w:val="center"/>
              <w:rPr>
                <w:rFonts w:ascii="Verdana" w:hAnsi="Verdana"/>
                <w:color w:val="000000"/>
              </w:rPr>
            </w:pPr>
            <w:r w:rsidRPr="007D1704">
              <w:rPr>
                <w:rFonts w:ascii="Verdana" w:hAnsi="Verdana"/>
                <w:color w:val="000000"/>
              </w:rPr>
              <w:t>114</w:t>
            </w:r>
          </w:p>
        </w:tc>
        <w:tc>
          <w:tcPr>
            <w:tcW w:w="1698" w:type="dxa"/>
          </w:tcPr>
          <w:p w14:paraId="122C6367"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20/7/2031</w:t>
            </w:r>
          </w:p>
        </w:tc>
        <w:tc>
          <w:tcPr>
            <w:tcW w:w="1692" w:type="dxa"/>
            <w:vAlign w:val="center"/>
          </w:tcPr>
          <w:p w14:paraId="4BEE2CC6" w14:textId="77777777" w:rsidR="006C5FED" w:rsidRPr="007D1704" w:rsidRDefault="006C5FED" w:rsidP="00DD4E3D">
            <w:pPr>
              <w:jc w:val="center"/>
              <w:rPr>
                <w:rFonts w:ascii="Verdana" w:hAnsi="Verdana"/>
                <w:color w:val="000000"/>
              </w:rPr>
            </w:pPr>
            <w:r w:rsidRPr="007D1704">
              <w:rPr>
                <w:rFonts w:ascii="Verdana" w:hAnsi="Verdana"/>
                <w:color w:val="000000"/>
                <w:lang w:val="en-US"/>
              </w:rPr>
              <w:t>5,7400%</w:t>
            </w:r>
          </w:p>
        </w:tc>
      </w:tr>
      <w:tr w:rsidR="006C5FED" w:rsidRPr="007D1704" w14:paraId="4BB17A7F" w14:textId="77777777" w:rsidTr="00DD4E3D">
        <w:tc>
          <w:tcPr>
            <w:tcW w:w="988" w:type="dxa"/>
            <w:hideMark/>
          </w:tcPr>
          <w:p w14:paraId="15102F20"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55</w:t>
            </w:r>
          </w:p>
        </w:tc>
        <w:tc>
          <w:tcPr>
            <w:tcW w:w="1417" w:type="dxa"/>
          </w:tcPr>
          <w:p w14:paraId="28EC982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9696A5" w14:textId="77777777" w:rsidR="006C5FED" w:rsidRPr="007D1704" w:rsidRDefault="006C5FED" w:rsidP="00DD4E3D">
            <w:pPr>
              <w:jc w:val="center"/>
              <w:rPr>
                <w:rFonts w:ascii="Verdana" w:hAnsi="Verdana"/>
                <w:color w:val="000000"/>
              </w:rPr>
            </w:pPr>
            <w:r w:rsidRPr="007D1704">
              <w:rPr>
                <w:rFonts w:ascii="Verdana" w:hAnsi="Verdana"/>
                <w:color w:val="000000"/>
                <w:lang w:val="en-US"/>
              </w:rPr>
              <w:t>0,7400%</w:t>
            </w:r>
          </w:p>
        </w:tc>
        <w:tc>
          <w:tcPr>
            <w:tcW w:w="992" w:type="dxa"/>
            <w:hideMark/>
          </w:tcPr>
          <w:p w14:paraId="071DF66F" w14:textId="77777777" w:rsidR="006C5FED" w:rsidRPr="007D1704" w:rsidRDefault="006C5FED" w:rsidP="00DD4E3D">
            <w:pPr>
              <w:jc w:val="center"/>
              <w:rPr>
                <w:rFonts w:ascii="Verdana" w:hAnsi="Verdana"/>
                <w:color w:val="000000"/>
              </w:rPr>
            </w:pPr>
            <w:r w:rsidRPr="007D1704">
              <w:rPr>
                <w:rFonts w:ascii="Verdana" w:hAnsi="Verdana"/>
                <w:color w:val="000000"/>
              </w:rPr>
              <w:t>115</w:t>
            </w:r>
          </w:p>
        </w:tc>
        <w:tc>
          <w:tcPr>
            <w:tcW w:w="1698" w:type="dxa"/>
          </w:tcPr>
          <w:p w14:paraId="2383C689"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16430D1" w14:textId="77777777" w:rsidR="006C5FED" w:rsidRPr="007D1704" w:rsidRDefault="006C5FED" w:rsidP="00DD4E3D">
            <w:pPr>
              <w:jc w:val="center"/>
              <w:rPr>
                <w:rFonts w:ascii="Verdana" w:hAnsi="Verdana"/>
                <w:color w:val="000000"/>
              </w:rPr>
            </w:pPr>
            <w:r w:rsidRPr="007D1704">
              <w:rPr>
                <w:rFonts w:ascii="Verdana" w:hAnsi="Verdana"/>
                <w:color w:val="000000"/>
                <w:lang w:val="en-US"/>
              </w:rPr>
              <w:t>6,1000%</w:t>
            </w:r>
          </w:p>
        </w:tc>
      </w:tr>
      <w:tr w:rsidR="006C5FED" w:rsidRPr="007D1704" w14:paraId="7C045DFE" w14:textId="77777777" w:rsidTr="00DD4E3D">
        <w:tc>
          <w:tcPr>
            <w:tcW w:w="988" w:type="dxa"/>
            <w:hideMark/>
          </w:tcPr>
          <w:p w14:paraId="72B5394B"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56</w:t>
            </w:r>
          </w:p>
        </w:tc>
        <w:tc>
          <w:tcPr>
            <w:tcW w:w="1417" w:type="dxa"/>
          </w:tcPr>
          <w:p w14:paraId="2D63E65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20/9/2026</w:t>
            </w:r>
          </w:p>
        </w:tc>
        <w:tc>
          <w:tcPr>
            <w:tcW w:w="1701" w:type="dxa"/>
            <w:vAlign w:val="center"/>
          </w:tcPr>
          <w:p w14:paraId="6C874C79"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0,8200%</w:t>
            </w:r>
          </w:p>
        </w:tc>
        <w:tc>
          <w:tcPr>
            <w:tcW w:w="992" w:type="dxa"/>
            <w:hideMark/>
          </w:tcPr>
          <w:p w14:paraId="1D8DADC1" w14:textId="77777777" w:rsidR="006C5FED" w:rsidRPr="007D1704" w:rsidRDefault="006C5FED" w:rsidP="00DD4E3D">
            <w:pPr>
              <w:jc w:val="center"/>
              <w:rPr>
                <w:rFonts w:ascii="Verdana" w:hAnsi="Verdana"/>
                <w:color w:val="000000"/>
              </w:rPr>
            </w:pPr>
            <w:r w:rsidRPr="007D1704">
              <w:rPr>
                <w:rFonts w:ascii="Verdana" w:hAnsi="Verdana"/>
                <w:color w:val="000000"/>
              </w:rPr>
              <w:t>116</w:t>
            </w:r>
          </w:p>
        </w:tc>
        <w:tc>
          <w:tcPr>
            <w:tcW w:w="1698" w:type="dxa"/>
          </w:tcPr>
          <w:p w14:paraId="5F4F78E3"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20/9/2031</w:t>
            </w:r>
          </w:p>
        </w:tc>
        <w:tc>
          <w:tcPr>
            <w:tcW w:w="1692" w:type="dxa"/>
            <w:vAlign w:val="center"/>
          </w:tcPr>
          <w:p w14:paraId="06DD8A04" w14:textId="77777777" w:rsidR="006C5FED" w:rsidRPr="007D1704" w:rsidRDefault="006C5FED" w:rsidP="00DD4E3D">
            <w:pPr>
              <w:jc w:val="center"/>
              <w:rPr>
                <w:rFonts w:ascii="Verdana" w:hAnsi="Verdana"/>
                <w:color w:val="000000"/>
              </w:rPr>
            </w:pPr>
            <w:r w:rsidRPr="007D1704">
              <w:rPr>
                <w:rFonts w:ascii="Verdana" w:hAnsi="Verdana"/>
                <w:color w:val="000000"/>
                <w:lang w:val="en-US"/>
              </w:rPr>
              <w:t>6,5000%</w:t>
            </w:r>
          </w:p>
        </w:tc>
      </w:tr>
      <w:tr w:rsidR="006C5FED" w:rsidRPr="007D1704" w14:paraId="35B2104F" w14:textId="77777777" w:rsidTr="00DD4E3D">
        <w:tc>
          <w:tcPr>
            <w:tcW w:w="988" w:type="dxa"/>
            <w:hideMark/>
          </w:tcPr>
          <w:p w14:paraId="4E96CF5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57</w:t>
            </w:r>
          </w:p>
        </w:tc>
        <w:tc>
          <w:tcPr>
            <w:tcW w:w="1417" w:type="dxa"/>
          </w:tcPr>
          <w:p w14:paraId="0A9DE074"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65B8886C"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0,9400%</w:t>
            </w:r>
          </w:p>
        </w:tc>
        <w:tc>
          <w:tcPr>
            <w:tcW w:w="992" w:type="dxa"/>
            <w:hideMark/>
          </w:tcPr>
          <w:p w14:paraId="73567F9B" w14:textId="77777777" w:rsidR="006C5FED" w:rsidRPr="007D1704" w:rsidRDefault="006C5FED" w:rsidP="00DD4E3D">
            <w:pPr>
              <w:jc w:val="center"/>
              <w:rPr>
                <w:rFonts w:ascii="Verdana" w:hAnsi="Verdana"/>
                <w:color w:val="000000"/>
              </w:rPr>
            </w:pPr>
            <w:r w:rsidRPr="007D1704">
              <w:rPr>
                <w:rFonts w:ascii="Verdana" w:hAnsi="Verdana"/>
                <w:color w:val="000000"/>
              </w:rPr>
              <w:t>117</w:t>
            </w:r>
          </w:p>
        </w:tc>
        <w:tc>
          <w:tcPr>
            <w:tcW w:w="1698" w:type="dxa"/>
          </w:tcPr>
          <w:p w14:paraId="586A5E7C"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03B79A96" w14:textId="77777777" w:rsidR="006C5FED" w:rsidRPr="007D1704" w:rsidRDefault="006C5FED" w:rsidP="00DD4E3D">
            <w:pPr>
              <w:jc w:val="center"/>
              <w:rPr>
                <w:rFonts w:ascii="Verdana" w:hAnsi="Verdana"/>
                <w:color w:val="000000"/>
              </w:rPr>
            </w:pPr>
            <w:r w:rsidRPr="007D1704">
              <w:rPr>
                <w:rFonts w:ascii="Verdana" w:hAnsi="Verdana"/>
                <w:color w:val="000000"/>
                <w:lang w:val="en-US"/>
              </w:rPr>
              <w:t>7,4200%</w:t>
            </w:r>
          </w:p>
        </w:tc>
      </w:tr>
      <w:tr w:rsidR="006C5FED" w:rsidRPr="007D1704" w14:paraId="25A107C5" w14:textId="77777777" w:rsidTr="00DD4E3D">
        <w:tc>
          <w:tcPr>
            <w:tcW w:w="988" w:type="dxa"/>
            <w:hideMark/>
          </w:tcPr>
          <w:p w14:paraId="0B2879CC"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58</w:t>
            </w:r>
          </w:p>
        </w:tc>
        <w:tc>
          <w:tcPr>
            <w:tcW w:w="1417" w:type="dxa"/>
          </w:tcPr>
          <w:p w14:paraId="2AD54B7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3BC2111" w14:textId="77777777" w:rsidR="006C5FED" w:rsidRPr="007D1704" w:rsidRDefault="006C5FED" w:rsidP="00DD4E3D">
            <w:pPr>
              <w:jc w:val="center"/>
              <w:rPr>
                <w:rFonts w:ascii="Verdana" w:hAnsi="Verdana"/>
                <w:color w:val="000000"/>
              </w:rPr>
            </w:pPr>
            <w:r w:rsidRPr="007D1704">
              <w:rPr>
                <w:rFonts w:ascii="Verdana" w:hAnsi="Verdana"/>
                <w:color w:val="000000"/>
                <w:lang w:val="en-US"/>
              </w:rPr>
              <w:t>0,8800%</w:t>
            </w:r>
          </w:p>
        </w:tc>
        <w:tc>
          <w:tcPr>
            <w:tcW w:w="992" w:type="dxa"/>
            <w:hideMark/>
          </w:tcPr>
          <w:p w14:paraId="734D5C0B" w14:textId="77777777" w:rsidR="006C5FED" w:rsidRPr="007D1704" w:rsidRDefault="006C5FED" w:rsidP="00DD4E3D">
            <w:pPr>
              <w:jc w:val="center"/>
              <w:rPr>
                <w:rFonts w:ascii="Verdana" w:hAnsi="Verdana"/>
                <w:color w:val="000000"/>
              </w:rPr>
            </w:pPr>
            <w:r w:rsidRPr="007D1704">
              <w:rPr>
                <w:rFonts w:ascii="Verdana" w:hAnsi="Verdana"/>
                <w:color w:val="000000"/>
              </w:rPr>
              <w:t>118</w:t>
            </w:r>
          </w:p>
        </w:tc>
        <w:tc>
          <w:tcPr>
            <w:tcW w:w="1698" w:type="dxa"/>
          </w:tcPr>
          <w:p w14:paraId="79D10E26"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6418C741" w14:textId="77777777" w:rsidR="006C5FED" w:rsidRPr="007D1704" w:rsidRDefault="006C5FED" w:rsidP="00DD4E3D">
            <w:pPr>
              <w:jc w:val="center"/>
              <w:rPr>
                <w:rFonts w:ascii="Verdana" w:hAnsi="Verdana"/>
                <w:color w:val="000000"/>
              </w:rPr>
            </w:pPr>
            <w:r w:rsidRPr="007D1704">
              <w:rPr>
                <w:rFonts w:ascii="Verdana" w:hAnsi="Verdana"/>
                <w:color w:val="000000"/>
                <w:lang w:val="en-US"/>
              </w:rPr>
              <w:t>7,9600%</w:t>
            </w:r>
          </w:p>
        </w:tc>
      </w:tr>
      <w:tr w:rsidR="006C5FED" w:rsidRPr="007D1704" w14:paraId="6882F0A0" w14:textId="77777777" w:rsidTr="00DD4E3D">
        <w:tc>
          <w:tcPr>
            <w:tcW w:w="988" w:type="dxa"/>
            <w:hideMark/>
          </w:tcPr>
          <w:p w14:paraId="2DB3CD69"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59</w:t>
            </w:r>
          </w:p>
        </w:tc>
        <w:tc>
          <w:tcPr>
            <w:tcW w:w="1417" w:type="dxa"/>
          </w:tcPr>
          <w:p w14:paraId="65DBFB80"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434C4CD8"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0,9300%</w:t>
            </w:r>
          </w:p>
        </w:tc>
        <w:tc>
          <w:tcPr>
            <w:tcW w:w="992" w:type="dxa"/>
            <w:hideMark/>
          </w:tcPr>
          <w:p w14:paraId="612CD129" w14:textId="77777777" w:rsidR="006C5FED" w:rsidRPr="007D1704" w:rsidRDefault="006C5FED" w:rsidP="00DD4E3D">
            <w:pPr>
              <w:jc w:val="center"/>
              <w:rPr>
                <w:rFonts w:ascii="Verdana" w:hAnsi="Verdana"/>
                <w:color w:val="000000"/>
              </w:rPr>
            </w:pPr>
            <w:r w:rsidRPr="007D1704">
              <w:rPr>
                <w:rFonts w:ascii="Verdana" w:hAnsi="Verdana"/>
                <w:color w:val="000000"/>
              </w:rPr>
              <w:t>119</w:t>
            </w:r>
          </w:p>
        </w:tc>
        <w:tc>
          <w:tcPr>
            <w:tcW w:w="1698" w:type="dxa"/>
          </w:tcPr>
          <w:p w14:paraId="0F60F1CE"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20/12/2031</w:t>
            </w:r>
          </w:p>
        </w:tc>
        <w:tc>
          <w:tcPr>
            <w:tcW w:w="1692" w:type="dxa"/>
          </w:tcPr>
          <w:p w14:paraId="1529327F" w14:textId="77777777" w:rsidR="006C5FED" w:rsidRPr="007D1704" w:rsidRDefault="006C5FED" w:rsidP="00DD4E3D">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6C5FED" w:rsidRPr="007D1704" w14:paraId="430AB6E5" w14:textId="77777777" w:rsidTr="00DD4E3D">
        <w:trPr>
          <w:gridAfter w:val="2"/>
          <w:wAfter w:w="3390" w:type="dxa"/>
        </w:trPr>
        <w:tc>
          <w:tcPr>
            <w:tcW w:w="988" w:type="dxa"/>
            <w:hideMark/>
          </w:tcPr>
          <w:p w14:paraId="025616B3" w14:textId="77777777" w:rsidR="006C5FED" w:rsidRPr="007D1704" w:rsidRDefault="006C5FED" w:rsidP="00DD4E3D">
            <w:pPr>
              <w:jc w:val="center"/>
              <w:rPr>
                <w:rFonts w:ascii="Verdana" w:hAnsi="Verdana"/>
                <w:color w:val="000000"/>
                <w:lang w:val="en-US"/>
              </w:rPr>
            </w:pPr>
            <w:r w:rsidRPr="007D1704">
              <w:rPr>
                <w:rFonts w:ascii="Verdana" w:hAnsi="Verdana"/>
                <w:color w:val="000000"/>
                <w:lang w:val="en-US"/>
              </w:rPr>
              <w:t>60</w:t>
            </w:r>
          </w:p>
        </w:tc>
        <w:tc>
          <w:tcPr>
            <w:tcW w:w="1417" w:type="dxa"/>
          </w:tcPr>
          <w:p w14:paraId="3BB18C12" w14:textId="77777777" w:rsidR="006C5FED" w:rsidRPr="007D1704" w:rsidRDefault="006C5FED" w:rsidP="00DD4E3D">
            <w:pPr>
              <w:jc w:val="center"/>
              <w:rPr>
                <w:rFonts w:ascii="Verdana" w:hAnsi="Verdana"/>
                <w:color w:val="000000"/>
              </w:rPr>
            </w:pPr>
            <w:r w:rsidRPr="007D1704">
              <w:rPr>
                <w:rFonts w:ascii="Verdana" w:hAnsi="Verdana"/>
                <w:color w:val="000000"/>
                <w:lang w:val="en-US"/>
              </w:rPr>
              <w:t>20/1/2027</w:t>
            </w:r>
          </w:p>
        </w:tc>
        <w:tc>
          <w:tcPr>
            <w:tcW w:w="1701" w:type="dxa"/>
            <w:vAlign w:val="center"/>
          </w:tcPr>
          <w:p w14:paraId="25576D7A" w14:textId="77777777" w:rsidR="006C5FED" w:rsidRPr="007D1704" w:rsidRDefault="006C5FED" w:rsidP="00DD4E3D">
            <w:pPr>
              <w:jc w:val="center"/>
              <w:rPr>
                <w:rFonts w:ascii="Verdana" w:hAnsi="Verdana"/>
                <w:color w:val="000000"/>
              </w:rPr>
            </w:pPr>
            <w:r w:rsidRPr="007D1704">
              <w:rPr>
                <w:rFonts w:ascii="Verdana" w:hAnsi="Verdana"/>
                <w:color w:val="000000"/>
                <w:lang w:val="en-US"/>
              </w:rPr>
              <w:t>0,9800%</w:t>
            </w:r>
          </w:p>
        </w:tc>
        <w:tc>
          <w:tcPr>
            <w:tcW w:w="992" w:type="dxa"/>
          </w:tcPr>
          <w:p w14:paraId="260FB11F" w14:textId="77777777" w:rsidR="006C5FED" w:rsidRPr="007D1704" w:rsidRDefault="006C5FED" w:rsidP="00DD4E3D">
            <w:pPr>
              <w:jc w:val="center"/>
              <w:rPr>
                <w:rFonts w:ascii="Verdana" w:hAnsi="Verdana"/>
                <w:color w:val="000000"/>
              </w:rPr>
            </w:pPr>
          </w:p>
        </w:tc>
      </w:tr>
    </w:tbl>
    <w:p w14:paraId="0D1757B8" w14:textId="77777777" w:rsidR="006C5FED" w:rsidRPr="007D1704" w:rsidRDefault="006C5FED" w:rsidP="006C5FED">
      <w:pPr>
        <w:rPr>
          <w:rFonts w:ascii="Verdana" w:hAnsi="Verdana"/>
          <w:u w:val="single"/>
        </w:rPr>
      </w:pPr>
    </w:p>
    <w:p w14:paraId="538CF03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60E8DEB9" w14:textId="77777777" w:rsidR="006C5FED" w:rsidRPr="007D1704" w:rsidRDefault="006C5FED" w:rsidP="006C5FED">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6C5FED" w:rsidRPr="007D1704" w14:paraId="6B7AC84C" w14:textId="77777777" w:rsidTr="00DD4E3D">
        <w:trPr>
          <w:jc w:val="center"/>
        </w:trPr>
        <w:tc>
          <w:tcPr>
            <w:tcW w:w="2405" w:type="dxa"/>
            <w:shd w:val="clear" w:color="auto" w:fill="D9D9D9" w:themeFill="background1" w:themeFillShade="D9"/>
            <w:vAlign w:val="center"/>
          </w:tcPr>
          <w:p w14:paraId="60B5507F"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26DE0A8E"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2F47AB1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6D92FC52" w14:textId="77777777" w:rsidTr="00DD4E3D">
        <w:trPr>
          <w:jc w:val="center"/>
        </w:trPr>
        <w:tc>
          <w:tcPr>
            <w:tcW w:w="2405" w:type="dxa"/>
          </w:tcPr>
          <w:p w14:paraId="606307FD"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52" w:type="dxa"/>
          </w:tcPr>
          <w:p w14:paraId="523662D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2477" w:type="dxa"/>
          </w:tcPr>
          <w:p w14:paraId="0B7A4AC4"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695E265" w14:textId="77777777" w:rsidTr="00DD4E3D">
        <w:trPr>
          <w:jc w:val="center"/>
        </w:trPr>
        <w:tc>
          <w:tcPr>
            <w:tcW w:w="2405" w:type="dxa"/>
          </w:tcPr>
          <w:p w14:paraId="3AE6BBB1"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52" w:type="dxa"/>
          </w:tcPr>
          <w:p w14:paraId="40BB5057"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2477" w:type="dxa"/>
            <w:vAlign w:val="bottom"/>
          </w:tcPr>
          <w:p w14:paraId="6D05E7AE"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B75570" w14:textId="77777777" w:rsidTr="00DD4E3D">
        <w:trPr>
          <w:jc w:val="center"/>
        </w:trPr>
        <w:tc>
          <w:tcPr>
            <w:tcW w:w="2405" w:type="dxa"/>
          </w:tcPr>
          <w:p w14:paraId="0F1AEAA0"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52" w:type="dxa"/>
          </w:tcPr>
          <w:p w14:paraId="16A7BCDE"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2477" w:type="dxa"/>
            <w:vAlign w:val="bottom"/>
          </w:tcPr>
          <w:p w14:paraId="3C0541BA"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2D3B29A0" w14:textId="77777777" w:rsidTr="00DD4E3D">
        <w:trPr>
          <w:jc w:val="center"/>
        </w:trPr>
        <w:tc>
          <w:tcPr>
            <w:tcW w:w="2405" w:type="dxa"/>
          </w:tcPr>
          <w:p w14:paraId="04556D80"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52" w:type="dxa"/>
          </w:tcPr>
          <w:p w14:paraId="5C5689BC"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2477" w:type="dxa"/>
            <w:vAlign w:val="bottom"/>
          </w:tcPr>
          <w:p w14:paraId="7EEEE103"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1B8AA94" w14:textId="77777777" w:rsidR="006C5FED" w:rsidRPr="007D1704" w:rsidRDefault="006C5FED" w:rsidP="006C5FED">
      <w:pPr>
        <w:rPr>
          <w:rFonts w:ascii="Verdana" w:hAnsi="Verdana"/>
          <w:u w:val="single"/>
        </w:rPr>
      </w:pPr>
    </w:p>
    <w:p w14:paraId="3474C63C"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EE5B6CC" w14:textId="77777777" w:rsidR="006C5FED" w:rsidRPr="007D1704" w:rsidRDefault="006C5FED" w:rsidP="006C5FED">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6C5FED" w:rsidRPr="007D1704" w14:paraId="59E8AADC" w14:textId="77777777" w:rsidTr="00DD4E3D">
        <w:trPr>
          <w:jc w:val="center"/>
        </w:trPr>
        <w:tc>
          <w:tcPr>
            <w:tcW w:w="2394" w:type="dxa"/>
            <w:shd w:val="clear" w:color="auto" w:fill="D9D9D9" w:themeFill="background1" w:themeFillShade="D9"/>
            <w:vAlign w:val="center"/>
          </w:tcPr>
          <w:p w14:paraId="4DA2A97E" w14:textId="77777777" w:rsidR="006C5FED" w:rsidRPr="007D1704" w:rsidRDefault="006C5FED" w:rsidP="00DD4E3D">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744D2A80"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F6467A3"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43608AB4" w14:textId="77777777" w:rsidTr="00DD4E3D">
        <w:trPr>
          <w:jc w:val="center"/>
        </w:trPr>
        <w:tc>
          <w:tcPr>
            <w:tcW w:w="2394" w:type="dxa"/>
          </w:tcPr>
          <w:p w14:paraId="4DEFA12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614" w:type="dxa"/>
            <w:vAlign w:val="center"/>
          </w:tcPr>
          <w:p w14:paraId="7D06FA5C" w14:textId="77777777" w:rsidR="006C5FED" w:rsidRPr="007D1704" w:rsidRDefault="006C5FED" w:rsidP="00DD4E3D">
            <w:pPr>
              <w:spacing w:line="276" w:lineRule="auto"/>
              <w:jc w:val="center"/>
              <w:rPr>
                <w:rFonts w:ascii="Verdana" w:hAnsi="Verdana"/>
              </w:rPr>
            </w:pPr>
            <w:r>
              <w:rPr>
                <w:rFonts w:ascii="Verdana" w:hAnsi="Verdana"/>
              </w:rPr>
              <w:t>01/03/2021</w:t>
            </w:r>
          </w:p>
        </w:tc>
        <w:tc>
          <w:tcPr>
            <w:tcW w:w="2525" w:type="dxa"/>
            <w:vAlign w:val="center"/>
          </w:tcPr>
          <w:p w14:paraId="0FBF9269" w14:textId="77777777" w:rsidR="006C5FED" w:rsidRPr="007D1704" w:rsidRDefault="006C5FED" w:rsidP="00DD4E3D">
            <w:pPr>
              <w:jc w:val="center"/>
              <w:rPr>
                <w:rFonts w:ascii="Verdana" w:hAnsi="Verdana"/>
                <w:color w:val="000000"/>
              </w:rPr>
            </w:pPr>
            <w:r>
              <w:rPr>
                <w:rFonts w:ascii="Verdana" w:hAnsi="Verdana"/>
                <w:color w:val="000000"/>
              </w:rPr>
              <w:t>51,2820</w:t>
            </w:r>
          </w:p>
        </w:tc>
      </w:tr>
      <w:tr w:rsidR="006C5FED" w:rsidRPr="007D1704" w14:paraId="45A662A3" w14:textId="77777777" w:rsidTr="00DD4E3D">
        <w:trPr>
          <w:jc w:val="center"/>
        </w:trPr>
        <w:tc>
          <w:tcPr>
            <w:tcW w:w="2394" w:type="dxa"/>
          </w:tcPr>
          <w:p w14:paraId="69B5FCF2" w14:textId="77777777" w:rsidR="006C5FED" w:rsidRPr="007D1704" w:rsidRDefault="006C5FED" w:rsidP="00DD4E3D">
            <w:pPr>
              <w:spacing w:line="276" w:lineRule="auto"/>
              <w:jc w:val="center"/>
              <w:rPr>
                <w:rFonts w:ascii="Verdana" w:hAnsi="Verdana"/>
                <w:b/>
                <w:bCs/>
              </w:rPr>
            </w:pPr>
            <w:r>
              <w:rPr>
                <w:rFonts w:ascii="Verdana" w:hAnsi="Verdana"/>
                <w:b/>
                <w:bCs/>
              </w:rPr>
              <w:t>2</w:t>
            </w:r>
          </w:p>
        </w:tc>
        <w:tc>
          <w:tcPr>
            <w:tcW w:w="2614" w:type="dxa"/>
            <w:vAlign w:val="center"/>
          </w:tcPr>
          <w:p w14:paraId="05B5BCCA"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281841F0" w14:textId="77777777" w:rsidR="006C5FED" w:rsidRPr="007D1704" w:rsidRDefault="006C5FED" w:rsidP="00DD4E3D">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6C5FED" w:rsidRPr="007D1704" w14:paraId="70591353" w14:textId="77777777" w:rsidTr="00DD4E3D">
        <w:trPr>
          <w:jc w:val="center"/>
        </w:trPr>
        <w:tc>
          <w:tcPr>
            <w:tcW w:w="2394" w:type="dxa"/>
          </w:tcPr>
          <w:p w14:paraId="1B22E7E0" w14:textId="77777777" w:rsidR="006C5FED" w:rsidRPr="007D1704" w:rsidRDefault="006C5FED" w:rsidP="00DD4E3D">
            <w:pPr>
              <w:spacing w:line="276" w:lineRule="auto"/>
              <w:jc w:val="center"/>
              <w:rPr>
                <w:rFonts w:ascii="Verdana" w:hAnsi="Verdana"/>
                <w:b/>
                <w:bCs/>
              </w:rPr>
            </w:pPr>
            <w:r>
              <w:rPr>
                <w:rFonts w:ascii="Verdana" w:hAnsi="Verdana"/>
                <w:b/>
                <w:bCs/>
              </w:rPr>
              <w:t>3</w:t>
            </w:r>
          </w:p>
        </w:tc>
        <w:tc>
          <w:tcPr>
            <w:tcW w:w="2614" w:type="dxa"/>
            <w:vAlign w:val="center"/>
          </w:tcPr>
          <w:p w14:paraId="25263BFE" w14:textId="77777777" w:rsidR="006C5FED" w:rsidRPr="007D1704" w:rsidRDefault="006C5FED" w:rsidP="00DD4E3D">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46D83AEB" w14:textId="77777777" w:rsidR="006C5FED" w:rsidRPr="007D1704" w:rsidRDefault="006C5FED" w:rsidP="00DD4E3D">
            <w:pPr>
              <w:jc w:val="center"/>
              <w:rPr>
                <w:rFonts w:ascii="Verdana" w:hAnsi="Verdana"/>
                <w:color w:val="000000"/>
              </w:rPr>
            </w:pPr>
            <w:r w:rsidRPr="007D1704">
              <w:rPr>
                <w:rFonts w:ascii="Verdana" w:hAnsi="Verdana"/>
                <w:color w:val="000000"/>
              </w:rPr>
              <w:t>24,3590%</w:t>
            </w:r>
          </w:p>
        </w:tc>
      </w:tr>
    </w:tbl>
    <w:p w14:paraId="24473BB5" w14:textId="77777777" w:rsidR="006C5FED" w:rsidRPr="007D1704" w:rsidRDefault="006C5FED" w:rsidP="006C5FED">
      <w:pPr>
        <w:rPr>
          <w:rFonts w:ascii="Verdana" w:hAnsi="Verdana"/>
          <w:u w:val="single"/>
        </w:rPr>
      </w:pPr>
    </w:p>
    <w:p w14:paraId="5BCA5F9A"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7DC27068" w14:textId="77777777" w:rsidR="006C5FED" w:rsidRPr="007D1704" w:rsidRDefault="006C5FED" w:rsidP="006C5FED">
      <w:pPr>
        <w:rPr>
          <w:rFonts w:ascii="Verdana" w:hAnsi="Verdana"/>
        </w:rPr>
      </w:pPr>
    </w:p>
    <w:p w14:paraId="275F4157"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0C5A6E51" w14:textId="77777777" w:rsidR="006C5FED" w:rsidRPr="007D1704" w:rsidRDefault="006C5FED" w:rsidP="006C5FED">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6C5FED" w:rsidRPr="007D1704" w14:paraId="53197278" w14:textId="77777777" w:rsidTr="00DD4E3D">
        <w:trPr>
          <w:jc w:val="center"/>
        </w:trPr>
        <w:tc>
          <w:tcPr>
            <w:tcW w:w="2394" w:type="dxa"/>
            <w:shd w:val="clear" w:color="auto" w:fill="D9D9D9" w:themeFill="background1" w:themeFillShade="D9"/>
            <w:vAlign w:val="center"/>
          </w:tcPr>
          <w:p w14:paraId="0446C663"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2A3576D8"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601CFCC1"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7D26810B" w14:textId="77777777" w:rsidTr="00DD4E3D">
        <w:trPr>
          <w:jc w:val="center"/>
        </w:trPr>
        <w:tc>
          <w:tcPr>
            <w:tcW w:w="2394" w:type="dxa"/>
          </w:tcPr>
          <w:p w14:paraId="12495730"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515" w:type="dxa"/>
          </w:tcPr>
          <w:p w14:paraId="22A28E00" w14:textId="77777777" w:rsidR="006C5FED" w:rsidRPr="007D1704" w:rsidRDefault="006C5FED" w:rsidP="00DD4E3D">
            <w:pPr>
              <w:spacing w:line="276" w:lineRule="auto"/>
              <w:jc w:val="center"/>
              <w:rPr>
                <w:rFonts w:ascii="Verdana" w:hAnsi="Verdana"/>
              </w:rPr>
            </w:pPr>
            <w:r w:rsidRPr="007D1704">
              <w:rPr>
                <w:rFonts w:ascii="Verdana" w:hAnsi="Verdana"/>
              </w:rPr>
              <w:t>20/06/2018</w:t>
            </w:r>
          </w:p>
        </w:tc>
        <w:tc>
          <w:tcPr>
            <w:tcW w:w="2525" w:type="dxa"/>
          </w:tcPr>
          <w:p w14:paraId="512E6D5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56EC322" w14:textId="77777777" w:rsidTr="00DD4E3D">
        <w:trPr>
          <w:jc w:val="center"/>
        </w:trPr>
        <w:tc>
          <w:tcPr>
            <w:tcW w:w="2394" w:type="dxa"/>
          </w:tcPr>
          <w:p w14:paraId="4931714A"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515" w:type="dxa"/>
          </w:tcPr>
          <w:p w14:paraId="08D40C1D" w14:textId="77777777" w:rsidR="006C5FED" w:rsidRPr="007D1704" w:rsidRDefault="006C5FED" w:rsidP="00DD4E3D">
            <w:pPr>
              <w:spacing w:line="276" w:lineRule="auto"/>
              <w:jc w:val="center"/>
              <w:rPr>
                <w:rFonts w:ascii="Verdana" w:hAnsi="Verdana"/>
              </w:rPr>
            </w:pPr>
            <w:r w:rsidRPr="007D1704">
              <w:rPr>
                <w:rFonts w:ascii="Verdana" w:hAnsi="Verdana"/>
              </w:rPr>
              <w:t>20/07/2018</w:t>
            </w:r>
          </w:p>
        </w:tc>
        <w:tc>
          <w:tcPr>
            <w:tcW w:w="2525" w:type="dxa"/>
          </w:tcPr>
          <w:p w14:paraId="49E15B0C"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535A3CF8" w14:textId="77777777" w:rsidTr="00DD4E3D">
        <w:trPr>
          <w:jc w:val="center"/>
        </w:trPr>
        <w:tc>
          <w:tcPr>
            <w:tcW w:w="2394" w:type="dxa"/>
          </w:tcPr>
          <w:p w14:paraId="6540DF25"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515" w:type="dxa"/>
          </w:tcPr>
          <w:p w14:paraId="04BD6896" w14:textId="77777777" w:rsidR="006C5FED" w:rsidRPr="007D1704" w:rsidRDefault="006C5FED" w:rsidP="00DD4E3D">
            <w:pPr>
              <w:spacing w:line="276" w:lineRule="auto"/>
              <w:jc w:val="center"/>
              <w:rPr>
                <w:rFonts w:ascii="Verdana" w:hAnsi="Verdana"/>
              </w:rPr>
            </w:pPr>
            <w:r w:rsidRPr="007D1704">
              <w:rPr>
                <w:rFonts w:ascii="Verdana" w:hAnsi="Verdana"/>
              </w:rPr>
              <w:t>20/08/2018</w:t>
            </w:r>
          </w:p>
        </w:tc>
        <w:tc>
          <w:tcPr>
            <w:tcW w:w="2525" w:type="dxa"/>
          </w:tcPr>
          <w:p w14:paraId="7161E34F"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0414081A" w14:textId="77777777" w:rsidTr="00DD4E3D">
        <w:trPr>
          <w:jc w:val="center"/>
        </w:trPr>
        <w:tc>
          <w:tcPr>
            <w:tcW w:w="2394" w:type="dxa"/>
          </w:tcPr>
          <w:p w14:paraId="47E1C5E4"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515" w:type="dxa"/>
          </w:tcPr>
          <w:p w14:paraId="3B71A6D4" w14:textId="77777777" w:rsidR="006C5FED" w:rsidRPr="007D1704" w:rsidRDefault="006C5FED" w:rsidP="00DD4E3D">
            <w:pPr>
              <w:spacing w:line="276" w:lineRule="auto"/>
              <w:jc w:val="center"/>
              <w:rPr>
                <w:rFonts w:ascii="Verdana" w:hAnsi="Verdana"/>
              </w:rPr>
            </w:pPr>
            <w:r w:rsidRPr="007D1704">
              <w:rPr>
                <w:rFonts w:ascii="Verdana" w:hAnsi="Verdana"/>
              </w:rPr>
              <w:t>20/09/2018</w:t>
            </w:r>
          </w:p>
        </w:tc>
        <w:tc>
          <w:tcPr>
            <w:tcW w:w="2525" w:type="dxa"/>
          </w:tcPr>
          <w:p w14:paraId="1219D52E"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62EC7950" w14:textId="77777777" w:rsidTr="00DD4E3D">
        <w:trPr>
          <w:jc w:val="center"/>
        </w:trPr>
        <w:tc>
          <w:tcPr>
            <w:tcW w:w="2394" w:type="dxa"/>
          </w:tcPr>
          <w:p w14:paraId="0F877E60" w14:textId="77777777" w:rsidR="006C5FED" w:rsidRPr="007D1704" w:rsidRDefault="006C5FED" w:rsidP="00DD4E3D">
            <w:pPr>
              <w:spacing w:line="276" w:lineRule="auto"/>
              <w:jc w:val="center"/>
              <w:rPr>
                <w:rFonts w:ascii="Verdana" w:hAnsi="Verdana"/>
                <w:b/>
                <w:bCs/>
              </w:rPr>
            </w:pPr>
            <w:r w:rsidRPr="007D1704">
              <w:rPr>
                <w:rFonts w:ascii="Verdana" w:hAnsi="Verdana"/>
                <w:b/>
                <w:bCs/>
              </w:rPr>
              <w:t>5</w:t>
            </w:r>
          </w:p>
        </w:tc>
        <w:tc>
          <w:tcPr>
            <w:tcW w:w="2515" w:type="dxa"/>
          </w:tcPr>
          <w:p w14:paraId="5C07F3CD" w14:textId="77777777" w:rsidR="006C5FED" w:rsidRPr="007D1704" w:rsidRDefault="006C5FED" w:rsidP="00DD4E3D">
            <w:pPr>
              <w:spacing w:line="276" w:lineRule="auto"/>
              <w:jc w:val="center"/>
              <w:rPr>
                <w:rFonts w:ascii="Verdana" w:hAnsi="Verdana"/>
              </w:rPr>
            </w:pPr>
            <w:r w:rsidRPr="007D1704">
              <w:rPr>
                <w:rFonts w:ascii="Verdana" w:hAnsi="Verdana"/>
              </w:rPr>
              <w:t>20/10/2018</w:t>
            </w:r>
          </w:p>
        </w:tc>
        <w:tc>
          <w:tcPr>
            <w:tcW w:w="2525" w:type="dxa"/>
          </w:tcPr>
          <w:p w14:paraId="3820F1E4"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AC19D61" w14:textId="77777777" w:rsidTr="00DD4E3D">
        <w:trPr>
          <w:jc w:val="center"/>
        </w:trPr>
        <w:tc>
          <w:tcPr>
            <w:tcW w:w="2394" w:type="dxa"/>
          </w:tcPr>
          <w:p w14:paraId="24F6E8D3" w14:textId="77777777" w:rsidR="006C5FED" w:rsidRPr="007D1704" w:rsidRDefault="006C5FED" w:rsidP="00DD4E3D">
            <w:pPr>
              <w:spacing w:line="276" w:lineRule="auto"/>
              <w:jc w:val="center"/>
              <w:rPr>
                <w:rFonts w:ascii="Verdana" w:hAnsi="Verdana"/>
                <w:b/>
                <w:bCs/>
              </w:rPr>
            </w:pPr>
            <w:r w:rsidRPr="007D1704">
              <w:rPr>
                <w:rFonts w:ascii="Verdana" w:hAnsi="Verdana"/>
                <w:b/>
                <w:bCs/>
              </w:rPr>
              <w:t>6</w:t>
            </w:r>
          </w:p>
        </w:tc>
        <w:tc>
          <w:tcPr>
            <w:tcW w:w="2515" w:type="dxa"/>
          </w:tcPr>
          <w:p w14:paraId="2F4EBCAC" w14:textId="77777777" w:rsidR="006C5FED" w:rsidRPr="007D1704" w:rsidRDefault="006C5FED" w:rsidP="00DD4E3D">
            <w:pPr>
              <w:spacing w:line="276" w:lineRule="auto"/>
              <w:jc w:val="center"/>
              <w:rPr>
                <w:rFonts w:ascii="Verdana" w:hAnsi="Verdana"/>
              </w:rPr>
            </w:pPr>
            <w:r w:rsidRPr="007D1704">
              <w:rPr>
                <w:rFonts w:ascii="Verdana" w:hAnsi="Verdana"/>
              </w:rPr>
              <w:t>20/11/2018</w:t>
            </w:r>
          </w:p>
        </w:tc>
        <w:tc>
          <w:tcPr>
            <w:tcW w:w="2525" w:type="dxa"/>
          </w:tcPr>
          <w:p w14:paraId="7AA8DA0A" w14:textId="77777777" w:rsidR="006C5FED" w:rsidRPr="007D1704" w:rsidRDefault="006C5FED" w:rsidP="00DD4E3D">
            <w:pPr>
              <w:spacing w:line="276" w:lineRule="auto"/>
              <w:jc w:val="center"/>
              <w:rPr>
                <w:rFonts w:ascii="Verdana" w:hAnsi="Verdana"/>
              </w:rPr>
            </w:pPr>
            <w:r w:rsidRPr="007D1704">
              <w:rPr>
                <w:rFonts w:ascii="Verdana" w:hAnsi="Verdana"/>
              </w:rPr>
              <w:t>14,2857%</w:t>
            </w:r>
          </w:p>
        </w:tc>
      </w:tr>
      <w:tr w:rsidR="006C5FED" w:rsidRPr="007D1704" w14:paraId="31D68D14" w14:textId="77777777" w:rsidTr="00DD4E3D">
        <w:trPr>
          <w:jc w:val="center"/>
        </w:trPr>
        <w:tc>
          <w:tcPr>
            <w:tcW w:w="2394" w:type="dxa"/>
          </w:tcPr>
          <w:p w14:paraId="30BF73DF" w14:textId="77777777" w:rsidR="006C5FED" w:rsidRPr="007D1704" w:rsidRDefault="006C5FED" w:rsidP="00DD4E3D">
            <w:pPr>
              <w:spacing w:line="276" w:lineRule="auto"/>
              <w:jc w:val="center"/>
              <w:rPr>
                <w:rFonts w:ascii="Verdana" w:hAnsi="Verdana"/>
                <w:b/>
                <w:bCs/>
              </w:rPr>
            </w:pPr>
            <w:r w:rsidRPr="007D1704">
              <w:rPr>
                <w:rFonts w:ascii="Verdana" w:hAnsi="Verdana"/>
                <w:b/>
                <w:bCs/>
              </w:rPr>
              <w:t>7</w:t>
            </w:r>
          </w:p>
        </w:tc>
        <w:tc>
          <w:tcPr>
            <w:tcW w:w="2515" w:type="dxa"/>
          </w:tcPr>
          <w:p w14:paraId="3BCCFF7D" w14:textId="77777777" w:rsidR="006C5FED" w:rsidRPr="007D1704" w:rsidRDefault="006C5FED" w:rsidP="00DD4E3D">
            <w:pPr>
              <w:spacing w:line="276" w:lineRule="auto"/>
              <w:jc w:val="center"/>
              <w:rPr>
                <w:rFonts w:ascii="Verdana" w:hAnsi="Verdana"/>
              </w:rPr>
            </w:pPr>
            <w:r w:rsidRPr="007D1704">
              <w:rPr>
                <w:rFonts w:ascii="Verdana" w:hAnsi="Verdana"/>
              </w:rPr>
              <w:t>20/12/2018</w:t>
            </w:r>
          </w:p>
        </w:tc>
        <w:tc>
          <w:tcPr>
            <w:tcW w:w="2525" w:type="dxa"/>
          </w:tcPr>
          <w:p w14:paraId="42723135" w14:textId="77777777" w:rsidR="006C5FED" w:rsidRPr="007D1704" w:rsidRDefault="006C5FED" w:rsidP="00DD4E3D">
            <w:pPr>
              <w:spacing w:line="276" w:lineRule="auto"/>
              <w:jc w:val="center"/>
              <w:rPr>
                <w:rFonts w:ascii="Verdana" w:hAnsi="Verdana"/>
              </w:rPr>
            </w:pPr>
            <w:r w:rsidRPr="007D1704">
              <w:rPr>
                <w:rFonts w:ascii="Verdana" w:hAnsi="Verdana"/>
              </w:rPr>
              <w:t>14,2858%</w:t>
            </w:r>
          </w:p>
        </w:tc>
      </w:tr>
    </w:tbl>
    <w:p w14:paraId="0EEF1568" w14:textId="77777777" w:rsidR="006C5FED" w:rsidRPr="007D1704" w:rsidRDefault="006C5FED" w:rsidP="006C5FED">
      <w:pPr>
        <w:spacing w:line="276" w:lineRule="auto"/>
        <w:ind w:left="912" w:firstLine="708"/>
        <w:jc w:val="both"/>
        <w:rPr>
          <w:rFonts w:ascii="Verdana" w:hAnsi="Verdana"/>
        </w:rPr>
      </w:pPr>
    </w:p>
    <w:p w14:paraId="0514E1CB"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0D26E644" w14:textId="77777777" w:rsidR="006C5FED" w:rsidRPr="007D1704" w:rsidRDefault="006C5FED" w:rsidP="006C5FED">
      <w:pPr>
        <w:spacing w:line="276" w:lineRule="auto"/>
        <w:jc w:val="both"/>
        <w:rPr>
          <w:rFonts w:ascii="Verdana" w:hAnsi="Verdana"/>
        </w:rPr>
      </w:pPr>
    </w:p>
    <w:p w14:paraId="285C770D" w14:textId="77777777" w:rsidR="006C5FED" w:rsidRPr="007D1704" w:rsidRDefault="006C5FED" w:rsidP="006C5FED">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7E4FF7F9" w14:textId="77777777" w:rsidR="006C5FED" w:rsidRPr="007D1704" w:rsidRDefault="006C5FED" w:rsidP="006C5FED">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6C5FED" w:rsidRPr="007D1704" w14:paraId="26934271" w14:textId="77777777" w:rsidTr="00DD4E3D">
        <w:trPr>
          <w:jc w:val="center"/>
        </w:trPr>
        <w:tc>
          <w:tcPr>
            <w:tcW w:w="1584" w:type="dxa"/>
            <w:shd w:val="clear" w:color="auto" w:fill="D9D9D9" w:themeFill="background1" w:themeFillShade="D9"/>
            <w:vAlign w:val="center"/>
          </w:tcPr>
          <w:p w14:paraId="5CE90BE2" w14:textId="77777777" w:rsidR="006C5FED" w:rsidRPr="007D1704" w:rsidRDefault="006C5FED" w:rsidP="00DD4E3D">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7379C3D3" w14:textId="77777777" w:rsidR="006C5FED" w:rsidRPr="007D1704" w:rsidRDefault="006C5FED" w:rsidP="00DD4E3D">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215A76FB" w14:textId="77777777" w:rsidR="006C5FED" w:rsidRPr="007D1704" w:rsidRDefault="006C5FED" w:rsidP="00DD4E3D">
            <w:pPr>
              <w:spacing w:line="276" w:lineRule="auto"/>
              <w:jc w:val="center"/>
              <w:rPr>
                <w:rFonts w:ascii="Verdana" w:hAnsi="Verdana"/>
                <w:b/>
              </w:rPr>
            </w:pPr>
            <w:r w:rsidRPr="007D1704">
              <w:rPr>
                <w:rFonts w:ascii="Verdana" w:hAnsi="Verdana"/>
                <w:b/>
              </w:rPr>
              <w:t>% de amortização do Valor Nominal Unitário</w:t>
            </w:r>
          </w:p>
        </w:tc>
      </w:tr>
      <w:tr w:rsidR="006C5FED" w:rsidRPr="007D1704" w14:paraId="2DC45EF5" w14:textId="77777777" w:rsidTr="00DD4E3D">
        <w:trPr>
          <w:jc w:val="center"/>
        </w:trPr>
        <w:tc>
          <w:tcPr>
            <w:tcW w:w="1584" w:type="dxa"/>
          </w:tcPr>
          <w:p w14:paraId="7A68B8EC" w14:textId="77777777" w:rsidR="006C5FED" w:rsidRPr="007D1704" w:rsidRDefault="006C5FED" w:rsidP="00DD4E3D">
            <w:pPr>
              <w:spacing w:line="276" w:lineRule="auto"/>
              <w:jc w:val="center"/>
              <w:rPr>
                <w:rFonts w:ascii="Verdana" w:hAnsi="Verdana"/>
                <w:b/>
                <w:bCs/>
              </w:rPr>
            </w:pPr>
            <w:r w:rsidRPr="007D1704">
              <w:rPr>
                <w:rFonts w:ascii="Verdana" w:hAnsi="Verdana"/>
                <w:b/>
                <w:bCs/>
              </w:rPr>
              <w:t>1</w:t>
            </w:r>
          </w:p>
        </w:tc>
        <w:tc>
          <w:tcPr>
            <w:tcW w:w="2392" w:type="dxa"/>
          </w:tcPr>
          <w:p w14:paraId="1E8B27B4" w14:textId="77777777" w:rsidR="006C5FED" w:rsidRPr="007D1704" w:rsidRDefault="006C5FED" w:rsidP="00DD4E3D">
            <w:pPr>
              <w:spacing w:line="276" w:lineRule="auto"/>
              <w:jc w:val="center"/>
              <w:rPr>
                <w:rFonts w:ascii="Verdana" w:hAnsi="Verdana"/>
              </w:rPr>
            </w:pPr>
            <w:r w:rsidRPr="007D1704">
              <w:rPr>
                <w:rFonts w:ascii="Verdana" w:hAnsi="Verdana"/>
              </w:rPr>
              <w:t>20/04/2025</w:t>
            </w:r>
          </w:p>
        </w:tc>
        <w:tc>
          <w:tcPr>
            <w:tcW w:w="3458" w:type="dxa"/>
          </w:tcPr>
          <w:p w14:paraId="5B7EE281"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77EDF23D" w14:textId="77777777" w:rsidTr="00DD4E3D">
        <w:trPr>
          <w:jc w:val="center"/>
        </w:trPr>
        <w:tc>
          <w:tcPr>
            <w:tcW w:w="1584" w:type="dxa"/>
          </w:tcPr>
          <w:p w14:paraId="617BACA7" w14:textId="77777777" w:rsidR="006C5FED" w:rsidRPr="007D1704" w:rsidRDefault="006C5FED" w:rsidP="00DD4E3D">
            <w:pPr>
              <w:spacing w:line="276" w:lineRule="auto"/>
              <w:jc w:val="center"/>
              <w:rPr>
                <w:rFonts w:ascii="Verdana" w:hAnsi="Verdana"/>
                <w:b/>
                <w:bCs/>
              </w:rPr>
            </w:pPr>
            <w:r w:rsidRPr="007D1704">
              <w:rPr>
                <w:rFonts w:ascii="Verdana" w:hAnsi="Verdana"/>
                <w:b/>
                <w:bCs/>
              </w:rPr>
              <w:t>2</w:t>
            </w:r>
          </w:p>
        </w:tc>
        <w:tc>
          <w:tcPr>
            <w:tcW w:w="2392" w:type="dxa"/>
          </w:tcPr>
          <w:p w14:paraId="609B5FBA" w14:textId="77777777" w:rsidR="006C5FED" w:rsidRPr="007D1704" w:rsidRDefault="006C5FED" w:rsidP="00DD4E3D">
            <w:pPr>
              <w:spacing w:line="276" w:lineRule="auto"/>
              <w:jc w:val="center"/>
              <w:rPr>
                <w:rFonts w:ascii="Verdana" w:hAnsi="Verdana"/>
              </w:rPr>
            </w:pPr>
            <w:r w:rsidRPr="007D1704">
              <w:rPr>
                <w:rFonts w:ascii="Verdana" w:hAnsi="Verdana"/>
              </w:rPr>
              <w:t>20/04/2026</w:t>
            </w:r>
          </w:p>
        </w:tc>
        <w:tc>
          <w:tcPr>
            <w:tcW w:w="3458" w:type="dxa"/>
            <w:vAlign w:val="bottom"/>
          </w:tcPr>
          <w:p w14:paraId="43B45356"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18784159" w14:textId="77777777" w:rsidTr="00DD4E3D">
        <w:trPr>
          <w:jc w:val="center"/>
        </w:trPr>
        <w:tc>
          <w:tcPr>
            <w:tcW w:w="1584" w:type="dxa"/>
          </w:tcPr>
          <w:p w14:paraId="7E7312DB" w14:textId="77777777" w:rsidR="006C5FED" w:rsidRPr="007D1704" w:rsidRDefault="006C5FED" w:rsidP="00DD4E3D">
            <w:pPr>
              <w:spacing w:line="276" w:lineRule="auto"/>
              <w:jc w:val="center"/>
              <w:rPr>
                <w:rFonts w:ascii="Verdana" w:hAnsi="Verdana"/>
                <w:b/>
                <w:bCs/>
              </w:rPr>
            </w:pPr>
            <w:r w:rsidRPr="007D1704">
              <w:rPr>
                <w:rFonts w:ascii="Verdana" w:hAnsi="Verdana"/>
                <w:b/>
                <w:bCs/>
              </w:rPr>
              <w:t>3</w:t>
            </w:r>
          </w:p>
        </w:tc>
        <w:tc>
          <w:tcPr>
            <w:tcW w:w="2392" w:type="dxa"/>
          </w:tcPr>
          <w:p w14:paraId="1FA74FC6" w14:textId="77777777" w:rsidR="006C5FED" w:rsidRPr="007D1704" w:rsidRDefault="006C5FED" w:rsidP="00DD4E3D">
            <w:pPr>
              <w:spacing w:line="276" w:lineRule="auto"/>
              <w:jc w:val="center"/>
              <w:rPr>
                <w:rFonts w:ascii="Verdana" w:hAnsi="Verdana"/>
              </w:rPr>
            </w:pPr>
            <w:r w:rsidRPr="007D1704">
              <w:rPr>
                <w:rFonts w:ascii="Verdana" w:hAnsi="Verdana"/>
              </w:rPr>
              <w:t>20/04/2027</w:t>
            </w:r>
          </w:p>
        </w:tc>
        <w:tc>
          <w:tcPr>
            <w:tcW w:w="3458" w:type="dxa"/>
            <w:vAlign w:val="bottom"/>
          </w:tcPr>
          <w:p w14:paraId="70AC2E47"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r w:rsidR="006C5FED" w:rsidRPr="007D1704" w14:paraId="300F38E3" w14:textId="77777777" w:rsidTr="00DD4E3D">
        <w:trPr>
          <w:jc w:val="center"/>
        </w:trPr>
        <w:tc>
          <w:tcPr>
            <w:tcW w:w="1584" w:type="dxa"/>
          </w:tcPr>
          <w:p w14:paraId="586FA801" w14:textId="77777777" w:rsidR="006C5FED" w:rsidRPr="007D1704" w:rsidRDefault="006C5FED" w:rsidP="00DD4E3D">
            <w:pPr>
              <w:spacing w:line="276" w:lineRule="auto"/>
              <w:jc w:val="center"/>
              <w:rPr>
                <w:rFonts w:ascii="Verdana" w:hAnsi="Verdana"/>
                <w:b/>
                <w:bCs/>
              </w:rPr>
            </w:pPr>
            <w:r w:rsidRPr="007D1704">
              <w:rPr>
                <w:rFonts w:ascii="Verdana" w:hAnsi="Verdana"/>
                <w:b/>
                <w:bCs/>
              </w:rPr>
              <w:t>4</w:t>
            </w:r>
          </w:p>
        </w:tc>
        <w:tc>
          <w:tcPr>
            <w:tcW w:w="2392" w:type="dxa"/>
          </w:tcPr>
          <w:p w14:paraId="4E8D22CD" w14:textId="77777777" w:rsidR="006C5FED" w:rsidRPr="007D1704" w:rsidRDefault="006C5FED" w:rsidP="00DD4E3D">
            <w:pPr>
              <w:spacing w:line="276" w:lineRule="auto"/>
              <w:jc w:val="center"/>
              <w:rPr>
                <w:rFonts w:ascii="Verdana" w:hAnsi="Verdana"/>
              </w:rPr>
            </w:pPr>
            <w:r w:rsidRPr="007D1704">
              <w:rPr>
                <w:rFonts w:ascii="Verdana" w:hAnsi="Verdana"/>
              </w:rPr>
              <w:t>20/04/2028</w:t>
            </w:r>
          </w:p>
        </w:tc>
        <w:tc>
          <w:tcPr>
            <w:tcW w:w="3458" w:type="dxa"/>
            <w:vAlign w:val="bottom"/>
          </w:tcPr>
          <w:p w14:paraId="177CF6A8" w14:textId="77777777" w:rsidR="006C5FED" w:rsidRPr="007D1704" w:rsidRDefault="006C5FED" w:rsidP="00DD4E3D">
            <w:pPr>
              <w:spacing w:line="276" w:lineRule="auto"/>
              <w:jc w:val="center"/>
              <w:rPr>
                <w:rFonts w:ascii="Verdana" w:hAnsi="Verdana"/>
              </w:rPr>
            </w:pPr>
            <w:r w:rsidRPr="007D1704">
              <w:rPr>
                <w:rFonts w:ascii="Verdana" w:hAnsi="Verdana"/>
              </w:rPr>
              <w:t>25,0000%</w:t>
            </w:r>
          </w:p>
        </w:tc>
      </w:tr>
    </w:tbl>
    <w:p w14:paraId="53063C99" w14:textId="77777777" w:rsidR="006C5FED" w:rsidRPr="007D1704" w:rsidRDefault="006C5FED" w:rsidP="006C5FED">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4F952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51984EE" w14:textId="77777777" w:rsidR="006C5FED" w:rsidRPr="007D1704" w:rsidRDefault="006C5FED" w:rsidP="006C5FED">
      <w:pPr>
        <w:overflowPunct/>
        <w:jc w:val="both"/>
        <w:textAlignment w:val="auto"/>
        <w:rPr>
          <w:rFonts w:ascii="Verdana" w:hAnsi="Verdana"/>
          <w:lang w:val="x-none" w:eastAsia="x-none"/>
        </w:rPr>
      </w:pPr>
    </w:p>
    <w:p w14:paraId="4F0D8C2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5C6B15F" w14:textId="77777777" w:rsidR="006C5FED" w:rsidRPr="007D1704" w:rsidRDefault="006C5FED" w:rsidP="006C5FED">
      <w:pPr>
        <w:overflowPunct/>
        <w:jc w:val="both"/>
        <w:textAlignment w:val="auto"/>
        <w:rPr>
          <w:rFonts w:ascii="Verdana" w:hAnsi="Verdana"/>
          <w:lang w:val="x-none" w:eastAsia="x-none"/>
        </w:rPr>
      </w:pPr>
    </w:p>
    <w:p w14:paraId="428F775B"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4E2C2D7" w14:textId="77777777" w:rsidR="006C5FED" w:rsidRPr="007D1704" w:rsidRDefault="006C5FED" w:rsidP="006C5FED">
      <w:pPr>
        <w:rPr>
          <w:rFonts w:ascii="Verdana" w:hAnsi="Verdana"/>
        </w:rPr>
      </w:pPr>
    </w:p>
    <w:p w14:paraId="5A597158"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345E227F" w14:textId="77777777" w:rsidR="006C5FED" w:rsidRPr="007D1704" w:rsidRDefault="006C5FED" w:rsidP="006C5FED">
      <w:pPr>
        <w:overflowPunct/>
        <w:jc w:val="both"/>
        <w:textAlignment w:val="auto"/>
        <w:rPr>
          <w:rFonts w:ascii="Verdana" w:hAnsi="Verdana"/>
          <w:lang w:val="x-none" w:eastAsia="x-none"/>
        </w:rPr>
      </w:pPr>
    </w:p>
    <w:p w14:paraId="1A5E40B3"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2CE4CF59" w14:textId="77777777" w:rsidR="006C5FED" w:rsidRPr="007D1704" w:rsidRDefault="006C5FED" w:rsidP="006C5FED">
      <w:pPr>
        <w:rPr>
          <w:rFonts w:ascii="Verdana" w:hAnsi="Verdana"/>
          <w:u w:val="single"/>
        </w:rPr>
      </w:pPr>
    </w:p>
    <w:p w14:paraId="60F34546"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6FB57441" w14:textId="77777777" w:rsidR="006C5FED" w:rsidRPr="007D1704" w:rsidRDefault="006C5FED" w:rsidP="006C5FED">
      <w:pPr>
        <w:widowControl w:val="0"/>
        <w:overflowPunct/>
        <w:jc w:val="both"/>
        <w:textAlignment w:val="auto"/>
        <w:rPr>
          <w:rFonts w:ascii="Verdana" w:hAnsi="Verdana"/>
          <w:lang w:val="x-none" w:eastAsia="x-none"/>
        </w:rPr>
      </w:pPr>
    </w:p>
    <w:p w14:paraId="1F39DC0C"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09BB8AB6" w14:textId="77777777" w:rsidR="006C5FED" w:rsidRPr="007D1704" w:rsidRDefault="006C5FED" w:rsidP="006C5FED">
      <w:pPr>
        <w:widowControl w:val="0"/>
        <w:overflowPunct/>
        <w:jc w:val="both"/>
        <w:textAlignment w:val="auto"/>
        <w:rPr>
          <w:rFonts w:ascii="Verdana" w:hAnsi="Verdana"/>
          <w:lang w:val="x-none" w:eastAsia="x-none"/>
        </w:rPr>
      </w:pPr>
    </w:p>
    <w:p w14:paraId="7AC50D21"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495A0D9" w14:textId="77777777" w:rsidR="006C5FED" w:rsidRPr="007D1704" w:rsidRDefault="006C5FED" w:rsidP="006C5FED">
      <w:pPr>
        <w:rPr>
          <w:rFonts w:ascii="Verdana" w:hAnsi="Verdana"/>
        </w:rPr>
      </w:pPr>
    </w:p>
    <w:p w14:paraId="2B489A65"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B57EE62" w14:textId="77777777" w:rsidR="006C5FED" w:rsidRPr="007D1704" w:rsidRDefault="006C5FED" w:rsidP="006C5FED">
      <w:pPr>
        <w:rPr>
          <w:rFonts w:ascii="Verdana" w:hAnsi="Verdana"/>
        </w:rPr>
      </w:pPr>
    </w:p>
    <w:p w14:paraId="1760E957" w14:textId="77777777" w:rsidR="006C5FED" w:rsidRPr="007D1704" w:rsidRDefault="006C5FED" w:rsidP="006C5FED">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7BE469DF" w14:textId="77777777" w:rsidR="006C5FED" w:rsidRPr="007D1704" w:rsidRDefault="006C5FED" w:rsidP="006C5FED">
      <w:pPr>
        <w:rPr>
          <w:rFonts w:ascii="Verdana" w:hAnsi="Verdana"/>
          <w:color w:val="000000"/>
          <w:u w:val="single"/>
        </w:rPr>
      </w:pPr>
    </w:p>
    <w:p w14:paraId="04BE83DB" w14:textId="77777777" w:rsidR="006C5FED" w:rsidRPr="007D1704" w:rsidRDefault="006C5FED" w:rsidP="006C5FED">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BD51525" w14:textId="77777777" w:rsidR="006C5FED" w:rsidRPr="007D1704" w:rsidRDefault="006C5FED" w:rsidP="006C5FED">
      <w:pPr>
        <w:suppressAutoHyphens/>
        <w:jc w:val="both"/>
        <w:rPr>
          <w:rFonts w:ascii="Verdana" w:hAnsi="Verdana"/>
          <w:b/>
          <w:color w:val="000000"/>
        </w:rPr>
      </w:pPr>
    </w:p>
    <w:p w14:paraId="5898E2D7" w14:textId="77777777" w:rsidR="006C5FED" w:rsidRPr="007D1704" w:rsidRDefault="006C5FED" w:rsidP="006C5FED">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7C4326FF" w14:textId="77777777" w:rsidR="006C5FED" w:rsidRPr="007D1704" w:rsidRDefault="006C5FED" w:rsidP="006C5FED">
      <w:pPr>
        <w:widowControl w:val="0"/>
        <w:overflowPunct/>
        <w:jc w:val="both"/>
        <w:textAlignment w:val="auto"/>
        <w:rPr>
          <w:rFonts w:ascii="Verdana" w:hAnsi="Verdana"/>
          <w:b/>
          <w:smallCaps/>
          <w:lang w:val="x-none" w:eastAsia="x-none"/>
        </w:rPr>
      </w:pPr>
    </w:p>
    <w:p w14:paraId="373BFD1F" w14:textId="77777777" w:rsidR="006C5FED" w:rsidRPr="007D1704" w:rsidRDefault="006C5FED" w:rsidP="006C5FED">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36A6B1A" w14:textId="77777777" w:rsidR="006C5FED" w:rsidRPr="007D1704" w:rsidRDefault="006C5FED" w:rsidP="006C5FED">
      <w:pPr>
        <w:suppressAutoHyphens/>
        <w:jc w:val="both"/>
        <w:rPr>
          <w:rFonts w:ascii="Verdana" w:hAnsi="Verdana"/>
          <w:color w:val="000000"/>
        </w:rPr>
      </w:pPr>
    </w:p>
    <w:p w14:paraId="749B79F1"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0BA206EB" w14:textId="77777777" w:rsidR="006C5FED" w:rsidRPr="007D1704" w:rsidRDefault="006C5FED" w:rsidP="006C5FED">
      <w:pPr>
        <w:widowControl w:val="0"/>
        <w:tabs>
          <w:tab w:val="left" w:pos="993"/>
        </w:tabs>
        <w:jc w:val="both"/>
        <w:rPr>
          <w:rFonts w:ascii="Verdana" w:hAnsi="Verdana"/>
          <w:color w:val="000000"/>
        </w:rPr>
      </w:pPr>
    </w:p>
    <w:p w14:paraId="61F01C4B" w14:textId="77777777" w:rsidR="006C5FED" w:rsidRPr="007D1704" w:rsidRDefault="006C5FED" w:rsidP="006C5FED">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37A488E" w14:textId="77777777" w:rsidR="006C5FED" w:rsidRPr="007D1704" w:rsidRDefault="006C5FED" w:rsidP="006C5FED">
      <w:pPr>
        <w:widowControl w:val="0"/>
        <w:jc w:val="both"/>
        <w:rPr>
          <w:rFonts w:ascii="Verdana" w:hAnsi="Verdana"/>
          <w:color w:val="000000"/>
          <w:u w:val="single"/>
        </w:rPr>
      </w:pPr>
    </w:p>
    <w:p w14:paraId="153E4B3A" w14:textId="77777777" w:rsidR="006C5FED" w:rsidRPr="007D1704" w:rsidRDefault="006C5FED" w:rsidP="006C5FED">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1D8A92B" w14:textId="77777777" w:rsidR="006C5FED" w:rsidRPr="007D1704" w:rsidRDefault="006C5FED" w:rsidP="006C5FED">
      <w:pPr>
        <w:widowControl w:val="0"/>
        <w:jc w:val="both"/>
        <w:rPr>
          <w:rFonts w:ascii="Verdana" w:hAnsi="Verdana"/>
          <w:b/>
        </w:rPr>
      </w:pPr>
    </w:p>
    <w:p w14:paraId="3FDE99D5" w14:textId="77777777" w:rsidR="006C5FED" w:rsidRPr="007D1704" w:rsidRDefault="006C5FED" w:rsidP="006C5FED">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9C05798" w14:textId="77777777" w:rsidR="006C5FED" w:rsidRPr="007D1704" w:rsidRDefault="006C5FED" w:rsidP="006C5FED">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6C5FED" w:rsidRPr="007D1704" w14:paraId="05AD0C81" w14:textId="77777777" w:rsidTr="00DD4E3D">
        <w:trPr>
          <w:trHeight w:val="650"/>
          <w:jc w:val="center"/>
        </w:trPr>
        <w:tc>
          <w:tcPr>
            <w:tcW w:w="1265" w:type="pct"/>
            <w:vAlign w:val="center"/>
          </w:tcPr>
          <w:p w14:paraId="42ED4C8B" w14:textId="77777777" w:rsidR="006C5FED" w:rsidRPr="007D1704" w:rsidRDefault="006C5FED" w:rsidP="00DD4E3D">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249E40AC" w14:textId="77777777" w:rsidR="006C5FED" w:rsidRPr="007D1704" w:rsidRDefault="006C5FED" w:rsidP="00DD4E3D">
            <w:pPr>
              <w:widowControl w:val="0"/>
              <w:contextualSpacing/>
              <w:jc w:val="center"/>
              <w:rPr>
                <w:rFonts w:ascii="Verdana" w:hAnsi="Verdana"/>
                <w:b/>
              </w:rPr>
            </w:pPr>
            <w:r w:rsidRPr="007D1704">
              <w:rPr>
                <w:rFonts w:ascii="Verdana" w:hAnsi="Verdana"/>
                <w:b/>
              </w:rPr>
              <w:t xml:space="preserve">Data de Pagamento da </w:t>
            </w:r>
          </w:p>
          <w:p w14:paraId="6623C798" w14:textId="77777777" w:rsidR="006C5FED" w:rsidRPr="007D1704" w:rsidRDefault="006C5FED" w:rsidP="00DD4E3D">
            <w:pPr>
              <w:widowControl w:val="0"/>
              <w:contextualSpacing/>
              <w:jc w:val="center"/>
              <w:rPr>
                <w:rFonts w:ascii="Verdana" w:hAnsi="Verdana"/>
                <w:b/>
              </w:rPr>
            </w:pPr>
            <w:r w:rsidRPr="007D1704">
              <w:rPr>
                <w:rFonts w:ascii="Verdana" w:hAnsi="Verdana"/>
                <w:b/>
              </w:rPr>
              <w:t>Correção do Preço</w:t>
            </w:r>
          </w:p>
        </w:tc>
      </w:tr>
      <w:tr w:rsidR="006C5FED" w:rsidRPr="007D1704" w14:paraId="636A37B0" w14:textId="77777777" w:rsidTr="00DD4E3D">
        <w:trPr>
          <w:trHeight w:val="326"/>
          <w:jc w:val="center"/>
        </w:trPr>
        <w:tc>
          <w:tcPr>
            <w:tcW w:w="1265" w:type="pct"/>
            <w:vAlign w:val="center"/>
          </w:tcPr>
          <w:p w14:paraId="5AC5751F" w14:textId="77777777" w:rsidR="006C5FED" w:rsidRPr="007D1704" w:rsidRDefault="006C5FED" w:rsidP="00DD4E3D">
            <w:pPr>
              <w:widowControl w:val="0"/>
              <w:contextualSpacing/>
              <w:jc w:val="center"/>
              <w:rPr>
                <w:rFonts w:ascii="Verdana" w:hAnsi="Verdana"/>
              </w:rPr>
            </w:pPr>
            <w:r w:rsidRPr="007D1704">
              <w:rPr>
                <w:rFonts w:ascii="Verdana" w:hAnsi="Verdana"/>
              </w:rPr>
              <w:t>1ª</w:t>
            </w:r>
          </w:p>
        </w:tc>
        <w:tc>
          <w:tcPr>
            <w:tcW w:w="3735" w:type="pct"/>
            <w:vAlign w:val="center"/>
          </w:tcPr>
          <w:p w14:paraId="642B124E"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2020</w:t>
            </w:r>
          </w:p>
        </w:tc>
      </w:tr>
      <w:tr w:rsidR="006C5FED" w:rsidRPr="007D1704" w14:paraId="7F6648A9" w14:textId="77777777" w:rsidTr="00DD4E3D">
        <w:trPr>
          <w:trHeight w:val="326"/>
          <w:jc w:val="center"/>
        </w:trPr>
        <w:tc>
          <w:tcPr>
            <w:tcW w:w="1265" w:type="pct"/>
            <w:vAlign w:val="center"/>
          </w:tcPr>
          <w:p w14:paraId="7CE756B7" w14:textId="77777777" w:rsidR="006C5FED" w:rsidRPr="007D1704" w:rsidRDefault="006C5FED" w:rsidP="00DD4E3D">
            <w:pPr>
              <w:widowControl w:val="0"/>
              <w:contextualSpacing/>
              <w:jc w:val="center"/>
              <w:rPr>
                <w:rFonts w:ascii="Verdana" w:hAnsi="Verdana"/>
              </w:rPr>
            </w:pPr>
            <w:r w:rsidRPr="007D1704">
              <w:rPr>
                <w:rFonts w:ascii="Verdana" w:hAnsi="Verdana"/>
              </w:rPr>
              <w:t>2ª</w:t>
            </w:r>
          </w:p>
        </w:tc>
        <w:tc>
          <w:tcPr>
            <w:tcW w:w="3735" w:type="pct"/>
            <w:vAlign w:val="center"/>
          </w:tcPr>
          <w:p w14:paraId="51F6AD61"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2021</w:t>
            </w:r>
          </w:p>
        </w:tc>
      </w:tr>
      <w:tr w:rsidR="006C5FED" w:rsidRPr="007D1704" w14:paraId="50B269CC" w14:textId="77777777" w:rsidTr="00DD4E3D">
        <w:trPr>
          <w:trHeight w:val="325"/>
          <w:jc w:val="center"/>
        </w:trPr>
        <w:tc>
          <w:tcPr>
            <w:tcW w:w="1265" w:type="pct"/>
            <w:vAlign w:val="center"/>
          </w:tcPr>
          <w:p w14:paraId="11FE8737" w14:textId="77777777" w:rsidR="006C5FED" w:rsidRPr="007D1704" w:rsidRDefault="006C5FED" w:rsidP="00DD4E3D">
            <w:pPr>
              <w:widowControl w:val="0"/>
              <w:contextualSpacing/>
              <w:jc w:val="center"/>
              <w:rPr>
                <w:rFonts w:ascii="Verdana" w:hAnsi="Verdana"/>
              </w:rPr>
            </w:pPr>
            <w:r w:rsidRPr="007D1704">
              <w:rPr>
                <w:rFonts w:ascii="Verdana" w:hAnsi="Verdana"/>
              </w:rPr>
              <w:t>3ª</w:t>
            </w:r>
          </w:p>
        </w:tc>
        <w:tc>
          <w:tcPr>
            <w:tcW w:w="3735" w:type="pct"/>
            <w:vAlign w:val="center"/>
          </w:tcPr>
          <w:p w14:paraId="6C95FA5B"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2022</w:t>
            </w:r>
          </w:p>
        </w:tc>
      </w:tr>
      <w:tr w:rsidR="006C5FED" w:rsidRPr="007D1704" w14:paraId="036FC2AC" w14:textId="77777777" w:rsidTr="00DD4E3D">
        <w:trPr>
          <w:trHeight w:val="325"/>
          <w:jc w:val="center"/>
        </w:trPr>
        <w:tc>
          <w:tcPr>
            <w:tcW w:w="1265" w:type="pct"/>
            <w:vAlign w:val="center"/>
          </w:tcPr>
          <w:p w14:paraId="679190F2" w14:textId="77777777" w:rsidR="006C5FED" w:rsidRPr="007D1704" w:rsidRDefault="006C5FED" w:rsidP="00DD4E3D">
            <w:pPr>
              <w:widowControl w:val="0"/>
              <w:contextualSpacing/>
              <w:jc w:val="center"/>
              <w:rPr>
                <w:rFonts w:ascii="Verdana" w:hAnsi="Verdana"/>
              </w:rPr>
            </w:pPr>
            <w:r w:rsidRPr="007D1704">
              <w:rPr>
                <w:rFonts w:ascii="Verdana" w:hAnsi="Verdana"/>
              </w:rPr>
              <w:t>4ª</w:t>
            </w:r>
          </w:p>
        </w:tc>
        <w:tc>
          <w:tcPr>
            <w:tcW w:w="3735" w:type="pct"/>
            <w:vAlign w:val="center"/>
          </w:tcPr>
          <w:p w14:paraId="56728BF3" w14:textId="77777777" w:rsidR="006C5FED" w:rsidRPr="007D1704" w:rsidRDefault="006C5FED" w:rsidP="00DD4E3D">
            <w:pPr>
              <w:widowControl w:val="0"/>
              <w:contextualSpacing/>
              <w:jc w:val="center"/>
              <w:rPr>
                <w:rFonts w:ascii="Verdana" w:hAnsi="Verdana"/>
              </w:rPr>
            </w:pPr>
            <w:r w:rsidRPr="007D1704">
              <w:rPr>
                <w:rFonts w:ascii="Verdana" w:hAnsi="Verdana"/>
              </w:rPr>
              <w:t>20 de abril de 2023</w:t>
            </w:r>
          </w:p>
        </w:tc>
      </w:tr>
    </w:tbl>
    <w:p w14:paraId="718BE858" w14:textId="77777777" w:rsidR="006C5FED" w:rsidRPr="007D1704" w:rsidRDefault="006C5FED" w:rsidP="006C5FED">
      <w:pPr>
        <w:spacing w:line="320" w:lineRule="exact"/>
        <w:rPr>
          <w:rFonts w:ascii="Verdana" w:hAnsi="Verdana"/>
        </w:rPr>
      </w:pPr>
    </w:p>
    <w:p w14:paraId="1F5D6A16" w14:textId="77777777" w:rsidR="006C5FED" w:rsidRPr="007D1704" w:rsidRDefault="006C5FED" w:rsidP="006C5FED">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DBB9A0B" w14:textId="77777777" w:rsidR="006C5FED" w:rsidRPr="007D1704" w:rsidRDefault="006C5FED" w:rsidP="006C5FED">
      <w:pPr>
        <w:rPr>
          <w:rFonts w:ascii="Verdana" w:hAnsi="Verdana"/>
          <w:u w:val="single"/>
        </w:rPr>
      </w:pPr>
    </w:p>
    <w:p w14:paraId="01117FDA" w14:textId="77777777" w:rsidR="006C5FED" w:rsidRPr="007D1704" w:rsidRDefault="006C5FED" w:rsidP="006C5FED">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762783C" w14:textId="77777777" w:rsidR="006C5FED" w:rsidRPr="007D1704" w:rsidRDefault="006C5FED" w:rsidP="006C5FED">
      <w:pPr>
        <w:rPr>
          <w:rFonts w:ascii="Verdana" w:hAnsi="Verdana"/>
          <w:u w:val="single"/>
        </w:rPr>
      </w:pPr>
    </w:p>
    <w:p w14:paraId="37AB4574" w14:textId="77777777" w:rsidR="006C5FED" w:rsidRPr="007D1704" w:rsidRDefault="006C5FED" w:rsidP="006C5FED">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40944633" w14:textId="77777777" w:rsidR="006C5FED" w:rsidRPr="007D1704" w:rsidRDefault="006C5FED" w:rsidP="006C5FED">
      <w:pPr>
        <w:widowControl w:val="0"/>
        <w:jc w:val="both"/>
        <w:rPr>
          <w:rFonts w:ascii="Verdana" w:hAnsi="Verdana"/>
          <w:b/>
          <w:smallCaps/>
        </w:rPr>
      </w:pPr>
    </w:p>
    <w:p w14:paraId="1355E69A" w14:textId="77777777" w:rsidR="006C5FED" w:rsidRPr="007D1704" w:rsidRDefault="006C5FED" w:rsidP="006C5FED">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617C4DC7" w14:textId="77777777" w:rsidR="006C5FED" w:rsidRPr="007D1704" w:rsidRDefault="006C5FED" w:rsidP="006C5FED">
      <w:pPr>
        <w:widowControl w:val="0"/>
        <w:jc w:val="both"/>
        <w:rPr>
          <w:rFonts w:ascii="Verdana" w:hAnsi="Verdana"/>
          <w:b/>
          <w:color w:val="000000"/>
        </w:rPr>
      </w:pPr>
    </w:p>
    <w:p w14:paraId="78C0AF18" w14:textId="77777777" w:rsidR="006C5FED" w:rsidRPr="007D1704" w:rsidRDefault="006C5FED" w:rsidP="006C5FED">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30A29D3" w14:textId="77777777" w:rsidR="006C5FED" w:rsidRPr="007D1704" w:rsidRDefault="006C5FED" w:rsidP="006C5FED">
      <w:pPr>
        <w:widowControl w:val="0"/>
        <w:jc w:val="both"/>
        <w:rPr>
          <w:rFonts w:ascii="Verdana" w:hAnsi="Verdana"/>
        </w:rPr>
      </w:pPr>
    </w:p>
    <w:p w14:paraId="07F3521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CA1901B" w14:textId="77777777" w:rsidR="006C5FED" w:rsidRPr="007D1704" w:rsidRDefault="006C5FED" w:rsidP="006C5FED">
      <w:pPr>
        <w:widowControl w:val="0"/>
        <w:overflowPunct/>
        <w:autoSpaceDE/>
        <w:autoSpaceDN/>
        <w:adjustRightInd/>
        <w:jc w:val="both"/>
        <w:textAlignment w:val="auto"/>
        <w:rPr>
          <w:rFonts w:ascii="Verdana" w:hAnsi="Verdana"/>
        </w:rPr>
      </w:pPr>
    </w:p>
    <w:p w14:paraId="7D221B6B" w14:textId="77777777" w:rsidR="006C5FED" w:rsidRPr="007D1704" w:rsidRDefault="006C5FED" w:rsidP="006C5FED">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2082E03E" w14:textId="77777777" w:rsidR="006C5FED" w:rsidRPr="007D1704" w:rsidRDefault="006C5FED" w:rsidP="006C5FED">
      <w:pPr>
        <w:widowControl w:val="0"/>
        <w:jc w:val="both"/>
        <w:rPr>
          <w:rFonts w:ascii="Verdana" w:hAnsi="Verdana"/>
        </w:rPr>
      </w:pPr>
    </w:p>
    <w:p w14:paraId="57E1747A"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7F3E50DF" w14:textId="77777777" w:rsidR="006C5FED" w:rsidRPr="007D1704" w:rsidRDefault="006C5FED" w:rsidP="006C5FED">
      <w:pPr>
        <w:widowControl w:val="0"/>
        <w:overflowPunct/>
        <w:jc w:val="both"/>
        <w:textAlignment w:val="auto"/>
        <w:rPr>
          <w:rFonts w:ascii="Verdana" w:hAnsi="Verdana"/>
          <w:lang w:val="x-none" w:eastAsia="x-none"/>
        </w:rPr>
      </w:pPr>
    </w:p>
    <w:p w14:paraId="14B17213"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76720E81" w14:textId="77777777" w:rsidR="006C5FED" w:rsidRPr="007D1704" w:rsidRDefault="006C5FED" w:rsidP="006C5FED">
      <w:pPr>
        <w:widowControl w:val="0"/>
        <w:overflowPunct/>
        <w:jc w:val="both"/>
        <w:textAlignment w:val="auto"/>
        <w:rPr>
          <w:rFonts w:ascii="Verdana" w:hAnsi="Verdana"/>
          <w:lang w:val="x-none" w:eastAsia="x-none"/>
        </w:rPr>
      </w:pPr>
    </w:p>
    <w:p w14:paraId="10A34F4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6424CCD3" w14:textId="77777777" w:rsidR="006C5FED" w:rsidRPr="007D1704" w:rsidRDefault="006C5FED" w:rsidP="006C5FED">
      <w:pPr>
        <w:overflowPunct/>
        <w:jc w:val="both"/>
        <w:textAlignment w:val="auto"/>
        <w:rPr>
          <w:rFonts w:ascii="Verdana" w:hAnsi="Verdana"/>
          <w:lang w:val="x-none" w:eastAsia="x-none"/>
        </w:rPr>
      </w:pPr>
    </w:p>
    <w:p w14:paraId="72D2B4C8"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186E5FB5" w14:textId="77777777" w:rsidR="006C5FED" w:rsidRPr="007D1704" w:rsidRDefault="006C5FED" w:rsidP="006C5FED">
      <w:pPr>
        <w:overflowPunct/>
        <w:jc w:val="both"/>
        <w:textAlignment w:val="auto"/>
        <w:rPr>
          <w:rFonts w:ascii="Verdana" w:hAnsi="Verdana"/>
          <w:lang w:val="x-none" w:eastAsia="x-none"/>
        </w:rPr>
      </w:pPr>
    </w:p>
    <w:p w14:paraId="5D5A70C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71A47952" w14:textId="77777777" w:rsidR="006C5FED" w:rsidRPr="007D1704" w:rsidRDefault="006C5FED" w:rsidP="006C5FED">
      <w:pPr>
        <w:rPr>
          <w:rFonts w:ascii="Verdana" w:hAnsi="Verdana"/>
        </w:rPr>
      </w:pPr>
    </w:p>
    <w:p w14:paraId="4DCF3D7E"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2276EA9C" w14:textId="77777777" w:rsidR="006C5FED" w:rsidRPr="007D1704" w:rsidRDefault="006C5FED" w:rsidP="006C5FED">
      <w:pPr>
        <w:overflowPunct/>
        <w:jc w:val="both"/>
        <w:textAlignment w:val="auto"/>
        <w:rPr>
          <w:rFonts w:ascii="Verdana" w:hAnsi="Verdana"/>
          <w:lang w:val="x-none" w:eastAsia="x-none"/>
        </w:rPr>
      </w:pPr>
    </w:p>
    <w:p w14:paraId="4713225C"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441A0C66" w14:textId="77777777" w:rsidR="006C5FED" w:rsidRPr="007D1704" w:rsidRDefault="006C5FED" w:rsidP="006C5FED">
      <w:pPr>
        <w:rPr>
          <w:rFonts w:ascii="Verdana" w:hAnsi="Verdana"/>
          <w:u w:val="single"/>
        </w:rPr>
      </w:pPr>
    </w:p>
    <w:p w14:paraId="365A6AE4"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45C36B65" w14:textId="77777777" w:rsidR="006C5FED" w:rsidRPr="007D1704" w:rsidRDefault="006C5FED" w:rsidP="006C5FED">
      <w:pPr>
        <w:widowControl w:val="0"/>
        <w:overflowPunct/>
        <w:jc w:val="both"/>
        <w:textAlignment w:val="auto"/>
        <w:rPr>
          <w:rFonts w:ascii="Verdana" w:hAnsi="Verdana"/>
          <w:lang w:val="x-none" w:eastAsia="x-none"/>
        </w:rPr>
      </w:pPr>
    </w:p>
    <w:p w14:paraId="74FBCEDD"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7B3BF7EE" w14:textId="77777777" w:rsidR="006C5FED" w:rsidRPr="007D1704" w:rsidRDefault="006C5FED" w:rsidP="006C5FED">
      <w:pPr>
        <w:widowControl w:val="0"/>
        <w:overflowPunct/>
        <w:jc w:val="both"/>
        <w:textAlignment w:val="auto"/>
        <w:rPr>
          <w:rFonts w:ascii="Verdana" w:hAnsi="Verdana"/>
          <w:lang w:val="x-none" w:eastAsia="x-none"/>
        </w:rPr>
      </w:pPr>
    </w:p>
    <w:p w14:paraId="46A36B35"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0654B2F0" w14:textId="77777777" w:rsidR="006C5FED" w:rsidRPr="007D1704" w:rsidRDefault="006C5FED" w:rsidP="006C5FED">
      <w:pPr>
        <w:rPr>
          <w:rFonts w:ascii="Verdana" w:hAnsi="Verdana"/>
        </w:rPr>
      </w:pPr>
    </w:p>
    <w:p w14:paraId="7A615D20"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43EA0D2" w14:textId="77777777" w:rsidR="006C5FED" w:rsidRPr="007D1704" w:rsidRDefault="006C5FED" w:rsidP="006C5FED">
      <w:pPr>
        <w:rPr>
          <w:rFonts w:ascii="Verdana" w:hAnsi="Verdana"/>
        </w:rPr>
      </w:pPr>
    </w:p>
    <w:p w14:paraId="71AC4611"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7908F9B3" w14:textId="77777777" w:rsidR="006C5FED" w:rsidRPr="007D1704" w:rsidRDefault="006C5FED" w:rsidP="006C5FED">
      <w:pPr>
        <w:rPr>
          <w:rFonts w:ascii="Verdana" w:hAnsi="Verdana"/>
          <w:color w:val="000000"/>
          <w:u w:val="single"/>
        </w:rPr>
      </w:pPr>
    </w:p>
    <w:p w14:paraId="68604E39" w14:textId="77777777" w:rsidR="006C5FED" w:rsidRPr="007D1704" w:rsidRDefault="006C5FED" w:rsidP="006C5FED">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51A5C6D5" w14:textId="77777777" w:rsidR="006C5FED" w:rsidRPr="007D1704" w:rsidRDefault="006C5FED" w:rsidP="006C5FED">
      <w:pPr>
        <w:widowControl w:val="0"/>
        <w:jc w:val="both"/>
        <w:rPr>
          <w:rFonts w:ascii="Verdana" w:hAnsi="Verdana"/>
          <w:b/>
          <w:smallCaps/>
        </w:rPr>
      </w:pPr>
    </w:p>
    <w:p w14:paraId="5FC9C952" w14:textId="77777777" w:rsidR="006C5FED" w:rsidRPr="007D1704" w:rsidRDefault="006C5FED" w:rsidP="006C5FED">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B3D36DD" w14:textId="77777777" w:rsidR="006C5FED" w:rsidRPr="007D1704" w:rsidRDefault="006C5FED" w:rsidP="006C5FED">
      <w:pPr>
        <w:widowControl w:val="0"/>
        <w:jc w:val="both"/>
        <w:rPr>
          <w:rFonts w:ascii="Verdana" w:hAnsi="Verdana"/>
        </w:rPr>
      </w:pPr>
    </w:p>
    <w:p w14:paraId="566EA196" w14:textId="77777777" w:rsidR="006C5FED" w:rsidRPr="007D1704" w:rsidRDefault="006C5FED" w:rsidP="006C5FED">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D39E782" w14:textId="77777777" w:rsidR="006C5FED" w:rsidRPr="007D1704" w:rsidRDefault="006C5FED" w:rsidP="006C5FED">
      <w:pPr>
        <w:widowControl w:val="0"/>
        <w:suppressAutoHyphens/>
        <w:jc w:val="both"/>
        <w:rPr>
          <w:rFonts w:ascii="Verdana" w:hAnsi="Verdana"/>
        </w:rPr>
      </w:pPr>
    </w:p>
    <w:p w14:paraId="61735545"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209B1967" w14:textId="77777777" w:rsidR="006C5FED" w:rsidRPr="007D1704" w:rsidRDefault="006C5FED" w:rsidP="006C5FED">
      <w:pPr>
        <w:widowControl w:val="0"/>
        <w:suppressAutoHyphens/>
        <w:jc w:val="both"/>
        <w:rPr>
          <w:rFonts w:ascii="Verdana" w:hAnsi="Verdana"/>
        </w:rPr>
      </w:pPr>
    </w:p>
    <w:p w14:paraId="792A3604" w14:textId="77777777" w:rsidR="006C5FED" w:rsidRPr="007D1704" w:rsidRDefault="006C5FED" w:rsidP="006C5FED">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63674118" w14:textId="77777777" w:rsidR="006C5FED" w:rsidRPr="007D1704" w:rsidRDefault="006C5FED" w:rsidP="006C5FED">
      <w:pPr>
        <w:widowControl w:val="0"/>
        <w:suppressAutoHyphens/>
        <w:jc w:val="both"/>
        <w:rPr>
          <w:rFonts w:ascii="Verdana" w:hAnsi="Verdana"/>
          <w:color w:val="000000"/>
          <w:u w:val="single"/>
        </w:rPr>
      </w:pPr>
    </w:p>
    <w:p w14:paraId="0B39297D"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2AF945E0" w14:textId="77777777" w:rsidR="006C5FED" w:rsidRPr="007D1704" w:rsidRDefault="006C5FED" w:rsidP="006C5FED">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6C5FED" w:rsidRPr="007D1704" w14:paraId="6504CE05" w14:textId="77777777" w:rsidTr="00DD4E3D">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FA7552" w14:textId="77777777" w:rsidR="006C5FED" w:rsidRPr="003406CE" w:rsidRDefault="006C5FED" w:rsidP="00DD4E3D">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73A78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5EFA11E" w14:textId="77777777" w:rsidR="006C5FED" w:rsidRPr="003406CE" w:rsidRDefault="006C5FED" w:rsidP="00DD4E3D">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6C5FED" w:rsidRPr="007D1704" w14:paraId="2EAF31FF"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46072A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31B4C8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53CB6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6C5FED" w:rsidRPr="007D1704" w14:paraId="6345615C"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21DCC9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3FA018"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ED7243"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6C5FED" w:rsidRPr="007D1704" w14:paraId="5BF7E2A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7B4EB4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2B2C8F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FD5E67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6C5FED" w:rsidRPr="007D1704" w14:paraId="4282A606"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FBF4F6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955EC5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59DD1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6C5FED" w:rsidRPr="007D1704" w14:paraId="2BD728E4"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9280DB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A3280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42983E"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6C5FED" w:rsidRPr="007D1704" w14:paraId="7411B22E"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84871CD"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42CC29"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9EF45F"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6C5FED" w:rsidRPr="007D1704" w14:paraId="08D25ED9" w14:textId="77777777" w:rsidTr="00DD4E3D">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5ED8E76"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F3987"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CEE920"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6C5FED" w:rsidRPr="007D1704" w14:paraId="2D3DCF38" w14:textId="77777777" w:rsidTr="00DD4E3D">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098D65BB"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846192"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419FDF14" w14:textId="77777777" w:rsidR="006C5FED" w:rsidRPr="003406CE" w:rsidRDefault="006C5FED" w:rsidP="00DD4E3D">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37435FBA" w14:textId="77777777" w:rsidR="006C5FED" w:rsidRPr="007D1704" w:rsidRDefault="006C5FED" w:rsidP="006C5FED">
      <w:pPr>
        <w:widowControl w:val="0"/>
        <w:suppressAutoHyphens/>
        <w:jc w:val="both"/>
        <w:rPr>
          <w:rFonts w:ascii="Verdana" w:hAnsi="Verdana"/>
          <w:u w:val="single"/>
        </w:rPr>
      </w:pPr>
    </w:p>
    <w:p w14:paraId="2EBC27E1" w14:textId="77777777" w:rsidR="006C5FED" w:rsidRPr="007D1704" w:rsidRDefault="006C5FED" w:rsidP="006C5FED">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0352BD41" w14:textId="77777777" w:rsidR="006C5FED" w:rsidRPr="007D1704" w:rsidRDefault="006C5FED" w:rsidP="006C5FED">
      <w:pPr>
        <w:widowControl w:val="0"/>
        <w:suppressAutoHyphens/>
        <w:jc w:val="both"/>
        <w:rPr>
          <w:rFonts w:ascii="Verdana" w:hAnsi="Verdana"/>
          <w:u w:val="single"/>
        </w:rPr>
      </w:pPr>
    </w:p>
    <w:p w14:paraId="18332A47" w14:textId="77777777" w:rsidR="006C5FED" w:rsidRPr="007D1704" w:rsidRDefault="006C5FED" w:rsidP="006C5FED">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7DE99A18" w14:textId="77777777" w:rsidR="006C5FED" w:rsidRPr="007D1704" w:rsidRDefault="006C5FED" w:rsidP="006C5FED">
      <w:pPr>
        <w:widowControl w:val="0"/>
        <w:suppressAutoHyphens/>
        <w:jc w:val="both"/>
        <w:rPr>
          <w:rFonts w:ascii="Verdana" w:hAnsi="Verdana"/>
          <w:u w:val="single"/>
        </w:rPr>
      </w:pPr>
    </w:p>
    <w:p w14:paraId="05C97353" w14:textId="77777777" w:rsidR="006C5FED" w:rsidRPr="007D1704" w:rsidRDefault="006C5FED" w:rsidP="006C5FED">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C59DA25" w14:textId="77777777" w:rsidR="006C5FED" w:rsidRPr="007D1704" w:rsidRDefault="006C5FED" w:rsidP="006C5FED">
      <w:pPr>
        <w:widowControl w:val="0"/>
        <w:suppressAutoHyphens/>
        <w:jc w:val="both"/>
        <w:rPr>
          <w:rFonts w:ascii="Verdana" w:hAnsi="Verdana"/>
          <w:u w:val="single"/>
        </w:rPr>
      </w:pPr>
    </w:p>
    <w:p w14:paraId="3E12909D" w14:textId="77777777" w:rsidR="006C5FED" w:rsidRPr="007D1704" w:rsidRDefault="006C5FED" w:rsidP="006C5FED">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6942A256" w14:textId="77777777" w:rsidR="006C5FED" w:rsidRPr="007D1704" w:rsidRDefault="006C5FED" w:rsidP="006C5FED">
      <w:pPr>
        <w:ind w:left="708"/>
        <w:rPr>
          <w:rFonts w:ascii="Verdana" w:hAnsi="Verdana"/>
          <w:b/>
          <w:smallCaps/>
        </w:rPr>
      </w:pPr>
    </w:p>
    <w:p w14:paraId="3C5AAC23" w14:textId="77777777" w:rsidR="006C5FED" w:rsidRPr="007D1704" w:rsidRDefault="006C5FED" w:rsidP="006C5FED">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7D8A8DF5" w14:textId="77777777" w:rsidR="006C5FED" w:rsidRPr="007D1704" w:rsidRDefault="006C5FED" w:rsidP="006C5FED">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4774E8A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6B0DA023"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04C5404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E3F8417"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05BB24D9" w14:textId="77777777" w:rsidR="006C5FED" w:rsidRPr="007D1704"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3927E40A" w14:textId="2248374F" w:rsidR="006C5FED" w:rsidRPr="006C5FED" w:rsidRDefault="006C5FED" w:rsidP="006C5FED">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r>
        <w:rPr>
          <w:rFonts w:ascii="Verdana" w:hAnsi="Verdana"/>
          <w:color w:val="000000"/>
        </w:rPr>
        <w:t>.</w:t>
      </w:r>
    </w:p>
    <w:sectPr w:rsidR="006C5FED" w:rsidRPr="006C5FED">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FCCA" w14:textId="77777777" w:rsidR="00685534" w:rsidRDefault="00685534" w:rsidP="003209FE">
      <w:r>
        <w:separator/>
      </w:r>
    </w:p>
  </w:endnote>
  <w:endnote w:type="continuationSeparator" w:id="0">
    <w:p w14:paraId="2DD51A12" w14:textId="77777777" w:rsidR="00685534" w:rsidRDefault="00685534"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D" w14:textId="77777777" w:rsidR="00DC1CEA" w:rsidRDefault="00DC1C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6812E" w14:textId="77777777" w:rsidR="00DC1CEA" w:rsidRDefault="00DC1CEA">
    <w:pPr>
      <w:pStyle w:val="Rodap"/>
    </w:pPr>
  </w:p>
  <w:p w14:paraId="3566812F" w14:textId="77777777" w:rsidR="00DC1CEA" w:rsidRDefault="00DC1CEA"/>
  <w:p w14:paraId="35668130" w14:textId="77777777" w:rsidR="00DC1CEA" w:rsidRDefault="00DC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32" w14:textId="25C86715" w:rsidR="00DC1CEA" w:rsidRPr="00395305" w:rsidRDefault="00DC1CEA" w:rsidP="00395305">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sidR="00025BA7">
      <w:rPr>
        <w:rFonts w:ascii="Verdana" w:hAnsi="Verdana"/>
        <w:color w:val="FFFFFF" w:themeColor="background1"/>
        <w:sz w:val="14"/>
      </w:rPr>
      <w:t>#52266567v3&lt;TEXT&gt; - Sexto Aditamento ao Contrato de Cessão Fiduciária</w:t>
    </w:r>
    <w:r>
      <w:rPr>
        <w:rFonts w:ascii="Verdana" w:hAnsi="Verdana"/>
        <w:color w:val="FFFFFF" w:themeColor="background1"/>
        <w:sz w:val="14"/>
      </w:rPr>
      <w:fldChar w:fldCharType="end"/>
    </w:r>
  </w:p>
  <w:p w14:paraId="35668133" w14:textId="77777777" w:rsidR="00DC1CEA" w:rsidRDefault="00DC1CE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35668134" w14:textId="77777777" w:rsidR="00DC1CEA" w:rsidRDefault="00DC1CEA"/>
  <w:p w14:paraId="35668135" w14:textId="77777777" w:rsidR="00DC1CEA" w:rsidRDefault="00DC1C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6DFB" w14:textId="77777777" w:rsidR="00025BA7" w:rsidRDefault="00025B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F0EF" w14:textId="77777777" w:rsidR="00685534" w:rsidRDefault="00685534" w:rsidP="003209FE">
      <w:r>
        <w:separator/>
      </w:r>
    </w:p>
  </w:footnote>
  <w:footnote w:type="continuationSeparator" w:id="0">
    <w:p w14:paraId="7E0D617E" w14:textId="77777777" w:rsidR="00685534" w:rsidRDefault="00685534"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8129" w14:textId="77777777" w:rsidR="00DC1CEA" w:rsidRDefault="00DC1CEA">
    <w:pPr>
      <w:pStyle w:val="Cabealho"/>
    </w:pPr>
  </w:p>
  <w:p w14:paraId="3566812A" w14:textId="77777777" w:rsidR="00DC1CEA" w:rsidRDefault="00DC1CEA"/>
  <w:p w14:paraId="3566812B" w14:textId="77777777" w:rsidR="00DC1CEA" w:rsidRDefault="00DC1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AFD" w14:textId="77777777" w:rsidR="006C5FED" w:rsidRPr="002279AD" w:rsidRDefault="006C5FED" w:rsidP="006C5FED">
    <w:pPr>
      <w:pStyle w:val="Cabealho"/>
      <w:jc w:val="right"/>
      <w:rPr>
        <w:rFonts w:ascii="Verdana" w:hAnsi="Verdana"/>
        <w:b/>
      </w:rPr>
    </w:pPr>
    <w:bookmarkStart w:id="267" w:name="_Hlk50563771"/>
    <w:bookmarkStart w:id="268" w:name="_Hlk50563772"/>
    <w:r w:rsidRPr="002279AD">
      <w:rPr>
        <w:rFonts w:ascii="Verdana" w:hAnsi="Verdana"/>
        <w:b/>
      </w:rPr>
      <w:t>MINUTA PRELIMINAR</w:t>
    </w:r>
  </w:p>
  <w:p w14:paraId="556ABEB4" w14:textId="77777777" w:rsidR="006C5FED" w:rsidRPr="002279AD" w:rsidRDefault="006C5FED" w:rsidP="006C5FED">
    <w:pPr>
      <w:pStyle w:val="Cabealho"/>
      <w:jc w:val="right"/>
      <w:rPr>
        <w:rFonts w:ascii="Verdana" w:hAnsi="Verdana"/>
        <w:b/>
      </w:rPr>
    </w:pPr>
    <w:r w:rsidRPr="002279AD">
      <w:rPr>
        <w:rFonts w:ascii="Verdana" w:hAnsi="Verdana"/>
        <w:b/>
      </w:rPr>
      <w:t>(10.09.2020)</w:t>
    </w:r>
    <w:bookmarkEnd w:id="267"/>
    <w:bookmarkEnd w:id="268"/>
  </w:p>
  <w:p w14:paraId="3566812C" w14:textId="77777777" w:rsidR="00DC1CEA" w:rsidRDefault="00DC1CE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19C1" w14:textId="77777777" w:rsidR="00025BA7" w:rsidRDefault="00025B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E4F4FAC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9FA06198"/>
    <w:lvl w:ilvl="0" w:tplc="6464AF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3"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7"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6"/>
  </w:num>
  <w:num w:numId="3">
    <w:abstractNumId w:val="4"/>
  </w:num>
  <w:num w:numId="4">
    <w:abstractNumId w:val="26"/>
  </w:num>
  <w:num w:numId="5">
    <w:abstractNumId w:val="20"/>
  </w:num>
  <w:num w:numId="6">
    <w:abstractNumId w:val="18"/>
  </w:num>
  <w:num w:numId="7">
    <w:abstractNumId w:val="32"/>
  </w:num>
  <w:num w:numId="8">
    <w:abstractNumId w:val="21"/>
  </w:num>
  <w:num w:numId="9">
    <w:abstractNumId w:val="24"/>
  </w:num>
  <w:num w:numId="10">
    <w:abstractNumId w:val="25"/>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25BA7"/>
    <w:rsid w:val="00057FC8"/>
    <w:rsid w:val="00061E2F"/>
    <w:rsid w:val="00081D0B"/>
    <w:rsid w:val="000E485D"/>
    <w:rsid w:val="000E561B"/>
    <w:rsid w:val="000E629C"/>
    <w:rsid w:val="000F2FCB"/>
    <w:rsid w:val="000F3AB0"/>
    <w:rsid w:val="00107A02"/>
    <w:rsid w:val="00123FFA"/>
    <w:rsid w:val="00154961"/>
    <w:rsid w:val="00192B27"/>
    <w:rsid w:val="00194571"/>
    <w:rsid w:val="00196D21"/>
    <w:rsid w:val="001E087D"/>
    <w:rsid w:val="001F14D0"/>
    <w:rsid w:val="00236E78"/>
    <w:rsid w:val="002A7FBB"/>
    <w:rsid w:val="002B0538"/>
    <w:rsid w:val="002E5551"/>
    <w:rsid w:val="003209FE"/>
    <w:rsid w:val="003267ED"/>
    <w:rsid w:val="00335BD2"/>
    <w:rsid w:val="003406CE"/>
    <w:rsid w:val="00395305"/>
    <w:rsid w:val="003A49A9"/>
    <w:rsid w:val="003D4C54"/>
    <w:rsid w:val="003E0A61"/>
    <w:rsid w:val="00420258"/>
    <w:rsid w:val="004213B5"/>
    <w:rsid w:val="00422703"/>
    <w:rsid w:val="00424678"/>
    <w:rsid w:val="00432EE1"/>
    <w:rsid w:val="00434E7A"/>
    <w:rsid w:val="00441CF4"/>
    <w:rsid w:val="00445272"/>
    <w:rsid w:val="00445595"/>
    <w:rsid w:val="004727E9"/>
    <w:rsid w:val="004C5C1E"/>
    <w:rsid w:val="004E1D3C"/>
    <w:rsid w:val="004E652C"/>
    <w:rsid w:val="0056606D"/>
    <w:rsid w:val="00570F20"/>
    <w:rsid w:val="0057795B"/>
    <w:rsid w:val="005B4081"/>
    <w:rsid w:val="005C6DD7"/>
    <w:rsid w:val="005D2164"/>
    <w:rsid w:val="005E6A81"/>
    <w:rsid w:val="00600C46"/>
    <w:rsid w:val="0060307A"/>
    <w:rsid w:val="0061366A"/>
    <w:rsid w:val="006258FA"/>
    <w:rsid w:val="006324CA"/>
    <w:rsid w:val="00685534"/>
    <w:rsid w:val="006963D1"/>
    <w:rsid w:val="006A05E8"/>
    <w:rsid w:val="006B1522"/>
    <w:rsid w:val="006B1B53"/>
    <w:rsid w:val="006B75B8"/>
    <w:rsid w:val="006C5FED"/>
    <w:rsid w:val="006F554E"/>
    <w:rsid w:val="00704D91"/>
    <w:rsid w:val="00722CC5"/>
    <w:rsid w:val="00794DF7"/>
    <w:rsid w:val="007C2430"/>
    <w:rsid w:val="007D1704"/>
    <w:rsid w:val="007F44E0"/>
    <w:rsid w:val="008364D6"/>
    <w:rsid w:val="008430DF"/>
    <w:rsid w:val="008971E0"/>
    <w:rsid w:val="008F2C0F"/>
    <w:rsid w:val="008F7213"/>
    <w:rsid w:val="009225E0"/>
    <w:rsid w:val="009304D0"/>
    <w:rsid w:val="00993770"/>
    <w:rsid w:val="00A15871"/>
    <w:rsid w:val="00A3215B"/>
    <w:rsid w:val="00A354B3"/>
    <w:rsid w:val="00A94C37"/>
    <w:rsid w:val="00A97D66"/>
    <w:rsid w:val="00AB6541"/>
    <w:rsid w:val="00AD186B"/>
    <w:rsid w:val="00AE6918"/>
    <w:rsid w:val="00AF1304"/>
    <w:rsid w:val="00B14BBA"/>
    <w:rsid w:val="00B32427"/>
    <w:rsid w:val="00B34216"/>
    <w:rsid w:val="00B64F6E"/>
    <w:rsid w:val="00B701B7"/>
    <w:rsid w:val="00B81AE5"/>
    <w:rsid w:val="00B83374"/>
    <w:rsid w:val="00BA1445"/>
    <w:rsid w:val="00BA5314"/>
    <w:rsid w:val="00C3348C"/>
    <w:rsid w:val="00C357AE"/>
    <w:rsid w:val="00C97C8B"/>
    <w:rsid w:val="00CB1D3D"/>
    <w:rsid w:val="00CB3BD6"/>
    <w:rsid w:val="00CB7517"/>
    <w:rsid w:val="00CF00EB"/>
    <w:rsid w:val="00D32828"/>
    <w:rsid w:val="00D44786"/>
    <w:rsid w:val="00D806EF"/>
    <w:rsid w:val="00DA7748"/>
    <w:rsid w:val="00DB1EFE"/>
    <w:rsid w:val="00DB7C98"/>
    <w:rsid w:val="00DC1CEA"/>
    <w:rsid w:val="00DC4FE1"/>
    <w:rsid w:val="00E14BBF"/>
    <w:rsid w:val="00E42D19"/>
    <w:rsid w:val="00E54794"/>
    <w:rsid w:val="00E95801"/>
    <w:rsid w:val="00EA1912"/>
    <w:rsid w:val="00ED1AD9"/>
    <w:rsid w:val="00EE25EF"/>
    <w:rsid w:val="00F10325"/>
    <w:rsid w:val="00F27D41"/>
    <w:rsid w:val="00F35EB7"/>
    <w:rsid w:val="00F42FF5"/>
    <w:rsid w:val="00F64C64"/>
    <w:rsid w:val="00F778D7"/>
    <w:rsid w:val="00F82BE2"/>
    <w:rsid w:val="00FD133A"/>
    <w:rsid w:val="00FD1D98"/>
    <w:rsid w:val="00FF6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667A0E"/>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45371">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9693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 T E X T ! 5 2 2 6 6 5 6 7 . 3 < / d o c u m e n t i d >  
     < s e n d e r i d > C G O < / s e n d e r i d >  
     < s e n d e r e m a i l > C G E R O S A @ M A C H A D O M E Y E R . C O M . B R < / s e n d e r e m a i l >  
     < l a s t m o d i f i e d > 2 0 2 0 - 0 9 - 1 0 T 1 0 : 4 5 : 0 0 . 0 0 0 0 0 0 0 - 0 3 : 0 0 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CA84-2DF5-4BFF-8083-A2069D382C71}">
  <ds:schemaRefs>
    <ds:schemaRef ds:uri="http://www.imanage.com/work/xmlschema"/>
  </ds:schemaRefs>
</ds:datastoreItem>
</file>

<file path=customXml/itemProps2.xml><?xml version="1.0" encoding="utf-8"?>
<ds:datastoreItem xmlns:ds="http://schemas.openxmlformats.org/officeDocument/2006/customXml" ds:itemID="{C7493D4D-AC14-4D16-B3EC-879C5854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13466</Words>
  <Characters>72722</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2020-09-18T19:45:00Z</dcterms:created>
  <dcterms:modified xsi:type="dcterms:W3CDTF">2020-09-18T19:45:00Z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#52266567v3&lt;TEXT&gt; - Sexto Aditamento ao Contrato de Cessão Fiduciária</vt:lpwstr>
  </property>
</Properties>
</file>