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92B9" w14:textId="283BD1C7" w:rsidR="000432C5" w:rsidRPr="00AB6541" w:rsidRDefault="00E33B0D" w:rsidP="000432C5">
      <w:pPr>
        <w:suppressAutoHyphens/>
        <w:jc w:val="center"/>
        <w:rPr>
          <w:rFonts w:ascii="Verdana" w:hAnsi="Verdana"/>
          <w:b/>
          <w:color w:val="000000"/>
          <w:lang w:eastAsia="en-US"/>
        </w:rPr>
      </w:pPr>
      <w:r>
        <w:rPr>
          <w:rFonts w:ascii="Verdana" w:hAnsi="Verdana"/>
          <w:b/>
          <w:bCs/>
          <w:smallCaps/>
        </w:rPr>
        <w:t>TERCEIRO</w:t>
      </w:r>
      <w:r w:rsidR="000432C5" w:rsidRPr="00AB6541">
        <w:rPr>
          <w:rFonts w:ascii="Verdana" w:hAnsi="Verdana"/>
          <w:b/>
          <w:bCs/>
          <w:smallCaps/>
        </w:rPr>
        <w:t xml:space="preserve"> ADITAMENTO AO </w:t>
      </w:r>
      <w:r w:rsidR="000432C5" w:rsidRPr="00AB6541">
        <w:rPr>
          <w:rFonts w:ascii="Verdana" w:hAnsi="Verdana"/>
          <w:b/>
          <w:color w:val="000000"/>
          <w:lang w:eastAsia="en-US"/>
        </w:rPr>
        <w:t xml:space="preserve">INSTRUMENTO PARTICULAR DE CONSTITUIÇÃO DE GARANTIA – ALIENAÇÃO FIDUCIÁRIA DE AÇÕES </w:t>
      </w:r>
      <w:r w:rsidR="000432C5">
        <w:rPr>
          <w:rFonts w:ascii="Verdana" w:hAnsi="Verdana"/>
          <w:b/>
          <w:color w:val="000000"/>
          <w:lang w:eastAsia="en-US"/>
        </w:rPr>
        <w:t>ORDINÁRIAS</w:t>
      </w:r>
      <w:r w:rsidR="000432C5" w:rsidRPr="00AB6541">
        <w:rPr>
          <w:rFonts w:ascii="Verdana" w:hAnsi="Verdana"/>
          <w:b/>
          <w:color w:val="000000"/>
          <w:lang w:eastAsia="en-US"/>
        </w:rPr>
        <w:t xml:space="preserve"> DE EMISSÃO </w:t>
      </w:r>
      <w:r w:rsidR="000432C5">
        <w:rPr>
          <w:rFonts w:ascii="Verdana" w:hAnsi="Verdana"/>
          <w:b/>
          <w:color w:val="000000"/>
          <w:lang w:eastAsia="en-US"/>
        </w:rPr>
        <w:t xml:space="preserve">DE </w:t>
      </w:r>
      <w:r w:rsidR="000432C5"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1B6966DF" w:rsidR="000432C5" w:rsidRPr="00AB6541" w:rsidRDefault="000432C5" w:rsidP="000432C5">
      <w:pPr>
        <w:jc w:val="both"/>
        <w:rPr>
          <w:rFonts w:ascii="Verdana" w:hAnsi="Verdana"/>
          <w:lang w:eastAsia="en-US"/>
        </w:rPr>
      </w:pPr>
      <w:r w:rsidRPr="00AB6541">
        <w:rPr>
          <w:rFonts w:ascii="Verdana" w:hAnsi="Verdana"/>
          <w:b/>
          <w:smallCaps/>
        </w:rPr>
        <w:t>Odebrecht Serviços e Participações S.A.</w:t>
      </w:r>
      <w:r>
        <w:rPr>
          <w:rFonts w:ascii="Verdana" w:hAnsi="Verdana"/>
          <w:b/>
          <w:smallCaps/>
        </w:rPr>
        <w:t>, –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 xml:space="preserve">Pessoa Jurídica do Ministério da </w:t>
      </w:r>
      <w:r w:rsidR="00BA5B28">
        <w:rPr>
          <w:rFonts w:ascii="Verdana" w:hAnsi="Verdana"/>
          <w:lang w:eastAsia="en-US"/>
        </w:rPr>
        <w:t>Economia</w:t>
      </w:r>
      <w:r w:rsidR="00BA5B28" w:rsidRPr="00B701B7">
        <w:rPr>
          <w:rFonts w:ascii="Verdana" w:hAnsi="Verdana"/>
          <w:lang w:eastAsia="en-US"/>
        </w:rPr>
        <w:t xml:space="preserve"> </w:t>
      </w:r>
      <w:r w:rsidRPr="00B701B7">
        <w:rPr>
          <w:rFonts w:ascii="Verdana" w:hAnsi="Verdana"/>
          <w:lang w:eastAsia="en-US"/>
        </w:rPr>
        <w:t>(“</w:t>
      </w:r>
      <w:r w:rsidRPr="00B701B7">
        <w:rPr>
          <w:rFonts w:ascii="Verdana" w:hAnsi="Verdana"/>
          <w:u w:val="single"/>
          <w:lang w:eastAsia="en-US"/>
        </w:rPr>
        <w:t>CNPJ/</w:t>
      </w:r>
      <w:r w:rsidR="00BA5B28">
        <w:rPr>
          <w:rFonts w:ascii="Verdana" w:hAnsi="Verdana"/>
          <w:u w:val="single"/>
          <w:lang w:eastAsia="en-US"/>
        </w:rPr>
        <w:t>ME</w:t>
      </w:r>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w:t>
      </w:r>
      <w:r w:rsidR="00BA5B28">
        <w:rPr>
          <w:rFonts w:ascii="Verdana" w:hAnsi="Verdana"/>
        </w:rPr>
        <w:t>ME</w:t>
      </w:r>
      <w:r w:rsidRPr="00B701B7">
        <w:rPr>
          <w:rFonts w:ascii="Verdana" w:hAnsi="Verdana"/>
        </w:rPr>
        <w:t xml:space="preserve">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e (</w:t>
      </w:r>
      <w:proofErr w:type="spellStart"/>
      <w:r>
        <w:rPr>
          <w:rFonts w:ascii="Verdana" w:hAnsi="Verdana"/>
        </w:rPr>
        <w:t>ii</w:t>
      </w:r>
      <w:proofErr w:type="spellEnd"/>
      <w:r>
        <w:rPr>
          <w:rFonts w:ascii="Verdana" w:hAnsi="Verdana"/>
        </w:rPr>
        <w:t xml:space="preserve">) </w:t>
      </w:r>
      <w:r w:rsidRPr="00B701B7">
        <w:rPr>
          <w:rFonts w:ascii="Verdana" w:hAnsi="Verdana"/>
        </w:rPr>
        <w:t xml:space="preserve">assembleia geral extraordinária </w:t>
      </w:r>
      <w:r>
        <w:rPr>
          <w:rFonts w:ascii="Verdana" w:hAnsi="Verdana"/>
        </w:rPr>
        <w:t xml:space="preserve">da OSP Investimentos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proofErr w:type="spellStart"/>
      <w:r w:rsidRPr="006963D1">
        <w:rPr>
          <w:rFonts w:ascii="Verdana" w:hAnsi="Verdana"/>
          <w:u w:val="single"/>
        </w:rPr>
        <w:t>AGEs</w:t>
      </w:r>
      <w:proofErr w:type="spellEnd"/>
      <w:r>
        <w:rPr>
          <w:rFonts w:ascii="Verdana" w:hAnsi="Verdana"/>
        </w:rPr>
        <w:t>”)</w:t>
      </w:r>
      <w:r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332E7EE3" w:rsidR="000432C5" w:rsidRPr="00AB6541" w:rsidRDefault="000432C5">
      <w:pPr>
        <w:tabs>
          <w:tab w:val="left" w:pos="7371"/>
        </w:tabs>
        <w:jc w:val="both"/>
        <w:rPr>
          <w:rFonts w:ascii="Verdana" w:hAnsi="Verdana"/>
        </w:rPr>
        <w:pPrChange w:id="0" w:author="Rinaldo Rabello" w:date="2021-07-20T23:40:00Z">
          <w:pPr>
            <w:jc w:val="both"/>
          </w:pPr>
        </w:pPrChange>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BA5B28">
        <w:rPr>
          <w:rFonts w:ascii="Verdana" w:hAnsi="Verdana"/>
        </w:rPr>
        <w:t>ME</w:t>
      </w:r>
      <w:r w:rsidRPr="004213B5">
        <w:rPr>
          <w:rFonts w:ascii="Verdana" w:hAnsi="Verdana"/>
        </w:rPr>
        <w:t xml:space="preserve"> sob o nº 15.227.994/0001-50</w:t>
      </w:r>
      <w:del w:id="1" w:author="Rinaldo Rabello" w:date="2021-07-20T23:39:00Z">
        <w:r w:rsidR="00E869F4" w:rsidDel="00E869F4">
          <w:rPr>
            <w:rFonts w:ascii="Verdana" w:hAnsi="Verdana"/>
          </w:rPr>
          <w:delText xml:space="preserve"> </w:delText>
        </w:r>
      </w:del>
      <w:r w:rsidRPr="004213B5">
        <w:rPr>
          <w:rFonts w:ascii="Verdana" w:hAnsi="Verdana"/>
        </w:rPr>
        <w:t xml:space="preserve">,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proofErr w:type="spellStart"/>
      <w:r w:rsidR="009362AC">
        <w:rPr>
          <w:rFonts w:ascii="Verdana" w:hAnsi="Verdana"/>
        </w:rPr>
        <w:t>Novonor</w:t>
      </w:r>
      <w:proofErr w:type="spellEnd"/>
      <w:r w:rsidR="009362AC">
        <w:rPr>
          <w:rFonts w:ascii="Verdana" w:hAnsi="Verdana"/>
        </w:rPr>
        <w:t xml:space="preserve"> S.A</w:t>
      </w:r>
      <w:r w:rsidRPr="004213B5">
        <w:rPr>
          <w:rFonts w:ascii="Verdana" w:hAnsi="Verdana"/>
        </w:rPr>
        <w:t>.,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75477ABD" w:rsidR="000432C5" w:rsidRPr="00AB6541" w:rsidRDefault="000432C5" w:rsidP="000432C5">
      <w:pPr>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w:t>
      </w:r>
      <w:r w:rsidR="00BA5B28">
        <w:rPr>
          <w:rFonts w:ascii="Verdana" w:hAnsi="Verdana"/>
        </w:rPr>
        <w:t>ME</w:t>
      </w:r>
      <w:r>
        <w:rPr>
          <w:rFonts w:ascii="Verdana" w:hAnsi="Verdana"/>
        </w:rPr>
        <w:t xml:space="preserve"> sob o nº 00.000.000/0001-91, representado por sua filial Large Corporate, com sede em São Paulo, Estado de São Paulo, Avenida Paulista, 1.230, 7º andar, Bela Vista, CEP </w:t>
      </w:r>
      <w:r>
        <w:rPr>
          <w:rFonts w:ascii="Verdana" w:hAnsi="Verdana"/>
        </w:rPr>
        <w:lastRenderedPageBreak/>
        <w:t>01.310-901, inscrito no CNPJ/</w:t>
      </w:r>
      <w:r w:rsidR="00BA5B28">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0869F9AC" w14:textId="77777777" w:rsidR="000432C5" w:rsidRPr="00AB6541" w:rsidRDefault="000432C5" w:rsidP="000432C5">
      <w:pPr>
        <w:jc w:val="both"/>
        <w:rPr>
          <w:rFonts w:ascii="Verdana" w:hAnsi="Verdana"/>
        </w:rPr>
      </w:pPr>
    </w:p>
    <w:p w14:paraId="649BFBC5" w14:textId="523CA277"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BA5B28">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77777777" w:rsidR="000432C5" w:rsidRPr="00AB6541" w:rsidRDefault="000432C5" w:rsidP="000432C5">
      <w:pPr>
        <w:jc w:val="both"/>
        <w:rPr>
          <w:rFonts w:ascii="Verdana" w:hAnsi="Verdana"/>
        </w:rPr>
      </w:pPr>
    </w:p>
    <w:p w14:paraId="34418554" w14:textId="77777777" w:rsidR="000432C5" w:rsidRPr="00AB6541" w:rsidRDefault="000432C5" w:rsidP="000432C5">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Islands,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50A4A914" w14:textId="77777777" w:rsidR="000432C5" w:rsidRPr="00AB6541" w:rsidRDefault="000432C5" w:rsidP="000432C5">
      <w:pPr>
        <w:jc w:val="both"/>
        <w:rPr>
          <w:rFonts w:ascii="Verdana" w:hAnsi="Verdana"/>
        </w:rPr>
      </w:pPr>
    </w:p>
    <w:p w14:paraId="57F73BA2" w14:textId="3641CAC4"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 xml:space="preserve">instituição financeira com sede na Praça Alfredo Egydio de Souza Aranha, nº 100, Torre Olavo </w:t>
      </w:r>
      <w:proofErr w:type="spellStart"/>
      <w:r w:rsidRPr="00AB6541">
        <w:rPr>
          <w:rFonts w:ascii="Verdana" w:hAnsi="Verdana"/>
          <w:lang w:eastAsia="en-US"/>
        </w:rPr>
        <w:t>Setubal</w:t>
      </w:r>
      <w:proofErr w:type="spellEnd"/>
      <w:r w:rsidRPr="00AB6541">
        <w:rPr>
          <w:rFonts w:ascii="Verdana" w:hAnsi="Verdana"/>
          <w:lang w:eastAsia="en-US"/>
        </w:rPr>
        <w:t>, CEP: 04344-902, na Cidade de São Paulo, Estado de São Paulo, inscrito no CNPJ/</w:t>
      </w:r>
      <w:r w:rsidR="00BA5B28">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BA5B28">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7777777" w:rsidR="000432C5" w:rsidRPr="00AB6541" w:rsidRDefault="000432C5" w:rsidP="000432C5">
      <w:pPr>
        <w:tabs>
          <w:tab w:val="left" w:pos="709"/>
        </w:tabs>
        <w:jc w:val="both"/>
        <w:rPr>
          <w:rFonts w:ascii="Verdana" w:hAnsi="Verdana"/>
          <w:lang w:eastAsia="en-US"/>
        </w:rPr>
      </w:pPr>
    </w:p>
    <w:p w14:paraId="15DF98AF" w14:textId="150C7F79"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BA5B28">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77777777" w:rsidR="000432C5" w:rsidRPr="00AB6541" w:rsidRDefault="000432C5" w:rsidP="000432C5">
      <w:pPr>
        <w:tabs>
          <w:tab w:val="left" w:pos="709"/>
        </w:tabs>
        <w:jc w:val="both"/>
        <w:rPr>
          <w:rFonts w:ascii="Verdana" w:hAnsi="Verdana"/>
          <w:lang w:eastAsia="en-US"/>
        </w:rPr>
      </w:pPr>
    </w:p>
    <w:p w14:paraId="694F1C90" w14:textId="458DB445"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BA5B28">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0045308A">
        <w:rPr>
          <w:rFonts w:ascii="Verdana" w:hAnsi="Verdana"/>
          <w:lang w:eastAsia="en-US"/>
        </w:rPr>
        <w:t xml:space="preserve"> e</w:t>
      </w:r>
    </w:p>
    <w:p w14:paraId="10DD5029" w14:textId="77777777" w:rsidR="000432C5" w:rsidRPr="00AB6541" w:rsidRDefault="000432C5" w:rsidP="000432C5">
      <w:pPr>
        <w:jc w:val="both"/>
        <w:rPr>
          <w:rFonts w:ascii="Verdana" w:hAnsi="Verdana"/>
        </w:rPr>
      </w:pPr>
    </w:p>
    <w:p w14:paraId="1558FC14" w14:textId="28EA9033"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BA5B28">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77777777" w:rsidR="000432C5" w:rsidRPr="00AB6541" w:rsidRDefault="000432C5" w:rsidP="000432C5">
      <w:pPr>
        <w:jc w:val="both"/>
        <w:rPr>
          <w:rFonts w:ascii="Verdana" w:hAnsi="Verdana"/>
          <w:color w:val="000000"/>
        </w:rPr>
      </w:pPr>
    </w:p>
    <w:p w14:paraId="78202734" w14:textId="6D91B3CA" w:rsidR="00B51E3E" w:rsidRPr="005C6F74" w:rsidRDefault="00B51E3E" w:rsidP="00B51E3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9362AC">
        <w:rPr>
          <w:rFonts w:ascii="Verdana" w:eastAsia="MS Mincho" w:hAnsi="Verdana"/>
          <w:color w:val="000000"/>
        </w:rPr>
        <w:t>1º de março de 2021</w:t>
      </w:r>
      <w:r w:rsidRPr="00675598">
        <w:rPr>
          <w:rFonts w:ascii="Verdana" w:eastAsia="MS Mincho" w:hAnsi="Verdana"/>
          <w:color w:val="000000"/>
        </w:rPr>
        <w:t xml:space="preserve">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048CE816" w14:textId="77777777" w:rsidR="00B51E3E" w:rsidRPr="005C6F74" w:rsidRDefault="00B51E3E" w:rsidP="00B51E3E">
      <w:pPr>
        <w:pStyle w:val="PargrafodaLista"/>
        <w:rPr>
          <w:rFonts w:ascii="Verdana" w:eastAsia="MS Mincho" w:hAnsi="Verdana"/>
          <w:color w:val="000000"/>
        </w:rPr>
      </w:pPr>
    </w:p>
    <w:p w14:paraId="58D495D9" w14:textId="39F3791D" w:rsidR="009362AC" w:rsidRDefault="009362AC" w:rsidP="009362AC">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w:t>
      </w:r>
      <w:r w:rsidR="00497A16" w:rsidRPr="00497A16">
        <w:rPr>
          <w:rFonts w:ascii="Verdana" w:eastAsia="MS Mincho" w:hAnsi="Verdana"/>
          <w:color w:val="000000"/>
        </w:rPr>
        <w:t xml:space="preserve">1º de março de 2021 </w:t>
      </w:r>
      <w:r w:rsidRPr="00A57DDB">
        <w:rPr>
          <w:rFonts w:ascii="Verdana" w:eastAsia="MS Mincho" w:hAnsi="Verdana"/>
          <w:color w:val="000000"/>
        </w:rPr>
        <w:t xml:space="preserve">às </w:t>
      </w:r>
      <w:r>
        <w:rPr>
          <w:rFonts w:ascii="Verdana" w:eastAsia="MS Mincho" w:hAnsi="Verdana"/>
          <w:color w:val="000000"/>
        </w:rPr>
        <w:t>13</w:t>
      </w:r>
      <w:r w:rsidRPr="00A57DDB">
        <w:rPr>
          <w:rFonts w:ascii="Verdana" w:eastAsia="MS Mincho" w:hAnsi="Verdana"/>
          <w:color w:val="000000"/>
        </w:rPr>
        <w:t xml:space="preserve">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w:t>
      </w:r>
      <w:r>
        <w:rPr>
          <w:rFonts w:ascii="Verdana" w:eastAsia="MS Mincho" w:hAnsi="Verdana"/>
          <w:color w:val="000000"/>
        </w:rPr>
        <w:t xml:space="preserve"> </w:t>
      </w:r>
      <w:r w:rsidRPr="00E019B6">
        <w:rPr>
          <w:rFonts w:ascii="Verdana" w:eastAsia="MS Mincho" w:hAnsi="Verdana"/>
          <w:color w:val="000000"/>
        </w:rPr>
        <w:t>e da Terceira Emissão OE (conforme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da Segunda Emissão OE e da Terceira Emissão OE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Pr>
          <w:rFonts w:ascii="Verdana" w:eastAsia="MS Mincho" w:hAnsi="Verdana"/>
          <w:color w:val="000000"/>
        </w:rPr>
        <w:t xml:space="preserve"> e, em conjunto com as </w:t>
      </w:r>
      <w:proofErr w:type="spellStart"/>
      <w:r>
        <w:rPr>
          <w:rFonts w:ascii="Verdana" w:eastAsia="MS Mincho" w:hAnsi="Verdana"/>
          <w:color w:val="000000"/>
        </w:rPr>
        <w:t>AGDs</w:t>
      </w:r>
      <w:proofErr w:type="spellEnd"/>
      <w:r>
        <w:rPr>
          <w:rFonts w:ascii="Verdana" w:eastAsia="MS Mincho" w:hAnsi="Verdana"/>
          <w:color w:val="000000"/>
        </w:rPr>
        <w:t xml:space="preserve"> OSP Investimentos, as “</w:t>
      </w:r>
      <w:proofErr w:type="spellStart"/>
      <w:r w:rsidRPr="00295FB6">
        <w:rPr>
          <w:rFonts w:ascii="Verdana" w:eastAsia="MS Mincho" w:hAnsi="Verdana"/>
          <w:color w:val="000000"/>
          <w:u w:val="single"/>
        </w:rPr>
        <w:t>AGDs</w:t>
      </w:r>
      <w:proofErr w:type="spellEnd"/>
      <w:r>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e</w:t>
      </w:r>
    </w:p>
    <w:p w14:paraId="02BB0C5F" w14:textId="77777777" w:rsidR="00B51E3E" w:rsidRDefault="00B51E3E" w:rsidP="00B51E3E">
      <w:pPr>
        <w:pStyle w:val="PargrafodaLista"/>
        <w:rPr>
          <w:rFonts w:ascii="Verdana" w:eastAsia="MS Mincho" w:hAnsi="Verdana"/>
          <w:color w:val="000000"/>
        </w:rPr>
      </w:pPr>
    </w:p>
    <w:p w14:paraId="5DFB5225" w14:textId="008E8B0A" w:rsidR="000432C5" w:rsidRPr="009C590A"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B51E3E">
        <w:rPr>
          <w:rFonts w:ascii="Verdana" w:eastAsia="MS Mincho" w:hAnsi="Verdana"/>
          <w:b/>
          <w:color w:val="000000"/>
        </w:rPr>
        <w:t>Anexo II</w:t>
      </w:r>
      <w:r w:rsidRPr="00EB0432">
        <w:rPr>
          <w:rFonts w:ascii="Verdana" w:eastAsia="MS Mincho" w:hAnsi="Verdana"/>
          <w:color w:val="000000"/>
        </w:rPr>
        <w:t xml:space="preserve">, </w:t>
      </w:r>
      <w:r w:rsidRPr="00B51E3E">
        <w:rPr>
          <w:rFonts w:ascii="Verdana" w:eastAsia="MS Mincho" w:hAnsi="Verdana"/>
          <w:b/>
          <w:color w:val="000000"/>
        </w:rPr>
        <w:t>Anexo III</w:t>
      </w:r>
      <w:r w:rsidRPr="00EB0432">
        <w:rPr>
          <w:rFonts w:ascii="Verdana" w:eastAsia="MS Mincho" w:hAnsi="Verdana"/>
          <w:color w:val="000000"/>
        </w:rPr>
        <w:t>,</w:t>
      </w:r>
      <w:r w:rsidR="00716E37" w:rsidRPr="002A412B">
        <w:rPr>
          <w:rFonts w:ascii="Verdana" w:eastAsia="MS Mincho" w:hAnsi="Verdana"/>
          <w:b/>
          <w:color w:val="000000"/>
        </w:rPr>
        <w:t xml:space="preserve"> </w:t>
      </w:r>
      <w:r w:rsidR="00716E37">
        <w:rPr>
          <w:rFonts w:ascii="Verdana" w:eastAsia="MS Mincho" w:hAnsi="Verdana"/>
          <w:b/>
          <w:bCs/>
          <w:color w:val="000000"/>
        </w:rPr>
        <w:t>Anexo IV</w:t>
      </w:r>
      <w:r w:rsidR="00716E37">
        <w:rPr>
          <w:rFonts w:ascii="Verdana" w:eastAsia="MS Mincho" w:hAnsi="Verdana"/>
          <w:color w:val="000000"/>
        </w:rPr>
        <w:t>,</w:t>
      </w:r>
      <w:r w:rsidRPr="00EB0432">
        <w:rPr>
          <w:rFonts w:ascii="Verdana" w:eastAsia="MS Mincho" w:hAnsi="Verdana"/>
          <w:color w:val="000000"/>
        </w:rPr>
        <w:t xml:space="preserve"> </w:t>
      </w:r>
      <w:r w:rsidRPr="00B51E3E">
        <w:rPr>
          <w:rFonts w:ascii="Verdana" w:eastAsia="MS Mincho" w:hAnsi="Verdana"/>
          <w:b/>
          <w:color w:val="000000"/>
        </w:rPr>
        <w:t>Anexo VI</w:t>
      </w:r>
      <w:r w:rsidRPr="00EB0432">
        <w:rPr>
          <w:rFonts w:ascii="Verdana" w:eastAsia="MS Mincho" w:hAnsi="Verdana"/>
          <w:color w:val="000000"/>
        </w:rPr>
        <w:t xml:space="preserve"> e </w:t>
      </w:r>
      <w:r w:rsidRPr="00B51E3E">
        <w:rPr>
          <w:rFonts w:ascii="Verdana" w:eastAsia="MS Mincho" w:hAnsi="Verdana"/>
          <w:b/>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041E5678" w:rsidR="000432C5" w:rsidRPr="00AB6541" w:rsidRDefault="000432C5" w:rsidP="000432C5">
      <w:pPr>
        <w:jc w:val="both"/>
        <w:rPr>
          <w:rFonts w:ascii="Verdana" w:hAnsi="Verdana"/>
        </w:rPr>
      </w:pPr>
      <w:r w:rsidRPr="00AB6541">
        <w:rPr>
          <w:rFonts w:ascii="Verdana" w:hAnsi="Verdana"/>
        </w:rPr>
        <w:lastRenderedPageBreak/>
        <w:t xml:space="preserve">Resolvem, as Partes celebrar este </w:t>
      </w:r>
      <w:r w:rsidR="00E33B0D">
        <w:rPr>
          <w:rFonts w:ascii="Verdana" w:hAnsi="Verdana"/>
        </w:rPr>
        <w:t>Terceiro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0432C5">
      <w:pPr>
        <w:pStyle w:val="PargrafodaLista"/>
        <w:ind w:left="567"/>
        <w:jc w:val="both"/>
        <w:rPr>
          <w:rFonts w:ascii="Verdana" w:hAnsi="Verdana"/>
          <w:color w:val="000000"/>
        </w:rPr>
      </w:pPr>
    </w:p>
    <w:p w14:paraId="073B778E" w14:textId="67C68F43" w:rsidR="000432C5" w:rsidRDefault="000432C5" w:rsidP="000432C5">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23C7B">
        <w:rPr>
          <w:rFonts w:ascii="Verdana" w:hAnsi="Verdana"/>
          <w:b/>
          <w:bCs/>
          <w:color w:val="000000"/>
          <w:lang w:eastAsia="en-US"/>
        </w:rPr>
        <w:t>Anexo II</w:t>
      </w:r>
      <w:r w:rsidRPr="005C6F74">
        <w:rPr>
          <w:rFonts w:ascii="Verdana" w:hAnsi="Verdana"/>
          <w:color w:val="000000"/>
          <w:lang w:eastAsia="en-US"/>
        </w:rPr>
        <w:t xml:space="preserve">, </w:t>
      </w:r>
      <w:r w:rsidRPr="00B23C7B">
        <w:rPr>
          <w:rFonts w:ascii="Verdana" w:hAnsi="Verdana"/>
          <w:b/>
          <w:bCs/>
          <w:color w:val="000000"/>
          <w:lang w:eastAsia="en-US"/>
        </w:rPr>
        <w:t>Anexo III</w:t>
      </w:r>
      <w:r w:rsidRPr="005C6F74">
        <w:rPr>
          <w:rFonts w:ascii="Verdana" w:hAnsi="Verdana"/>
          <w:color w:val="000000"/>
          <w:lang w:eastAsia="en-US"/>
        </w:rPr>
        <w:t>,</w:t>
      </w:r>
      <w:r w:rsidR="002D4608">
        <w:rPr>
          <w:rFonts w:ascii="Verdana" w:hAnsi="Verdana"/>
          <w:color w:val="000000"/>
          <w:lang w:eastAsia="en-US"/>
        </w:rPr>
        <w:t xml:space="preserve"> </w:t>
      </w:r>
      <w:r w:rsidR="002D4608" w:rsidRPr="002D4608">
        <w:rPr>
          <w:rFonts w:ascii="Verdana" w:hAnsi="Verdana"/>
          <w:b/>
          <w:bCs/>
          <w:color w:val="000000"/>
          <w:lang w:eastAsia="en-US"/>
        </w:rPr>
        <w:t>Anexo IV</w:t>
      </w:r>
      <w:r w:rsidR="002D4608" w:rsidRPr="002D4608">
        <w:rPr>
          <w:rFonts w:ascii="Verdana" w:hAnsi="Verdana"/>
          <w:color w:val="000000"/>
          <w:lang w:eastAsia="en-US"/>
        </w:rPr>
        <w:t>,</w:t>
      </w:r>
      <w:r w:rsidRPr="005C6F74">
        <w:rPr>
          <w:rFonts w:ascii="Verdana" w:hAnsi="Verdana"/>
          <w:color w:val="000000"/>
          <w:lang w:eastAsia="en-US"/>
        </w:rPr>
        <w:t xml:space="preserve"> </w:t>
      </w:r>
      <w:r w:rsidRPr="00B23C7B">
        <w:rPr>
          <w:rFonts w:ascii="Verdana" w:hAnsi="Verdana"/>
          <w:b/>
          <w:bCs/>
          <w:color w:val="000000"/>
          <w:lang w:eastAsia="en-US"/>
        </w:rPr>
        <w:t>Anexo VI</w:t>
      </w:r>
      <w:r w:rsidRPr="005C6F74">
        <w:rPr>
          <w:rFonts w:ascii="Verdana" w:hAnsi="Verdana"/>
          <w:color w:val="000000"/>
          <w:lang w:eastAsia="en-US"/>
        </w:rPr>
        <w:t xml:space="preserve"> e </w:t>
      </w:r>
      <w:r w:rsidRPr="00B23C7B">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23C7B">
        <w:rPr>
          <w:rFonts w:ascii="Verdana" w:hAnsi="Verdana"/>
          <w:b/>
          <w:bCs/>
          <w:color w:val="000000"/>
          <w:lang w:eastAsia="en-US"/>
        </w:rPr>
        <w:t>Anexo A</w:t>
      </w:r>
      <w:r w:rsidRPr="005C6F74">
        <w:rPr>
          <w:rFonts w:ascii="Verdana" w:hAnsi="Verdana"/>
          <w:color w:val="000000"/>
          <w:lang w:eastAsia="en-US"/>
        </w:rPr>
        <w:t xml:space="preserve"> do presente Aditamento.</w:t>
      </w:r>
    </w:p>
    <w:p w14:paraId="23A19700" w14:textId="77777777" w:rsidR="000432C5" w:rsidRPr="00F27D41" w:rsidRDefault="000432C5" w:rsidP="000432C5">
      <w:pPr>
        <w:tabs>
          <w:tab w:val="num" w:pos="1134"/>
        </w:tabs>
        <w:suppressAutoHyphens/>
        <w:overflowPunct/>
        <w:jc w:val="both"/>
        <w:textAlignment w:val="auto"/>
        <w:rPr>
          <w:rFonts w:ascii="Verdana" w:hAnsi="Verdana"/>
          <w:color w:val="000000"/>
        </w:rPr>
      </w:pPr>
    </w:p>
    <w:p w14:paraId="092AB1C6"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0432C5">
      <w:pPr>
        <w:pStyle w:val="PargrafodaLista"/>
        <w:rPr>
          <w:rFonts w:ascii="Verdana" w:hAnsi="Verdana"/>
        </w:rPr>
      </w:pPr>
    </w:p>
    <w:p w14:paraId="07BA8B5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Pr>
          <w:rFonts w:ascii="Verdana" w:hAnsi="Verdana"/>
        </w:rPr>
        <w:t>3 a 11.5</w:t>
      </w:r>
      <w:r w:rsidRPr="00AB6541">
        <w:rPr>
          <w:rFonts w:ascii="Verdana" w:hAnsi="Verdana"/>
        </w:rPr>
        <w:t xml:space="preserve"> do Contrato.</w:t>
      </w:r>
    </w:p>
    <w:p w14:paraId="1A7F61AB" w14:textId="77777777" w:rsidR="000432C5" w:rsidRPr="00AB6541" w:rsidRDefault="000432C5" w:rsidP="000432C5">
      <w:pPr>
        <w:keepNext/>
        <w:jc w:val="both"/>
        <w:rPr>
          <w:rFonts w:ascii="Verdana" w:hAnsi="Verdana"/>
        </w:rPr>
      </w:pPr>
    </w:p>
    <w:p w14:paraId="23D29C4A" w14:textId="77777777" w:rsidR="000432C5"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C27B14" w14:textId="77777777" w:rsidR="000432C5" w:rsidRPr="00AB6541" w:rsidRDefault="000432C5" w:rsidP="000432C5">
      <w:pPr>
        <w:pStyle w:val="PargrafodaLista"/>
        <w:rPr>
          <w:rFonts w:ascii="Verdana" w:hAnsi="Verdana"/>
        </w:rPr>
      </w:pPr>
    </w:p>
    <w:p w14:paraId="7CF890F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66DD7638" w14:textId="77777777" w:rsidR="000432C5" w:rsidRPr="00AB6541" w:rsidRDefault="000432C5" w:rsidP="000432C5">
      <w:pPr>
        <w:pStyle w:val="PargrafodaLista"/>
        <w:rPr>
          <w:rFonts w:ascii="Verdana" w:hAnsi="Verdana"/>
        </w:rPr>
      </w:pPr>
    </w:p>
    <w:p w14:paraId="590D282C"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5024BE5C" w:rsidR="000432C5" w:rsidRPr="00AB6541" w:rsidRDefault="000432C5" w:rsidP="000432C5">
      <w:pPr>
        <w:suppressAutoHyphens/>
        <w:jc w:val="center"/>
        <w:rPr>
          <w:rFonts w:ascii="Verdana" w:hAnsi="Verdana"/>
        </w:rPr>
      </w:pPr>
      <w:r w:rsidRPr="00AB6541">
        <w:rPr>
          <w:rFonts w:ascii="Verdana" w:hAnsi="Verdana"/>
        </w:rPr>
        <w:t xml:space="preserve">São Paulo, </w:t>
      </w:r>
      <w:r w:rsidR="00F35FC8">
        <w:rPr>
          <w:rFonts w:ascii="Verdana" w:hAnsi="Verdana"/>
        </w:rPr>
        <w:t>19</w:t>
      </w:r>
      <w:r w:rsidR="009362AC">
        <w:rPr>
          <w:rFonts w:ascii="Verdana" w:hAnsi="Verdana"/>
        </w:rPr>
        <w:t xml:space="preserve"> </w:t>
      </w:r>
      <w:r>
        <w:rPr>
          <w:rFonts w:ascii="Verdana" w:hAnsi="Verdana"/>
        </w:rPr>
        <w:t xml:space="preserve">de </w:t>
      </w:r>
      <w:r w:rsidR="00F35FC8">
        <w:rPr>
          <w:rFonts w:ascii="Verdana" w:hAnsi="Verdana"/>
        </w:rPr>
        <w:t>julho</w:t>
      </w:r>
      <w:r w:rsidR="003C1811">
        <w:rPr>
          <w:rFonts w:ascii="Verdana" w:hAnsi="Verdana"/>
        </w:rPr>
        <w:t xml:space="preserve"> </w:t>
      </w:r>
      <w:r>
        <w:rPr>
          <w:rFonts w:ascii="Verdana" w:hAnsi="Verdana"/>
        </w:rPr>
        <w:t xml:space="preserve">de </w:t>
      </w:r>
      <w:r w:rsidR="009362AC">
        <w:rPr>
          <w:rFonts w:ascii="Verdana" w:hAnsi="Verdana"/>
        </w:rPr>
        <w:t>2021</w:t>
      </w:r>
    </w:p>
    <w:p w14:paraId="460D618C" w14:textId="77777777" w:rsidR="000432C5" w:rsidRPr="00AB6541" w:rsidRDefault="000432C5" w:rsidP="000432C5">
      <w:pPr>
        <w:jc w:val="center"/>
        <w:rPr>
          <w:rFonts w:ascii="Verdana" w:hAnsi="Verdana"/>
        </w:rPr>
      </w:pPr>
    </w:p>
    <w:p w14:paraId="0A64118D" w14:textId="77777777" w:rsidR="000432C5" w:rsidRDefault="000432C5" w:rsidP="000432C5">
      <w:pPr>
        <w:widowControl w:val="0"/>
        <w:jc w:val="center"/>
        <w:rPr>
          <w:rFonts w:ascii="Verdana" w:hAnsi="Verdana"/>
          <w:i/>
        </w:rPr>
      </w:pPr>
      <w:r w:rsidRPr="00AB6541">
        <w:rPr>
          <w:rFonts w:ascii="Verdana" w:hAnsi="Verdana"/>
          <w:i/>
        </w:rPr>
        <w:t>[AS ASSINATURAS SEGUEM NAS PÁGINAS SEGUINTES]</w:t>
      </w:r>
    </w:p>
    <w:p w14:paraId="3C0211F5" w14:textId="77777777" w:rsidR="000432C5" w:rsidRPr="00AB6541" w:rsidRDefault="000432C5" w:rsidP="000432C5">
      <w:pPr>
        <w:widowControl w:val="0"/>
        <w:jc w:val="center"/>
        <w:rPr>
          <w:rFonts w:ascii="Verdana" w:hAnsi="Verdana"/>
          <w:i/>
        </w:rPr>
      </w:pPr>
    </w:p>
    <w:p w14:paraId="3677C5A3" w14:textId="77777777" w:rsidR="000432C5" w:rsidRPr="00AB6541" w:rsidRDefault="000432C5" w:rsidP="000432C5">
      <w:pPr>
        <w:jc w:val="center"/>
        <w:rPr>
          <w:rFonts w:ascii="Verdana" w:hAnsi="Verdana"/>
          <w:i/>
        </w:rPr>
      </w:pPr>
      <w:r w:rsidRPr="00AB6541">
        <w:rPr>
          <w:rFonts w:ascii="Verdana" w:hAnsi="Verdana"/>
          <w:i/>
        </w:rPr>
        <w:t>[RESTANTE DESTA PÁGINA INTENCIONALMENTE DEIXADO EM BRANCO]</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5DCFB26A" w14:textId="6A45BDF9"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-1/</w:t>
      </w:r>
      <w:r w:rsidR="00E33B0D">
        <w:rPr>
          <w:rFonts w:ascii="Verdana" w:hAnsi="Verdana"/>
          <w:i/>
        </w:rPr>
        <w:t>10</w:t>
      </w:r>
      <w:r w:rsidRPr="007D1704">
        <w:rPr>
          <w:rFonts w:ascii="Verdana" w:hAnsi="Verdana"/>
          <w:i/>
        </w:rPr>
        <w:t>]</w:t>
      </w:r>
    </w:p>
    <w:p w14:paraId="03FC843F" w14:textId="77777777" w:rsidR="000432C5" w:rsidRPr="007D1704" w:rsidRDefault="000432C5" w:rsidP="000432C5">
      <w:pPr>
        <w:tabs>
          <w:tab w:val="left" w:pos="2595"/>
        </w:tabs>
        <w:spacing w:line="360" w:lineRule="auto"/>
        <w:rPr>
          <w:rFonts w:ascii="Verdana" w:hAnsi="Verdana"/>
        </w:rPr>
      </w:pPr>
    </w:p>
    <w:p w14:paraId="096A2268" w14:textId="77777777" w:rsidR="000432C5" w:rsidRPr="007D1704" w:rsidRDefault="000432C5" w:rsidP="000432C5">
      <w:pPr>
        <w:spacing w:line="360" w:lineRule="auto"/>
        <w:jc w:val="center"/>
        <w:rPr>
          <w:rFonts w:ascii="Verdana" w:hAnsi="Verdana"/>
          <w:smallCaps/>
        </w:rPr>
      </w:pPr>
    </w:p>
    <w:p w14:paraId="47B6A821" w14:textId="77777777" w:rsidR="000432C5" w:rsidRPr="007D1704" w:rsidRDefault="000432C5" w:rsidP="000432C5">
      <w:pPr>
        <w:spacing w:line="360" w:lineRule="auto"/>
        <w:jc w:val="center"/>
        <w:rPr>
          <w:rFonts w:ascii="Verdana" w:hAnsi="Verdana"/>
          <w:smallCaps/>
        </w:rPr>
      </w:pPr>
    </w:p>
    <w:p w14:paraId="455CC43E" w14:textId="77777777" w:rsidR="000432C5" w:rsidRDefault="000432C5" w:rsidP="000432C5">
      <w:pPr>
        <w:spacing w:line="360" w:lineRule="auto"/>
        <w:jc w:val="center"/>
        <w:rPr>
          <w:rFonts w:ascii="Verdana" w:hAnsi="Verdana"/>
          <w:smallCaps/>
        </w:rPr>
      </w:pPr>
      <w:r>
        <w:rPr>
          <w:rFonts w:ascii="Verdana" w:hAnsi="Verdana"/>
          <w:smallCaps/>
        </w:rPr>
        <w:t xml:space="preserve">OSP Investimentos S.A. – Em Recuperação Judicial </w:t>
      </w:r>
    </w:p>
    <w:p w14:paraId="12E15897" w14:textId="77777777" w:rsidR="000432C5" w:rsidRPr="007D1704" w:rsidRDefault="000432C5" w:rsidP="000432C5">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6A105911" w14:textId="77777777" w:rsidR="000432C5" w:rsidRDefault="000432C5" w:rsidP="000432C5">
      <w:pPr>
        <w:spacing w:line="360" w:lineRule="auto"/>
        <w:rPr>
          <w:rFonts w:ascii="Verdana" w:hAnsi="Verdana"/>
        </w:rPr>
      </w:pPr>
    </w:p>
    <w:p w14:paraId="1035D492" w14:textId="77777777" w:rsidR="000432C5" w:rsidRDefault="000432C5" w:rsidP="000432C5">
      <w:pPr>
        <w:spacing w:line="360" w:lineRule="auto"/>
        <w:rPr>
          <w:rFonts w:ascii="Verdana" w:hAnsi="Verdana"/>
        </w:rPr>
      </w:pPr>
    </w:p>
    <w:p w14:paraId="7C288E06" w14:textId="77777777" w:rsidR="000432C5" w:rsidRPr="007D1704" w:rsidRDefault="000432C5" w:rsidP="000432C5">
      <w:pPr>
        <w:spacing w:line="360" w:lineRule="auto"/>
        <w:rPr>
          <w:rFonts w:ascii="Verdana" w:hAnsi="Verdana"/>
        </w:rPr>
      </w:pPr>
    </w:p>
    <w:p w14:paraId="3ADD63BB" w14:textId="77777777" w:rsidR="000432C5" w:rsidRPr="007D1704" w:rsidRDefault="000432C5" w:rsidP="000432C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0432C5" w:rsidRPr="007D1704" w14:paraId="02559543" w14:textId="77777777" w:rsidTr="00716E37">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981E433" w14:textId="77777777" w:rsidTr="00716E37">
              <w:tc>
                <w:tcPr>
                  <w:tcW w:w="3715" w:type="dxa"/>
                </w:tcPr>
                <w:p w14:paraId="5A47D7F8" w14:textId="77777777" w:rsidR="000432C5" w:rsidRDefault="000432C5" w:rsidP="00716E37">
                  <w:pPr>
                    <w:spacing w:line="360" w:lineRule="auto"/>
                    <w:rPr>
                      <w:rFonts w:ascii="Verdana" w:hAnsi="Verdana"/>
                    </w:rPr>
                  </w:pPr>
                  <w:r>
                    <w:rPr>
                      <w:rFonts w:ascii="Verdana" w:hAnsi="Verdana"/>
                    </w:rPr>
                    <w:t>___________________________</w:t>
                  </w:r>
                </w:p>
                <w:p w14:paraId="11353989" w14:textId="77777777" w:rsidR="000432C5" w:rsidRDefault="000432C5" w:rsidP="00716E37">
                  <w:pPr>
                    <w:spacing w:line="360" w:lineRule="auto"/>
                    <w:rPr>
                      <w:rFonts w:ascii="Verdana" w:hAnsi="Verdana"/>
                    </w:rPr>
                  </w:pPr>
                  <w:r>
                    <w:rPr>
                      <w:rFonts w:ascii="Verdana" w:hAnsi="Verdana"/>
                    </w:rPr>
                    <w:t>Nome:</w:t>
                  </w:r>
                </w:p>
                <w:p w14:paraId="41ECFA96" w14:textId="77777777" w:rsidR="000432C5" w:rsidRDefault="000432C5" w:rsidP="00716E37">
                  <w:pPr>
                    <w:spacing w:line="360" w:lineRule="auto"/>
                    <w:rPr>
                      <w:rFonts w:ascii="Verdana" w:hAnsi="Verdana"/>
                    </w:rPr>
                  </w:pPr>
                  <w:r>
                    <w:rPr>
                      <w:rFonts w:ascii="Verdana" w:hAnsi="Verdana"/>
                    </w:rPr>
                    <w:t>Cargo:</w:t>
                  </w:r>
                </w:p>
              </w:tc>
              <w:tc>
                <w:tcPr>
                  <w:tcW w:w="4110" w:type="dxa"/>
                </w:tcPr>
                <w:p w14:paraId="3B5620B6" w14:textId="77777777" w:rsidR="000432C5" w:rsidRDefault="000432C5" w:rsidP="00716E37">
                  <w:pPr>
                    <w:spacing w:line="360" w:lineRule="auto"/>
                    <w:rPr>
                      <w:rFonts w:ascii="Verdana" w:hAnsi="Verdana"/>
                    </w:rPr>
                  </w:pPr>
                  <w:r>
                    <w:rPr>
                      <w:rFonts w:ascii="Verdana" w:hAnsi="Verdana"/>
                    </w:rPr>
                    <w:t>______________________________</w:t>
                  </w:r>
                </w:p>
                <w:p w14:paraId="7231C63F" w14:textId="77777777" w:rsidR="000432C5" w:rsidRDefault="000432C5" w:rsidP="00716E37">
                  <w:pPr>
                    <w:spacing w:line="360" w:lineRule="auto"/>
                    <w:rPr>
                      <w:rFonts w:ascii="Verdana" w:hAnsi="Verdana"/>
                    </w:rPr>
                  </w:pPr>
                  <w:r>
                    <w:rPr>
                      <w:rFonts w:ascii="Verdana" w:hAnsi="Verdana"/>
                    </w:rPr>
                    <w:t>Nome:</w:t>
                  </w:r>
                </w:p>
                <w:p w14:paraId="7A8F60CF" w14:textId="77777777" w:rsidR="000432C5" w:rsidRDefault="000432C5" w:rsidP="00716E37">
                  <w:pPr>
                    <w:spacing w:line="360" w:lineRule="auto"/>
                    <w:rPr>
                      <w:rFonts w:ascii="Verdana" w:hAnsi="Verdana"/>
                    </w:rPr>
                  </w:pPr>
                  <w:r>
                    <w:rPr>
                      <w:rFonts w:ascii="Verdana" w:hAnsi="Verdana"/>
                    </w:rPr>
                    <w:t>Cargo:</w:t>
                  </w:r>
                </w:p>
              </w:tc>
            </w:tr>
          </w:tbl>
          <w:p w14:paraId="371C743C" w14:textId="77777777" w:rsidR="000432C5" w:rsidRPr="007D1704" w:rsidRDefault="000432C5" w:rsidP="00716E37">
            <w:pPr>
              <w:spacing w:line="360" w:lineRule="auto"/>
              <w:rPr>
                <w:rFonts w:ascii="Verdana" w:hAnsi="Verdana"/>
              </w:rPr>
            </w:pPr>
          </w:p>
        </w:tc>
        <w:tc>
          <w:tcPr>
            <w:tcW w:w="4324" w:type="dxa"/>
          </w:tcPr>
          <w:p w14:paraId="59A3F75D" w14:textId="77777777" w:rsidR="000432C5" w:rsidRPr="007D1704" w:rsidRDefault="000432C5" w:rsidP="00716E37">
            <w:pPr>
              <w:spacing w:line="360" w:lineRule="auto"/>
              <w:rPr>
                <w:rFonts w:ascii="Verdana" w:hAnsi="Verdana"/>
                <w:b/>
              </w:rPr>
            </w:pPr>
          </w:p>
        </w:tc>
      </w:tr>
    </w:tbl>
    <w:p w14:paraId="284BE317" w14:textId="77777777" w:rsidR="000432C5" w:rsidRPr="007D1704" w:rsidRDefault="000432C5" w:rsidP="000432C5">
      <w:pPr>
        <w:spacing w:line="360" w:lineRule="auto"/>
        <w:rPr>
          <w:rFonts w:ascii="Verdana" w:hAnsi="Verdana"/>
          <w:b/>
        </w:rPr>
      </w:pPr>
    </w:p>
    <w:p w14:paraId="0253A23C"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D8376BE" w14:textId="21C61FCE"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w:t>
      </w:r>
      <w:r w:rsidR="00E33B0D">
        <w:rPr>
          <w:rFonts w:ascii="Verdana" w:hAnsi="Verdana"/>
          <w:i/>
        </w:rPr>
        <w:t>10</w:t>
      </w:r>
      <w:r w:rsidRPr="007D1704">
        <w:rPr>
          <w:rFonts w:ascii="Verdana" w:hAnsi="Verdana"/>
          <w:i/>
        </w:rPr>
        <w:t>]</w:t>
      </w:r>
    </w:p>
    <w:p w14:paraId="176F318B" w14:textId="77777777" w:rsidR="000432C5" w:rsidRPr="007D1704" w:rsidRDefault="000432C5" w:rsidP="000432C5">
      <w:pPr>
        <w:tabs>
          <w:tab w:val="left" w:pos="2595"/>
        </w:tabs>
        <w:spacing w:line="360" w:lineRule="auto"/>
        <w:rPr>
          <w:rFonts w:ascii="Verdana" w:hAnsi="Verdana"/>
        </w:rPr>
      </w:pPr>
    </w:p>
    <w:p w14:paraId="1FCC55CC" w14:textId="77777777" w:rsidR="000432C5" w:rsidRPr="007D1704" w:rsidRDefault="000432C5" w:rsidP="000432C5">
      <w:pPr>
        <w:spacing w:line="360" w:lineRule="auto"/>
        <w:jc w:val="center"/>
        <w:rPr>
          <w:rFonts w:ascii="Verdana" w:hAnsi="Verdana"/>
          <w:smallCaps/>
        </w:rPr>
      </w:pPr>
    </w:p>
    <w:p w14:paraId="7D0444B4" w14:textId="77777777" w:rsidR="000432C5" w:rsidRPr="007D1704" w:rsidRDefault="000432C5" w:rsidP="000432C5">
      <w:pPr>
        <w:spacing w:line="360" w:lineRule="auto"/>
        <w:jc w:val="center"/>
        <w:rPr>
          <w:rFonts w:ascii="Verdana" w:hAnsi="Verdana"/>
          <w:smallCaps/>
        </w:rPr>
      </w:pPr>
    </w:p>
    <w:p w14:paraId="27CCA62D" w14:textId="77777777" w:rsidR="000432C5" w:rsidRPr="007D1704" w:rsidRDefault="000432C5" w:rsidP="000432C5">
      <w:pPr>
        <w:spacing w:line="360" w:lineRule="auto"/>
        <w:jc w:val="center"/>
        <w:rPr>
          <w:rFonts w:ascii="Verdana" w:hAnsi="Verdana"/>
          <w:b/>
        </w:rPr>
      </w:pPr>
      <w:r w:rsidRPr="007D1704">
        <w:rPr>
          <w:rFonts w:ascii="Verdana" w:hAnsi="Verdana"/>
          <w:smallCaps/>
        </w:rPr>
        <w:t>Banco do Brasil S.A.</w:t>
      </w:r>
    </w:p>
    <w:p w14:paraId="710FDEB1" w14:textId="77777777" w:rsidR="000432C5" w:rsidRDefault="000432C5" w:rsidP="000432C5">
      <w:pPr>
        <w:spacing w:line="360" w:lineRule="auto"/>
        <w:rPr>
          <w:rFonts w:ascii="Verdana" w:hAnsi="Verdana"/>
        </w:rPr>
      </w:pPr>
    </w:p>
    <w:p w14:paraId="08DF1E0C" w14:textId="77777777" w:rsidR="000432C5" w:rsidRDefault="000432C5" w:rsidP="000432C5">
      <w:pPr>
        <w:spacing w:line="360" w:lineRule="auto"/>
        <w:rPr>
          <w:rFonts w:ascii="Verdana" w:hAnsi="Verdana"/>
        </w:rPr>
      </w:pPr>
    </w:p>
    <w:p w14:paraId="72905BA4" w14:textId="77777777" w:rsidR="000432C5" w:rsidRPr="007D1704" w:rsidRDefault="000432C5" w:rsidP="000432C5">
      <w:pPr>
        <w:spacing w:line="360" w:lineRule="auto"/>
        <w:rPr>
          <w:rFonts w:ascii="Verdana" w:hAnsi="Verdana"/>
        </w:rPr>
      </w:pPr>
    </w:p>
    <w:p w14:paraId="2718A60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343E7A8E" w14:textId="77777777" w:rsidTr="00716E37">
        <w:tc>
          <w:tcPr>
            <w:tcW w:w="3715" w:type="dxa"/>
          </w:tcPr>
          <w:p w14:paraId="77A53EEA" w14:textId="77777777" w:rsidR="000432C5" w:rsidRDefault="000432C5" w:rsidP="00716E37">
            <w:pPr>
              <w:spacing w:line="360" w:lineRule="auto"/>
              <w:rPr>
                <w:rFonts w:ascii="Verdana" w:hAnsi="Verdana"/>
              </w:rPr>
            </w:pPr>
            <w:r>
              <w:rPr>
                <w:rFonts w:ascii="Verdana" w:hAnsi="Verdana"/>
              </w:rPr>
              <w:t>___________________________</w:t>
            </w:r>
          </w:p>
          <w:p w14:paraId="196B8CF3" w14:textId="77777777" w:rsidR="000432C5" w:rsidRDefault="000432C5" w:rsidP="00716E37">
            <w:pPr>
              <w:spacing w:line="360" w:lineRule="auto"/>
              <w:rPr>
                <w:rFonts w:ascii="Verdana" w:hAnsi="Verdana"/>
              </w:rPr>
            </w:pPr>
            <w:r>
              <w:rPr>
                <w:rFonts w:ascii="Verdana" w:hAnsi="Verdana"/>
              </w:rPr>
              <w:t>Nome:</w:t>
            </w:r>
          </w:p>
          <w:p w14:paraId="4E0AF628" w14:textId="77777777" w:rsidR="000432C5" w:rsidRDefault="000432C5" w:rsidP="00716E37">
            <w:pPr>
              <w:spacing w:line="360" w:lineRule="auto"/>
              <w:rPr>
                <w:rFonts w:ascii="Verdana" w:hAnsi="Verdana"/>
              </w:rPr>
            </w:pPr>
            <w:r>
              <w:rPr>
                <w:rFonts w:ascii="Verdana" w:hAnsi="Verdana"/>
              </w:rPr>
              <w:t>Cargo:</w:t>
            </w:r>
          </w:p>
        </w:tc>
        <w:tc>
          <w:tcPr>
            <w:tcW w:w="4110" w:type="dxa"/>
          </w:tcPr>
          <w:p w14:paraId="159238FF" w14:textId="77777777" w:rsidR="000432C5" w:rsidRDefault="000432C5" w:rsidP="00716E37">
            <w:pPr>
              <w:spacing w:line="360" w:lineRule="auto"/>
              <w:rPr>
                <w:rFonts w:ascii="Verdana" w:hAnsi="Verdana"/>
              </w:rPr>
            </w:pPr>
            <w:r>
              <w:rPr>
                <w:rFonts w:ascii="Verdana" w:hAnsi="Verdana"/>
              </w:rPr>
              <w:t>______________________________</w:t>
            </w:r>
          </w:p>
          <w:p w14:paraId="25A147A9" w14:textId="77777777" w:rsidR="000432C5" w:rsidRDefault="000432C5" w:rsidP="00716E37">
            <w:pPr>
              <w:spacing w:line="360" w:lineRule="auto"/>
              <w:rPr>
                <w:rFonts w:ascii="Verdana" w:hAnsi="Verdana"/>
              </w:rPr>
            </w:pPr>
            <w:r>
              <w:rPr>
                <w:rFonts w:ascii="Verdana" w:hAnsi="Verdana"/>
              </w:rPr>
              <w:t>Nome:</w:t>
            </w:r>
          </w:p>
          <w:p w14:paraId="3746DAA3" w14:textId="77777777" w:rsidR="000432C5" w:rsidRDefault="000432C5" w:rsidP="00716E37">
            <w:pPr>
              <w:spacing w:line="360" w:lineRule="auto"/>
              <w:rPr>
                <w:rFonts w:ascii="Verdana" w:hAnsi="Verdana"/>
              </w:rPr>
            </w:pPr>
            <w:r>
              <w:rPr>
                <w:rFonts w:ascii="Verdana" w:hAnsi="Verdana"/>
              </w:rPr>
              <w:t>Cargo:</w:t>
            </w:r>
          </w:p>
        </w:tc>
      </w:tr>
    </w:tbl>
    <w:p w14:paraId="5BF05D2B" w14:textId="77777777" w:rsidR="000432C5" w:rsidRPr="007D1704" w:rsidRDefault="000432C5" w:rsidP="000432C5">
      <w:pPr>
        <w:spacing w:line="360" w:lineRule="auto"/>
        <w:rPr>
          <w:rFonts w:ascii="Verdana" w:hAnsi="Verdana"/>
          <w:b/>
        </w:rPr>
      </w:pPr>
    </w:p>
    <w:p w14:paraId="2F3334A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A78CCED" w14:textId="626A04E4"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w:t>
      </w:r>
      <w:r w:rsidR="00E33B0D">
        <w:rPr>
          <w:rFonts w:ascii="Verdana" w:hAnsi="Verdana"/>
          <w:i/>
        </w:rPr>
        <w:t>10</w:t>
      </w:r>
      <w:r w:rsidRPr="007D1704">
        <w:rPr>
          <w:rFonts w:ascii="Verdana" w:hAnsi="Verdana"/>
          <w:i/>
        </w:rPr>
        <w:t>]</w:t>
      </w:r>
    </w:p>
    <w:p w14:paraId="675A9881" w14:textId="77777777" w:rsidR="000432C5" w:rsidRPr="007D1704" w:rsidRDefault="000432C5" w:rsidP="000432C5">
      <w:pPr>
        <w:tabs>
          <w:tab w:val="left" w:pos="2595"/>
        </w:tabs>
        <w:spacing w:line="360" w:lineRule="auto"/>
        <w:rPr>
          <w:rFonts w:ascii="Verdana" w:hAnsi="Verdana"/>
        </w:rPr>
      </w:pPr>
      <w:r w:rsidRPr="007D1704">
        <w:rPr>
          <w:rFonts w:ascii="Verdana" w:hAnsi="Verdana"/>
        </w:rPr>
        <w:tab/>
      </w:r>
    </w:p>
    <w:p w14:paraId="19998919" w14:textId="77777777" w:rsidR="000432C5" w:rsidRPr="007D1704" w:rsidRDefault="000432C5" w:rsidP="000432C5">
      <w:pPr>
        <w:spacing w:line="360" w:lineRule="auto"/>
        <w:jc w:val="center"/>
        <w:rPr>
          <w:rFonts w:ascii="Verdana" w:hAnsi="Verdana"/>
          <w:smallCaps/>
        </w:rPr>
      </w:pPr>
    </w:p>
    <w:p w14:paraId="322D3DB4" w14:textId="77777777" w:rsidR="000432C5" w:rsidRPr="007D1704" w:rsidRDefault="000432C5" w:rsidP="000432C5">
      <w:pPr>
        <w:spacing w:line="360" w:lineRule="auto"/>
        <w:jc w:val="center"/>
        <w:rPr>
          <w:rFonts w:ascii="Verdana" w:hAnsi="Verdana"/>
          <w:smallCaps/>
        </w:rPr>
      </w:pPr>
    </w:p>
    <w:p w14:paraId="0CA4F005"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2E98AA30" w14:textId="77777777" w:rsidR="000432C5" w:rsidRDefault="000432C5" w:rsidP="000432C5">
      <w:pPr>
        <w:spacing w:line="360" w:lineRule="auto"/>
        <w:rPr>
          <w:rFonts w:ascii="Verdana" w:hAnsi="Verdana"/>
        </w:rPr>
      </w:pPr>
    </w:p>
    <w:p w14:paraId="31C5BA05" w14:textId="77777777" w:rsidR="000432C5" w:rsidRDefault="000432C5" w:rsidP="000432C5">
      <w:pPr>
        <w:spacing w:line="360" w:lineRule="auto"/>
        <w:rPr>
          <w:rFonts w:ascii="Verdana" w:hAnsi="Verdana"/>
        </w:rPr>
      </w:pPr>
    </w:p>
    <w:p w14:paraId="097E2FB5" w14:textId="77777777" w:rsidR="000432C5" w:rsidRPr="007D1704" w:rsidRDefault="000432C5" w:rsidP="000432C5">
      <w:pPr>
        <w:spacing w:line="360" w:lineRule="auto"/>
        <w:rPr>
          <w:rFonts w:ascii="Verdana" w:hAnsi="Verdana"/>
        </w:rPr>
      </w:pPr>
    </w:p>
    <w:p w14:paraId="48F8D6B8"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43A722B" w14:textId="77777777" w:rsidTr="00716E37">
        <w:tc>
          <w:tcPr>
            <w:tcW w:w="3715" w:type="dxa"/>
          </w:tcPr>
          <w:p w14:paraId="0D5231E1" w14:textId="77777777" w:rsidR="000432C5" w:rsidRDefault="000432C5" w:rsidP="00716E37">
            <w:pPr>
              <w:spacing w:line="360" w:lineRule="auto"/>
              <w:rPr>
                <w:rFonts w:ascii="Verdana" w:hAnsi="Verdana"/>
              </w:rPr>
            </w:pPr>
            <w:r>
              <w:rPr>
                <w:rFonts w:ascii="Verdana" w:hAnsi="Verdana"/>
              </w:rPr>
              <w:t>___________________________</w:t>
            </w:r>
          </w:p>
          <w:p w14:paraId="255040D5" w14:textId="77777777" w:rsidR="000432C5" w:rsidRDefault="000432C5" w:rsidP="00716E37">
            <w:pPr>
              <w:spacing w:line="360" w:lineRule="auto"/>
              <w:rPr>
                <w:rFonts w:ascii="Verdana" w:hAnsi="Verdana"/>
              </w:rPr>
            </w:pPr>
            <w:r>
              <w:rPr>
                <w:rFonts w:ascii="Verdana" w:hAnsi="Verdana"/>
              </w:rPr>
              <w:t>Nome:</w:t>
            </w:r>
          </w:p>
          <w:p w14:paraId="12D3F8C8" w14:textId="77777777" w:rsidR="000432C5" w:rsidRDefault="000432C5" w:rsidP="00716E37">
            <w:pPr>
              <w:spacing w:line="360" w:lineRule="auto"/>
              <w:rPr>
                <w:rFonts w:ascii="Verdana" w:hAnsi="Verdana"/>
              </w:rPr>
            </w:pPr>
            <w:r>
              <w:rPr>
                <w:rFonts w:ascii="Verdana" w:hAnsi="Verdana"/>
              </w:rPr>
              <w:t>Cargo:</w:t>
            </w:r>
          </w:p>
        </w:tc>
        <w:tc>
          <w:tcPr>
            <w:tcW w:w="4110" w:type="dxa"/>
          </w:tcPr>
          <w:p w14:paraId="68FBDC7B" w14:textId="77777777" w:rsidR="000432C5" w:rsidRDefault="000432C5" w:rsidP="00716E37">
            <w:pPr>
              <w:spacing w:line="360" w:lineRule="auto"/>
              <w:rPr>
                <w:rFonts w:ascii="Verdana" w:hAnsi="Verdana"/>
              </w:rPr>
            </w:pPr>
            <w:r>
              <w:rPr>
                <w:rFonts w:ascii="Verdana" w:hAnsi="Verdana"/>
              </w:rPr>
              <w:t>______________________________</w:t>
            </w:r>
          </w:p>
          <w:p w14:paraId="214653FF" w14:textId="77777777" w:rsidR="000432C5" w:rsidRDefault="000432C5" w:rsidP="00716E37">
            <w:pPr>
              <w:spacing w:line="360" w:lineRule="auto"/>
              <w:rPr>
                <w:rFonts w:ascii="Verdana" w:hAnsi="Verdana"/>
              </w:rPr>
            </w:pPr>
            <w:r>
              <w:rPr>
                <w:rFonts w:ascii="Verdana" w:hAnsi="Verdana"/>
              </w:rPr>
              <w:t>Nome:</w:t>
            </w:r>
          </w:p>
          <w:p w14:paraId="22111409" w14:textId="77777777" w:rsidR="000432C5" w:rsidRDefault="000432C5" w:rsidP="00716E37">
            <w:pPr>
              <w:spacing w:line="360" w:lineRule="auto"/>
              <w:rPr>
                <w:rFonts w:ascii="Verdana" w:hAnsi="Verdana"/>
              </w:rPr>
            </w:pPr>
            <w:r>
              <w:rPr>
                <w:rFonts w:ascii="Verdana" w:hAnsi="Verdana"/>
              </w:rPr>
              <w:t>Cargo:</w:t>
            </w:r>
          </w:p>
        </w:tc>
      </w:tr>
    </w:tbl>
    <w:p w14:paraId="513A8761" w14:textId="77777777" w:rsidR="000432C5" w:rsidRPr="007D1704" w:rsidRDefault="000432C5" w:rsidP="000432C5">
      <w:pPr>
        <w:spacing w:line="360" w:lineRule="auto"/>
        <w:rPr>
          <w:rFonts w:ascii="Verdana" w:hAnsi="Verdana"/>
          <w:b/>
        </w:rPr>
      </w:pPr>
    </w:p>
    <w:p w14:paraId="4D687113" w14:textId="77777777" w:rsidR="000432C5" w:rsidRPr="007D1704" w:rsidRDefault="000432C5" w:rsidP="000432C5">
      <w:pPr>
        <w:spacing w:line="360" w:lineRule="auto"/>
        <w:rPr>
          <w:rFonts w:ascii="Verdana" w:hAnsi="Verdana"/>
          <w:b/>
        </w:rPr>
      </w:pPr>
    </w:p>
    <w:p w14:paraId="3AC6C1C4"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76044A33" w14:textId="243A0A1C"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w:t>
      </w:r>
      <w:r w:rsidR="00E33B0D">
        <w:rPr>
          <w:rFonts w:ascii="Verdana" w:hAnsi="Verdana"/>
          <w:i/>
        </w:rPr>
        <w:t>10</w:t>
      </w:r>
      <w:r w:rsidRPr="007D1704">
        <w:rPr>
          <w:rFonts w:ascii="Verdana" w:hAnsi="Verdana"/>
          <w:i/>
        </w:rPr>
        <w:t>]</w:t>
      </w:r>
    </w:p>
    <w:p w14:paraId="1D9F8A1B" w14:textId="77777777" w:rsidR="000432C5" w:rsidRPr="007D1704" w:rsidRDefault="000432C5" w:rsidP="000432C5">
      <w:pPr>
        <w:spacing w:line="360" w:lineRule="auto"/>
        <w:rPr>
          <w:rFonts w:ascii="Verdana" w:hAnsi="Verdana"/>
        </w:rPr>
      </w:pPr>
    </w:p>
    <w:p w14:paraId="0C81DFCA" w14:textId="77777777" w:rsidR="000432C5" w:rsidRPr="007D1704" w:rsidRDefault="000432C5" w:rsidP="000432C5">
      <w:pPr>
        <w:spacing w:line="360" w:lineRule="auto"/>
        <w:jc w:val="center"/>
        <w:rPr>
          <w:rFonts w:ascii="Verdana" w:hAnsi="Verdana"/>
          <w:smallCaps/>
        </w:rPr>
      </w:pPr>
    </w:p>
    <w:p w14:paraId="6D7301C7" w14:textId="77777777" w:rsidR="000432C5" w:rsidRPr="007D1704" w:rsidRDefault="000432C5" w:rsidP="000432C5">
      <w:pPr>
        <w:spacing w:line="360" w:lineRule="auto"/>
        <w:jc w:val="center"/>
        <w:rPr>
          <w:rFonts w:ascii="Verdana" w:hAnsi="Verdana"/>
          <w:smallCaps/>
        </w:rPr>
      </w:pPr>
    </w:p>
    <w:p w14:paraId="70180E60"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65EC660B" w14:textId="77777777" w:rsidR="000432C5" w:rsidRPr="007D1704" w:rsidRDefault="000432C5" w:rsidP="000432C5">
      <w:pPr>
        <w:spacing w:line="360" w:lineRule="auto"/>
        <w:rPr>
          <w:rFonts w:ascii="Verdana" w:hAnsi="Verdana"/>
        </w:rPr>
      </w:pPr>
    </w:p>
    <w:p w14:paraId="3913A6DD" w14:textId="77777777" w:rsidR="000432C5" w:rsidRDefault="000432C5" w:rsidP="000432C5">
      <w:pPr>
        <w:spacing w:line="360" w:lineRule="auto"/>
        <w:rPr>
          <w:rFonts w:ascii="Verdana" w:hAnsi="Verdana"/>
        </w:rPr>
      </w:pPr>
    </w:p>
    <w:p w14:paraId="41F53138" w14:textId="77777777" w:rsidR="000432C5" w:rsidRDefault="000432C5" w:rsidP="000432C5">
      <w:pPr>
        <w:spacing w:line="360" w:lineRule="auto"/>
        <w:rPr>
          <w:rFonts w:ascii="Verdana" w:hAnsi="Verdana"/>
        </w:rPr>
      </w:pPr>
    </w:p>
    <w:p w14:paraId="766E0F60"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2B121A57" w14:textId="77777777" w:rsidTr="00716E37">
        <w:tc>
          <w:tcPr>
            <w:tcW w:w="3715" w:type="dxa"/>
          </w:tcPr>
          <w:p w14:paraId="7750D480" w14:textId="77777777" w:rsidR="000432C5" w:rsidRDefault="000432C5" w:rsidP="00716E37">
            <w:pPr>
              <w:spacing w:line="360" w:lineRule="auto"/>
              <w:rPr>
                <w:rFonts w:ascii="Verdana" w:hAnsi="Verdana"/>
              </w:rPr>
            </w:pPr>
            <w:r>
              <w:rPr>
                <w:rFonts w:ascii="Verdana" w:hAnsi="Verdana"/>
              </w:rPr>
              <w:t>___________________________</w:t>
            </w:r>
          </w:p>
          <w:p w14:paraId="72F531CD" w14:textId="77777777" w:rsidR="000432C5" w:rsidRDefault="000432C5" w:rsidP="00716E37">
            <w:pPr>
              <w:spacing w:line="360" w:lineRule="auto"/>
              <w:rPr>
                <w:rFonts w:ascii="Verdana" w:hAnsi="Verdana"/>
              </w:rPr>
            </w:pPr>
            <w:r>
              <w:rPr>
                <w:rFonts w:ascii="Verdana" w:hAnsi="Verdana"/>
              </w:rPr>
              <w:t>Nome:</w:t>
            </w:r>
          </w:p>
          <w:p w14:paraId="438476B0" w14:textId="77777777" w:rsidR="000432C5" w:rsidRDefault="000432C5" w:rsidP="00716E37">
            <w:pPr>
              <w:spacing w:line="360" w:lineRule="auto"/>
              <w:rPr>
                <w:rFonts w:ascii="Verdana" w:hAnsi="Verdana"/>
              </w:rPr>
            </w:pPr>
            <w:r>
              <w:rPr>
                <w:rFonts w:ascii="Verdana" w:hAnsi="Verdana"/>
              </w:rPr>
              <w:t>Cargo:</w:t>
            </w:r>
          </w:p>
        </w:tc>
        <w:tc>
          <w:tcPr>
            <w:tcW w:w="4110" w:type="dxa"/>
          </w:tcPr>
          <w:p w14:paraId="4BCA2976" w14:textId="77777777" w:rsidR="000432C5" w:rsidRDefault="000432C5" w:rsidP="00716E37">
            <w:pPr>
              <w:spacing w:line="360" w:lineRule="auto"/>
              <w:rPr>
                <w:rFonts w:ascii="Verdana" w:hAnsi="Verdana"/>
              </w:rPr>
            </w:pPr>
            <w:r>
              <w:rPr>
                <w:rFonts w:ascii="Verdana" w:hAnsi="Verdana"/>
              </w:rPr>
              <w:t>______________________________</w:t>
            </w:r>
          </w:p>
          <w:p w14:paraId="25A56072" w14:textId="77777777" w:rsidR="000432C5" w:rsidRDefault="000432C5" w:rsidP="00716E37">
            <w:pPr>
              <w:spacing w:line="360" w:lineRule="auto"/>
              <w:rPr>
                <w:rFonts w:ascii="Verdana" w:hAnsi="Verdana"/>
              </w:rPr>
            </w:pPr>
            <w:r>
              <w:rPr>
                <w:rFonts w:ascii="Verdana" w:hAnsi="Verdana"/>
              </w:rPr>
              <w:t>Nome:</w:t>
            </w:r>
          </w:p>
          <w:p w14:paraId="5471C151" w14:textId="77777777" w:rsidR="000432C5" w:rsidRDefault="000432C5" w:rsidP="00716E37">
            <w:pPr>
              <w:spacing w:line="360" w:lineRule="auto"/>
              <w:rPr>
                <w:rFonts w:ascii="Verdana" w:hAnsi="Verdana"/>
              </w:rPr>
            </w:pPr>
            <w:r>
              <w:rPr>
                <w:rFonts w:ascii="Verdana" w:hAnsi="Verdana"/>
              </w:rPr>
              <w:t>Cargo:</w:t>
            </w:r>
          </w:p>
        </w:tc>
      </w:tr>
    </w:tbl>
    <w:p w14:paraId="7089543E" w14:textId="77777777" w:rsidR="000432C5" w:rsidRPr="007D1704" w:rsidRDefault="000432C5" w:rsidP="000432C5">
      <w:pPr>
        <w:spacing w:line="360" w:lineRule="auto"/>
        <w:rPr>
          <w:rFonts w:ascii="Verdana" w:hAnsi="Verdana"/>
          <w:b/>
        </w:rPr>
      </w:pPr>
    </w:p>
    <w:p w14:paraId="5F71CA2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2B652F48" w14:textId="045C68EB"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w:t>
      </w:r>
      <w:r w:rsidR="00E33B0D">
        <w:rPr>
          <w:rFonts w:ascii="Verdana" w:hAnsi="Verdana"/>
          <w:i/>
        </w:rPr>
        <w:t>10</w:t>
      </w:r>
      <w:r w:rsidRPr="007D1704">
        <w:rPr>
          <w:rFonts w:ascii="Verdana" w:hAnsi="Verdana"/>
          <w:i/>
        </w:rPr>
        <w:t>]</w:t>
      </w:r>
    </w:p>
    <w:p w14:paraId="63D3B352" w14:textId="77777777" w:rsidR="000432C5" w:rsidRPr="007D1704" w:rsidRDefault="000432C5" w:rsidP="000432C5">
      <w:pPr>
        <w:spacing w:line="360" w:lineRule="auto"/>
        <w:rPr>
          <w:rFonts w:ascii="Verdana" w:hAnsi="Verdana"/>
        </w:rPr>
      </w:pPr>
    </w:p>
    <w:p w14:paraId="4B934CA5" w14:textId="77777777" w:rsidR="000432C5" w:rsidRPr="007D1704" w:rsidRDefault="000432C5" w:rsidP="000432C5">
      <w:pPr>
        <w:spacing w:line="360" w:lineRule="auto"/>
        <w:jc w:val="center"/>
        <w:rPr>
          <w:rFonts w:ascii="Verdana" w:hAnsi="Verdana"/>
          <w:smallCaps/>
        </w:rPr>
      </w:pPr>
    </w:p>
    <w:p w14:paraId="6CF03972" w14:textId="77777777" w:rsidR="000432C5" w:rsidRPr="007D1704" w:rsidRDefault="000432C5" w:rsidP="000432C5">
      <w:pPr>
        <w:spacing w:line="360" w:lineRule="auto"/>
        <w:jc w:val="center"/>
        <w:rPr>
          <w:rFonts w:ascii="Verdana" w:hAnsi="Verdana"/>
          <w:smallCaps/>
        </w:rPr>
      </w:pPr>
    </w:p>
    <w:p w14:paraId="56D8ACA5" w14:textId="77777777" w:rsidR="000432C5" w:rsidRPr="0061366A" w:rsidRDefault="000432C5" w:rsidP="000432C5">
      <w:pPr>
        <w:spacing w:line="360" w:lineRule="auto"/>
        <w:jc w:val="center"/>
        <w:rPr>
          <w:rFonts w:ascii="Verdana" w:hAnsi="Verdana"/>
          <w:smallCaps/>
        </w:rPr>
      </w:pPr>
      <w:r w:rsidRPr="007D1704">
        <w:rPr>
          <w:rFonts w:ascii="Verdana" w:hAnsi="Verdana"/>
          <w:smallCaps/>
        </w:rPr>
        <w:t>Itaú Unibanco S.A.</w:t>
      </w:r>
    </w:p>
    <w:p w14:paraId="516414E0" w14:textId="77777777" w:rsidR="000432C5" w:rsidRPr="007D1704" w:rsidRDefault="000432C5" w:rsidP="000432C5">
      <w:pPr>
        <w:spacing w:line="360" w:lineRule="auto"/>
        <w:rPr>
          <w:rFonts w:ascii="Verdana" w:hAnsi="Verdana"/>
        </w:rPr>
      </w:pPr>
    </w:p>
    <w:p w14:paraId="0781B48A" w14:textId="77777777" w:rsidR="000432C5" w:rsidRDefault="000432C5" w:rsidP="000432C5">
      <w:pPr>
        <w:spacing w:line="360" w:lineRule="auto"/>
        <w:rPr>
          <w:rFonts w:ascii="Verdana" w:hAnsi="Verdana"/>
        </w:rPr>
      </w:pPr>
    </w:p>
    <w:p w14:paraId="15F7B979" w14:textId="77777777" w:rsidR="000432C5" w:rsidRDefault="000432C5" w:rsidP="000432C5">
      <w:pPr>
        <w:spacing w:line="360" w:lineRule="auto"/>
        <w:rPr>
          <w:rFonts w:ascii="Verdana" w:hAnsi="Verdana"/>
        </w:rPr>
      </w:pPr>
    </w:p>
    <w:p w14:paraId="5B93184B"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D58907C" w14:textId="77777777" w:rsidTr="00716E37">
        <w:tc>
          <w:tcPr>
            <w:tcW w:w="3715" w:type="dxa"/>
          </w:tcPr>
          <w:p w14:paraId="3517DE12" w14:textId="77777777" w:rsidR="000432C5" w:rsidRDefault="000432C5" w:rsidP="00716E37">
            <w:pPr>
              <w:spacing w:line="360" w:lineRule="auto"/>
              <w:rPr>
                <w:rFonts w:ascii="Verdana" w:hAnsi="Verdana"/>
              </w:rPr>
            </w:pPr>
            <w:r>
              <w:rPr>
                <w:rFonts w:ascii="Verdana" w:hAnsi="Verdana"/>
              </w:rPr>
              <w:t>___________________________</w:t>
            </w:r>
          </w:p>
          <w:p w14:paraId="6FAF36CC" w14:textId="77777777" w:rsidR="000432C5" w:rsidRDefault="000432C5" w:rsidP="00716E37">
            <w:pPr>
              <w:spacing w:line="360" w:lineRule="auto"/>
              <w:rPr>
                <w:rFonts w:ascii="Verdana" w:hAnsi="Verdana"/>
              </w:rPr>
            </w:pPr>
            <w:r>
              <w:rPr>
                <w:rFonts w:ascii="Verdana" w:hAnsi="Verdana"/>
              </w:rPr>
              <w:t>Nome:</w:t>
            </w:r>
          </w:p>
          <w:p w14:paraId="2FD61D48" w14:textId="77777777" w:rsidR="000432C5" w:rsidRDefault="000432C5" w:rsidP="00716E37">
            <w:pPr>
              <w:spacing w:line="360" w:lineRule="auto"/>
              <w:rPr>
                <w:rFonts w:ascii="Verdana" w:hAnsi="Verdana"/>
              </w:rPr>
            </w:pPr>
            <w:r>
              <w:rPr>
                <w:rFonts w:ascii="Verdana" w:hAnsi="Verdana"/>
              </w:rPr>
              <w:t>Cargo:</w:t>
            </w:r>
          </w:p>
        </w:tc>
        <w:tc>
          <w:tcPr>
            <w:tcW w:w="4110" w:type="dxa"/>
          </w:tcPr>
          <w:p w14:paraId="442E1FA8" w14:textId="77777777" w:rsidR="000432C5" w:rsidRDefault="000432C5" w:rsidP="00716E37">
            <w:pPr>
              <w:spacing w:line="360" w:lineRule="auto"/>
              <w:rPr>
                <w:rFonts w:ascii="Verdana" w:hAnsi="Verdana"/>
              </w:rPr>
            </w:pPr>
            <w:r>
              <w:rPr>
                <w:rFonts w:ascii="Verdana" w:hAnsi="Verdana"/>
              </w:rPr>
              <w:t>______________________________</w:t>
            </w:r>
          </w:p>
          <w:p w14:paraId="38815B54" w14:textId="77777777" w:rsidR="000432C5" w:rsidRDefault="000432C5" w:rsidP="00716E37">
            <w:pPr>
              <w:spacing w:line="360" w:lineRule="auto"/>
              <w:rPr>
                <w:rFonts w:ascii="Verdana" w:hAnsi="Verdana"/>
              </w:rPr>
            </w:pPr>
            <w:r>
              <w:rPr>
                <w:rFonts w:ascii="Verdana" w:hAnsi="Verdana"/>
              </w:rPr>
              <w:t>Nome:</w:t>
            </w:r>
          </w:p>
          <w:p w14:paraId="5599838D" w14:textId="77777777" w:rsidR="000432C5" w:rsidRDefault="000432C5" w:rsidP="00716E37">
            <w:pPr>
              <w:spacing w:line="360" w:lineRule="auto"/>
              <w:rPr>
                <w:rFonts w:ascii="Verdana" w:hAnsi="Verdana"/>
              </w:rPr>
            </w:pPr>
            <w:r>
              <w:rPr>
                <w:rFonts w:ascii="Verdana" w:hAnsi="Verdana"/>
              </w:rPr>
              <w:t>Cargo:</w:t>
            </w:r>
          </w:p>
        </w:tc>
      </w:tr>
    </w:tbl>
    <w:p w14:paraId="49ABE433" w14:textId="77777777" w:rsidR="000432C5" w:rsidRPr="007D1704" w:rsidRDefault="000432C5" w:rsidP="000432C5">
      <w:pPr>
        <w:spacing w:line="360" w:lineRule="auto"/>
        <w:rPr>
          <w:rFonts w:ascii="Verdana" w:hAnsi="Verdana"/>
          <w:b/>
        </w:rPr>
      </w:pPr>
    </w:p>
    <w:p w14:paraId="625E5BC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8F4E186" w14:textId="7374F0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w:t>
      </w:r>
      <w:r w:rsidR="00E33B0D">
        <w:rPr>
          <w:rFonts w:ascii="Verdana" w:hAnsi="Verdana"/>
          <w:i/>
        </w:rPr>
        <w:t>10</w:t>
      </w:r>
      <w:r w:rsidRPr="007D1704">
        <w:rPr>
          <w:rFonts w:ascii="Verdana" w:hAnsi="Verdana"/>
          <w:i/>
        </w:rPr>
        <w:t>]</w:t>
      </w:r>
    </w:p>
    <w:p w14:paraId="457CBCE7" w14:textId="77777777" w:rsidR="000432C5" w:rsidRPr="007D1704" w:rsidRDefault="000432C5" w:rsidP="000432C5">
      <w:pPr>
        <w:spacing w:line="360" w:lineRule="auto"/>
        <w:rPr>
          <w:rFonts w:ascii="Verdana" w:hAnsi="Verdana"/>
        </w:rPr>
      </w:pPr>
    </w:p>
    <w:p w14:paraId="5D67C0FC" w14:textId="77777777" w:rsidR="000432C5" w:rsidRPr="007D1704" w:rsidRDefault="000432C5" w:rsidP="000432C5">
      <w:pPr>
        <w:spacing w:line="360" w:lineRule="auto"/>
        <w:jc w:val="center"/>
        <w:rPr>
          <w:rFonts w:ascii="Verdana" w:hAnsi="Verdana"/>
          <w:smallCaps/>
        </w:rPr>
      </w:pPr>
    </w:p>
    <w:p w14:paraId="70635FEE" w14:textId="77777777" w:rsidR="000432C5" w:rsidRPr="007D1704" w:rsidRDefault="000432C5" w:rsidP="000432C5">
      <w:pPr>
        <w:spacing w:line="360" w:lineRule="auto"/>
        <w:jc w:val="center"/>
        <w:rPr>
          <w:rFonts w:ascii="Verdana" w:hAnsi="Verdana"/>
          <w:smallCaps/>
        </w:rPr>
      </w:pPr>
    </w:p>
    <w:p w14:paraId="2F642C3E" w14:textId="77777777" w:rsidR="000432C5" w:rsidRPr="007D1704" w:rsidRDefault="000432C5" w:rsidP="000432C5">
      <w:pPr>
        <w:spacing w:line="360" w:lineRule="auto"/>
        <w:jc w:val="center"/>
        <w:rPr>
          <w:rFonts w:ascii="Verdana" w:hAnsi="Verdana"/>
          <w:b/>
        </w:rPr>
      </w:pPr>
      <w:r w:rsidRPr="007D1704">
        <w:rPr>
          <w:rFonts w:ascii="Verdana" w:hAnsi="Verdana"/>
          <w:smallCaps/>
        </w:rPr>
        <w:t>Banco Itaú BBA S.A.</w:t>
      </w:r>
    </w:p>
    <w:p w14:paraId="310206E3" w14:textId="77777777" w:rsidR="000432C5" w:rsidRPr="007D1704" w:rsidRDefault="000432C5" w:rsidP="000432C5">
      <w:pPr>
        <w:spacing w:line="360" w:lineRule="auto"/>
        <w:rPr>
          <w:rFonts w:ascii="Verdana" w:hAnsi="Verdana"/>
        </w:rPr>
      </w:pPr>
    </w:p>
    <w:p w14:paraId="35CF0D6E" w14:textId="77777777" w:rsidR="000432C5" w:rsidRDefault="000432C5" w:rsidP="000432C5">
      <w:pPr>
        <w:spacing w:line="360" w:lineRule="auto"/>
        <w:rPr>
          <w:rFonts w:ascii="Verdana" w:hAnsi="Verdana"/>
        </w:rPr>
      </w:pPr>
    </w:p>
    <w:p w14:paraId="6342FC11" w14:textId="77777777" w:rsidR="000432C5" w:rsidRDefault="000432C5" w:rsidP="000432C5">
      <w:pPr>
        <w:spacing w:line="360" w:lineRule="auto"/>
        <w:rPr>
          <w:rFonts w:ascii="Verdana" w:hAnsi="Verdana"/>
        </w:rPr>
      </w:pPr>
    </w:p>
    <w:p w14:paraId="1BCD007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1D40A1E5" w14:textId="77777777" w:rsidTr="00716E37">
        <w:tc>
          <w:tcPr>
            <w:tcW w:w="3715" w:type="dxa"/>
          </w:tcPr>
          <w:p w14:paraId="22981C2B" w14:textId="77777777" w:rsidR="000432C5" w:rsidRDefault="000432C5" w:rsidP="00716E37">
            <w:pPr>
              <w:spacing w:line="360" w:lineRule="auto"/>
              <w:rPr>
                <w:rFonts w:ascii="Verdana" w:hAnsi="Verdana"/>
              </w:rPr>
            </w:pPr>
            <w:r>
              <w:rPr>
                <w:rFonts w:ascii="Verdana" w:hAnsi="Verdana"/>
              </w:rPr>
              <w:t>___________________________</w:t>
            </w:r>
          </w:p>
          <w:p w14:paraId="407D5AEA" w14:textId="77777777" w:rsidR="000432C5" w:rsidRDefault="000432C5" w:rsidP="00716E37">
            <w:pPr>
              <w:spacing w:line="360" w:lineRule="auto"/>
              <w:rPr>
                <w:rFonts w:ascii="Verdana" w:hAnsi="Verdana"/>
              </w:rPr>
            </w:pPr>
            <w:r>
              <w:rPr>
                <w:rFonts w:ascii="Verdana" w:hAnsi="Verdana"/>
              </w:rPr>
              <w:t>Nome:</w:t>
            </w:r>
          </w:p>
          <w:p w14:paraId="24158CD0" w14:textId="77777777" w:rsidR="000432C5" w:rsidRDefault="000432C5" w:rsidP="00716E37">
            <w:pPr>
              <w:spacing w:line="360" w:lineRule="auto"/>
              <w:rPr>
                <w:rFonts w:ascii="Verdana" w:hAnsi="Verdana"/>
              </w:rPr>
            </w:pPr>
            <w:r>
              <w:rPr>
                <w:rFonts w:ascii="Verdana" w:hAnsi="Verdana"/>
              </w:rPr>
              <w:t>Cargo:</w:t>
            </w:r>
          </w:p>
        </w:tc>
        <w:tc>
          <w:tcPr>
            <w:tcW w:w="4110" w:type="dxa"/>
          </w:tcPr>
          <w:p w14:paraId="69C7DE2D" w14:textId="77777777" w:rsidR="000432C5" w:rsidRDefault="000432C5" w:rsidP="00716E37">
            <w:pPr>
              <w:spacing w:line="360" w:lineRule="auto"/>
              <w:rPr>
                <w:rFonts w:ascii="Verdana" w:hAnsi="Verdana"/>
              </w:rPr>
            </w:pPr>
            <w:r>
              <w:rPr>
                <w:rFonts w:ascii="Verdana" w:hAnsi="Verdana"/>
              </w:rPr>
              <w:t>______________________________</w:t>
            </w:r>
          </w:p>
          <w:p w14:paraId="33A363A7" w14:textId="77777777" w:rsidR="000432C5" w:rsidRDefault="000432C5" w:rsidP="00716E37">
            <w:pPr>
              <w:spacing w:line="360" w:lineRule="auto"/>
              <w:rPr>
                <w:rFonts w:ascii="Verdana" w:hAnsi="Verdana"/>
              </w:rPr>
            </w:pPr>
            <w:r>
              <w:rPr>
                <w:rFonts w:ascii="Verdana" w:hAnsi="Verdana"/>
              </w:rPr>
              <w:t>Nome:</w:t>
            </w:r>
          </w:p>
          <w:p w14:paraId="1E32C873" w14:textId="77777777" w:rsidR="000432C5" w:rsidRDefault="000432C5" w:rsidP="00716E37">
            <w:pPr>
              <w:spacing w:line="360" w:lineRule="auto"/>
              <w:rPr>
                <w:rFonts w:ascii="Verdana" w:hAnsi="Verdana"/>
              </w:rPr>
            </w:pPr>
            <w:r>
              <w:rPr>
                <w:rFonts w:ascii="Verdana" w:hAnsi="Verdana"/>
              </w:rPr>
              <w:t>Cargo:</w:t>
            </w:r>
          </w:p>
        </w:tc>
      </w:tr>
    </w:tbl>
    <w:p w14:paraId="538F97EC" w14:textId="77777777" w:rsidR="000432C5" w:rsidRPr="007D1704" w:rsidRDefault="000432C5" w:rsidP="000432C5">
      <w:pPr>
        <w:spacing w:line="360" w:lineRule="auto"/>
        <w:rPr>
          <w:rFonts w:ascii="Verdana" w:hAnsi="Verdana"/>
          <w:b/>
        </w:rPr>
      </w:pPr>
    </w:p>
    <w:p w14:paraId="46C40862"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698274A9" w14:textId="6A227B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w:t>
      </w:r>
      <w:r w:rsidR="00E33B0D">
        <w:rPr>
          <w:rFonts w:ascii="Verdana" w:hAnsi="Verdana"/>
          <w:i/>
        </w:rPr>
        <w:t>10</w:t>
      </w:r>
      <w:r w:rsidRPr="007D1704">
        <w:rPr>
          <w:rFonts w:ascii="Verdana" w:hAnsi="Verdana"/>
          <w:i/>
        </w:rPr>
        <w:t>]</w:t>
      </w:r>
    </w:p>
    <w:p w14:paraId="4CC26829" w14:textId="77777777" w:rsidR="000432C5" w:rsidRPr="007D1704" w:rsidRDefault="000432C5" w:rsidP="000432C5">
      <w:pPr>
        <w:spacing w:line="360" w:lineRule="auto"/>
        <w:rPr>
          <w:rFonts w:ascii="Verdana" w:hAnsi="Verdana"/>
        </w:rPr>
      </w:pPr>
    </w:p>
    <w:p w14:paraId="5922D4E5" w14:textId="77777777" w:rsidR="000432C5" w:rsidRPr="007D1704" w:rsidRDefault="000432C5" w:rsidP="000432C5">
      <w:pPr>
        <w:spacing w:line="360" w:lineRule="auto"/>
        <w:jc w:val="center"/>
        <w:rPr>
          <w:rFonts w:ascii="Verdana" w:hAnsi="Verdana"/>
          <w:smallCaps/>
        </w:rPr>
      </w:pPr>
    </w:p>
    <w:p w14:paraId="284E3387" w14:textId="77777777" w:rsidR="000432C5" w:rsidRPr="007D1704" w:rsidRDefault="000432C5" w:rsidP="000432C5">
      <w:pPr>
        <w:spacing w:line="360" w:lineRule="auto"/>
        <w:jc w:val="center"/>
        <w:rPr>
          <w:rFonts w:ascii="Verdana" w:hAnsi="Verdana"/>
          <w:smallCaps/>
        </w:rPr>
      </w:pPr>
    </w:p>
    <w:p w14:paraId="5B1B8FD1" w14:textId="77777777" w:rsidR="000432C5" w:rsidRPr="007D1704" w:rsidRDefault="000432C5" w:rsidP="000432C5">
      <w:pPr>
        <w:spacing w:line="360" w:lineRule="auto"/>
        <w:jc w:val="center"/>
        <w:rPr>
          <w:rFonts w:ascii="Verdana" w:hAnsi="Verdana"/>
          <w:b/>
        </w:rPr>
      </w:pPr>
      <w:r w:rsidRPr="007D1704">
        <w:rPr>
          <w:rFonts w:ascii="Verdana" w:hAnsi="Verdana"/>
          <w:smallCaps/>
        </w:rPr>
        <w:t>Banco Santander (Brasil) S.A.</w:t>
      </w:r>
    </w:p>
    <w:p w14:paraId="4B693398" w14:textId="77777777" w:rsidR="000432C5" w:rsidRPr="007D1704" w:rsidRDefault="000432C5" w:rsidP="000432C5">
      <w:pPr>
        <w:spacing w:line="360" w:lineRule="auto"/>
        <w:rPr>
          <w:rFonts w:ascii="Verdana" w:hAnsi="Verdana"/>
        </w:rPr>
      </w:pPr>
    </w:p>
    <w:p w14:paraId="1DED32ED" w14:textId="77777777" w:rsidR="000432C5" w:rsidRDefault="000432C5" w:rsidP="000432C5">
      <w:pPr>
        <w:spacing w:line="360" w:lineRule="auto"/>
        <w:rPr>
          <w:rFonts w:ascii="Verdana" w:hAnsi="Verdana"/>
        </w:rPr>
      </w:pPr>
    </w:p>
    <w:p w14:paraId="2FC7665F" w14:textId="77777777" w:rsidR="000432C5" w:rsidRDefault="000432C5" w:rsidP="000432C5">
      <w:pPr>
        <w:spacing w:line="360" w:lineRule="auto"/>
        <w:rPr>
          <w:rFonts w:ascii="Verdana" w:hAnsi="Verdana"/>
        </w:rPr>
      </w:pPr>
    </w:p>
    <w:p w14:paraId="0FAF0DCD"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5179CF0" w14:textId="77777777" w:rsidTr="00716E37">
        <w:tc>
          <w:tcPr>
            <w:tcW w:w="3715" w:type="dxa"/>
          </w:tcPr>
          <w:p w14:paraId="49B1294B" w14:textId="77777777" w:rsidR="000432C5" w:rsidRDefault="000432C5" w:rsidP="00716E37">
            <w:pPr>
              <w:spacing w:line="360" w:lineRule="auto"/>
              <w:rPr>
                <w:rFonts w:ascii="Verdana" w:hAnsi="Verdana"/>
              </w:rPr>
            </w:pPr>
            <w:r>
              <w:rPr>
                <w:rFonts w:ascii="Verdana" w:hAnsi="Verdana"/>
              </w:rPr>
              <w:t>___________________________</w:t>
            </w:r>
          </w:p>
          <w:p w14:paraId="2C8A0873" w14:textId="77777777" w:rsidR="000432C5" w:rsidRDefault="000432C5" w:rsidP="00716E37">
            <w:pPr>
              <w:spacing w:line="360" w:lineRule="auto"/>
              <w:rPr>
                <w:rFonts w:ascii="Verdana" w:hAnsi="Verdana"/>
              </w:rPr>
            </w:pPr>
            <w:r>
              <w:rPr>
                <w:rFonts w:ascii="Verdana" w:hAnsi="Verdana"/>
              </w:rPr>
              <w:t>Nome:</w:t>
            </w:r>
          </w:p>
          <w:p w14:paraId="4672F453" w14:textId="77777777" w:rsidR="000432C5" w:rsidRDefault="000432C5" w:rsidP="00716E37">
            <w:pPr>
              <w:spacing w:line="360" w:lineRule="auto"/>
              <w:rPr>
                <w:rFonts w:ascii="Verdana" w:hAnsi="Verdana"/>
              </w:rPr>
            </w:pPr>
            <w:r>
              <w:rPr>
                <w:rFonts w:ascii="Verdana" w:hAnsi="Verdana"/>
              </w:rPr>
              <w:t>Cargo:</w:t>
            </w:r>
          </w:p>
        </w:tc>
        <w:tc>
          <w:tcPr>
            <w:tcW w:w="4110" w:type="dxa"/>
          </w:tcPr>
          <w:p w14:paraId="4313F81B" w14:textId="77777777" w:rsidR="000432C5" w:rsidRDefault="000432C5" w:rsidP="00716E37">
            <w:pPr>
              <w:spacing w:line="360" w:lineRule="auto"/>
              <w:rPr>
                <w:rFonts w:ascii="Verdana" w:hAnsi="Verdana"/>
              </w:rPr>
            </w:pPr>
            <w:r>
              <w:rPr>
                <w:rFonts w:ascii="Verdana" w:hAnsi="Verdana"/>
              </w:rPr>
              <w:t>______________________________</w:t>
            </w:r>
          </w:p>
          <w:p w14:paraId="7022097C" w14:textId="77777777" w:rsidR="000432C5" w:rsidRDefault="000432C5" w:rsidP="00716E37">
            <w:pPr>
              <w:spacing w:line="360" w:lineRule="auto"/>
              <w:rPr>
                <w:rFonts w:ascii="Verdana" w:hAnsi="Verdana"/>
              </w:rPr>
            </w:pPr>
            <w:r>
              <w:rPr>
                <w:rFonts w:ascii="Verdana" w:hAnsi="Verdana"/>
              </w:rPr>
              <w:t>Nome:</w:t>
            </w:r>
          </w:p>
          <w:p w14:paraId="64D2C68B" w14:textId="77777777" w:rsidR="000432C5" w:rsidRDefault="000432C5" w:rsidP="00716E37">
            <w:pPr>
              <w:spacing w:line="360" w:lineRule="auto"/>
              <w:rPr>
                <w:rFonts w:ascii="Verdana" w:hAnsi="Verdana"/>
              </w:rPr>
            </w:pPr>
            <w:r>
              <w:rPr>
                <w:rFonts w:ascii="Verdana" w:hAnsi="Verdana"/>
              </w:rPr>
              <w:t>Cargo:</w:t>
            </w:r>
          </w:p>
        </w:tc>
      </w:tr>
    </w:tbl>
    <w:p w14:paraId="75EC5FE0" w14:textId="77777777" w:rsidR="000432C5" w:rsidRPr="007D1704" w:rsidRDefault="000432C5" w:rsidP="000432C5">
      <w:pPr>
        <w:spacing w:line="360" w:lineRule="auto"/>
        <w:rPr>
          <w:rFonts w:ascii="Verdana" w:hAnsi="Verdana"/>
          <w:b/>
        </w:rPr>
      </w:pPr>
    </w:p>
    <w:p w14:paraId="0827198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C2225E2" w14:textId="57B9235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8</w:t>
      </w:r>
      <w:r w:rsidRPr="007D1704">
        <w:rPr>
          <w:rFonts w:ascii="Verdana" w:hAnsi="Verdana"/>
          <w:i/>
        </w:rPr>
        <w:t>/</w:t>
      </w:r>
      <w:r w:rsidR="00E33B0D">
        <w:rPr>
          <w:rFonts w:ascii="Verdana" w:hAnsi="Verdana"/>
          <w:i/>
        </w:rPr>
        <w:t>10</w:t>
      </w:r>
      <w:r w:rsidRPr="007D1704">
        <w:rPr>
          <w:rFonts w:ascii="Verdana" w:hAnsi="Verdana"/>
          <w:i/>
        </w:rPr>
        <w:t>]</w:t>
      </w:r>
    </w:p>
    <w:p w14:paraId="6513FE87" w14:textId="77777777" w:rsidR="000432C5" w:rsidRPr="007D1704" w:rsidRDefault="000432C5" w:rsidP="000432C5">
      <w:pPr>
        <w:tabs>
          <w:tab w:val="left" w:pos="2595"/>
        </w:tabs>
        <w:spacing w:line="360" w:lineRule="auto"/>
        <w:rPr>
          <w:rFonts w:ascii="Verdana" w:hAnsi="Verdana"/>
        </w:rPr>
      </w:pPr>
    </w:p>
    <w:p w14:paraId="4B18806C" w14:textId="77777777" w:rsidR="000432C5" w:rsidRPr="007D1704" w:rsidRDefault="000432C5" w:rsidP="000432C5">
      <w:pPr>
        <w:spacing w:line="360" w:lineRule="auto"/>
        <w:jc w:val="center"/>
        <w:rPr>
          <w:rFonts w:ascii="Verdana" w:hAnsi="Verdana"/>
          <w:smallCaps/>
        </w:rPr>
      </w:pPr>
    </w:p>
    <w:p w14:paraId="060380FC" w14:textId="77777777" w:rsidR="000432C5" w:rsidRPr="007D1704" w:rsidRDefault="000432C5" w:rsidP="000432C5">
      <w:pPr>
        <w:spacing w:line="360" w:lineRule="auto"/>
        <w:jc w:val="center"/>
        <w:rPr>
          <w:rFonts w:ascii="Verdana" w:hAnsi="Verdana"/>
          <w:smallCaps/>
        </w:rPr>
      </w:pPr>
    </w:p>
    <w:p w14:paraId="4F77FD8A" w14:textId="77777777" w:rsidR="000432C5" w:rsidRPr="007D1704" w:rsidRDefault="000432C5" w:rsidP="000432C5">
      <w:pPr>
        <w:spacing w:line="360" w:lineRule="auto"/>
        <w:jc w:val="center"/>
        <w:rPr>
          <w:rFonts w:ascii="Verdana" w:hAnsi="Verdana"/>
          <w:b/>
        </w:rPr>
      </w:pPr>
      <w:r w:rsidRPr="007D1704">
        <w:rPr>
          <w:rFonts w:ascii="Verdana" w:hAnsi="Verdana"/>
          <w:smallCaps/>
        </w:rPr>
        <w:t>Simplific Pavarini Distribuidora de Títulos e Valores Mobiliários Ltda.</w:t>
      </w:r>
    </w:p>
    <w:p w14:paraId="4946879A" w14:textId="77777777" w:rsidR="000432C5" w:rsidRPr="007D1704" w:rsidRDefault="000432C5" w:rsidP="000432C5">
      <w:pPr>
        <w:spacing w:line="360" w:lineRule="auto"/>
        <w:rPr>
          <w:rFonts w:ascii="Verdana" w:hAnsi="Verdana"/>
        </w:rPr>
      </w:pPr>
    </w:p>
    <w:p w14:paraId="31CCEB13" w14:textId="77777777" w:rsidR="000432C5" w:rsidRDefault="000432C5" w:rsidP="000432C5">
      <w:pPr>
        <w:spacing w:line="360" w:lineRule="auto"/>
        <w:rPr>
          <w:rFonts w:ascii="Verdana" w:hAnsi="Verdana"/>
        </w:rPr>
      </w:pPr>
    </w:p>
    <w:p w14:paraId="1D63005C" w14:textId="77777777" w:rsidR="000432C5" w:rsidRDefault="000432C5" w:rsidP="000432C5">
      <w:pPr>
        <w:spacing w:line="360" w:lineRule="auto"/>
        <w:rPr>
          <w:rFonts w:ascii="Verdana" w:hAnsi="Verdana"/>
        </w:rPr>
      </w:pPr>
    </w:p>
    <w:p w14:paraId="7A1195B2"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19AFE77" w14:textId="77777777" w:rsidTr="00716E37">
        <w:tc>
          <w:tcPr>
            <w:tcW w:w="3715" w:type="dxa"/>
          </w:tcPr>
          <w:p w14:paraId="0FA8CA6C" w14:textId="77777777" w:rsidR="000432C5" w:rsidRDefault="000432C5" w:rsidP="00716E37">
            <w:pPr>
              <w:spacing w:line="360" w:lineRule="auto"/>
              <w:rPr>
                <w:rFonts w:ascii="Verdana" w:hAnsi="Verdana"/>
              </w:rPr>
            </w:pPr>
            <w:r>
              <w:rPr>
                <w:rFonts w:ascii="Verdana" w:hAnsi="Verdana"/>
              </w:rPr>
              <w:t>___________________________</w:t>
            </w:r>
          </w:p>
          <w:p w14:paraId="596A5558" w14:textId="77777777" w:rsidR="000432C5" w:rsidRDefault="000432C5" w:rsidP="00716E37">
            <w:pPr>
              <w:spacing w:line="360" w:lineRule="auto"/>
              <w:rPr>
                <w:rFonts w:ascii="Verdana" w:hAnsi="Verdana"/>
              </w:rPr>
            </w:pPr>
            <w:r>
              <w:rPr>
                <w:rFonts w:ascii="Verdana" w:hAnsi="Verdana"/>
              </w:rPr>
              <w:t>Nome:</w:t>
            </w:r>
          </w:p>
          <w:p w14:paraId="5F58EF14" w14:textId="77777777" w:rsidR="000432C5" w:rsidRDefault="000432C5" w:rsidP="00716E37">
            <w:pPr>
              <w:spacing w:line="360" w:lineRule="auto"/>
              <w:rPr>
                <w:rFonts w:ascii="Verdana" w:hAnsi="Verdana"/>
              </w:rPr>
            </w:pPr>
            <w:r>
              <w:rPr>
                <w:rFonts w:ascii="Verdana" w:hAnsi="Verdana"/>
              </w:rPr>
              <w:t>Cargo:</w:t>
            </w:r>
          </w:p>
        </w:tc>
        <w:tc>
          <w:tcPr>
            <w:tcW w:w="4110" w:type="dxa"/>
          </w:tcPr>
          <w:p w14:paraId="71D8B17F" w14:textId="77777777" w:rsidR="000432C5" w:rsidRDefault="000432C5" w:rsidP="00716E37">
            <w:pPr>
              <w:spacing w:line="360" w:lineRule="auto"/>
              <w:rPr>
                <w:rFonts w:ascii="Verdana" w:hAnsi="Verdana"/>
              </w:rPr>
            </w:pPr>
            <w:r>
              <w:rPr>
                <w:rFonts w:ascii="Verdana" w:hAnsi="Verdana"/>
              </w:rPr>
              <w:t>______________________________</w:t>
            </w:r>
          </w:p>
          <w:p w14:paraId="211E502C" w14:textId="77777777" w:rsidR="000432C5" w:rsidRDefault="000432C5" w:rsidP="00716E37">
            <w:pPr>
              <w:spacing w:line="360" w:lineRule="auto"/>
              <w:rPr>
                <w:rFonts w:ascii="Verdana" w:hAnsi="Verdana"/>
              </w:rPr>
            </w:pPr>
            <w:r>
              <w:rPr>
                <w:rFonts w:ascii="Verdana" w:hAnsi="Verdana"/>
              </w:rPr>
              <w:t>Nome:</w:t>
            </w:r>
          </w:p>
          <w:p w14:paraId="22F6655A" w14:textId="77777777" w:rsidR="000432C5" w:rsidRDefault="000432C5" w:rsidP="00716E37">
            <w:pPr>
              <w:spacing w:line="360" w:lineRule="auto"/>
              <w:rPr>
                <w:rFonts w:ascii="Verdana" w:hAnsi="Verdana"/>
              </w:rPr>
            </w:pPr>
            <w:r>
              <w:rPr>
                <w:rFonts w:ascii="Verdana" w:hAnsi="Verdana"/>
              </w:rPr>
              <w:t>Cargo:</w:t>
            </w:r>
          </w:p>
        </w:tc>
      </w:tr>
    </w:tbl>
    <w:p w14:paraId="12211418" w14:textId="77777777" w:rsidR="000432C5" w:rsidRPr="007D1704" w:rsidRDefault="000432C5" w:rsidP="000432C5">
      <w:pPr>
        <w:spacing w:line="360" w:lineRule="auto"/>
        <w:rPr>
          <w:rFonts w:ascii="Verdana" w:hAnsi="Verdana"/>
          <w:b/>
        </w:rPr>
      </w:pPr>
    </w:p>
    <w:p w14:paraId="1A0C8FAC" w14:textId="77777777" w:rsidR="000432C5" w:rsidRPr="007D1704" w:rsidRDefault="000432C5" w:rsidP="000432C5">
      <w:pPr>
        <w:spacing w:line="360" w:lineRule="auto"/>
        <w:rPr>
          <w:rFonts w:ascii="Verdana" w:hAnsi="Verdana"/>
          <w:b/>
        </w:rPr>
      </w:pPr>
    </w:p>
    <w:p w14:paraId="6EF080BD" w14:textId="77777777" w:rsidR="000432C5" w:rsidRPr="007D1704" w:rsidRDefault="000432C5" w:rsidP="000432C5">
      <w:pPr>
        <w:spacing w:line="360" w:lineRule="auto"/>
        <w:jc w:val="center"/>
        <w:rPr>
          <w:rFonts w:ascii="Verdana" w:hAnsi="Verdana"/>
          <w:smallCaps/>
        </w:rPr>
      </w:pPr>
    </w:p>
    <w:p w14:paraId="1B87C8E6" w14:textId="77777777" w:rsidR="000432C5" w:rsidRPr="007D1704" w:rsidRDefault="000432C5" w:rsidP="000432C5">
      <w:pPr>
        <w:spacing w:line="360" w:lineRule="auto"/>
        <w:jc w:val="center"/>
        <w:rPr>
          <w:rFonts w:ascii="Verdana" w:hAnsi="Verdana"/>
          <w:smallCaps/>
        </w:rPr>
      </w:pPr>
    </w:p>
    <w:p w14:paraId="4332EB4F"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37A01AE" w14:textId="60D0461D"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9</w:t>
      </w:r>
      <w:r w:rsidRPr="007D1704">
        <w:rPr>
          <w:rFonts w:ascii="Verdana" w:hAnsi="Verdana"/>
          <w:i/>
        </w:rPr>
        <w:t>/</w:t>
      </w:r>
      <w:r w:rsidR="00E33B0D">
        <w:rPr>
          <w:rFonts w:ascii="Verdana" w:hAnsi="Verdana"/>
          <w:i/>
        </w:rPr>
        <w:t>10</w:t>
      </w:r>
      <w:r w:rsidRPr="007D1704">
        <w:rPr>
          <w:rFonts w:ascii="Verdana" w:hAnsi="Verdana"/>
          <w:i/>
        </w:rPr>
        <w:t>]</w:t>
      </w:r>
    </w:p>
    <w:p w14:paraId="4A9F2ABB" w14:textId="77777777" w:rsidR="000432C5" w:rsidRPr="007D1704" w:rsidRDefault="000432C5" w:rsidP="000432C5">
      <w:pPr>
        <w:spacing w:line="360" w:lineRule="auto"/>
        <w:rPr>
          <w:rFonts w:ascii="Verdana" w:hAnsi="Verdana"/>
        </w:rPr>
      </w:pPr>
    </w:p>
    <w:p w14:paraId="57371C74" w14:textId="77777777" w:rsidR="000432C5" w:rsidRPr="007D1704" w:rsidRDefault="000432C5" w:rsidP="000432C5">
      <w:pPr>
        <w:spacing w:line="360" w:lineRule="auto"/>
        <w:jc w:val="center"/>
        <w:rPr>
          <w:rFonts w:ascii="Verdana" w:hAnsi="Verdana"/>
          <w:smallCaps/>
        </w:rPr>
      </w:pPr>
    </w:p>
    <w:p w14:paraId="784B63C8" w14:textId="77777777" w:rsidR="000432C5" w:rsidRPr="007D1704" w:rsidRDefault="000432C5" w:rsidP="000432C5">
      <w:pPr>
        <w:spacing w:line="360" w:lineRule="auto"/>
        <w:jc w:val="center"/>
        <w:rPr>
          <w:rFonts w:ascii="Verdana" w:hAnsi="Verdana"/>
          <w:smallCaps/>
        </w:rPr>
      </w:pPr>
    </w:p>
    <w:p w14:paraId="7F3FE118" w14:textId="77777777" w:rsidR="000432C5" w:rsidRDefault="000432C5" w:rsidP="000432C5">
      <w:pPr>
        <w:spacing w:line="360" w:lineRule="auto"/>
        <w:jc w:val="center"/>
        <w:rPr>
          <w:rFonts w:ascii="Verdana" w:hAnsi="Verdana"/>
          <w:smallCaps/>
        </w:rPr>
      </w:pPr>
      <w:r w:rsidRPr="007D1704">
        <w:rPr>
          <w:rFonts w:ascii="Verdana" w:hAnsi="Verdana"/>
          <w:smallCaps/>
        </w:rPr>
        <w:t>BNDES Participações S.A.</w:t>
      </w:r>
    </w:p>
    <w:p w14:paraId="50AB5638" w14:textId="77777777" w:rsidR="000432C5" w:rsidRDefault="000432C5" w:rsidP="000432C5">
      <w:pPr>
        <w:spacing w:line="360" w:lineRule="auto"/>
        <w:jc w:val="center"/>
        <w:rPr>
          <w:rFonts w:ascii="Verdana" w:hAnsi="Verdana"/>
          <w:smallCaps/>
        </w:rPr>
      </w:pPr>
    </w:p>
    <w:p w14:paraId="58178FF6" w14:textId="77777777" w:rsidR="000432C5" w:rsidRDefault="000432C5" w:rsidP="000432C5">
      <w:pPr>
        <w:spacing w:line="360" w:lineRule="auto"/>
        <w:jc w:val="center"/>
        <w:rPr>
          <w:rFonts w:ascii="Verdana" w:hAnsi="Verdana"/>
          <w:smallCaps/>
        </w:rPr>
      </w:pPr>
    </w:p>
    <w:p w14:paraId="1AFAC69B" w14:textId="77777777" w:rsidR="000432C5" w:rsidRPr="007D1704" w:rsidRDefault="000432C5" w:rsidP="000432C5">
      <w:pPr>
        <w:spacing w:line="360" w:lineRule="auto"/>
        <w:jc w:val="center"/>
        <w:rPr>
          <w:rFonts w:ascii="Verdana" w:hAnsi="Verdana"/>
          <w:smallCaps/>
        </w:rPr>
      </w:pPr>
    </w:p>
    <w:p w14:paraId="21A1F3E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E41BD23" w14:textId="77777777" w:rsidTr="00716E37">
        <w:tc>
          <w:tcPr>
            <w:tcW w:w="3715" w:type="dxa"/>
          </w:tcPr>
          <w:p w14:paraId="5D17160C" w14:textId="77777777" w:rsidR="000432C5" w:rsidRDefault="000432C5" w:rsidP="00716E37">
            <w:pPr>
              <w:spacing w:line="360" w:lineRule="auto"/>
              <w:rPr>
                <w:rFonts w:ascii="Verdana" w:hAnsi="Verdana"/>
              </w:rPr>
            </w:pPr>
            <w:r>
              <w:rPr>
                <w:rFonts w:ascii="Verdana" w:hAnsi="Verdana"/>
              </w:rPr>
              <w:t>___________________________</w:t>
            </w:r>
          </w:p>
          <w:p w14:paraId="59B5B37C" w14:textId="77777777" w:rsidR="000432C5" w:rsidRDefault="000432C5" w:rsidP="00716E37">
            <w:pPr>
              <w:spacing w:line="360" w:lineRule="auto"/>
              <w:rPr>
                <w:rFonts w:ascii="Verdana" w:hAnsi="Verdana"/>
              </w:rPr>
            </w:pPr>
            <w:r>
              <w:rPr>
                <w:rFonts w:ascii="Verdana" w:hAnsi="Verdana"/>
              </w:rPr>
              <w:t>Nome:</w:t>
            </w:r>
          </w:p>
          <w:p w14:paraId="2AB36FD1" w14:textId="77777777" w:rsidR="000432C5" w:rsidRDefault="000432C5" w:rsidP="00716E37">
            <w:pPr>
              <w:spacing w:line="360" w:lineRule="auto"/>
              <w:rPr>
                <w:rFonts w:ascii="Verdana" w:hAnsi="Verdana"/>
              </w:rPr>
            </w:pPr>
            <w:r>
              <w:rPr>
                <w:rFonts w:ascii="Verdana" w:hAnsi="Verdana"/>
              </w:rPr>
              <w:t>Cargo:</w:t>
            </w:r>
          </w:p>
        </w:tc>
        <w:tc>
          <w:tcPr>
            <w:tcW w:w="4110" w:type="dxa"/>
          </w:tcPr>
          <w:p w14:paraId="40D5819D" w14:textId="77777777" w:rsidR="000432C5" w:rsidRDefault="000432C5" w:rsidP="00716E37">
            <w:pPr>
              <w:spacing w:line="360" w:lineRule="auto"/>
              <w:rPr>
                <w:rFonts w:ascii="Verdana" w:hAnsi="Verdana"/>
              </w:rPr>
            </w:pPr>
            <w:r>
              <w:rPr>
                <w:rFonts w:ascii="Verdana" w:hAnsi="Verdana"/>
              </w:rPr>
              <w:t>______________________________</w:t>
            </w:r>
          </w:p>
          <w:p w14:paraId="59DA31F6" w14:textId="77777777" w:rsidR="000432C5" w:rsidRDefault="000432C5" w:rsidP="00716E37">
            <w:pPr>
              <w:spacing w:line="360" w:lineRule="auto"/>
              <w:rPr>
                <w:rFonts w:ascii="Verdana" w:hAnsi="Verdana"/>
              </w:rPr>
            </w:pPr>
            <w:r>
              <w:rPr>
                <w:rFonts w:ascii="Verdana" w:hAnsi="Verdana"/>
              </w:rPr>
              <w:t>Nome:</w:t>
            </w:r>
          </w:p>
          <w:p w14:paraId="22BB809D" w14:textId="77777777" w:rsidR="000432C5" w:rsidRDefault="000432C5" w:rsidP="00716E37">
            <w:pPr>
              <w:spacing w:line="360" w:lineRule="auto"/>
              <w:rPr>
                <w:rFonts w:ascii="Verdana" w:hAnsi="Verdana"/>
              </w:rPr>
            </w:pPr>
            <w:r>
              <w:rPr>
                <w:rFonts w:ascii="Verdana" w:hAnsi="Verdana"/>
              </w:rPr>
              <w:t>Cargo:</w:t>
            </w:r>
          </w:p>
        </w:tc>
      </w:tr>
    </w:tbl>
    <w:p w14:paraId="0B01A0BD" w14:textId="77777777" w:rsidR="000432C5" w:rsidRPr="007D1704" w:rsidRDefault="000432C5" w:rsidP="000432C5">
      <w:pPr>
        <w:spacing w:line="360" w:lineRule="auto"/>
        <w:rPr>
          <w:rFonts w:ascii="Verdana" w:hAnsi="Verdana"/>
          <w:b/>
        </w:rPr>
      </w:pPr>
    </w:p>
    <w:p w14:paraId="58802EE7"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48942F41" w14:textId="67822265"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10</w:t>
      </w:r>
      <w:r w:rsidRPr="007D1704">
        <w:rPr>
          <w:rFonts w:ascii="Verdana" w:hAnsi="Verdana"/>
          <w:i/>
        </w:rPr>
        <w:t>/</w:t>
      </w:r>
      <w:r w:rsidR="00E33B0D">
        <w:rPr>
          <w:rFonts w:ascii="Verdana" w:hAnsi="Verdana"/>
          <w:i/>
        </w:rPr>
        <w:t>10</w:t>
      </w:r>
      <w:r w:rsidRPr="007D1704">
        <w:rPr>
          <w:rFonts w:ascii="Verdana" w:hAnsi="Verdana"/>
          <w:i/>
        </w:rPr>
        <w:t>]</w:t>
      </w:r>
    </w:p>
    <w:p w14:paraId="77E5BA8F" w14:textId="77777777" w:rsidR="000432C5" w:rsidRPr="007D1704" w:rsidRDefault="000432C5" w:rsidP="000432C5">
      <w:pPr>
        <w:spacing w:line="360" w:lineRule="auto"/>
        <w:rPr>
          <w:rFonts w:ascii="Verdana" w:hAnsi="Verdana"/>
        </w:rPr>
      </w:pPr>
    </w:p>
    <w:p w14:paraId="4332FA02" w14:textId="77777777" w:rsidR="000432C5" w:rsidRPr="007D1704" w:rsidRDefault="000432C5" w:rsidP="000432C5">
      <w:pPr>
        <w:spacing w:line="360" w:lineRule="auto"/>
        <w:jc w:val="center"/>
        <w:rPr>
          <w:rFonts w:ascii="Verdana" w:hAnsi="Verdana"/>
          <w:smallCaps/>
        </w:rPr>
      </w:pPr>
    </w:p>
    <w:p w14:paraId="15ADF486" w14:textId="77777777" w:rsidR="000432C5" w:rsidRPr="007D1704" w:rsidRDefault="000432C5" w:rsidP="000432C5">
      <w:pPr>
        <w:spacing w:line="360" w:lineRule="auto"/>
        <w:jc w:val="center"/>
        <w:rPr>
          <w:rFonts w:ascii="Verdana" w:hAnsi="Verdana"/>
          <w:smallCaps/>
        </w:rPr>
      </w:pPr>
    </w:p>
    <w:p w14:paraId="4D8A6B55" w14:textId="77777777" w:rsidR="000432C5" w:rsidRPr="007D1704" w:rsidRDefault="000432C5" w:rsidP="000432C5">
      <w:pPr>
        <w:spacing w:line="360" w:lineRule="auto"/>
        <w:rPr>
          <w:rFonts w:ascii="Verdana" w:hAnsi="Verdana"/>
          <w:b/>
        </w:rPr>
      </w:pPr>
      <w:r w:rsidRPr="007D1704">
        <w:rPr>
          <w:rFonts w:ascii="Verdana" w:hAnsi="Verdana"/>
          <w:b/>
        </w:rPr>
        <w:t>Testemunhas:</w:t>
      </w:r>
    </w:p>
    <w:p w14:paraId="52446DA0" w14:textId="77777777" w:rsidR="000432C5" w:rsidRPr="007D1704" w:rsidRDefault="000432C5" w:rsidP="000432C5">
      <w:pPr>
        <w:spacing w:line="360" w:lineRule="auto"/>
        <w:rPr>
          <w:rFonts w:ascii="Verdana" w:hAnsi="Verdana"/>
        </w:rPr>
      </w:pPr>
    </w:p>
    <w:p w14:paraId="262E737C" w14:textId="77777777" w:rsidR="000432C5" w:rsidRPr="007D1704" w:rsidRDefault="000432C5" w:rsidP="000432C5">
      <w:pPr>
        <w:spacing w:line="360" w:lineRule="auto"/>
        <w:rPr>
          <w:rFonts w:ascii="Verdana" w:hAnsi="Verdana"/>
        </w:rPr>
      </w:pPr>
    </w:p>
    <w:p w14:paraId="5F112626" w14:textId="77777777" w:rsidR="000432C5" w:rsidRPr="007D1704" w:rsidRDefault="000432C5" w:rsidP="000432C5">
      <w:pPr>
        <w:spacing w:line="360" w:lineRule="auto"/>
        <w:rPr>
          <w:rFonts w:ascii="Verdana" w:hAnsi="Verdana"/>
        </w:rPr>
      </w:pPr>
    </w:p>
    <w:p w14:paraId="2FF1724C"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5CBA9610" w14:textId="77777777" w:rsidR="000432C5" w:rsidRPr="007D1704" w:rsidRDefault="000432C5" w:rsidP="000432C5">
      <w:pPr>
        <w:spacing w:line="360" w:lineRule="auto"/>
        <w:rPr>
          <w:rFonts w:ascii="Verdana" w:hAnsi="Verdana"/>
        </w:rPr>
      </w:pPr>
      <w:r w:rsidRPr="007D1704">
        <w:rPr>
          <w:rFonts w:ascii="Verdana" w:hAnsi="Verdana"/>
        </w:rPr>
        <w:t>Nome:</w:t>
      </w:r>
    </w:p>
    <w:p w14:paraId="7D1BD673" w14:textId="77777777" w:rsidR="000432C5" w:rsidRPr="007D1704" w:rsidRDefault="000432C5" w:rsidP="000432C5">
      <w:pPr>
        <w:spacing w:line="360" w:lineRule="auto"/>
        <w:rPr>
          <w:rFonts w:ascii="Verdana" w:hAnsi="Verdana"/>
        </w:rPr>
      </w:pPr>
      <w:r w:rsidRPr="007D1704">
        <w:rPr>
          <w:rFonts w:ascii="Verdana" w:hAnsi="Verdana"/>
        </w:rPr>
        <w:t>CPF:</w:t>
      </w:r>
    </w:p>
    <w:p w14:paraId="2FFEF689" w14:textId="77777777" w:rsidR="000432C5" w:rsidRPr="007D1704" w:rsidRDefault="000432C5" w:rsidP="000432C5">
      <w:pPr>
        <w:spacing w:line="360" w:lineRule="auto"/>
        <w:rPr>
          <w:rFonts w:ascii="Verdana" w:hAnsi="Verdana"/>
        </w:rPr>
      </w:pPr>
    </w:p>
    <w:p w14:paraId="6344A9E1" w14:textId="77777777" w:rsidR="000432C5" w:rsidRPr="007D1704" w:rsidRDefault="000432C5" w:rsidP="000432C5">
      <w:pPr>
        <w:spacing w:line="360" w:lineRule="auto"/>
        <w:rPr>
          <w:rFonts w:ascii="Verdana" w:hAnsi="Verdana"/>
        </w:rPr>
      </w:pPr>
    </w:p>
    <w:p w14:paraId="5C35FAD9"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1DE53611" w14:textId="77777777" w:rsidR="000432C5" w:rsidRPr="007D1704" w:rsidRDefault="000432C5" w:rsidP="000432C5">
      <w:pPr>
        <w:spacing w:line="360" w:lineRule="auto"/>
        <w:rPr>
          <w:rFonts w:ascii="Verdana" w:hAnsi="Verdana"/>
        </w:rPr>
      </w:pPr>
      <w:r w:rsidRPr="007D1704">
        <w:rPr>
          <w:rFonts w:ascii="Verdana" w:hAnsi="Verdana"/>
        </w:rPr>
        <w:t>Nome:</w:t>
      </w:r>
    </w:p>
    <w:p w14:paraId="7D57FED7" w14:textId="77777777" w:rsidR="000432C5" w:rsidRPr="007D1704" w:rsidRDefault="000432C5" w:rsidP="000432C5">
      <w:pPr>
        <w:spacing w:line="360" w:lineRule="auto"/>
        <w:rPr>
          <w:rFonts w:ascii="Verdana" w:hAnsi="Verdana"/>
          <w:b/>
        </w:rPr>
      </w:pPr>
      <w:r w:rsidRPr="007D1704">
        <w:rPr>
          <w:rFonts w:ascii="Verdana" w:hAnsi="Verdana"/>
        </w:rPr>
        <w:t>CPF:</w:t>
      </w:r>
    </w:p>
    <w:p w14:paraId="33D8880D" w14:textId="77777777" w:rsidR="000432C5" w:rsidRPr="007D1704" w:rsidRDefault="000432C5" w:rsidP="000432C5">
      <w:pPr>
        <w:tabs>
          <w:tab w:val="left" w:pos="3105"/>
        </w:tabs>
        <w:spacing w:line="360" w:lineRule="auto"/>
        <w:jc w:val="both"/>
        <w:rPr>
          <w:rFonts w:ascii="Verdana" w:hAnsi="Verdana"/>
        </w:rPr>
      </w:pPr>
    </w:p>
    <w:p w14:paraId="14E81DA3" w14:textId="77777777" w:rsidR="000432C5" w:rsidRPr="007D1704" w:rsidRDefault="000432C5" w:rsidP="000432C5">
      <w:pPr>
        <w:suppressAutoHyphens/>
        <w:spacing w:line="360" w:lineRule="auto"/>
        <w:jc w:val="center"/>
        <w:rPr>
          <w:rFonts w:ascii="Verdana" w:hAnsi="Verdana"/>
          <w:b/>
        </w:rPr>
      </w:pPr>
    </w:p>
    <w:p w14:paraId="27C5B18F" w14:textId="77777777" w:rsidR="000432C5" w:rsidRPr="007D1704" w:rsidRDefault="000432C5" w:rsidP="000432C5">
      <w:pPr>
        <w:suppressAutoHyphens/>
        <w:spacing w:line="360" w:lineRule="auto"/>
        <w:jc w:val="center"/>
        <w:rPr>
          <w:rFonts w:ascii="Verdana" w:hAnsi="Verdana"/>
          <w:b/>
        </w:rPr>
      </w:pPr>
    </w:p>
    <w:p w14:paraId="66398F64" w14:textId="77777777" w:rsidR="000432C5" w:rsidRPr="007D1704" w:rsidRDefault="000432C5" w:rsidP="000432C5">
      <w:pPr>
        <w:spacing w:line="360" w:lineRule="auto"/>
        <w:jc w:val="center"/>
        <w:rPr>
          <w:rFonts w:ascii="Verdana" w:hAnsi="Verdana"/>
          <w:b/>
          <w:smallCaps/>
        </w:rPr>
      </w:pPr>
    </w:p>
    <w:p w14:paraId="493EE45E" w14:textId="77777777" w:rsidR="000432C5" w:rsidRPr="007D1704" w:rsidRDefault="000432C5" w:rsidP="000432C5">
      <w:pPr>
        <w:overflowPunct/>
        <w:autoSpaceDE/>
        <w:autoSpaceDN/>
        <w:adjustRightInd/>
        <w:spacing w:after="160" w:line="259" w:lineRule="auto"/>
        <w:textAlignment w:val="auto"/>
        <w:rPr>
          <w:rFonts w:ascii="Verdana" w:hAnsi="Verdana"/>
        </w:rPr>
      </w:pPr>
      <w:r w:rsidRPr="007D1704">
        <w:rPr>
          <w:rFonts w:ascii="Verdana" w:hAnsi="Verdana"/>
        </w:rPr>
        <w:br w:type="page"/>
      </w:r>
    </w:p>
    <w:p w14:paraId="274F16FD" w14:textId="77777777" w:rsidR="009362AC" w:rsidRPr="009362AC" w:rsidRDefault="009362AC" w:rsidP="009362AC">
      <w:pPr>
        <w:spacing w:line="360" w:lineRule="auto"/>
        <w:jc w:val="center"/>
        <w:rPr>
          <w:rFonts w:ascii="Verdana" w:hAnsi="Verdana"/>
          <w:b/>
          <w:u w:val="single"/>
        </w:rPr>
      </w:pPr>
      <w:bookmarkStart w:id="2" w:name="_Hlk68516668"/>
      <w:r w:rsidRPr="009362AC">
        <w:rPr>
          <w:rFonts w:ascii="Verdana" w:hAnsi="Verdana"/>
          <w:b/>
          <w:u w:val="single"/>
        </w:rPr>
        <w:lastRenderedPageBreak/>
        <w:t>ANEXO A</w:t>
      </w:r>
    </w:p>
    <w:p w14:paraId="2031A9A0" w14:textId="77777777" w:rsidR="009362AC" w:rsidRPr="009362AC" w:rsidRDefault="009362AC" w:rsidP="009362AC">
      <w:pPr>
        <w:spacing w:line="360" w:lineRule="auto"/>
        <w:jc w:val="center"/>
        <w:rPr>
          <w:rFonts w:ascii="Verdana" w:hAnsi="Verdana"/>
          <w:b/>
          <w:u w:val="single"/>
        </w:rPr>
      </w:pPr>
    </w:p>
    <w:p w14:paraId="2C451E11" w14:textId="77777777" w:rsidR="009362AC" w:rsidRPr="009362AC" w:rsidRDefault="009362AC" w:rsidP="009362AC">
      <w:pPr>
        <w:jc w:val="center"/>
        <w:rPr>
          <w:rFonts w:ascii="Verdana" w:hAnsi="Verdana"/>
          <w:b/>
          <w:smallCaps/>
          <w:u w:val="single"/>
        </w:rPr>
      </w:pPr>
      <w:r w:rsidRPr="009362AC">
        <w:rPr>
          <w:rFonts w:ascii="Verdana" w:hAnsi="Verdana"/>
          <w:b/>
          <w:smallCaps/>
          <w:u w:val="single"/>
        </w:rPr>
        <w:t>Anexo II</w:t>
      </w:r>
    </w:p>
    <w:p w14:paraId="729F3BD4" w14:textId="77777777" w:rsidR="009362AC" w:rsidRPr="009362AC" w:rsidRDefault="009362AC" w:rsidP="009362AC">
      <w:pPr>
        <w:jc w:val="center"/>
        <w:rPr>
          <w:rFonts w:ascii="Verdana" w:hAnsi="Verdana"/>
          <w:b/>
          <w:smallCaps/>
        </w:rPr>
      </w:pPr>
    </w:p>
    <w:p w14:paraId="61C7230F"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1ª Tranche</w:t>
      </w:r>
    </w:p>
    <w:p w14:paraId="2F98D7C8" w14:textId="77777777" w:rsidR="009362AC" w:rsidRPr="009362AC" w:rsidRDefault="009362AC" w:rsidP="009362AC">
      <w:pPr>
        <w:jc w:val="center"/>
        <w:rPr>
          <w:rFonts w:ascii="Verdana" w:hAnsi="Verdana"/>
          <w:b/>
          <w:smallCaps/>
        </w:rPr>
      </w:pPr>
    </w:p>
    <w:p w14:paraId="159AEBA0"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 - Escritura de Emissão 2018 (Primeira e Segunda Séries)</w:t>
      </w:r>
    </w:p>
    <w:p w14:paraId="734E160A" w14:textId="77777777" w:rsidR="009362AC" w:rsidRPr="009362AC" w:rsidRDefault="009362AC" w:rsidP="009362AC">
      <w:pPr>
        <w:suppressAutoHyphens/>
        <w:jc w:val="both"/>
        <w:rPr>
          <w:rFonts w:ascii="Verdana" w:hAnsi="Verdana"/>
          <w:b/>
          <w:color w:val="000000"/>
        </w:rPr>
      </w:pPr>
    </w:p>
    <w:p w14:paraId="15B07153"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das Debêntures 2018 da 1ª Série e das Debêntures 2018 da 2ª Série:</w:t>
      </w:r>
    </w:p>
    <w:p w14:paraId="2CF84203" w14:textId="77777777" w:rsidR="009362AC" w:rsidRPr="009362AC" w:rsidRDefault="009362AC" w:rsidP="009362AC">
      <w:pPr>
        <w:suppressAutoHyphens/>
        <w:jc w:val="both"/>
        <w:rPr>
          <w:rFonts w:ascii="Verdana" w:hAnsi="Verdana"/>
          <w:b/>
          <w:color w:val="000000"/>
        </w:rPr>
      </w:pPr>
    </w:p>
    <w:p w14:paraId="4B094428"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2018, na </w:t>
      </w:r>
      <w:r w:rsidRPr="002A412B">
        <w:rPr>
          <w:rFonts w:ascii="Verdana" w:hAnsi="Verdana"/>
        </w:rPr>
        <w:t>Data</w:t>
      </w:r>
      <w:r w:rsidRPr="009362AC">
        <w:rPr>
          <w:rFonts w:ascii="Verdana" w:hAnsi="Verdana"/>
          <w:color w:val="000000"/>
        </w:rPr>
        <w:t xml:space="preserve"> de Emissão 2018, definida a seguir, é de </w:t>
      </w:r>
      <w:r w:rsidRPr="009362AC">
        <w:rPr>
          <w:rFonts w:ascii="Verdana" w:hAnsi="Verdana"/>
        </w:rPr>
        <w:t>R$4.298.120.185,00 (quatro bilhões, duzentos e noventa e oito milhões, cento e vinte mil, cento e oitenta e cinco reais)</w:t>
      </w:r>
      <w:r w:rsidRPr="009362AC">
        <w:rPr>
          <w:rFonts w:ascii="Verdana" w:hAnsi="Verdana"/>
          <w:color w:val="000000"/>
        </w:rPr>
        <w:t>, dividido em 11 (onze) séries. As Debêntures 2018 da 1ª Série e as Debêntures 2018 da 2ª Série, que integram as Obrigações Garantidas da 1ª Tranche, encontram-se abaixo descritas:</w:t>
      </w:r>
    </w:p>
    <w:p w14:paraId="3D888EEB"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ab/>
      </w:r>
    </w:p>
    <w:p w14:paraId="3ADFA5CA" w14:textId="77777777" w:rsidR="009362AC" w:rsidRPr="009362AC" w:rsidRDefault="009362AC" w:rsidP="002A412B">
      <w:pPr>
        <w:numPr>
          <w:ilvl w:val="2"/>
          <w:numId w:val="37"/>
        </w:numPr>
        <w:suppressAutoHyphens/>
        <w:ind w:left="426" w:firstLine="0"/>
        <w:jc w:val="both"/>
        <w:textAlignment w:val="auto"/>
        <w:rPr>
          <w:rFonts w:ascii="Verdana" w:hAnsi="Verdana"/>
          <w:color w:val="000000"/>
        </w:rPr>
      </w:pPr>
      <w:r w:rsidRPr="009362AC">
        <w:rPr>
          <w:rFonts w:ascii="Verdana" w:hAnsi="Verdana"/>
          <w:color w:val="000000"/>
        </w:rPr>
        <w:t xml:space="preserve">Debêntures da 1ª Série: </w:t>
      </w:r>
      <w:r w:rsidRPr="009362AC">
        <w:rPr>
          <w:rFonts w:ascii="Verdana" w:hAnsi="Verdana"/>
        </w:rPr>
        <w:t>R$1.715.000.000,00 (um bilhão setecentos e quinze milhões de reais)</w:t>
      </w:r>
      <w:r w:rsidRPr="009362AC">
        <w:rPr>
          <w:rFonts w:ascii="Verdana" w:hAnsi="Verdana"/>
          <w:color w:val="000000"/>
        </w:rPr>
        <w:t>, na Data de Emissão (“</w:t>
      </w:r>
      <w:r w:rsidRPr="009362AC">
        <w:rPr>
          <w:rFonts w:ascii="Verdana" w:hAnsi="Verdana"/>
          <w:color w:val="000000"/>
          <w:u w:val="single"/>
        </w:rPr>
        <w:t>Debêntures 2018 da 1ª Série</w:t>
      </w:r>
      <w:r w:rsidRPr="009362AC">
        <w:rPr>
          <w:rFonts w:ascii="Verdana" w:hAnsi="Verdana"/>
          <w:color w:val="000000"/>
        </w:rPr>
        <w:t>”); e</w:t>
      </w:r>
    </w:p>
    <w:p w14:paraId="30E7F6BF" w14:textId="77777777" w:rsidR="009362AC" w:rsidRPr="009362AC" w:rsidRDefault="009362AC" w:rsidP="002A412B">
      <w:pPr>
        <w:suppressAutoHyphens/>
        <w:ind w:left="426"/>
        <w:jc w:val="both"/>
        <w:rPr>
          <w:rFonts w:ascii="Verdana" w:hAnsi="Verdana"/>
          <w:color w:val="000000"/>
        </w:rPr>
      </w:pPr>
    </w:p>
    <w:p w14:paraId="4DF1D859" w14:textId="77777777" w:rsidR="009362AC" w:rsidRPr="009362AC" w:rsidRDefault="009362AC" w:rsidP="002A412B">
      <w:pPr>
        <w:numPr>
          <w:ilvl w:val="2"/>
          <w:numId w:val="37"/>
        </w:numPr>
        <w:suppressAutoHyphens/>
        <w:ind w:left="426" w:firstLine="0"/>
        <w:jc w:val="both"/>
        <w:textAlignment w:val="auto"/>
        <w:rPr>
          <w:rFonts w:ascii="Verdana" w:hAnsi="Verdana"/>
          <w:color w:val="000000"/>
        </w:rPr>
      </w:pPr>
      <w:r w:rsidRPr="009362AC">
        <w:rPr>
          <w:rFonts w:ascii="Verdana" w:hAnsi="Verdana"/>
          <w:color w:val="000000"/>
        </w:rPr>
        <w:t>Debêntures da 2ª Série: R$885.000.000,00 (oitocentos e oitenta e cinco milhões de reais), na Data de Emissão (“</w:t>
      </w:r>
      <w:r w:rsidRPr="009362AC">
        <w:rPr>
          <w:rFonts w:ascii="Verdana" w:hAnsi="Verdana"/>
          <w:color w:val="000000"/>
          <w:u w:val="single"/>
        </w:rPr>
        <w:t>Debêntures 2018 da 2ª Série</w:t>
      </w:r>
      <w:r w:rsidRPr="009362AC">
        <w:rPr>
          <w:rFonts w:ascii="Verdana" w:hAnsi="Verdana"/>
          <w:color w:val="000000"/>
        </w:rPr>
        <w:t>”).</w:t>
      </w:r>
    </w:p>
    <w:p w14:paraId="5205BBCD" w14:textId="77777777" w:rsidR="009362AC" w:rsidRPr="009362AC" w:rsidRDefault="009362AC" w:rsidP="009362AC">
      <w:pPr>
        <w:suppressAutoHyphens/>
        <w:jc w:val="both"/>
        <w:rPr>
          <w:rFonts w:ascii="Verdana" w:hAnsi="Verdana"/>
          <w:color w:val="000000"/>
        </w:rPr>
      </w:pPr>
    </w:p>
    <w:p w14:paraId="41028FC6"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Valor nominal unitário</w:t>
      </w:r>
      <w:r w:rsidRPr="009362AC">
        <w:rPr>
          <w:rFonts w:ascii="Verdana" w:hAnsi="Verdana"/>
          <w:color w:val="000000"/>
        </w:rPr>
        <w:t>. O valor nominal unitário das Debêntures 2018 é de R$ 1,00 (um real) na Data de Emissão 2018 (conforme definido abaixo) (“</w:t>
      </w:r>
      <w:r w:rsidRPr="009362AC">
        <w:rPr>
          <w:rFonts w:ascii="Verdana" w:hAnsi="Verdana"/>
          <w:color w:val="000000"/>
          <w:u w:val="single"/>
        </w:rPr>
        <w:t>Valor Nominal Unitário Debêntures 2018</w:t>
      </w:r>
      <w:r w:rsidRPr="009362AC">
        <w:rPr>
          <w:rFonts w:ascii="Verdana" w:hAnsi="Verdana"/>
          <w:color w:val="000000"/>
        </w:rPr>
        <w:t>”).</w:t>
      </w:r>
    </w:p>
    <w:p w14:paraId="1A5272C7" w14:textId="77777777" w:rsidR="009362AC" w:rsidRPr="009362AC" w:rsidRDefault="009362AC" w:rsidP="009362AC">
      <w:pPr>
        <w:suppressAutoHyphens/>
        <w:jc w:val="both"/>
        <w:rPr>
          <w:rFonts w:ascii="Verdana" w:hAnsi="Verdana"/>
          <w:color w:val="000000"/>
        </w:rPr>
      </w:pPr>
    </w:p>
    <w:p w14:paraId="6809F995"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9362AC">
        <w:rPr>
          <w:rFonts w:ascii="Verdana" w:hAnsi="Verdana"/>
        </w:rPr>
        <w:t xml:space="preserve">, hipótese na qual os Juros incorridos entre a Data de Subscrição e a data da referida conversão serão incorporados ao Valor Nominal </w:t>
      </w:r>
      <w:r w:rsidRPr="002A412B">
        <w:rPr>
          <w:rFonts w:ascii="Verdana" w:hAnsi="Verdana"/>
          <w:color w:val="000000"/>
        </w:rPr>
        <w:t>Unitário</w:t>
      </w:r>
      <w:r w:rsidRPr="009362AC">
        <w:rPr>
          <w:rFonts w:ascii="Verdana" w:hAnsi="Verdana"/>
        </w:rPr>
        <w:t xml:space="preserve"> das Debêntures</w:t>
      </w:r>
      <w:r w:rsidRPr="009362AC">
        <w:rPr>
          <w:rFonts w:ascii="Verdana" w:hAnsi="Verdana"/>
          <w:color w:val="000000"/>
        </w:rPr>
        <w:t>; ou (</w:t>
      </w:r>
      <w:proofErr w:type="spellStart"/>
      <w:r w:rsidRPr="009362AC">
        <w:rPr>
          <w:rFonts w:ascii="Verdana" w:hAnsi="Verdana"/>
          <w:color w:val="000000"/>
        </w:rPr>
        <w:t>ii</w:t>
      </w:r>
      <w:proofErr w:type="spellEnd"/>
      <w:r w:rsidRPr="009362AC">
        <w:rPr>
          <w:rFonts w:ascii="Verdana" w:hAnsi="Verdana"/>
          <w:color w:val="000000"/>
        </w:rPr>
        <w:t>)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1º de setembro de 2021, serão pagos em 1º de setembro de 2021</w:t>
      </w:r>
      <w:r w:rsidRPr="009362AC" w:rsidDel="00C54725">
        <w:rPr>
          <w:rFonts w:ascii="Verdana" w:hAnsi="Verdana"/>
          <w:color w:val="000000"/>
        </w:rPr>
        <w:t xml:space="preserve"> </w:t>
      </w:r>
      <w:r w:rsidRPr="009362AC">
        <w:rPr>
          <w:rFonts w:ascii="Verdana" w:hAnsi="Verdana"/>
          <w:color w:val="000000"/>
        </w:rPr>
        <w:t>(“</w:t>
      </w:r>
      <w:r w:rsidRPr="009362AC">
        <w:rPr>
          <w:rFonts w:ascii="Verdana" w:hAnsi="Verdana"/>
          <w:color w:val="000000"/>
          <w:u w:val="single"/>
        </w:rPr>
        <w:t>Remuneração Debêntures 2018 da 1ª Série e da 2ª Série</w:t>
      </w:r>
      <w:r w:rsidRPr="009362AC">
        <w:rPr>
          <w:rFonts w:ascii="Verdana" w:hAnsi="Verdana"/>
          <w:color w:val="000000"/>
        </w:rPr>
        <w:t>”).</w:t>
      </w:r>
    </w:p>
    <w:p w14:paraId="61B8B94B" w14:textId="77777777" w:rsidR="009362AC" w:rsidRPr="009362AC" w:rsidRDefault="009362AC" w:rsidP="009362AC">
      <w:pPr>
        <w:suppressAutoHyphens/>
        <w:jc w:val="both"/>
        <w:textAlignment w:val="auto"/>
        <w:rPr>
          <w:rFonts w:ascii="Verdana" w:hAnsi="Verdana"/>
          <w:color w:val="000000"/>
        </w:rPr>
      </w:pPr>
    </w:p>
    <w:p w14:paraId="06A96F3B"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lastRenderedPageBreak/>
        <w:t>Amortização</w:t>
      </w:r>
      <w:r w:rsidRPr="009362AC">
        <w:rPr>
          <w:rFonts w:ascii="Verdana" w:hAnsi="Verdana"/>
          <w:color w:val="000000"/>
        </w:rPr>
        <w:t xml:space="preserve">. O Valor Nominal Unitário das Debêntures da 1ª Série e das Debêntures da 2ª Série serão amortizados nas respectivas datas de vencimento, quais sejam </w:t>
      </w:r>
      <w:r w:rsidRPr="009362AC">
        <w:rPr>
          <w:rFonts w:ascii="Verdana" w:hAnsi="Verdana"/>
        </w:rPr>
        <w:t xml:space="preserve">1º de </w:t>
      </w:r>
      <w:r w:rsidRPr="002A412B">
        <w:rPr>
          <w:rFonts w:ascii="Verdana" w:hAnsi="Verdana"/>
          <w:color w:val="000000"/>
        </w:rPr>
        <w:t>setembro</w:t>
      </w:r>
      <w:r w:rsidRPr="009362AC">
        <w:rPr>
          <w:rFonts w:ascii="Verdana" w:hAnsi="Verdana"/>
        </w:rPr>
        <w:t xml:space="preserve"> de 2021, observadas as hipóteses de prorrogação previstas na Escritura de Emissão.</w:t>
      </w:r>
    </w:p>
    <w:p w14:paraId="2D1CDD03" w14:textId="77777777" w:rsidR="009362AC" w:rsidRPr="009362AC" w:rsidRDefault="009362AC" w:rsidP="009362AC">
      <w:pPr>
        <w:tabs>
          <w:tab w:val="num" w:pos="1134"/>
        </w:tabs>
        <w:suppressAutoHyphens/>
        <w:jc w:val="both"/>
        <w:rPr>
          <w:rFonts w:ascii="Verdana" w:hAnsi="Verdana"/>
          <w:color w:val="000000"/>
          <w:u w:val="single"/>
        </w:rPr>
      </w:pPr>
    </w:p>
    <w:p w14:paraId="475786DE"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Forma</w:t>
      </w:r>
      <w:r w:rsidRPr="009362AC">
        <w:rPr>
          <w:rFonts w:ascii="Verdana" w:hAnsi="Verdana"/>
          <w:color w:val="000000"/>
        </w:rPr>
        <w:t>. As Debêntures 2018 são nominativas e escriturais, sem emissão de cautelas ou certificados.</w:t>
      </w:r>
    </w:p>
    <w:p w14:paraId="03DDD722" w14:textId="77777777" w:rsidR="009362AC" w:rsidRPr="009362AC" w:rsidRDefault="009362AC" w:rsidP="009362AC">
      <w:pPr>
        <w:suppressAutoHyphens/>
        <w:jc w:val="both"/>
        <w:rPr>
          <w:rFonts w:ascii="Verdana" w:hAnsi="Verdana"/>
          <w:color w:val="000000"/>
        </w:rPr>
      </w:pPr>
    </w:p>
    <w:p w14:paraId="7092D6B7"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Espécie</w:t>
      </w:r>
      <w:r w:rsidRPr="009362AC">
        <w:rPr>
          <w:rFonts w:ascii="Verdana" w:hAnsi="Verdana"/>
          <w:color w:val="000000"/>
        </w:rPr>
        <w:t xml:space="preserve">. As Debêntures 2018 são da espécie com garantia real, com garantia adicional fidejussória. </w:t>
      </w:r>
    </w:p>
    <w:p w14:paraId="4C44207E" w14:textId="77777777" w:rsidR="009362AC" w:rsidRPr="009362AC" w:rsidRDefault="009362AC" w:rsidP="009362AC">
      <w:pPr>
        <w:suppressAutoHyphens/>
        <w:jc w:val="both"/>
        <w:rPr>
          <w:rFonts w:ascii="Verdana" w:hAnsi="Verdana"/>
          <w:color w:val="000000"/>
        </w:rPr>
      </w:pPr>
    </w:p>
    <w:p w14:paraId="6C9F5EE8"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Conversibilidade</w:t>
      </w:r>
      <w:r w:rsidRPr="009362AC">
        <w:rPr>
          <w:rFonts w:ascii="Verdana" w:hAnsi="Verdana"/>
          <w:color w:val="000000"/>
        </w:rPr>
        <w:t>. As Debêntures 2018 são simples, não conversíveis em ações.</w:t>
      </w:r>
    </w:p>
    <w:p w14:paraId="3908E204" w14:textId="77777777" w:rsidR="009362AC" w:rsidRPr="009362AC" w:rsidRDefault="009362AC" w:rsidP="009362AC">
      <w:pPr>
        <w:suppressAutoHyphens/>
        <w:jc w:val="both"/>
        <w:rPr>
          <w:rFonts w:ascii="Verdana" w:hAnsi="Verdana"/>
          <w:color w:val="000000"/>
        </w:rPr>
      </w:pPr>
    </w:p>
    <w:p w14:paraId="24D3977C"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Data de emissão</w:t>
      </w:r>
      <w:r w:rsidRPr="009362AC">
        <w:rPr>
          <w:rFonts w:ascii="Verdana" w:hAnsi="Verdana"/>
          <w:color w:val="000000"/>
        </w:rPr>
        <w:t xml:space="preserve">. </w:t>
      </w:r>
      <w:r w:rsidRPr="009362AC">
        <w:rPr>
          <w:rFonts w:ascii="Verdana" w:hAnsi="Verdana"/>
        </w:rPr>
        <w:t>Para todos os fins e efeitos legais, a data de Emissão das Debêntures 2018 é de 23 de maio de 2018 (“</w:t>
      </w:r>
      <w:r w:rsidRPr="009362AC">
        <w:rPr>
          <w:rFonts w:ascii="Verdana" w:hAnsi="Verdana"/>
          <w:u w:val="single"/>
        </w:rPr>
        <w:t>Data de Emissão 2018</w:t>
      </w:r>
      <w:r w:rsidRPr="009362AC">
        <w:rPr>
          <w:rFonts w:ascii="Verdana" w:hAnsi="Verdana"/>
        </w:rPr>
        <w:t>”).</w:t>
      </w:r>
      <w:r w:rsidRPr="009362AC">
        <w:rPr>
          <w:rFonts w:ascii="Verdana" w:hAnsi="Verdana"/>
          <w:color w:val="000000"/>
        </w:rPr>
        <w:t xml:space="preserve"> </w:t>
      </w:r>
    </w:p>
    <w:p w14:paraId="64673654" w14:textId="77777777" w:rsidR="009362AC" w:rsidRPr="009362AC" w:rsidRDefault="009362AC" w:rsidP="009362AC">
      <w:pPr>
        <w:suppressAutoHyphens/>
        <w:jc w:val="both"/>
        <w:textAlignment w:val="auto"/>
        <w:rPr>
          <w:rFonts w:ascii="Verdana" w:hAnsi="Verdana"/>
          <w:color w:val="000000"/>
        </w:rPr>
      </w:pPr>
    </w:p>
    <w:p w14:paraId="669C1CE4"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Comprovação de titularidade</w:t>
      </w:r>
      <w:r w:rsidRPr="009362AC">
        <w:rPr>
          <w:rFonts w:ascii="Verdana" w:hAnsi="Verdana"/>
          <w:color w:val="000000"/>
        </w:rPr>
        <w:t xml:space="preserve">. Para todos os fins de direito, a titularidade das Debêntures 2018 será comprovada pelo </w:t>
      </w:r>
      <w:r w:rsidRPr="002A412B">
        <w:rPr>
          <w:rFonts w:ascii="Verdana" w:hAnsi="Verdana"/>
        </w:rPr>
        <w:t>extrato</w:t>
      </w:r>
      <w:r w:rsidRPr="009362AC">
        <w:rPr>
          <w:rFonts w:ascii="Verdana" w:hAnsi="Verdana"/>
          <w:color w:val="000000"/>
        </w:rPr>
        <w:t xml:space="preserve"> de conta de depósito emitido pelo </w:t>
      </w:r>
      <w:proofErr w:type="spellStart"/>
      <w:r w:rsidRPr="009362AC">
        <w:rPr>
          <w:rFonts w:ascii="Verdana" w:hAnsi="Verdana"/>
          <w:color w:val="000000"/>
        </w:rPr>
        <w:t>escriturador</w:t>
      </w:r>
      <w:proofErr w:type="spellEnd"/>
      <w:r w:rsidRPr="009362AC">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0E0D31A5" w14:textId="77777777" w:rsidR="009362AC" w:rsidRPr="009362AC" w:rsidRDefault="009362AC" w:rsidP="009362AC">
      <w:pPr>
        <w:suppressAutoHyphens/>
        <w:jc w:val="both"/>
        <w:rPr>
          <w:rFonts w:ascii="Verdana" w:hAnsi="Verdana"/>
          <w:color w:val="000000"/>
          <w:u w:val="single"/>
        </w:rPr>
      </w:pPr>
    </w:p>
    <w:p w14:paraId="2B36401D"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Vencimento</w:t>
      </w:r>
      <w:r w:rsidRPr="009362AC">
        <w:rPr>
          <w:rFonts w:ascii="Verdana" w:hAnsi="Verdana"/>
          <w:color w:val="000000"/>
        </w:rPr>
        <w:t xml:space="preserve">. Ressalvadas as hipóteses de resgate antecipado ou vencimento antecipado </w:t>
      </w:r>
      <w:r w:rsidRPr="002A412B">
        <w:rPr>
          <w:rFonts w:ascii="Verdana" w:hAnsi="Verdana"/>
        </w:rPr>
        <w:t>conforme</w:t>
      </w:r>
      <w:r w:rsidRPr="009362AC">
        <w:rPr>
          <w:rFonts w:ascii="Verdana" w:hAnsi="Verdana"/>
          <w:color w:val="000000"/>
        </w:rPr>
        <w:t xml:space="preserve"> previsto na Escritura de Emissão 2018, </w:t>
      </w:r>
      <w:r w:rsidRPr="009362AC">
        <w:rPr>
          <w:rFonts w:ascii="Verdana" w:hAnsi="Verdana"/>
        </w:rPr>
        <w:t xml:space="preserve">as séries das Debêntures 2018 que integram as </w:t>
      </w:r>
      <w:r w:rsidRPr="009362AC">
        <w:rPr>
          <w:rFonts w:ascii="Verdana" w:hAnsi="Verdana"/>
          <w:color w:val="000000"/>
        </w:rPr>
        <w:t>Obrigações Garantidas da 1ª Tranche</w:t>
      </w:r>
      <w:r w:rsidRPr="009362AC">
        <w:rPr>
          <w:rFonts w:ascii="Verdana" w:hAnsi="Verdana"/>
        </w:rPr>
        <w:t xml:space="preserve"> vencerão nas seguintes datas</w:t>
      </w:r>
      <w:r w:rsidRPr="009362AC">
        <w:rPr>
          <w:rFonts w:ascii="Verdana" w:hAnsi="Verdana"/>
          <w:color w:val="000000"/>
        </w:rPr>
        <w:t>: (a) as Debêntures da 1ª Série terão vencimento em 1º de setembro de 2021 (“</w:t>
      </w:r>
      <w:r w:rsidRPr="009362AC">
        <w:rPr>
          <w:rFonts w:ascii="Verdana" w:hAnsi="Verdana"/>
          <w:color w:val="000000"/>
          <w:u w:val="single"/>
        </w:rPr>
        <w:t>Data de Vencimento das Debêntures da 1ª Série</w:t>
      </w:r>
      <w:r w:rsidRPr="009362AC">
        <w:rPr>
          <w:rFonts w:ascii="Verdana" w:hAnsi="Verdana"/>
          <w:color w:val="000000"/>
        </w:rPr>
        <w:t>”) e (b) as Debêntures da 2ª Série terão vencimento em 1º de setembro de 2021 (“</w:t>
      </w:r>
      <w:r w:rsidRPr="009362AC">
        <w:rPr>
          <w:rFonts w:ascii="Verdana" w:hAnsi="Verdana"/>
          <w:color w:val="000000"/>
          <w:u w:val="single"/>
        </w:rPr>
        <w:t>Data de Vencimento das Debêntures da 2ª Série</w:t>
      </w:r>
      <w:r w:rsidRPr="009362AC">
        <w:rPr>
          <w:rFonts w:ascii="Verdana" w:hAnsi="Verdana"/>
          <w:color w:val="000000"/>
        </w:rPr>
        <w:t>”).</w:t>
      </w:r>
    </w:p>
    <w:p w14:paraId="5B4662B6" w14:textId="77777777" w:rsidR="009362AC" w:rsidRPr="009362AC" w:rsidRDefault="009362AC" w:rsidP="009362AC">
      <w:pPr>
        <w:suppressAutoHyphens/>
        <w:jc w:val="both"/>
        <w:rPr>
          <w:rFonts w:ascii="Verdana" w:hAnsi="Verdana"/>
          <w:color w:val="000000"/>
        </w:rPr>
      </w:pPr>
    </w:p>
    <w:p w14:paraId="3645D994"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Hipóteses de vencimento antecipado das Debêntures 2018</w:t>
      </w:r>
      <w:r w:rsidRPr="009362AC">
        <w:rPr>
          <w:rFonts w:ascii="Verdana" w:hAnsi="Verdana"/>
          <w:color w:val="000000"/>
        </w:rPr>
        <w:t xml:space="preserve">. </w:t>
      </w:r>
      <w:r w:rsidRPr="002A412B">
        <w:rPr>
          <w:rFonts w:ascii="Verdana" w:hAnsi="Verdana"/>
        </w:rPr>
        <w:t>Aquelas</w:t>
      </w:r>
      <w:r w:rsidRPr="009362AC">
        <w:rPr>
          <w:rFonts w:ascii="Verdana" w:hAnsi="Verdana"/>
          <w:color w:val="000000"/>
        </w:rPr>
        <w:t xml:space="preserve"> previstas na Cláusula 5 da Escritura de Emissão 2018.</w:t>
      </w:r>
    </w:p>
    <w:p w14:paraId="30B8C71A" w14:textId="77777777" w:rsidR="009362AC" w:rsidRPr="009362AC" w:rsidRDefault="009362AC" w:rsidP="009362AC">
      <w:pPr>
        <w:suppressAutoHyphens/>
        <w:jc w:val="both"/>
        <w:rPr>
          <w:rFonts w:ascii="Verdana" w:hAnsi="Verdana"/>
          <w:color w:val="000000"/>
        </w:rPr>
      </w:pPr>
    </w:p>
    <w:p w14:paraId="3BBAFD19"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Penalidades</w:t>
      </w:r>
      <w:r w:rsidRPr="009362AC">
        <w:rPr>
          <w:rFonts w:ascii="Verdana" w:hAnsi="Verdana"/>
          <w:color w:val="000000"/>
        </w:rPr>
        <w:t xml:space="preserve">. No caso de atraso no pagamento de qualquer quantia devida aos titulares das Debêntures 2018, </w:t>
      </w:r>
      <w:r w:rsidRPr="009362AC">
        <w:rPr>
          <w:rFonts w:ascii="Verdana" w:hAnsi="Verdana"/>
        </w:rPr>
        <w:t>independentemente de aviso ou interpelação judicial ou extrajudicial e sem prejuízo de quaisquer outros direitos dos Debenturistas</w:t>
      </w:r>
      <w:r w:rsidRPr="009362AC">
        <w:rPr>
          <w:rFonts w:ascii="Verdana" w:hAnsi="Verdana"/>
          <w:color w:val="000000"/>
        </w:rPr>
        <w:t xml:space="preserve">,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9362AC">
        <w:rPr>
          <w:rFonts w:ascii="Verdana" w:hAnsi="Verdana"/>
          <w:color w:val="000000"/>
          <w:u w:val="single"/>
        </w:rPr>
        <w:t>Encargos Moratórios Debêntures 2018 da 1ª Série e da 2ª Série</w:t>
      </w:r>
      <w:r w:rsidRPr="009362AC">
        <w:rPr>
          <w:rFonts w:ascii="Verdana" w:hAnsi="Verdana"/>
          <w:color w:val="000000"/>
        </w:rPr>
        <w:t>”).</w:t>
      </w:r>
    </w:p>
    <w:p w14:paraId="0F8C7AF5" w14:textId="77777777" w:rsidR="009362AC" w:rsidRPr="009362AC" w:rsidRDefault="009362AC" w:rsidP="009362AC">
      <w:pPr>
        <w:suppressAutoHyphens/>
        <w:jc w:val="both"/>
        <w:rPr>
          <w:rFonts w:ascii="Verdana" w:hAnsi="Verdana"/>
          <w:color w:val="000000"/>
        </w:rPr>
      </w:pPr>
    </w:p>
    <w:p w14:paraId="1B55B870"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Atualização Monetária</w:t>
      </w:r>
      <w:r w:rsidRPr="009362AC">
        <w:rPr>
          <w:rFonts w:ascii="Verdana" w:hAnsi="Verdana"/>
          <w:color w:val="000000"/>
        </w:rPr>
        <w:t xml:space="preserve">. Não </w:t>
      </w:r>
      <w:r w:rsidRPr="009362AC">
        <w:rPr>
          <w:rFonts w:ascii="Verdana" w:hAnsi="Verdana"/>
        </w:rPr>
        <w:t>aplicável</w:t>
      </w:r>
      <w:r w:rsidRPr="009362AC">
        <w:rPr>
          <w:rFonts w:ascii="Verdana" w:hAnsi="Verdana"/>
          <w:color w:val="000000"/>
        </w:rPr>
        <w:t xml:space="preserve">. O </w:t>
      </w:r>
      <w:r w:rsidRPr="002A412B">
        <w:rPr>
          <w:rFonts w:ascii="Verdana" w:hAnsi="Verdana"/>
        </w:rPr>
        <w:t>Valor</w:t>
      </w:r>
      <w:r w:rsidRPr="009362AC">
        <w:rPr>
          <w:rFonts w:ascii="Verdana" w:hAnsi="Verdana"/>
          <w:color w:val="000000"/>
        </w:rPr>
        <w:t xml:space="preserve"> Nominal Unitário de cada debênture não será atualizado monetariamente. </w:t>
      </w:r>
    </w:p>
    <w:p w14:paraId="42915357" w14:textId="77777777" w:rsidR="009362AC" w:rsidRPr="009362AC" w:rsidRDefault="009362AC" w:rsidP="009362AC">
      <w:pPr>
        <w:suppressAutoHyphens/>
        <w:jc w:val="both"/>
        <w:rPr>
          <w:rFonts w:ascii="Verdana" w:hAnsi="Verdana"/>
          <w:color w:val="000000"/>
        </w:rPr>
      </w:pPr>
    </w:p>
    <w:p w14:paraId="5C37025A"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Encargos Moratórios Debêntures 2018 da 1ª Série e da 2ª Série, conforme previsto no item 4.8.2 da Escritura de Emissão 2018.</w:t>
      </w:r>
    </w:p>
    <w:p w14:paraId="4562170E" w14:textId="77777777" w:rsidR="009362AC" w:rsidRPr="009362AC" w:rsidRDefault="009362AC" w:rsidP="009362AC">
      <w:pPr>
        <w:suppressAutoHyphens/>
        <w:jc w:val="both"/>
        <w:rPr>
          <w:rFonts w:ascii="Verdana" w:hAnsi="Verdana"/>
          <w:color w:val="000000"/>
          <w:u w:val="single"/>
        </w:rPr>
      </w:pPr>
    </w:p>
    <w:p w14:paraId="5F1B3E30"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Demais Características</w:t>
      </w:r>
      <w:r w:rsidRPr="009362AC">
        <w:rPr>
          <w:rFonts w:ascii="Verdana" w:hAnsi="Verdana"/>
          <w:color w:val="000000"/>
        </w:rPr>
        <w:t>. As demais características das Debêntures 2018 da 1ª Série e das Debêntures 2018 da 2ª Série encontram-se descritas na Escritura de Emissão 2018.</w:t>
      </w:r>
    </w:p>
    <w:p w14:paraId="332DA9EE" w14:textId="77777777" w:rsidR="009362AC" w:rsidRPr="009362AC" w:rsidRDefault="009362AC" w:rsidP="009362AC">
      <w:pPr>
        <w:suppressAutoHyphens/>
        <w:jc w:val="both"/>
        <w:rPr>
          <w:rFonts w:ascii="Verdana" w:hAnsi="Verdana"/>
          <w:color w:val="000000"/>
        </w:rPr>
      </w:pPr>
    </w:p>
    <w:p w14:paraId="703EC82F" w14:textId="77777777" w:rsidR="00E869F4" w:rsidRDefault="00E869F4">
      <w:pPr>
        <w:overflowPunct/>
        <w:autoSpaceDE/>
        <w:autoSpaceDN/>
        <w:adjustRightInd/>
        <w:spacing w:after="160" w:line="259" w:lineRule="auto"/>
        <w:textAlignment w:val="auto"/>
        <w:rPr>
          <w:ins w:id="3" w:author="Rinaldo Rabello" w:date="2021-07-20T23:40:00Z"/>
          <w:rFonts w:ascii="Verdana" w:hAnsi="Verdana"/>
          <w:b/>
          <w:color w:val="000000"/>
        </w:rPr>
      </w:pPr>
      <w:ins w:id="4" w:author="Rinaldo Rabello" w:date="2021-07-20T23:40:00Z">
        <w:r>
          <w:rPr>
            <w:rFonts w:ascii="Verdana" w:hAnsi="Verdana"/>
            <w:b/>
            <w:color w:val="000000"/>
          </w:rPr>
          <w:br w:type="page"/>
        </w:r>
      </w:ins>
    </w:p>
    <w:p w14:paraId="79DCD7EA" w14:textId="19C6873C" w:rsidR="009362AC" w:rsidRPr="009362AC" w:rsidRDefault="009362AC" w:rsidP="009362AC">
      <w:pPr>
        <w:suppressAutoHyphens/>
        <w:jc w:val="both"/>
        <w:rPr>
          <w:rFonts w:ascii="Verdana" w:hAnsi="Verdana"/>
          <w:b/>
          <w:color w:val="000000"/>
          <w:u w:val="single"/>
        </w:rPr>
      </w:pPr>
      <w:r w:rsidRPr="009362AC">
        <w:rPr>
          <w:rFonts w:ascii="Verdana" w:hAnsi="Verdana"/>
          <w:b/>
          <w:color w:val="000000"/>
        </w:rPr>
        <w:lastRenderedPageBreak/>
        <w:t>II – Debêntures da 1ª Série da Escritura de Emissão 2016</w:t>
      </w:r>
    </w:p>
    <w:p w14:paraId="28541EA6" w14:textId="77777777" w:rsidR="009362AC" w:rsidRPr="009362AC" w:rsidRDefault="009362AC" w:rsidP="009362AC">
      <w:pPr>
        <w:suppressAutoHyphens/>
        <w:jc w:val="both"/>
        <w:rPr>
          <w:rFonts w:ascii="Verdana" w:hAnsi="Verdana"/>
          <w:b/>
          <w:color w:val="000000"/>
        </w:rPr>
      </w:pPr>
    </w:p>
    <w:p w14:paraId="3E289CD9" w14:textId="4C348F91"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das Debêntures 2016 da 1ª Série:</w:t>
      </w:r>
      <w:r w:rsidR="00312BF5">
        <w:rPr>
          <w:rFonts w:ascii="Verdana" w:hAnsi="Verdana"/>
          <w:color w:val="000000"/>
        </w:rPr>
        <w:t xml:space="preserve"> </w:t>
      </w:r>
    </w:p>
    <w:p w14:paraId="371602CE" w14:textId="77777777" w:rsidR="009362AC" w:rsidRPr="009362AC" w:rsidRDefault="009362AC" w:rsidP="009362AC">
      <w:pPr>
        <w:suppressAutoHyphens/>
        <w:jc w:val="both"/>
        <w:rPr>
          <w:rFonts w:ascii="Verdana" w:hAnsi="Verdana"/>
          <w:color w:val="000000"/>
        </w:rPr>
      </w:pPr>
    </w:p>
    <w:p w14:paraId="627667BC" w14:textId="77777777" w:rsidR="009362AC" w:rsidRPr="009362AC" w:rsidRDefault="009362AC" w:rsidP="002A412B">
      <w:pPr>
        <w:numPr>
          <w:ilvl w:val="4"/>
          <w:numId w:val="37"/>
        </w:numPr>
        <w:suppressAutoHyphens/>
        <w:ind w:left="0" w:firstLine="0"/>
        <w:jc w:val="both"/>
        <w:rPr>
          <w:rFonts w:ascii="Verdana" w:hAnsi="Verdana"/>
          <w:color w:val="000000"/>
        </w:rPr>
      </w:pP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2016, na Data de Emissão 2016, definida a seguir, é de </w:t>
      </w:r>
      <w:r w:rsidRPr="009362AC">
        <w:rPr>
          <w:rFonts w:ascii="Verdana" w:hAnsi="Verdana"/>
        </w:rPr>
        <w:t>R$3.924.030.000,00 (três bilhões, novecentos e vinte e quatro milhões e trinta mil reais)</w:t>
      </w:r>
      <w:r w:rsidRPr="009362AC">
        <w:rPr>
          <w:rFonts w:ascii="Verdana" w:hAnsi="Verdana"/>
          <w:color w:val="000000"/>
        </w:rPr>
        <w:t>, dividido em 6 (seis) séries. As Debêntures 2016 da 1ª Série, que integram as Obrigações Garantidas da 1ª Tranche, encontram-se abaixo descritas:</w:t>
      </w:r>
    </w:p>
    <w:p w14:paraId="73767B66" w14:textId="77777777" w:rsidR="009362AC" w:rsidRPr="009362AC" w:rsidRDefault="009362AC" w:rsidP="009362AC">
      <w:pPr>
        <w:suppressAutoHyphens/>
        <w:jc w:val="both"/>
        <w:rPr>
          <w:rFonts w:ascii="Verdana" w:hAnsi="Verdana"/>
          <w:color w:val="000000"/>
          <w:lang w:val="x-none"/>
        </w:rPr>
      </w:pPr>
    </w:p>
    <w:p w14:paraId="2368EBAC" w14:textId="77777777" w:rsidR="009362AC" w:rsidRPr="009362AC" w:rsidRDefault="009362AC" w:rsidP="002A412B">
      <w:pPr>
        <w:numPr>
          <w:ilvl w:val="0"/>
          <w:numId w:val="34"/>
        </w:numPr>
        <w:suppressAutoHyphens/>
        <w:ind w:left="709" w:firstLine="0"/>
        <w:jc w:val="both"/>
        <w:rPr>
          <w:rFonts w:ascii="Verdana" w:hAnsi="Verdana"/>
          <w:color w:val="000000"/>
          <w:lang w:val="x-none"/>
        </w:rPr>
      </w:pPr>
      <w:r w:rsidRPr="009362AC">
        <w:rPr>
          <w:rFonts w:ascii="Verdana" w:hAnsi="Verdana"/>
          <w:color w:val="000000"/>
        </w:rPr>
        <w:t xml:space="preserve">Valor da </w:t>
      </w:r>
      <w:r w:rsidRPr="009362AC">
        <w:rPr>
          <w:rFonts w:ascii="Verdana" w:hAnsi="Verdana"/>
          <w:color w:val="000000"/>
          <w:lang w:val="x-none"/>
        </w:rPr>
        <w:t xml:space="preserve">1ª Série: </w:t>
      </w:r>
      <w:r w:rsidRPr="009362AC">
        <w:rPr>
          <w:rFonts w:ascii="Verdana" w:hAnsi="Verdana"/>
        </w:rPr>
        <w:t>R$655.000.000,00 (seiscentos e cinquenta e cinco milhões de reais)</w:t>
      </w:r>
      <w:r w:rsidRPr="009362AC">
        <w:rPr>
          <w:rFonts w:ascii="Verdana" w:hAnsi="Verdana"/>
          <w:color w:val="000000"/>
          <w:lang w:val="x-none"/>
        </w:rPr>
        <w:t xml:space="preserve"> (“</w:t>
      </w:r>
      <w:r w:rsidRPr="009362AC">
        <w:rPr>
          <w:rFonts w:ascii="Verdana" w:hAnsi="Verdana"/>
          <w:color w:val="000000"/>
          <w:u w:val="single"/>
          <w:lang w:val="x-none"/>
        </w:rPr>
        <w:t>Debêntures 2016 da 1ª Série</w:t>
      </w:r>
      <w:r w:rsidRPr="009362AC">
        <w:rPr>
          <w:rFonts w:ascii="Verdana" w:hAnsi="Verdana"/>
          <w:color w:val="000000"/>
          <w:lang w:val="x-none"/>
        </w:rPr>
        <w:t>”)</w:t>
      </w:r>
      <w:r w:rsidRPr="009362AC">
        <w:rPr>
          <w:rFonts w:ascii="Verdana" w:hAnsi="Verdana"/>
          <w:color w:val="000000"/>
        </w:rPr>
        <w:t>.</w:t>
      </w:r>
    </w:p>
    <w:p w14:paraId="0B25E374" w14:textId="77777777" w:rsidR="009362AC" w:rsidRPr="009362AC" w:rsidRDefault="009362AC" w:rsidP="009362AC">
      <w:pPr>
        <w:suppressAutoHyphens/>
        <w:jc w:val="both"/>
        <w:rPr>
          <w:rFonts w:ascii="Verdana" w:hAnsi="Verdana"/>
          <w:color w:val="000000"/>
          <w:lang w:val="x-none"/>
        </w:rPr>
      </w:pPr>
    </w:p>
    <w:p w14:paraId="479394EF"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Valor nominal unitário</w:t>
      </w:r>
      <w:r w:rsidRPr="009362AC">
        <w:rPr>
          <w:rFonts w:ascii="Verdana" w:hAnsi="Verdana"/>
          <w:color w:val="000000"/>
          <w:lang w:val="x-none"/>
        </w:rPr>
        <w:t>. O valor nominal unitário das Debêntures 2016 é de R$ 10.000,00 (dez mil reais), na Data de Emissão 2016, conforme definido a seguir (“</w:t>
      </w:r>
      <w:r w:rsidRPr="009362AC">
        <w:rPr>
          <w:rFonts w:ascii="Verdana" w:hAnsi="Verdana"/>
          <w:color w:val="000000"/>
          <w:u w:val="single"/>
          <w:lang w:val="x-none"/>
        </w:rPr>
        <w:t>Valor Nominal Unitário 2016</w:t>
      </w:r>
      <w:r w:rsidRPr="009362AC">
        <w:rPr>
          <w:rFonts w:ascii="Verdana" w:hAnsi="Verdana"/>
          <w:color w:val="000000"/>
          <w:lang w:val="x-none"/>
        </w:rPr>
        <w:t>”).</w:t>
      </w:r>
    </w:p>
    <w:p w14:paraId="03C56CB8" w14:textId="77777777" w:rsidR="009362AC" w:rsidRPr="009362AC" w:rsidRDefault="009362AC" w:rsidP="009362AC">
      <w:pPr>
        <w:suppressAutoHyphens/>
        <w:jc w:val="both"/>
        <w:rPr>
          <w:rFonts w:ascii="Verdana" w:hAnsi="Verdana"/>
          <w:color w:val="000000"/>
          <w:lang w:val="x-none"/>
        </w:rPr>
      </w:pPr>
    </w:p>
    <w:p w14:paraId="47E884CB"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Remuneração</w:t>
      </w:r>
      <w:r w:rsidRPr="009362AC">
        <w:rPr>
          <w:rFonts w:ascii="Verdana" w:hAnsi="Verdana"/>
          <w:color w:val="000000"/>
          <w:lang w:val="x-none"/>
        </w:rPr>
        <w:t xml:space="preserve">. </w:t>
      </w:r>
      <w:r w:rsidRPr="009362AC">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9362AC">
        <w:rPr>
          <w:rFonts w:ascii="Verdana" w:hAnsi="Verdana"/>
          <w:color w:val="000000"/>
        </w:rPr>
        <w:t xml:space="preserve"> pagos</w:t>
      </w:r>
      <w:r w:rsidRPr="009362AC">
        <w:rPr>
          <w:rFonts w:ascii="Verdana" w:hAnsi="Verdana"/>
        </w:rPr>
        <w:t xml:space="preserve"> na Data de Vencimento das Debêntures da 1ª Série, ou seja, em 1º de setembro de 2021,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3E3B3132" w14:textId="77777777" w:rsidR="009362AC" w:rsidRPr="009362AC" w:rsidRDefault="009362AC" w:rsidP="009362AC">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9362AC" w:rsidRPr="009362AC" w14:paraId="6A3E52B3" w14:textId="77777777" w:rsidTr="00716E37">
        <w:trPr>
          <w:tblHeader/>
        </w:trPr>
        <w:tc>
          <w:tcPr>
            <w:tcW w:w="3001" w:type="pct"/>
            <w:shd w:val="pct30" w:color="auto" w:fill="auto"/>
            <w:vAlign w:val="center"/>
          </w:tcPr>
          <w:p w14:paraId="7FDB0FA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Períodos de Capitalização</w:t>
            </w:r>
          </w:p>
        </w:tc>
        <w:tc>
          <w:tcPr>
            <w:tcW w:w="1999" w:type="pct"/>
            <w:shd w:val="pct30" w:color="auto" w:fill="auto"/>
            <w:vAlign w:val="center"/>
          </w:tcPr>
          <w:p w14:paraId="11F42DE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Juros das</w:t>
            </w:r>
          </w:p>
          <w:p w14:paraId="5F9174E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Debêntures da 1ª Série</w:t>
            </w:r>
          </w:p>
        </w:tc>
      </w:tr>
      <w:tr w:rsidR="009362AC" w:rsidRPr="009362AC" w14:paraId="3C5660D8" w14:textId="77777777" w:rsidTr="00716E37">
        <w:tc>
          <w:tcPr>
            <w:tcW w:w="3001" w:type="pct"/>
            <w:vAlign w:val="center"/>
          </w:tcPr>
          <w:p w14:paraId="73F7913D"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7B8BC6CB"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120%</w:t>
            </w:r>
          </w:p>
        </w:tc>
      </w:tr>
      <w:tr w:rsidR="009362AC" w:rsidRPr="009362AC" w14:paraId="1F1F11E5" w14:textId="77777777" w:rsidTr="00716E37">
        <w:tc>
          <w:tcPr>
            <w:tcW w:w="3001" w:type="pct"/>
            <w:vAlign w:val="center"/>
          </w:tcPr>
          <w:p w14:paraId="58CE0520"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2017 até 31 de maio de 2018</w:t>
            </w:r>
          </w:p>
        </w:tc>
        <w:tc>
          <w:tcPr>
            <w:tcW w:w="1999" w:type="pct"/>
            <w:vAlign w:val="center"/>
          </w:tcPr>
          <w:p w14:paraId="72A7817A"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120%</w:t>
            </w:r>
          </w:p>
        </w:tc>
      </w:tr>
      <w:tr w:rsidR="009362AC" w:rsidRPr="009362AC" w14:paraId="0AB7FBFD" w14:textId="77777777" w:rsidTr="00716E37">
        <w:tc>
          <w:tcPr>
            <w:tcW w:w="3001" w:type="pct"/>
            <w:vAlign w:val="center"/>
          </w:tcPr>
          <w:p w14:paraId="05FE3950"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2018 até 31 de maio de 2019</w:t>
            </w:r>
          </w:p>
        </w:tc>
        <w:tc>
          <w:tcPr>
            <w:tcW w:w="1999" w:type="pct"/>
            <w:vAlign w:val="center"/>
          </w:tcPr>
          <w:p w14:paraId="04E9719B"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130%</w:t>
            </w:r>
          </w:p>
        </w:tc>
      </w:tr>
      <w:tr w:rsidR="009362AC" w:rsidRPr="009362AC" w14:paraId="1C222CC6" w14:textId="77777777" w:rsidTr="00716E37">
        <w:tc>
          <w:tcPr>
            <w:tcW w:w="3001" w:type="pct"/>
            <w:vAlign w:val="center"/>
          </w:tcPr>
          <w:p w14:paraId="4F4AC09F"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2019 até 1º de setembro de 2021</w:t>
            </w:r>
          </w:p>
        </w:tc>
        <w:tc>
          <w:tcPr>
            <w:tcW w:w="1999" w:type="pct"/>
            <w:vAlign w:val="center"/>
          </w:tcPr>
          <w:p w14:paraId="01CC77F2"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130%</w:t>
            </w:r>
          </w:p>
        </w:tc>
      </w:tr>
    </w:tbl>
    <w:p w14:paraId="661C61B3" w14:textId="77777777" w:rsidR="009362AC" w:rsidRPr="009362AC" w:rsidRDefault="009362AC" w:rsidP="009362AC">
      <w:pPr>
        <w:suppressAutoHyphens/>
        <w:jc w:val="both"/>
        <w:rPr>
          <w:rFonts w:ascii="Verdana" w:hAnsi="Verdana"/>
          <w:color w:val="000000"/>
          <w:lang w:val="x-none"/>
        </w:rPr>
      </w:pPr>
    </w:p>
    <w:p w14:paraId="69DD0297"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rPr>
        <w:t>Amortização</w:t>
      </w:r>
      <w:r w:rsidRPr="009362AC">
        <w:rPr>
          <w:rFonts w:ascii="Verdana" w:hAnsi="Verdana"/>
          <w:color w:val="000000"/>
          <w:lang w:val="x-none"/>
        </w:rPr>
        <w:t xml:space="preserve">. O pagamento da amortização do Valor Nominal Unitário e </w:t>
      </w:r>
      <w:r w:rsidRPr="009362AC">
        <w:rPr>
          <w:rFonts w:ascii="Verdana" w:hAnsi="Verdana"/>
          <w:color w:val="000000"/>
        </w:rPr>
        <w:t xml:space="preserve">da </w:t>
      </w:r>
      <w:r w:rsidRPr="009362AC">
        <w:rPr>
          <w:rFonts w:ascii="Verdana" w:hAnsi="Verdana"/>
        </w:rPr>
        <w:t>Remuneração Debêntures 2016 da 1ª Série</w:t>
      </w:r>
      <w:r w:rsidRPr="009362AC">
        <w:rPr>
          <w:rFonts w:ascii="Verdana" w:hAnsi="Verdana"/>
          <w:color w:val="000000"/>
          <w:lang w:val="x-none"/>
        </w:rPr>
        <w:t xml:space="preserve"> será realizado na data do seu vencimento, ou seja, </w:t>
      </w:r>
      <w:r w:rsidRPr="009362AC">
        <w:rPr>
          <w:rFonts w:ascii="Verdana" w:hAnsi="Verdana"/>
          <w:color w:val="000000"/>
        </w:rPr>
        <w:t>1º de setembro de 2021</w:t>
      </w:r>
      <w:r w:rsidRPr="009362AC">
        <w:rPr>
          <w:rFonts w:ascii="Verdana" w:hAnsi="Verdana"/>
          <w:color w:val="000000"/>
          <w:lang w:val="x-none"/>
        </w:rPr>
        <w:t>.</w:t>
      </w:r>
    </w:p>
    <w:p w14:paraId="5EB950A4" w14:textId="77777777" w:rsidR="009362AC" w:rsidRPr="009362AC" w:rsidRDefault="009362AC" w:rsidP="009362AC">
      <w:pPr>
        <w:suppressAutoHyphens/>
        <w:jc w:val="both"/>
        <w:rPr>
          <w:rFonts w:ascii="Verdana" w:hAnsi="Verdana"/>
          <w:color w:val="000000"/>
          <w:lang w:val="x-none"/>
        </w:rPr>
      </w:pPr>
    </w:p>
    <w:p w14:paraId="0657921A"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Forma</w:t>
      </w:r>
      <w:r w:rsidRPr="009362AC">
        <w:rPr>
          <w:rFonts w:ascii="Verdana" w:hAnsi="Verdana"/>
          <w:color w:val="000000"/>
          <w:lang w:val="x-none"/>
        </w:rPr>
        <w:t xml:space="preserve">. As Debêntures 2016 são nominativas e escriturais, sem </w:t>
      </w:r>
      <w:r w:rsidRPr="002A412B">
        <w:rPr>
          <w:rFonts w:ascii="Verdana" w:hAnsi="Verdana"/>
        </w:rPr>
        <w:t>emissão</w:t>
      </w:r>
      <w:r w:rsidRPr="009362AC">
        <w:rPr>
          <w:rFonts w:ascii="Verdana" w:hAnsi="Verdana"/>
          <w:color w:val="000000"/>
          <w:lang w:val="x-none"/>
        </w:rPr>
        <w:t xml:space="preserve"> de cautelas ou certificados.</w:t>
      </w:r>
    </w:p>
    <w:p w14:paraId="688C9FD9" w14:textId="77777777" w:rsidR="009362AC" w:rsidRPr="009362AC" w:rsidRDefault="009362AC" w:rsidP="009362AC">
      <w:pPr>
        <w:ind w:left="708"/>
        <w:rPr>
          <w:rFonts w:ascii="Verdana" w:hAnsi="Verdana"/>
          <w:color w:val="000000"/>
          <w:lang w:val="x-none"/>
        </w:rPr>
      </w:pPr>
    </w:p>
    <w:p w14:paraId="75DD2EB5"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Espécie</w:t>
      </w:r>
      <w:r w:rsidRPr="009362AC">
        <w:rPr>
          <w:rFonts w:ascii="Verdana" w:hAnsi="Verdana"/>
          <w:color w:val="000000"/>
          <w:lang w:val="x-none"/>
        </w:rPr>
        <w:t xml:space="preserve">. As </w:t>
      </w:r>
      <w:r w:rsidRPr="002A412B">
        <w:rPr>
          <w:rFonts w:ascii="Verdana" w:hAnsi="Verdana"/>
        </w:rPr>
        <w:t>Debêntures</w:t>
      </w:r>
      <w:r w:rsidRPr="009362AC">
        <w:rPr>
          <w:rFonts w:ascii="Verdana" w:hAnsi="Verdana"/>
          <w:color w:val="000000"/>
          <w:lang w:val="x-none"/>
        </w:rPr>
        <w:t xml:space="preserve"> 2016 são da espécie com garantia real, com garantia adicional fidejussória. </w:t>
      </w:r>
    </w:p>
    <w:p w14:paraId="4155BEA7" w14:textId="77777777" w:rsidR="009362AC" w:rsidRPr="009362AC" w:rsidRDefault="009362AC" w:rsidP="009362AC">
      <w:pPr>
        <w:ind w:left="708"/>
        <w:rPr>
          <w:rFonts w:ascii="Verdana" w:hAnsi="Verdana"/>
          <w:color w:val="000000"/>
          <w:lang w:val="x-none"/>
        </w:rPr>
      </w:pPr>
    </w:p>
    <w:p w14:paraId="117FF1E6"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Conversibilidade</w:t>
      </w:r>
      <w:r w:rsidRPr="009362AC">
        <w:rPr>
          <w:rFonts w:ascii="Verdana" w:hAnsi="Verdana"/>
          <w:color w:val="000000"/>
          <w:lang w:val="x-none"/>
        </w:rPr>
        <w:t xml:space="preserve">. As </w:t>
      </w:r>
      <w:r w:rsidRPr="002A412B">
        <w:rPr>
          <w:rFonts w:ascii="Verdana" w:hAnsi="Verdana"/>
        </w:rPr>
        <w:t>Debêntures</w:t>
      </w:r>
      <w:r w:rsidRPr="009362AC">
        <w:rPr>
          <w:rFonts w:ascii="Verdana" w:hAnsi="Verdana"/>
          <w:color w:val="000000"/>
          <w:lang w:val="x-none"/>
        </w:rPr>
        <w:t xml:space="preserve"> 2016 são simples, não conversíveis em ações.</w:t>
      </w:r>
    </w:p>
    <w:p w14:paraId="746FC73D" w14:textId="77777777" w:rsidR="009362AC" w:rsidRPr="009362AC" w:rsidRDefault="009362AC" w:rsidP="009362AC">
      <w:pPr>
        <w:ind w:left="708"/>
        <w:rPr>
          <w:rFonts w:ascii="Verdana" w:hAnsi="Verdana"/>
          <w:color w:val="000000"/>
          <w:lang w:val="x-none"/>
        </w:rPr>
      </w:pPr>
    </w:p>
    <w:p w14:paraId="7F3B6252"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Data de emissão</w:t>
      </w:r>
      <w:r w:rsidRPr="009362AC">
        <w:rPr>
          <w:rFonts w:ascii="Verdana" w:hAnsi="Verdana"/>
          <w:color w:val="000000"/>
          <w:lang w:val="x-none"/>
        </w:rPr>
        <w:t xml:space="preserve">. 15 de </w:t>
      </w:r>
      <w:r w:rsidRPr="002A412B">
        <w:rPr>
          <w:rFonts w:ascii="Verdana" w:hAnsi="Verdana"/>
        </w:rPr>
        <w:t>julho</w:t>
      </w:r>
      <w:r w:rsidRPr="009362AC">
        <w:rPr>
          <w:rFonts w:ascii="Verdana" w:hAnsi="Verdana"/>
          <w:color w:val="000000"/>
          <w:lang w:val="x-none"/>
        </w:rPr>
        <w:t xml:space="preserve"> de 2016 (“</w:t>
      </w:r>
      <w:r w:rsidRPr="009362AC">
        <w:rPr>
          <w:rFonts w:ascii="Verdana" w:hAnsi="Verdana"/>
          <w:color w:val="000000"/>
          <w:u w:val="single"/>
          <w:lang w:val="x-none"/>
        </w:rPr>
        <w:t>Data de Emissão 2016</w:t>
      </w:r>
      <w:r w:rsidRPr="009362AC">
        <w:rPr>
          <w:rFonts w:ascii="Verdana" w:hAnsi="Verdana"/>
          <w:color w:val="000000"/>
          <w:lang w:val="x-none"/>
        </w:rPr>
        <w:t>”).</w:t>
      </w:r>
    </w:p>
    <w:p w14:paraId="2437EB09" w14:textId="77777777" w:rsidR="009362AC" w:rsidRPr="009362AC" w:rsidRDefault="009362AC" w:rsidP="009362AC">
      <w:pPr>
        <w:ind w:left="708"/>
        <w:rPr>
          <w:rFonts w:ascii="Verdana" w:hAnsi="Verdana"/>
          <w:color w:val="000000"/>
          <w:lang w:val="x-none"/>
        </w:rPr>
      </w:pPr>
    </w:p>
    <w:p w14:paraId="10408CDE"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Comprovação de titularidade</w:t>
      </w:r>
      <w:r w:rsidRPr="009362AC">
        <w:rPr>
          <w:rFonts w:ascii="Verdana" w:hAnsi="Verdana"/>
          <w:color w:val="000000"/>
          <w:lang w:val="x-none"/>
        </w:rPr>
        <w:t xml:space="preserve">. Para todos os fins de direito, a titularidade das Debêntures 2016 será comprovada pelo extrato de conta de depósito emitido pelo </w:t>
      </w:r>
      <w:proofErr w:type="spellStart"/>
      <w:r w:rsidRPr="009362AC">
        <w:rPr>
          <w:rFonts w:ascii="Verdana" w:hAnsi="Verdana"/>
          <w:color w:val="000000"/>
          <w:lang w:val="x-none"/>
        </w:rPr>
        <w:t>escriturador</w:t>
      </w:r>
      <w:proofErr w:type="spellEnd"/>
      <w:r w:rsidRPr="009362AC">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1768D6E6" w14:textId="77777777" w:rsidR="009362AC" w:rsidRPr="009362AC" w:rsidRDefault="009362AC" w:rsidP="009362AC">
      <w:pPr>
        <w:ind w:left="708"/>
        <w:rPr>
          <w:rFonts w:ascii="Verdana" w:hAnsi="Verdana"/>
          <w:color w:val="000000"/>
          <w:lang w:val="x-none"/>
        </w:rPr>
      </w:pPr>
    </w:p>
    <w:p w14:paraId="2C08FC83"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Vencimento</w:t>
      </w:r>
      <w:r w:rsidRPr="009362AC">
        <w:rPr>
          <w:rFonts w:ascii="Verdana" w:hAnsi="Verdana"/>
          <w:color w:val="000000"/>
          <w:lang w:val="x-none"/>
        </w:rPr>
        <w:t xml:space="preserve">. Ressalvadas as hipóteses de vencimento antecipado, previstas na Escritura de Emissão 2016, as Debêntures 2016 da 1ª Série </w:t>
      </w:r>
      <w:r w:rsidRPr="009362AC">
        <w:rPr>
          <w:rFonts w:ascii="Verdana" w:hAnsi="Verdana"/>
          <w:color w:val="000000"/>
        </w:rPr>
        <w:t>terão vencimento</w:t>
      </w:r>
      <w:r w:rsidRPr="009362AC">
        <w:rPr>
          <w:rFonts w:ascii="Verdana" w:hAnsi="Verdana"/>
          <w:color w:val="000000"/>
          <w:lang w:val="x-none"/>
        </w:rPr>
        <w:t xml:space="preserve"> </w:t>
      </w:r>
      <w:r w:rsidRPr="009362AC">
        <w:rPr>
          <w:rFonts w:ascii="Verdana" w:hAnsi="Verdana"/>
          <w:color w:val="000000"/>
        </w:rPr>
        <w:t xml:space="preserve">em </w:t>
      </w:r>
      <w:r w:rsidRPr="009362AC">
        <w:rPr>
          <w:rFonts w:ascii="Verdana" w:hAnsi="Verdana"/>
        </w:rPr>
        <w:t>1º de setembro de 2021</w:t>
      </w:r>
      <w:r w:rsidRPr="009362AC">
        <w:rPr>
          <w:rFonts w:ascii="Verdana" w:hAnsi="Verdana"/>
          <w:color w:val="000000"/>
        </w:rPr>
        <w:t xml:space="preserve"> </w:t>
      </w:r>
      <w:r w:rsidRPr="009362AC">
        <w:rPr>
          <w:rFonts w:ascii="Verdana" w:hAnsi="Verdana"/>
          <w:color w:val="000000"/>
          <w:lang w:val="x-none"/>
        </w:rPr>
        <w:t>(“</w:t>
      </w:r>
      <w:r w:rsidRPr="009362AC">
        <w:rPr>
          <w:rFonts w:ascii="Verdana" w:hAnsi="Verdana"/>
          <w:color w:val="000000"/>
          <w:u w:val="single"/>
          <w:lang w:val="x-none"/>
        </w:rPr>
        <w:t>Data de Vencimento das Debêntures 2016</w:t>
      </w:r>
      <w:r w:rsidRPr="009362AC">
        <w:rPr>
          <w:rFonts w:ascii="Verdana" w:hAnsi="Verdana"/>
          <w:color w:val="000000"/>
          <w:lang w:val="x-none"/>
        </w:rPr>
        <w:t>”).</w:t>
      </w:r>
    </w:p>
    <w:p w14:paraId="6FCC07F3" w14:textId="77777777" w:rsidR="009362AC" w:rsidRPr="009362AC" w:rsidRDefault="009362AC" w:rsidP="009362AC">
      <w:pPr>
        <w:ind w:left="708"/>
        <w:rPr>
          <w:rFonts w:ascii="Verdana" w:hAnsi="Verdana"/>
          <w:color w:val="000000"/>
          <w:lang w:val="x-none"/>
        </w:rPr>
      </w:pPr>
    </w:p>
    <w:p w14:paraId="0159F7BB"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rPr>
        <w:t>Hipóteses de vencimento antecipado das Debêntures 2016</w:t>
      </w:r>
      <w:r w:rsidRPr="009362AC">
        <w:rPr>
          <w:rFonts w:ascii="Verdana" w:hAnsi="Verdana"/>
          <w:color w:val="000000"/>
        </w:rPr>
        <w:t xml:space="preserve">. Aquelas previstas no item 5.1 da Escritura de Emissão </w:t>
      </w:r>
      <w:r w:rsidRPr="002A412B">
        <w:rPr>
          <w:rFonts w:ascii="Verdana" w:hAnsi="Verdana"/>
          <w:color w:val="000000"/>
          <w:lang w:val="x-none"/>
        </w:rPr>
        <w:t>2016</w:t>
      </w:r>
      <w:r w:rsidRPr="009362AC">
        <w:rPr>
          <w:rFonts w:ascii="Verdana" w:hAnsi="Verdana"/>
          <w:color w:val="000000"/>
        </w:rPr>
        <w:t>.</w:t>
      </w:r>
    </w:p>
    <w:p w14:paraId="73817D8C" w14:textId="77777777" w:rsidR="009362AC" w:rsidRPr="009362AC" w:rsidRDefault="009362AC" w:rsidP="009362AC">
      <w:pPr>
        <w:ind w:left="708"/>
        <w:rPr>
          <w:rFonts w:ascii="Verdana" w:hAnsi="Verdana"/>
          <w:color w:val="000000"/>
          <w:lang w:val="x-none"/>
        </w:rPr>
      </w:pPr>
    </w:p>
    <w:p w14:paraId="49BA620A"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Penalidades</w:t>
      </w:r>
      <w:r w:rsidRPr="009362AC">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9362AC">
        <w:rPr>
          <w:rFonts w:ascii="Verdana" w:hAnsi="Verdana"/>
          <w:i/>
          <w:color w:val="000000"/>
          <w:lang w:val="x-none"/>
        </w:rPr>
        <w:t>pro rata die</w:t>
      </w:r>
      <w:r w:rsidRPr="009362AC">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0E4FFA85" w14:textId="77777777" w:rsidR="009362AC" w:rsidRPr="009362AC" w:rsidRDefault="009362AC" w:rsidP="009362AC">
      <w:pPr>
        <w:ind w:left="708"/>
        <w:rPr>
          <w:rFonts w:ascii="Verdana" w:hAnsi="Verdana"/>
          <w:color w:val="000000"/>
          <w:lang w:val="x-none"/>
        </w:rPr>
      </w:pPr>
    </w:p>
    <w:p w14:paraId="2D4A6E79"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Atualização Monetária</w:t>
      </w:r>
      <w:r w:rsidRPr="009362AC">
        <w:rPr>
          <w:rFonts w:ascii="Verdana" w:hAnsi="Verdana"/>
          <w:color w:val="000000"/>
          <w:lang w:val="x-none"/>
        </w:rPr>
        <w:t xml:space="preserve">. Não </w:t>
      </w:r>
      <w:r w:rsidRPr="002A412B">
        <w:rPr>
          <w:rFonts w:ascii="Verdana" w:hAnsi="Verdana"/>
          <w:color w:val="000000"/>
          <w:lang w:val="x-none"/>
        </w:rPr>
        <w:t>aplicável</w:t>
      </w:r>
      <w:r w:rsidRPr="009362AC">
        <w:rPr>
          <w:rFonts w:ascii="Verdana" w:hAnsi="Verdana"/>
          <w:color w:val="000000"/>
          <w:lang w:val="x-none"/>
        </w:rPr>
        <w:t>.</w:t>
      </w:r>
    </w:p>
    <w:p w14:paraId="1B7CED9A" w14:textId="77777777" w:rsidR="009362AC" w:rsidRPr="009362AC" w:rsidRDefault="009362AC" w:rsidP="009362AC">
      <w:pPr>
        <w:ind w:left="708"/>
        <w:rPr>
          <w:rFonts w:ascii="Verdana" w:hAnsi="Verdana"/>
          <w:color w:val="000000"/>
          <w:lang w:val="x-none"/>
        </w:rPr>
      </w:pPr>
    </w:p>
    <w:p w14:paraId="22B3F807"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Demais comissões e encargos</w:t>
      </w:r>
      <w:r w:rsidRPr="009362AC">
        <w:rPr>
          <w:rFonts w:ascii="Verdana" w:hAnsi="Verdana"/>
          <w:color w:val="000000"/>
          <w:lang w:val="x-none"/>
        </w:rPr>
        <w:t>. Encargos Moratórios, conforme previsto no item 4.8.2 da Escritura de Emissão 2016.</w:t>
      </w:r>
    </w:p>
    <w:p w14:paraId="6D3ED82B" w14:textId="77777777" w:rsidR="009362AC" w:rsidRPr="009362AC" w:rsidRDefault="009362AC" w:rsidP="009362AC">
      <w:pPr>
        <w:ind w:left="708"/>
        <w:rPr>
          <w:rFonts w:ascii="Verdana" w:hAnsi="Verdana"/>
          <w:color w:val="000000"/>
          <w:lang w:val="x-none"/>
        </w:rPr>
      </w:pPr>
    </w:p>
    <w:p w14:paraId="1EF7C93B"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Demais Características</w:t>
      </w:r>
      <w:r w:rsidRPr="009362AC">
        <w:rPr>
          <w:rFonts w:ascii="Verdana" w:hAnsi="Verdana"/>
          <w:color w:val="000000"/>
          <w:lang w:val="x-none"/>
        </w:rPr>
        <w:t>: as demais características das Debêntures 2016 da 1ª Série encontram-se descritas na Escritura de Emissão 2016.</w:t>
      </w:r>
    </w:p>
    <w:p w14:paraId="22EFAD95" w14:textId="77777777" w:rsidR="009362AC" w:rsidRPr="009362AC" w:rsidRDefault="009362AC" w:rsidP="009362AC">
      <w:pPr>
        <w:suppressAutoHyphens/>
        <w:jc w:val="both"/>
        <w:rPr>
          <w:rFonts w:ascii="Verdana" w:hAnsi="Verdana"/>
          <w:b/>
          <w:color w:val="000000"/>
        </w:rPr>
      </w:pPr>
    </w:p>
    <w:p w14:paraId="5FE2FC1A"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III - Contratos das Garantias Reais do Endividamento da OSP</w:t>
      </w:r>
    </w:p>
    <w:p w14:paraId="21EE5C85" w14:textId="77777777" w:rsidR="009362AC" w:rsidRPr="009362AC" w:rsidRDefault="009362AC" w:rsidP="009362AC">
      <w:pPr>
        <w:suppressAutoHyphens/>
        <w:jc w:val="both"/>
        <w:rPr>
          <w:rFonts w:ascii="Verdana" w:hAnsi="Verdana"/>
          <w:color w:val="000000"/>
        </w:rPr>
      </w:pPr>
    </w:p>
    <w:p w14:paraId="50602372"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133CB10C" w14:textId="77777777" w:rsidR="009362AC" w:rsidRPr="009362AC" w:rsidRDefault="009362AC" w:rsidP="009362AC">
      <w:pPr>
        <w:suppressAutoHyphens/>
        <w:jc w:val="both"/>
        <w:rPr>
          <w:rFonts w:ascii="Verdana" w:hAnsi="Verdana"/>
          <w:color w:val="000000"/>
        </w:rPr>
      </w:pPr>
    </w:p>
    <w:p w14:paraId="1A60CAAA" w14:textId="77777777" w:rsidR="009362AC" w:rsidRPr="009362AC" w:rsidRDefault="009362AC" w:rsidP="009362AC">
      <w:pPr>
        <w:numPr>
          <w:ilvl w:val="0"/>
          <w:numId w:val="35"/>
        </w:numPr>
        <w:tabs>
          <w:tab w:val="num" w:pos="567"/>
        </w:tabs>
        <w:suppressAutoHyphens/>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0E4BA32B" w14:textId="77777777" w:rsidR="009362AC" w:rsidRPr="009362AC" w:rsidRDefault="009362AC" w:rsidP="009362AC">
      <w:pPr>
        <w:suppressAutoHyphens/>
        <w:jc w:val="both"/>
        <w:textAlignment w:val="auto"/>
        <w:rPr>
          <w:rFonts w:ascii="Verdana" w:hAnsi="Verdana"/>
          <w:color w:val="000000"/>
        </w:rPr>
      </w:pPr>
    </w:p>
    <w:p w14:paraId="06BF6012" w14:textId="77777777" w:rsidR="009362AC" w:rsidRPr="009362AC" w:rsidRDefault="009362AC" w:rsidP="002A412B">
      <w:pPr>
        <w:numPr>
          <w:ilvl w:val="0"/>
          <w:numId w:val="35"/>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76D555E6" w14:textId="77777777" w:rsidR="009362AC" w:rsidRPr="009362AC" w:rsidRDefault="009362AC" w:rsidP="009362AC">
      <w:pPr>
        <w:suppressAutoHyphens/>
        <w:jc w:val="both"/>
        <w:rPr>
          <w:rFonts w:ascii="Verdana" w:hAnsi="Verdana"/>
          <w:color w:val="000000"/>
          <w:u w:val="single"/>
        </w:rPr>
      </w:pPr>
    </w:p>
    <w:p w14:paraId="714D3DB5" w14:textId="77777777" w:rsidR="009362AC" w:rsidRPr="009362AC" w:rsidRDefault="009362AC" w:rsidP="002A412B">
      <w:pPr>
        <w:numPr>
          <w:ilvl w:val="0"/>
          <w:numId w:val="35"/>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3B452AFC" w14:textId="77777777" w:rsidR="009362AC" w:rsidRPr="009362AC" w:rsidRDefault="009362AC" w:rsidP="009362AC">
      <w:pPr>
        <w:suppressAutoHyphens/>
        <w:jc w:val="both"/>
        <w:rPr>
          <w:rFonts w:ascii="Verdana" w:hAnsi="Verdana"/>
          <w:color w:val="000000"/>
          <w:u w:val="single"/>
        </w:rPr>
      </w:pPr>
    </w:p>
    <w:p w14:paraId="678EE47B" w14:textId="77777777" w:rsidR="009362AC" w:rsidRPr="009362AC" w:rsidRDefault="009362AC" w:rsidP="002A412B">
      <w:pPr>
        <w:numPr>
          <w:ilvl w:val="0"/>
          <w:numId w:val="35"/>
        </w:numPr>
        <w:tabs>
          <w:tab w:val="clear" w:pos="1065"/>
          <w:tab w:val="num" w:pos="0"/>
        </w:tabs>
        <w:suppressAutoHyphens/>
        <w:ind w:left="0" w:firstLine="0"/>
        <w:jc w:val="both"/>
        <w:textAlignment w:val="auto"/>
        <w:rPr>
          <w:rFonts w:ascii="Verdana" w:hAnsi="Verdana"/>
          <w:color w:val="000000"/>
          <w:u w:val="single"/>
        </w:rPr>
      </w:pPr>
      <w:r w:rsidRPr="009362AC">
        <w:rPr>
          <w:rFonts w:ascii="Verdana" w:hAnsi="Verdana"/>
          <w:color w:val="000000"/>
          <w:u w:val="single"/>
        </w:rPr>
        <w:t>Penalidades</w:t>
      </w:r>
      <w:r w:rsidRPr="009362AC">
        <w:rPr>
          <w:rFonts w:ascii="Verdana" w:hAnsi="Verdana"/>
          <w:color w:val="000000"/>
        </w:rPr>
        <w:t>. Juros legais aplicáveis.</w:t>
      </w:r>
    </w:p>
    <w:p w14:paraId="6FE021D7" w14:textId="77777777" w:rsidR="009362AC" w:rsidRPr="009362AC" w:rsidRDefault="009362AC" w:rsidP="009362AC">
      <w:pPr>
        <w:suppressAutoHyphens/>
        <w:jc w:val="both"/>
        <w:rPr>
          <w:rFonts w:ascii="Verdana" w:hAnsi="Verdana"/>
          <w:color w:val="000000"/>
          <w:u w:val="single"/>
        </w:rPr>
      </w:pPr>
    </w:p>
    <w:p w14:paraId="047F292C" w14:textId="77777777" w:rsidR="009362AC" w:rsidRPr="009362AC" w:rsidRDefault="009362AC" w:rsidP="002A412B">
      <w:pPr>
        <w:numPr>
          <w:ilvl w:val="0"/>
          <w:numId w:val="35"/>
        </w:numPr>
        <w:tabs>
          <w:tab w:val="clear" w:pos="1065"/>
          <w:tab w:val="num" w:pos="0"/>
        </w:tabs>
        <w:suppressAutoHyphens/>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1D5B3E66" w14:textId="77777777" w:rsidR="009362AC" w:rsidRPr="009362AC" w:rsidRDefault="009362AC" w:rsidP="009362AC">
      <w:pPr>
        <w:suppressAutoHyphens/>
        <w:jc w:val="both"/>
        <w:rPr>
          <w:rFonts w:ascii="Verdana" w:hAnsi="Verdana"/>
          <w:color w:val="000000"/>
          <w:u w:val="single"/>
        </w:rPr>
      </w:pPr>
    </w:p>
    <w:p w14:paraId="5075987C" w14:textId="77777777" w:rsidR="009362AC" w:rsidRPr="009362AC" w:rsidRDefault="009362AC" w:rsidP="002A412B">
      <w:pPr>
        <w:numPr>
          <w:ilvl w:val="0"/>
          <w:numId w:val="35"/>
        </w:numPr>
        <w:tabs>
          <w:tab w:val="clear" w:pos="1065"/>
          <w:tab w:val="num" w:pos="0"/>
        </w:tabs>
        <w:suppressAutoHyphens/>
        <w:ind w:left="0" w:firstLine="0"/>
        <w:jc w:val="both"/>
        <w:textAlignment w:val="auto"/>
        <w:rPr>
          <w:rFonts w:ascii="Verdana" w:hAnsi="Verdana"/>
          <w:color w:val="000000"/>
          <w:u w:val="single"/>
        </w:rPr>
      </w:pPr>
      <w:r w:rsidRPr="009362AC">
        <w:rPr>
          <w:rFonts w:ascii="Verdana" w:hAnsi="Verdana"/>
          <w:color w:val="000000"/>
          <w:u w:val="single"/>
        </w:rPr>
        <w:t>Índice de atualização monetária</w:t>
      </w:r>
      <w:r w:rsidRPr="009362AC">
        <w:rPr>
          <w:rFonts w:ascii="Verdana" w:hAnsi="Verdana"/>
          <w:color w:val="000000"/>
        </w:rPr>
        <w:t>: Não aplicável.</w:t>
      </w:r>
    </w:p>
    <w:p w14:paraId="4A67A72F" w14:textId="77777777" w:rsidR="009362AC" w:rsidRPr="009362AC" w:rsidRDefault="009362AC" w:rsidP="009362AC">
      <w:pPr>
        <w:overflowPunct/>
        <w:autoSpaceDE/>
        <w:adjustRightInd/>
        <w:spacing w:after="160" w:line="256" w:lineRule="auto"/>
        <w:rPr>
          <w:rFonts w:ascii="Verdana" w:hAnsi="Verdana"/>
          <w:color w:val="000000"/>
          <w:u w:val="single"/>
        </w:rPr>
      </w:pPr>
      <w:r w:rsidRPr="009362AC">
        <w:rPr>
          <w:rFonts w:ascii="Verdana" w:hAnsi="Verdana"/>
          <w:color w:val="000000"/>
          <w:u w:val="single"/>
        </w:rPr>
        <w:br w:type="page"/>
      </w:r>
    </w:p>
    <w:p w14:paraId="0585A3A0" w14:textId="77777777" w:rsidR="009362AC" w:rsidRPr="009362AC" w:rsidRDefault="009362AC" w:rsidP="009362AC">
      <w:pPr>
        <w:overflowPunct/>
        <w:autoSpaceDE/>
        <w:autoSpaceDN/>
        <w:adjustRightInd/>
        <w:jc w:val="center"/>
        <w:textAlignment w:val="auto"/>
        <w:rPr>
          <w:rFonts w:ascii="Verdana" w:hAnsi="Verdana"/>
          <w:b/>
        </w:rPr>
      </w:pPr>
      <w:r w:rsidRPr="009362AC">
        <w:rPr>
          <w:rFonts w:ascii="Verdana" w:hAnsi="Verdana"/>
          <w:b/>
        </w:rPr>
        <w:lastRenderedPageBreak/>
        <w:t>ANEXO III</w:t>
      </w:r>
    </w:p>
    <w:p w14:paraId="72E2D3AA" w14:textId="77777777" w:rsidR="009362AC" w:rsidRPr="009362AC" w:rsidRDefault="009362AC" w:rsidP="009362AC">
      <w:pPr>
        <w:overflowPunct/>
        <w:autoSpaceDE/>
        <w:autoSpaceDN/>
        <w:adjustRightInd/>
        <w:jc w:val="center"/>
        <w:textAlignment w:val="auto"/>
        <w:rPr>
          <w:rFonts w:ascii="Verdana" w:hAnsi="Verdana"/>
          <w:b/>
        </w:rPr>
      </w:pPr>
    </w:p>
    <w:p w14:paraId="02DF16D9"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2ª Tranche</w:t>
      </w:r>
    </w:p>
    <w:p w14:paraId="437C4080" w14:textId="77777777" w:rsidR="009362AC" w:rsidRPr="009362AC" w:rsidRDefault="009362AC" w:rsidP="009362AC">
      <w:pPr>
        <w:suppressAutoHyphens/>
        <w:jc w:val="both"/>
        <w:rPr>
          <w:rFonts w:ascii="Verdana" w:hAnsi="Verdana"/>
          <w:b/>
          <w:color w:val="000000"/>
        </w:rPr>
      </w:pPr>
    </w:p>
    <w:p w14:paraId="10C334CA" w14:textId="77777777" w:rsidR="009362AC" w:rsidRPr="009362AC" w:rsidRDefault="009362AC" w:rsidP="009362AC">
      <w:pPr>
        <w:suppressAutoHyphens/>
        <w:jc w:val="both"/>
        <w:rPr>
          <w:rFonts w:ascii="Verdana" w:hAnsi="Verdana"/>
          <w:b/>
          <w:color w:val="000000"/>
        </w:rPr>
      </w:pPr>
    </w:p>
    <w:p w14:paraId="2BCCDC09" w14:textId="77777777" w:rsidR="009362AC" w:rsidRPr="009362AC" w:rsidRDefault="009362AC" w:rsidP="009362AC">
      <w:pPr>
        <w:suppressAutoHyphens/>
        <w:jc w:val="both"/>
        <w:rPr>
          <w:rFonts w:ascii="Verdana" w:hAnsi="Verdana"/>
          <w:color w:val="000000"/>
        </w:rPr>
      </w:pPr>
      <w:r w:rsidRPr="009362AC">
        <w:rPr>
          <w:rFonts w:ascii="Verdana" w:hAnsi="Verdana"/>
          <w:b/>
          <w:color w:val="000000"/>
        </w:rPr>
        <w:t>I - Escritura de Emissão 2016 (Quarta, Quinta e Sexta Série):</w:t>
      </w:r>
    </w:p>
    <w:p w14:paraId="6D221704" w14:textId="77777777" w:rsidR="009362AC" w:rsidRPr="009362AC" w:rsidRDefault="009362AC" w:rsidP="009362AC">
      <w:pPr>
        <w:contextualSpacing/>
        <w:rPr>
          <w:rFonts w:ascii="Verdana" w:hAnsi="Verdana"/>
          <w:color w:val="000000"/>
        </w:rPr>
      </w:pPr>
    </w:p>
    <w:p w14:paraId="4FD9D4CF" w14:textId="77777777" w:rsidR="009362AC" w:rsidRPr="009362AC" w:rsidRDefault="009362AC" w:rsidP="002A412B">
      <w:pPr>
        <w:widowControl w:val="0"/>
        <w:numPr>
          <w:ilvl w:val="0"/>
          <w:numId w:val="40"/>
        </w:numPr>
        <w:overflowPunct/>
        <w:ind w:left="709" w:firstLine="0"/>
        <w:jc w:val="both"/>
        <w:textAlignment w:val="auto"/>
        <w:rPr>
          <w:rFonts w:ascii="Verdana" w:hAnsi="Verdana"/>
          <w:color w:val="000000"/>
        </w:rPr>
      </w:pPr>
      <w:r w:rsidRPr="009362AC">
        <w:rPr>
          <w:rFonts w:ascii="Verdana" w:hAnsi="Verdana"/>
          <w:color w:val="000000"/>
        </w:rPr>
        <w:t>Valor da 4ª Série: R$ 125.000.000,00 (cento e vinte e cinco milhões de reais) (“</w:t>
      </w:r>
      <w:r w:rsidRPr="009362AC">
        <w:rPr>
          <w:rFonts w:ascii="Verdana" w:hAnsi="Verdana"/>
          <w:color w:val="000000"/>
          <w:u w:val="single"/>
        </w:rPr>
        <w:t>Debêntures 2016 da 4ª Série</w:t>
      </w:r>
      <w:r w:rsidRPr="009362AC">
        <w:rPr>
          <w:rFonts w:ascii="Verdana" w:hAnsi="Verdana"/>
          <w:color w:val="000000"/>
        </w:rPr>
        <w:t>”);</w:t>
      </w:r>
    </w:p>
    <w:p w14:paraId="72C5F9D0" w14:textId="77777777" w:rsidR="009362AC" w:rsidRPr="009362AC" w:rsidRDefault="009362AC" w:rsidP="002A412B">
      <w:pPr>
        <w:ind w:left="709"/>
        <w:contextualSpacing/>
        <w:rPr>
          <w:rFonts w:ascii="Verdana" w:hAnsi="Verdana"/>
          <w:color w:val="000000"/>
        </w:rPr>
      </w:pPr>
    </w:p>
    <w:p w14:paraId="300DA0FE" w14:textId="77777777" w:rsidR="009362AC" w:rsidRPr="009362AC" w:rsidRDefault="009362AC" w:rsidP="002A412B">
      <w:pPr>
        <w:widowControl w:val="0"/>
        <w:numPr>
          <w:ilvl w:val="0"/>
          <w:numId w:val="40"/>
        </w:numPr>
        <w:overflowPunct/>
        <w:ind w:left="709" w:firstLine="0"/>
        <w:jc w:val="both"/>
        <w:textAlignment w:val="auto"/>
        <w:rPr>
          <w:rFonts w:ascii="Verdana" w:hAnsi="Verdana"/>
          <w:color w:val="000000"/>
        </w:rPr>
      </w:pPr>
      <w:r w:rsidRPr="009362AC">
        <w:rPr>
          <w:rFonts w:ascii="Verdana" w:hAnsi="Verdana"/>
          <w:color w:val="000000"/>
        </w:rPr>
        <w:t>Valor da 5ª Série: R$ 250.000.000,00 (duzentos e cinquenta milhões de reais) (“</w:t>
      </w:r>
      <w:r w:rsidRPr="009362AC">
        <w:rPr>
          <w:rFonts w:ascii="Verdana" w:hAnsi="Verdana"/>
          <w:color w:val="000000"/>
          <w:u w:val="single"/>
        </w:rPr>
        <w:t>Debêntures 2016 da 5ª Série</w:t>
      </w:r>
      <w:r w:rsidRPr="009362AC">
        <w:rPr>
          <w:rFonts w:ascii="Verdana" w:hAnsi="Verdana"/>
          <w:color w:val="000000"/>
        </w:rPr>
        <w:t>”); e</w:t>
      </w:r>
    </w:p>
    <w:p w14:paraId="15E5F0A4" w14:textId="77777777" w:rsidR="009362AC" w:rsidRPr="009362AC" w:rsidRDefault="009362AC" w:rsidP="002A412B">
      <w:pPr>
        <w:ind w:left="709"/>
        <w:contextualSpacing/>
        <w:rPr>
          <w:rFonts w:ascii="Verdana" w:hAnsi="Verdana"/>
          <w:color w:val="000000"/>
        </w:rPr>
      </w:pPr>
    </w:p>
    <w:p w14:paraId="314D782E" w14:textId="77777777" w:rsidR="009362AC" w:rsidRPr="009362AC" w:rsidRDefault="009362AC" w:rsidP="002A412B">
      <w:pPr>
        <w:widowControl w:val="0"/>
        <w:numPr>
          <w:ilvl w:val="0"/>
          <w:numId w:val="40"/>
        </w:numPr>
        <w:overflowPunct/>
        <w:ind w:left="709" w:firstLine="0"/>
        <w:jc w:val="both"/>
        <w:textAlignment w:val="auto"/>
        <w:rPr>
          <w:rFonts w:ascii="Verdana" w:hAnsi="Verdana"/>
          <w:color w:val="000000"/>
        </w:rPr>
      </w:pPr>
      <w:r w:rsidRPr="009362AC">
        <w:rPr>
          <w:rFonts w:ascii="Verdana" w:hAnsi="Verdana"/>
          <w:color w:val="000000"/>
        </w:rPr>
        <w:t>Valor da 6ª Série: R$ 470.000.000,00 (quatrocentos e setenta milhões de reais) (“</w:t>
      </w:r>
      <w:r w:rsidRPr="009362AC">
        <w:rPr>
          <w:rFonts w:ascii="Verdana" w:hAnsi="Verdana"/>
          <w:color w:val="000000"/>
          <w:u w:val="single"/>
        </w:rPr>
        <w:t>Debêntures 2016 da 6ª Série</w:t>
      </w:r>
      <w:r w:rsidRPr="009362AC">
        <w:rPr>
          <w:rFonts w:ascii="Verdana" w:hAnsi="Verdana"/>
          <w:color w:val="000000"/>
        </w:rPr>
        <w:t>”).</w:t>
      </w:r>
    </w:p>
    <w:p w14:paraId="040843D2" w14:textId="77777777" w:rsidR="009362AC" w:rsidRPr="009362AC" w:rsidRDefault="009362AC" w:rsidP="009362AC">
      <w:pPr>
        <w:widowControl w:val="0"/>
        <w:overflowPunct/>
        <w:jc w:val="both"/>
        <w:textAlignment w:val="auto"/>
        <w:rPr>
          <w:rFonts w:ascii="Verdana" w:hAnsi="Verdana"/>
          <w:color w:val="000000"/>
        </w:rPr>
      </w:pPr>
      <w:r w:rsidRPr="009362AC">
        <w:rPr>
          <w:rFonts w:ascii="Verdana" w:hAnsi="Verdana"/>
          <w:color w:val="000000"/>
        </w:rPr>
        <w:t xml:space="preserve"> </w:t>
      </w:r>
    </w:p>
    <w:p w14:paraId="4C1E913A"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Valor nominal unitário</w:t>
      </w:r>
      <w:r w:rsidRPr="009362AC">
        <w:rPr>
          <w:rFonts w:ascii="Verdana" w:hAnsi="Verdana"/>
        </w:rPr>
        <w:t>. O valor nominal unitário das Debêntures 2016 é de R$ 10.000,00 (dez mil reais), na Data de Emissão 2016, conforme definido a seguir (“</w:t>
      </w:r>
      <w:r w:rsidRPr="009362AC">
        <w:rPr>
          <w:rFonts w:ascii="Verdana" w:hAnsi="Verdana"/>
          <w:u w:val="single"/>
        </w:rPr>
        <w:t>Valor Nominal Unitário 2016</w:t>
      </w:r>
      <w:r w:rsidRPr="009362AC">
        <w:rPr>
          <w:rFonts w:ascii="Verdana" w:hAnsi="Verdana"/>
        </w:rPr>
        <w:t>”).</w:t>
      </w:r>
    </w:p>
    <w:p w14:paraId="4BB631EA" w14:textId="77777777" w:rsidR="009362AC" w:rsidRPr="009362AC" w:rsidRDefault="009362AC" w:rsidP="009362AC">
      <w:pPr>
        <w:overflowPunct/>
        <w:jc w:val="both"/>
        <w:textAlignment w:val="auto"/>
        <w:rPr>
          <w:rFonts w:ascii="Verdana" w:hAnsi="Verdana"/>
        </w:rPr>
      </w:pPr>
    </w:p>
    <w:p w14:paraId="27A5C1AA"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Remuneração</w:t>
      </w:r>
      <w:r w:rsidRPr="009362AC">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9362AC">
        <w:rPr>
          <w:rFonts w:ascii="Verdana" w:hAnsi="Verdana"/>
          <w:color w:val="000000"/>
        </w:rPr>
        <w:t xml:space="preserve"> pagos</w:t>
      </w:r>
      <w:r w:rsidRPr="009362AC">
        <w:rPr>
          <w:rFonts w:ascii="Verdana" w:hAnsi="Verdana"/>
        </w:rPr>
        <w:t xml:space="preserve"> na Data de Vencimento das Debêntures da 4ª Série, na Data de Vencimento das Debêntures da 5ª Série e na Data de Vencimento das Debêntures da 6ª Série, ou seja, em 1º de setembro de 2021,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1D036091" w14:textId="77777777" w:rsidR="009362AC" w:rsidRPr="009362AC" w:rsidRDefault="009362AC" w:rsidP="009362AC">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9362AC" w:rsidRPr="009362AC" w14:paraId="700042A6" w14:textId="77777777" w:rsidTr="00716E37">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59C4AEE" w14:textId="77777777" w:rsidR="009362AC" w:rsidRPr="009362AC" w:rsidRDefault="009362AC" w:rsidP="009362AC">
            <w:pPr>
              <w:keepNext/>
              <w:widowControl w:val="0"/>
              <w:jc w:val="center"/>
              <w:rPr>
                <w:rFonts w:ascii="Verdana" w:hAnsi="Verdana"/>
                <w:b/>
                <w:lang w:val="en-US"/>
              </w:rPr>
            </w:pPr>
            <w:proofErr w:type="spellStart"/>
            <w:r w:rsidRPr="009362AC">
              <w:rPr>
                <w:rFonts w:ascii="Verdana" w:hAnsi="Verdana"/>
                <w:b/>
                <w:lang w:val="en-US"/>
              </w:rPr>
              <w:t>Períodos</w:t>
            </w:r>
            <w:proofErr w:type="spellEnd"/>
            <w:r w:rsidRPr="009362AC">
              <w:rPr>
                <w:rFonts w:ascii="Verdana" w:hAnsi="Verdana"/>
                <w:b/>
                <w:lang w:val="en-US"/>
              </w:rPr>
              <w:t xml:space="preserve"> de </w:t>
            </w:r>
            <w:proofErr w:type="spellStart"/>
            <w:r w:rsidRPr="009362AC">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7F36566"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4F85EB32" w14:textId="77777777" w:rsidR="009362AC" w:rsidRPr="009362AC" w:rsidRDefault="009362AC" w:rsidP="009362AC">
            <w:pPr>
              <w:widowControl w:val="0"/>
              <w:ind w:right="14"/>
              <w:jc w:val="center"/>
              <w:rPr>
                <w:rFonts w:ascii="Verdana" w:hAnsi="Verdana"/>
                <w:b/>
              </w:rPr>
            </w:pPr>
            <w:r w:rsidRPr="009362AC">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F9CC1CB"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1BC3606A" w14:textId="77777777" w:rsidR="009362AC" w:rsidRPr="009362AC" w:rsidRDefault="009362AC" w:rsidP="009362AC">
            <w:pPr>
              <w:widowControl w:val="0"/>
              <w:ind w:right="16"/>
              <w:jc w:val="center"/>
              <w:rPr>
                <w:rFonts w:ascii="Verdana" w:hAnsi="Verdana"/>
                <w:b/>
              </w:rPr>
            </w:pPr>
            <w:r w:rsidRPr="009362AC">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5689EA"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5FF5B3D1" w14:textId="77777777" w:rsidR="009362AC" w:rsidRPr="009362AC" w:rsidRDefault="009362AC" w:rsidP="009362AC">
            <w:pPr>
              <w:widowControl w:val="0"/>
              <w:jc w:val="center"/>
              <w:rPr>
                <w:rFonts w:ascii="Verdana" w:hAnsi="Verdana"/>
                <w:b/>
              </w:rPr>
            </w:pPr>
            <w:r w:rsidRPr="009362AC">
              <w:rPr>
                <w:rFonts w:ascii="Verdana" w:hAnsi="Verdana"/>
                <w:b/>
              </w:rPr>
              <w:t>Debêntures 2016 da 6ª Série</w:t>
            </w:r>
          </w:p>
        </w:tc>
      </w:tr>
      <w:tr w:rsidR="009362AC" w:rsidRPr="009362AC" w14:paraId="7358ACD8" w14:textId="77777777" w:rsidTr="00716E37">
        <w:tc>
          <w:tcPr>
            <w:tcW w:w="2253" w:type="pct"/>
            <w:tcBorders>
              <w:top w:val="single" w:sz="4" w:space="0" w:color="auto"/>
              <w:left w:val="single" w:sz="4" w:space="0" w:color="auto"/>
              <w:bottom w:val="single" w:sz="4" w:space="0" w:color="auto"/>
              <w:right w:val="single" w:sz="4" w:space="0" w:color="auto"/>
            </w:tcBorders>
            <w:vAlign w:val="center"/>
            <w:hideMark/>
          </w:tcPr>
          <w:p w14:paraId="5509BF75" w14:textId="177490A9" w:rsidR="009362AC" w:rsidRPr="009362AC" w:rsidRDefault="009362AC" w:rsidP="009362AC">
            <w:pPr>
              <w:keepNext/>
              <w:widowControl w:val="0"/>
              <w:tabs>
                <w:tab w:val="left" w:pos="4678"/>
              </w:tabs>
              <w:ind w:right="31"/>
              <w:jc w:val="both"/>
              <w:rPr>
                <w:rFonts w:ascii="Verdana" w:hAnsi="Verdana"/>
                <w:i/>
              </w:rPr>
            </w:pPr>
            <w:r w:rsidRPr="009362AC">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202CDBB"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09B8427"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929CAE0"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r>
      <w:tr w:rsidR="009362AC" w:rsidRPr="009362AC" w14:paraId="29B00DBF" w14:textId="77777777" w:rsidTr="00716E37">
        <w:tc>
          <w:tcPr>
            <w:tcW w:w="2253" w:type="pct"/>
            <w:tcBorders>
              <w:top w:val="single" w:sz="4" w:space="0" w:color="auto"/>
              <w:left w:val="single" w:sz="4" w:space="0" w:color="auto"/>
              <w:bottom w:val="single" w:sz="4" w:space="0" w:color="auto"/>
              <w:right w:val="single" w:sz="4" w:space="0" w:color="auto"/>
            </w:tcBorders>
            <w:vAlign w:val="center"/>
            <w:hideMark/>
          </w:tcPr>
          <w:p w14:paraId="2BEBC086" w14:textId="77777777" w:rsidR="009362AC" w:rsidRPr="009362AC" w:rsidRDefault="009362AC" w:rsidP="009362AC">
            <w:pPr>
              <w:keepNext/>
              <w:widowControl w:val="0"/>
              <w:rPr>
                <w:rFonts w:ascii="Verdana" w:hAnsi="Verdana"/>
                <w:i/>
              </w:rPr>
            </w:pPr>
            <w:r w:rsidRPr="009362AC">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0E459772"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ECF9DD3"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DE65DFA"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r>
      <w:tr w:rsidR="009362AC" w:rsidRPr="009362AC" w14:paraId="2A964457" w14:textId="77777777" w:rsidTr="00716E37">
        <w:tc>
          <w:tcPr>
            <w:tcW w:w="2253" w:type="pct"/>
            <w:tcBorders>
              <w:top w:val="single" w:sz="4" w:space="0" w:color="auto"/>
              <w:left w:val="single" w:sz="4" w:space="0" w:color="auto"/>
              <w:bottom w:val="single" w:sz="4" w:space="0" w:color="auto"/>
              <w:right w:val="single" w:sz="4" w:space="0" w:color="auto"/>
            </w:tcBorders>
            <w:vAlign w:val="center"/>
            <w:hideMark/>
          </w:tcPr>
          <w:p w14:paraId="620C2EA1" w14:textId="77777777" w:rsidR="009362AC" w:rsidRPr="009362AC" w:rsidRDefault="009362AC" w:rsidP="009362AC">
            <w:pPr>
              <w:keepNext/>
              <w:widowControl w:val="0"/>
              <w:rPr>
                <w:rFonts w:ascii="Verdana" w:hAnsi="Verdana"/>
                <w:i/>
              </w:rPr>
            </w:pPr>
            <w:r w:rsidRPr="009362AC">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865B2F4"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08EF3A9"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7267D00"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r>
      <w:tr w:rsidR="009362AC" w:rsidRPr="009362AC" w14:paraId="50ACF440" w14:textId="77777777" w:rsidTr="00716E37">
        <w:tc>
          <w:tcPr>
            <w:tcW w:w="2253" w:type="pct"/>
            <w:tcBorders>
              <w:top w:val="single" w:sz="4" w:space="0" w:color="auto"/>
              <w:left w:val="single" w:sz="4" w:space="0" w:color="auto"/>
              <w:bottom w:val="single" w:sz="4" w:space="0" w:color="auto"/>
              <w:right w:val="single" w:sz="4" w:space="0" w:color="auto"/>
            </w:tcBorders>
            <w:vAlign w:val="center"/>
            <w:hideMark/>
          </w:tcPr>
          <w:p w14:paraId="61C88130" w14:textId="77777777" w:rsidR="009362AC" w:rsidRPr="009362AC" w:rsidRDefault="009362AC" w:rsidP="009362AC">
            <w:pPr>
              <w:keepNext/>
              <w:widowControl w:val="0"/>
              <w:rPr>
                <w:rFonts w:ascii="Verdana" w:hAnsi="Verdana"/>
                <w:i/>
              </w:rPr>
            </w:pPr>
            <w:r w:rsidRPr="009362AC">
              <w:rPr>
                <w:rFonts w:ascii="Verdana" w:hAnsi="Verdana"/>
                <w:i/>
              </w:rPr>
              <w:t>31 de maio de 2019 até 1º de setembro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6411087E"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C7FC5DA"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CD6349B"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r>
    </w:tbl>
    <w:p w14:paraId="16232234" w14:textId="77777777" w:rsidR="009362AC" w:rsidRPr="009362AC" w:rsidRDefault="009362AC" w:rsidP="009362AC">
      <w:pPr>
        <w:keepNext/>
        <w:overflowPunct/>
        <w:jc w:val="both"/>
        <w:textAlignment w:val="auto"/>
        <w:rPr>
          <w:rFonts w:ascii="Verdana" w:hAnsi="Verdana"/>
          <w:lang w:val="x-none"/>
        </w:rPr>
      </w:pPr>
    </w:p>
    <w:p w14:paraId="5CE3EE65"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Forma</w:t>
      </w:r>
      <w:r w:rsidRPr="009362AC">
        <w:rPr>
          <w:rFonts w:ascii="Verdana" w:hAnsi="Verdana"/>
        </w:rPr>
        <w:t>. As Debêntures 2016 são nominativas e escriturais, sem emissão de cautelas ou certificados.</w:t>
      </w:r>
    </w:p>
    <w:p w14:paraId="2F3D79CD" w14:textId="77777777" w:rsidR="009362AC" w:rsidRPr="009362AC" w:rsidRDefault="009362AC" w:rsidP="009362AC">
      <w:pPr>
        <w:overflowPunct/>
        <w:jc w:val="both"/>
        <w:textAlignment w:val="auto"/>
        <w:rPr>
          <w:rFonts w:ascii="Verdana" w:hAnsi="Verdana"/>
        </w:rPr>
      </w:pPr>
    </w:p>
    <w:p w14:paraId="64767088"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Espécie</w:t>
      </w:r>
      <w:r w:rsidRPr="009362AC">
        <w:rPr>
          <w:rFonts w:ascii="Verdana" w:hAnsi="Verdana"/>
        </w:rPr>
        <w:t xml:space="preserve">. As Debêntures 2016 são da espécie com garantia real, com garantia adicional fidejussória. </w:t>
      </w:r>
    </w:p>
    <w:p w14:paraId="2EC8010D" w14:textId="77777777" w:rsidR="009362AC" w:rsidRPr="009362AC" w:rsidRDefault="009362AC" w:rsidP="009362AC">
      <w:pPr>
        <w:overflowPunct/>
        <w:jc w:val="both"/>
        <w:textAlignment w:val="auto"/>
        <w:rPr>
          <w:rFonts w:ascii="Verdana" w:hAnsi="Verdana"/>
        </w:rPr>
      </w:pPr>
    </w:p>
    <w:p w14:paraId="49DD1BED"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Conversibilidade</w:t>
      </w:r>
      <w:r w:rsidRPr="009362AC">
        <w:rPr>
          <w:rFonts w:ascii="Verdana" w:hAnsi="Verdana"/>
        </w:rPr>
        <w:t>. As Debêntures 2016 são simples, não conversíveis em ações.</w:t>
      </w:r>
    </w:p>
    <w:p w14:paraId="42852286" w14:textId="77777777" w:rsidR="009362AC" w:rsidRPr="009362AC" w:rsidRDefault="009362AC" w:rsidP="009362AC">
      <w:pPr>
        <w:contextualSpacing/>
        <w:rPr>
          <w:rFonts w:ascii="Verdana" w:hAnsi="Verdana"/>
        </w:rPr>
      </w:pPr>
    </w:p>
    <w:p w14:paraId="088A36D7"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lastRenderedPageBreak/>
        <w:t>Data de emissão</w:t>
      </w:r>
      <w:r w:rsidRPr="009362AC">
        <w:rPr>
          <w:rFonts w:ascii="Verdana" w:hAnsi="Verdana"/>
        </w:rPr>
        <w:t>. 15 de julho de 2016 (“</w:t>
      </w:r>
      <w:r w:rsidRPr="009362AC">
        <w:rPr>
          <w:rFonts w:ascii="Verdana" w:hAnsi="Verdana"/>
          <w:u w:val="single"/>
        </w:rPr>
        <w:t>Data de Emissão 2016</w:t>
      </w:r>
      <w:r w:rsidRPr="009362AC">
        <w:rPr>
          <w:rFonts w:ascii="Verdana" w:hAnsi="Verdana"/>
        </w:rPr>
        <w:t>”).</w:t>
      </w:r>
    </w:p>
    <w:p w14:paraId="39668683" w14:textId="77777777" w:rsidR="009362AC" w:rsidRPr="009362AC" w:rsidRDefault="009362AC" w:rsidP="009362AC">
      <w:pPr>
        <w:overflowPunct/>
        <w:jc w:val="both"/>
        <w:textAlignment w:val="auto"/>
        <w:rPr>
          <w:rFonts w:ascii="Verdana" w:hAnsi="Verdana"/>
        </w:rPr>
      </w:pPr>
    </w:p>
    <w:p w14:paraId="2D43101B"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Comprovação de titularidade</w:t>
      </w:r>
      <w:r w:rsidRPr="009362AC">
        <w:rPr>
          <w:rFonts w:ascii="Verdana" w:hAnsi="Verdana"/>
        </w:rPr>
        <w:t xml:space="preserve">. Para todos os fins de direito, a titularidade das Debêntures 2016 será comprovada pelo extrato de conta de depósito emitido pelo </w:t>
      </w:r>
      <w:proofErr w:type="spellStart"/>
      <w:r w:rsidRPr="009362AC">
        <w:rPr>
          <w:rFonts w:ascii="Verdana" w:hAnsi="Verdana"/>
        </w:rPr>
        <w:t>escriturador</w:t>
      </w:r>
      <w:proofErr w:type="spellEnd"/>
      <w:r w:rsidRPr="009362AC">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00CD9E59" w14:textId="77777777" w:rsidR="009362AC" w:rsidRPr="009362AC" w:rsidRDefault="009362AC" w:rsidP="009362AC">
      <w:pPr>
        <w:contextualSpacing/>
        <w:rPr>
          <w:rFonts w:ascii="Verdana" w:hAnsi="Verdana"/>
        </w:rPr>
      </w:pPr>
    </w:p>
    <w:p w14:paraId="6B407B32"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Vencimento</w:t>
      </w:r>
      <w:r w:rsidRPr="009362AC">
        <w:rPr>
          <w:rFonts w:ascii="Verdana" w:hAnsi="Verdana"/>
        </w:rPr>
        <w:t>. Ressalvadas as hipóteses de vencimento antecipado, previstas na Escritura de Emissão 2016, as Debêntures 2016 vencerão nas seguintes datas:</w:t>
      </w:r>
    </w:p>
    <w:p w14:paraId="23C31637" w14:textId="77777777" w:rsidR="009362AC" w:rsidRPr="009362AC" w:rsidRDefault="009362AC" w:rsidP="009362AC">
      <w:pPr>
        <w:widowControl w:val="0"/>
        <w:overflowPunct/>
        <w:jc w:val="both"/>
        <w:textAlignment w:val="auto"/>
        <w:rPr>
          <w:rFonts w:ascii="Verdana" w:hAnsi="Verdana"/>
        </w:rPr>
      </w:pPr>
    </w:p>
    <w:p w14:paraId="0E381453" w14:textId="77777777" w:rsidR="009362AC" w:rsidRPr="009362AC" w:rsidRDefault="009362AC" w:rsidP="002A412B">
      <w:pPr>
        <w:widowControl w:val="0"/>
        <w:numPr>
          <w:ilvl w:val="0"/>
          <w:numId w:val="38"/>
        </w:numPr>
        <w:overflowPunct/>
        <w:ind w:left="709" w:firstLine="0"/>
        <w:jc w:val="both"/>
        <w:textAlignment w:val="auto"/>
        <w:rPr>
          <w:rFonts w:ascii="Verdana" w:hAnsi="Verdana"/>
        </w:rPr>
      </w:pPr>
      <w:r w:rsidRPr="009362AC">
        <w:rPr>
          <w:rFonts w:ascii="Verdana" w:hAnsi="Verdana"/>
        </w:rPr>
        <w:t>Debêntures 2016 da 4ª Série: 1º de setembro de 2021;</w:t>
      </w:r>
    </w:p>
    <w:p w14:paraId="18706D8D" w14:textId="77777777" w:rsidR="009362AC" w:rsidRPr="009362AC" w:rsidRDefault="009362AC" w:rsidP="002A412B">
      <w:pPr>
        <w:ind w:left="709"/>
        <w:contextualSpacing/>
        <w:rPr>
          <w:rFonts w:ascii="Verdana" w:hAnsi="Verdana"/>
        </w:rPr>
      </w:pPr>
    </w:p>
    <w:p w14:paraId="2C2772F2" w14:textId="77777777" w:rsidR="009362AC" w:rsidRPr="009362AC" w:rsidRDefault="009362AC" w:rsidP="002A412B">
      <w:pPr>
        <w:widowControl w:val="0"/>
        <w:numPr>
          <w:ilvl w:val="0"/>
          <w:numId w:val="38"/>
        </w:numPr>
        <w:overflowPunct/>
        <w:ind w:left="709" w:firstLine="0"/>
        <w:jc w:val="both"/>
        <w:textAlignment w:val="auto"/>
        <w:rPr>
          <w:rFonts w:ascii="Verdana" w:hAnsi="Verdana"/>
        </w:rPr>
      </w:pPr>
      <w:r w:rsidRPr="009362AC">
        <w:rPr>
          <w:rFonts w:ascii="Verdana" w:hAnsi="Verdana"/>
        </w:rPr>
        <w:t>Debêntures 2016 da 5ª Série: 1º de setembro de 2021;</w:t>
      </w:r>
    </w:p>
    <w:p w14:paraId="007174A7" w14:textId="77777777" w:rsidR="009362AC" w:rsidRPr="009362AC" w:rsidRDefault="009362AC" w:rsidP="002A412B">
      <w:pPr>
        <w:widowControl w:val="0"/>
        <w:overflowPunct/>
        <w:ind w:left="709"/>
        <w:jc w:val="both"/>
        <w:textAlignment w:val="auto"/>
        <w:rPr>
          <w:rFonts w:ascii="Verdana" w:hAnsi="Verdana"/>
        </w:rPr>
      </w:pPr>
    </w:p>
    <w:p w14:paraId="1B94C9C4" w14:textId="77777777" w:rsidR="009362AC" w:rsidRPr="009362AC" w:rsidRDefault="009362AC" w:rsidP="002A412B">
      <w:pPr>
        <w:widowControl w:val="0"/>
        <w:numPr>
          <w:ilvl w:val="0"/>
          <w:numId w:val="38"/>
        </w:numPr>
        <w:overflowPunct/>
        <w:ind w:left="709" w:firstLine="0"/>
        <w:jc w:val="both"/>
        <w:textAlignment w:val="auto"/>
        <w:rPr>
          <w:rFonts w:ascii="Verdana" w:hAnsi="Verdana"/>
        </w:rPr>
      </w:pPr>
      <w:r w:rsidRPr="009362AC">
        <w:rPr>
          <w:rFonts w:ascii="Verdana" w:hAnsi="Verdana"/>
        </w:rPr>
        <w:t>Debêntures 2016 da 6ª Série: 1º de setembro de 2021.</w:t>
      </w:r>
    </w:p>
    <w:p w14:paraId="360D264B" w14:textId="77777777" w:rsidR="009362AC" w:rsidRPr="009362AC" w:rsidRDefault="009362AC" w:rsidP="009362AC">
      <w:pPr>
        <w:widowControl w:val="0"/>
        <w:overflowPunct/>
        <w:jc w:val="both"/>
        <w:textAlignment w:val="auto"/>
        <w:rPr>
          <w:rFonts w:ascii="Verdana" w:hAnsi="Verdana"/>
        </w:rPr>
      </w:pPr>
    </w:p>
    <w:p w14:paraId="3182D22B"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color w:val="000000"/>
          <w:u w:val="single"/>
        </w:rPr>
        <w:t>Hipóteses de vencimento antecipado das Debêntures 2016</w:t>
      </w:r>
      <w:r w:rsidRPr="009362AC">
        <w:rPr>
          <w:rFonts w:ascii="Verdana" w:hAnsi="Verdana"/>
          <w:color w:val="000000"/>
        </w:rPr>
        <w:t xml:space="preserve">. </w:t>
      </w:r>
      <w:r w:rsidRPr="002A412B">
        <w:rPr>
          <w:rFonts w:ascii="Verdana" w:hAnsi="Verdana"/>
        </w:rPr>
        <w:t>Aquelas</w:t>
      </w:r>
      <w:r w:rsidRPr="009362AC">
        <w:rPr>
          <w:rFonts w:ascii="Verdana" w:hAnsi="Verdana"/>
          <w:color w:val="000000"/>
        </w:rPr>
        <w:t xml:space="preserve"> </w:t>
      </w:r>
      <w:r w:rsidRPr="009362AC">
        <w:rPr>
          <w:rFonts w:ascii="Verdana" w:hAnsi="Verdana"/>
        </w:rPr>
        <w:t>previstas</w:t>
      </w:r>
      <w:r w:rsidRPr="009362AC">
        <w:rPr>
          <w:rFonts w:ascii="Verdana" w:hAnsi="Verdana"/>
          <w:color w:val="000000"/>
        </w:rPr>
        <w:t xml:space="preserve"> no item 5.1 da </w:t>
      </w:r>
      <w:r w:rsidRPr="009362AC">
        <w:rPr>
          <w:rFonts w:ascii="Verdana" w:hAnsi="Verdana"/>
        </w:rPr>
        <w:t>Escritura de Emissão 2016.</w:t>
      </w:r>
    </w:p>
    <w:p w14:paraId="02C57F5C" w14:textId="77777777" w:rsidR="009362AC" w:rsidRPr="009362AC" w:rsidRDefault="009362AC" w:rsidP="009362AC">
      <w:pPr>
        <w:rPr>
          <w:rFonts w:ascii="Verdana" w:hAnsi="Verdana"/>
        </w:rPr>
      </w:pPr>
    </w:p>
    <w:p w14:paraId="6DB3A7B0"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Penalidades</w:t>
      </w:r>
      <w:r w:rsidRPr="009362AC">
        <w:rPr>
          <w:rFonts w:ascii="Verdana" w:hAnsi="Verdana"/>
        </w:rPr>
        <w:t xml:space="preserve">. </w:t>
      </w:r>
      <w:r w:rsidRPr="009362AC">
        <w:rPr>
          <w:rFonts w:ascii="Verdana" w:hAnsi="Verdana"/>
          <w:color w:val="000000"/>
        </w:rPr>
        <w:t>No caso de atraso no pagamento de qualquer quantia devida aos titulares das Debêntures 2016, os débitos em atraso ficarão sujeitos a multa moratória de 2% (</w:t>
      </w:r>
      <w:r w:rsidRPr="002A412B">
        <w:rPr>
          <w:rFonts w:ascii="Verdana" w:hAnsi="Verdana"/>
        </w:rPr>
        <w:t>dois</w:t>
      </w:r>
      <w:r w:rsidRPr="009362AC">
        <w:rPr>
          <w:rFonts w:ascii="Verdana" w:hAnsi="Verdana"/>
          <w:color w:val="000000"/>
        </w:rPr>
        <w:t xml:space="preserve">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034FEC8" w14:textId="77777777" w:rsidR="009362AC" w:rsidRPr="009362AC" w:rsidRDefault="009362AC" w:rsidP="009362AC">
      <w:pPr>
        <w:contextualSpacing/>
        <w:rPr>
          <w:rFonts w:ascii="Verdana" w:hAnsi="Verdana"/>
        </w:rPr>
      </w:pPr>
    </w:p>
    <w:p w14:paraId="2C1F022B"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CA2F859" w14:textId="77777777" w:rsidR="009362AC" w:rsidRPr="009362AC" w:rsidRDefault="009362AC" w:rsidP="009362AC">
      <w:pPr>
        <w:contextualSpacing/>
        <w:rPr>
          <w:rFonts w:ascii="Verdana" w:hAnsi="Verdana"/>
        </w:rPr>
      </w:pPr>
    </w:p>
    <w:p w14:paraId="531E482C"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Encargos Moratórios, conforme previsto no item 4.8.2 da Escritura de Emissão 2016.</w:t>
      </w:r>
    </w:p>
    <w:p w14:paraId="4BC391A8" w14:textId="77777777" w:rsidR="009362AC" w:rsidRPr="009362AC" w:rsidRDefault="009362AC" w:rsidP="009362AC">
      <w:pPr>
        <w:widowControl w:val="0"/>
        <w:overflowPunct/>
        <w:jc w:val="both"/>
        <w:textAlignment w:val="auto"/>
        <w:rPr>
          <w:rFonts w:ascii="Verdana" w:hAnsi="Verdana"/>
          <w:color w:val="000000"/>
        </w:rPr>
      </w:pPr>
    </w:p>
    <w:p w14:paraId="28B7B36C"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color w:val="000000"/>
        </w:rPr>
      </w:pPr>
      <w:r w:rsidRPr="009362AC">
        <w:rPr>
          <w:rFonts w:ascii="Verdana" w:hAnsi="Verdana"/>
          <w:color w:val="000000"/>
          <w:u w:val="single"/>
        </w:rPr>
        <w:t>Demais Características</w:t>
      </w:r>
      <w:r w:rsidRPr="009362AC">
        <w:rPr>
          <w:rFonts w:ascii="Verdana" w:hAnsi="Verdana"/>
          <w:color w:val="000000"/>
        </w:rPr>
        <w:t xml:space="preserve">: as demais </w:t>
      </w:r>
      <w:r w:rsidRPr="002A412B">
        <w:rPr>
          <w:rFonts w:ascii="Verdana" w:hAnsi="Verdana"/>
        </w:rPr>
        <w:t>características</w:t>
      </w:r>
      <w:r w:rsidRPr="009362AC">
        <w:rPr>
          <w:rFonts w:ascii="Verdana" w:hAnsi="Verdana"/>
          <w:color w:val="000000"/>
        </w:rPr>
        <w:t xml:space="preserve"> das Debêntures 2016 encontram-se descritas na </w:t>
      </w:r>
      <w:r w:rsidRPr="009362AC">
        <w:rPr>
          <w:rFonts w:ascii="Verdana" w:hAnsi="Verdana"/>
        </w:rPr>
        <w:t>Escritura de Emissão 2016.</w:t>
      </w:r>
    </w:p>
    <w:p w14:paraId="2A6B0476" w14:textId="77777777" w:rsidR="009362AC" w:rsidRPr="009362AC" w:rsidRDefault="009362AC" w:rsidP="009362AC">
      <w:pPr>
        <w:rPr>
          <w:rFonts w:ascii="Verdana" w:hAnsi="Verdana"/>
          <w:color w:val="000000"/>
        </w:rPr>
      </w:pPr>
    </w:p>
    <w:p w14:paraId="6696EE9E"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II - Contratos das Garantias Reais do Endividamento da OSP</w:t>
      </w:r>
    </w:p>
    <w:p w14:paraId="474D15BD" w14:textId="77777777" w:rsidR="009362AC" w:rsidRPr="009362AC" w:rsidRDefault="009362AC" w:rsidP="009362AC">
      <w:pPr>
        <w:suppressAutoHyphens/>
        <w:jc w:val="both"/>
        <w:rPr>
          <w:rFonts w:ascii="Verdana" w:hAnsi="Verdana"/>
          <w:color w:val="000000"/>
        </w:rPr>
      </w:pPr>
    </w:p>
    <w:p w14:paraId="7347D48A"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25B1AD04" w14:textId="77777777" w:rsidR="009362AC" w:rsidRPr="009362AC" w:rsidRDefault="009362AC" w:rsidP="009362AC">
      <w:pPr>
        <w:suppressAutoHyphens/>
        <w:jc w:val="both"/>
        <w:rPr>
          <w:rFonts w:ascii="Verdana" w:hAnsi="Verdana"/>
          <w:color w:val="000000"/>
        </w:rPr>
      </w:pPr>
    </w:p>
    <w:p w14:paraId="2C474819" w14:textId="77777777" w:rsidR="009362AC" w:rsidRPr="009362AC" w:rsidRDefault="009362AC" w:rsidP="002A412B">
      <w:pPr>
        <w:numPr>
          <w:ilvl w:val="0"/>
          <w:numId w:val="39"/>
        </w:numPr>
        <w:tabs>
          <w:tab w:val="clear" w:pos="1065"/>
        </w:tabs>
        <w:suppressAutoHyphens/>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45A5B229" w14:textId="77777777" w:rsidR="009362AC" w:rsidRPr="009362AC" w:rsidRDefault="009362AC" w:rsidP="009362AC">
      <w:pPr>
        <w:suppressAutoHyphens/>
        <w:jc w:val="both"/>
        <w:rPr>
          <w:rFonts w:ascii="Verdana" w:hAnsi="Verdana"/>
          <w:color w:val="000000"/>
        </w:rPr>
      </w:pPr>
    </w:p>
    <w:p w14:paraId="00B0A8E3" w14:textId="77777777" w:rsidR="009362AC" w:rsidRPr="009362AC" w:rsidRDefault="009362AC" w:rsidP="002A412B">
      <w:pPr>
        <w:numPr>
          <w:ilvl w:val="0"/>
          <w:numId w:val="39"/>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144BC5B7" w14:textId="77777777" w:rsidR="009362AC" w:rsidRPr="009362AC" w:rsidRDefault="009362AC" w:rsidP="009362AC">
      <w:pPr>
        <w:suppressAutoHyphens/>
        <w:jc w:val="both"/>
        <w:rPr>
          <w:rFonts w:ascii="Verdana" w:hAnsi="Verdana"/>
          <w:color w:val="000000"/>
          <w:u w:val="single"/>
        </w:rPr>
      </w:pPr>
    </w:p>
    <w:p w14:paraId="39ECA844" w14:textId="77777777" w:rsidR="009362AC" w:rsidRPr="009362AC" w:rsidRDefault="009362AC" w:rsidP="002A412B">
      <w:pPr>
        <w:numPr>
          <w:ilvl w:val="0"/>
          <w:numId w:val="39"/>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4700132E" w14:textId="77777777" w:rsidR="009362AC" w:rsidRPr="009362AC" w:rsidRDefault="009362AC" w:rsidP="009362AC">
      <w:pPr>
        <w:suppressAutoHyphens/>
        <w:jc w:val="both"/>
        <w:rPr>
          <w:rFonts w:ascii="Verdana" w:hAnsi="Verdana"/>
          <w:color w:val="000000"/>
          <w:u w:val="single"/>
        </w:rPr>
      </w:pPr>
    </w:p>
    <w:p w14:paraId="68EC9F07" w14:textId="77777777" w:rsidR="009362AC" w:rsidRPr="009362AC" w:rsidRDefault="009362AC" w:rsidP="002A412B">
      <w:pPr>
        <w:numPr>
          <w:ilvl w:val="0"/>
          <w:numId w:val="39"/>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Penalidades</w:t>
      </w:r>
      <w:r w:rsidRPr="009362AC">
        <w:rPr>
          <w:rFonts w:ascii="Verdana" w:hAnsi="Verdana"/>
          <w:color w:val="000000"/>
        </w:rPr>
        <w:t>. Juros legais aplicáveis.</w:t>
      </w:r>
    </w:p>
    <w:p w14:paraId="589DCF25" w14:textId="77777777" w:rsidR="009362AC" w:rsidRPr="009362AC" w:rsidRDefault="009362AC" w:rsidP="009362AC">
      <w:pPr>
        <w:suppressAutoHyphens/>
        <w:jc w:val="both"/>
        <w:rPr>
          <w:rFonts w:ascii="Verdana" w:hAnsi="Verdana"/>
          <w:color w:val="000000"/>
          <w:u w:val="single"/>
        </w:rPr>
      </w:pPr>
    </w:p>
    <w:p w14:paraId="3920A518" w14:textId="77777777" w:rsidR="009362AC" w:rsidRPr="009362AC" w:rsidRDefault="009362AC" w:rsidP="002A412B">
      <w:pPr>
        <w:numPr>
          <w:ilvl w:val="0"/>
          <w:numId w:val="39"/>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346A5DB7" w14:textId="77777777" w:rsidR="009362AC" w:rsidRPr="009362AC" w:rsidRDefault="009362AC" w:rsidP="009362AC">
      <w:pPr>
        <w:suppressAutoHyphens/>
        <w:jc w:val="both"/>
        <w:rPr>
          <w:rFonts w:ascii="Verdana" w:hAnsi="Verdana"/>
          <w:color w:val="000000"/>
          <w:u w:val="single"/>
        </w:rPr>
      </w:pPr>
    </w:p>
    <w:p w14:paraId="6F9A00B5" w14:textId="77777777" w:rsidR="009362AC" w:rsidRPr="009362AC" w:rsidRDefault="009362AC" w:rsidP="002A412B">
      <w:pPr>
        <w:numPr>
          <w:ilvl w:val="0"/>
          <w:numId w:val="39"/>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Índice de atualização monetária</w:t>
      </w:r>
      <w:r w:rsidRPr="009362AC">
        <w:rPr>
          <w:rFonts w:ascii="Verdana" w:hAnsi="Verdana"/>
          <w:color w:val="000000"/>
        </w:rPr>
        <w:t>: Não aplicável.</w:t>
      </w:r>
    </w:p>
    <w:p w14:paraId="3BA575A7" w14:textId="77777777" w:rsidR="009362AC" w:rsidRPr="009362AC" w:rsidRDefault="009362AC" w:rsidP="00D55BA9">
      <w:pPr>
        <w:overflowPunct/>
        <w:autoSpaceDE/>
        <w:autoSpaceDN/>
        <w:adjustRightInd/>
        <w:spacing w:after="160" w:line="259" w:lineRule="auto"/>
        <w:textAlignment w:val="auto"/>
        <w:rPr>
          <w:rFonts w:ascii="Verdana" w:hAnsi="Verdana"/>
          <w:b/>
          <w:u w:val="single"/>
        </w:rPr>
      </w:pPr>
    </w:p>
    <w:p w14:paraId="3E330342" w14:textId="77777777" w:rsidR="002D4608" w:rsidRPr="00461ECC" w:rsidRDefault="002D4608" w:rsidP="002D4608">
      <w:pPr>
        <w:overflowPunct/>
        <w:autoSpaceDE/>
        <w:autoSpaceDN/>
        <w:adjustRightInd/>
        <w:jc w:val="center"/>
        <w:textAlignment w:val="auto"/>
        <w:rPr>
          <w:rFonts w:ascii="Verdana" w:hAnsi="Verdana"/>
          <w:b/>
        </w:rPr>
      </w:pPr>
      <w:r w:rsidRPr="00461ECC">
        <w:rPr>
          <w:rFonts w:ascii="Verdana" w:hAnsi="Verdana"/>
          <w:b/>
        </w:rPr>
        <w:lastRenderedPageBreak/>
        <w:t>ANEXO IV</w:t>
      </w:r>
    </w:p>
    <w:p w14:paraId="4610D258" w14:textId="77777777" w:rsidR="002D4608" w:rsidRPr="00461ECC" w:rsidRDefault="002D4608" w:rsidP="002D4608">
      <w:pPr>
        <w:overflowPunct/>
        <w:autoSpaceDE/>
        <w:autoSpaceDN/>
        <w:adjustRightInd/>
        <w:jc w:val="center"/>
        <w:textAlignment w:val="auto"/>
        <w:rPr>
          <w:rFonts w:ascii="Verdana" w:hAnsi="Verdana"/>
          <w:b/>
        </w:rPr>
      </w:pPr>
    </w:p>
    <w:p w14:paraId="0E624BDE" w14:textId="77777777" w:rsidR="002D4608" w:rsidRPr="00461ECC" w:rsidRDefault="002D4608" w:rsidP="002D4608">
      <w:pPr>
        <w:jc w:val="center"/>
        <w:rPr>
          <w:rFonts w:ascii="Verdana" w:hAnsi="Verdana"/>
          <w:b/>
          <w:smallCaps/>
        </w:rPr>
      </w:pPr>
      <w:r w:rsidRPr="00461ECC">
        <w:rPr>
          <w:rFonts w:ascii="Verdana" w:hAnsi="Verdana"/>
          <w:b/>
          <w:smallCaps/>
        </w:rPr>
        <w:t>Obrigações Garantidas da 3ª Tranche</w:t>
      </w:r>
    </w:p>
    <w:p w14:paraId="6C054B94" w14:textId="77777777" w:rsidR="002D4608" w:rsidRPr="00461ECC" w:rsidRDefault="002D4608" w:rsidP="002D4608">
      <w:pPr>
        <w:rPr>
          <w:rFonts w:ascii="Verdana" w:hAnsi="Verdana"/>
          <w:color w:val="000000"/>
        </w:rPr>
      </w:pPr>
    </w:p>
    <w:p w14:paraId="223154FE" w14:textId="77777777" w:rsidR="002D4608" w:rsidRPr="00461ECC" w:rsidRDefault="002D4608" w:rsidP="002D4608">
      <w:pPr>
        <w:rPr>
          <w:rFonts w:ascii="Verdana" w:hAnsi="Verdana"/>
          <w:color w:val="000000"/>
        </w:rPr>
      </w:pPr>
    </w:p>
    <w:p w14:paraId="59966139" w14:textId="77777777" w:rsidR="002D4608" w:rsidRPr="00461ECC" w:rsidRDefault="002D4608" w:rsidP="002D4608">
      <w:pPr>
        <w:suppressAutoHyphens/>
        <w:jc w:val="both"/>
        <w:rPr>
          <w:rFonts w:ascii="Verdana" w:hAnsi="Verdana"/>
          <w:b/>
          <w:color w:val="000000"/>
        </w:rPr>
      </w:pPr>
      <w:r w:rsidRPr="00461ECC">
        <w:rPr>
          <w:rFonts w:ascii="Verdana" w:hAnsi="Verdana"/>
          <w:b/>
          <w:color w:val="000000"/>
        </w:rPr>
        <w:t>I – Escritura de Emissão 2016 (Debêntures da Segunda Série)</w:t>
      </w:r>
    </w:p>
    <w:p w14:paraId="791CB673" w14:textId="77777777" w:rsidR="002D4608" w:rsidRPr="00461ECC" w:rsidRDefault="002D4608" w:rsidP="002D4608">
      <w:pPr>
        <w:widowControl w:val="0"/>
        <w:overflowPunct/>
        <w:jc w:val="both"/>
        <w:textAlignment w:val="auto"/>
        <w:rPr>
          <w:rFonts w:ascii="Verdana" w:hAnsi="Verdana"/>
          <w:color w:val="000000"/>
        </w:rPr>
      </w:pPr>
    </w:p>
    <w:p w14:paraId="5D904573" w14:textId="77777777" w:rsidR="002D4608" w:rsidRPr="00461ECC" w:rsidRDefault="002D4608" w:rsidP="002D4608">
      <w:pPr>
        <w:widowControl w:val="0"/>
        <w:numPr>
          <w:ilvl w:val="0"/>
          <w:numId w:val="44"/>
        </w:numPr>
        <w:overflowPunct/>
        <w:ind w:left="0" w:firstLine="0"/>
        <w:jc w:val="both"/>
        <w:textAlignment w:val="auto"/>
        <w:rPr>
          <w:rFonts w:ascii="Verdana" w:hAnsi="Verdana"/>
          <w:color w:val="000000"/>
        </w:rPr>
      </w:pPr>
      <w:r w:rsidRPr="00461ECC">
        <w:rPr>
          <w:rFonts w:ascii="Verdana" w:hAnsi="Verdana"/>
          <w:color w:val="000000"/>
        </w:rPr>
        <w:t xml:space="preserve">Debêntures 2016 da 2ª Série: R$ </w:t>
      </w:r>
      <w:r w:rsidRPr="00461ECC">
        <w:rPr>
          <w:rFonts w:ascii="Verdana" w:hAnsi="Verdana"/>
        </w:rPr>
        <w:t>1.874.030.000,00 (um bilhão, oitocentos e setenta e quatro milhões e trinta mil reais</w:t>
      </w:r>
      <w:r w:rsidRPr="00461ECC">
        <w:rPr>
          <w:rFonts w:ascii="Verdana" w:hAnsi="Verdana"/>
          <w:color w:val="000000"/>
        </w:rPr>
        <w:t xml:space="preserve"> (“</w:t>
      </w:r>
      <w:r w:rsidRPr="00461ECC">
        <w:rPr>
          <w:rFonts w:ascii="Verdana" w:hAnsi="Verdana"/>
          <w:color w:val="000000"/>
          <w:u w:val="single"/>
        </w:rPr>
        <w:t>Debêntures 2016 da 2ª Série</w:t>
      </w:r>
      <w:r w:rsidRPr="00461ECC">
        <w:rPr>
          <w:rFonts w:ascii="Verdana" w:hAnsi="Verdana"/>
          <w:color w:val="000000"/>
        </w:rPr>
        <w:t>”).</w:t>
      </w:r>
    </w:p>
    <w:p w14:paraId="02C5275F" w14:textId="77777777" w:rsidR="002D4608" w:rsidRPr="00461ECC" w:rsidRDefault="002D4608" w:rsidP="002D4608">
      <w:pPr>
        <w:widowControl w:val="0"/>
        <w:overflowPunct/>
        <w:jc w:val="both"/>
        <w:textAlignment w:val="auto"/>
        <w:rPr>
          <w:rFonts w:ascii="Verdana" w:hAnsi="Verdana"/>
          <w:color w:val="000000"/>
        </w:rPr>
      </w:pPr>
    </w:p>
    <w:p w14:paraId="60840BC6" w14:textId="77777777" w:rsidR="002D4608" w:rsidRPr="00461ECC" w:rsidRDefault="002D4608" w:rsidP="002D4608">
      <w:pPr>
        <w:widowControl w:val="0"/>
        <w:overflowPunct/>
        <w:jc w:val="both"/>
        <w:textAlignment w:val="auto"/>
        <w:rPr>
          <w:rFonts w:ascii="Verdana" w:hAnsi="Verdana"/>
        </w:rPr>
      </w:pPr>
      <w:r w:rsidRPr="008025E0">
        <w:rPr>
          <w:rFonts w:ascii="Verdana" w:hAnsi="Verdana"/>
          <w:u w:val="single"/>
        </w:rPr>
        <w:t xml:space="preserve">(a) </w:t>
      </w:r>
      <w:r w:rsidRPr="00461ECC">
        <w:rPr>
          <w:rFonts w:ascii="Verdana" w:hAnsi="Verdana"/>
          <w:u w:val="single"/>
        </w:rPr>
        <w:t>Valor nominal unitário</w:t>
      </w:r>
      <w:r w:rsidRPr="00461ECC">
        <w:rPr>
          <w:rFonts w:ascii="Verdana" w:hAnsi="Verdana"/>
        </w:rPr>
        <w:t>. O valor nominal unitário das Debêntures 2016 é de R$ 10.000,00 (dez mil reais), na Data de Emissão 2016, conforme definido a seguir (“</w:t>
      </w:r>
      <w:r w:rsidRPr="00461ECC">
        <w:rPr>
          <w:rFonts w:ascii="Verdana" w:hAnsi="Verdana"/>
          <w:u w:val="single"/>
        </w:rPr>
        <w:t>Valor Nominal Unitário 2016</w:t>
      </w:r>
      <w:r w:rsidRPr="00461ECC">
        <w:rPr>
          <w:rFonts w:ascii="Verdana" w:hAnsi="Verdana"/>
        </w:rPr>
        <w:t>”).</w:t>
      </w:r>
    </w:p>
    <w:p w14:paraId="44C4A7D6" w14:textId="77777777" w:rsidR="002D4608" w:rsidRPr="00461ECC" w:rsidRDefault="002D4608" w:rsidP="002D4608">
      <w:pPr>
        <w:overflowPunct/>
        <w:jc w:val="both"/>
        <w:textAlignment w:val="auto"/>
        <w:rPr>
          <w:rFonts w:ascii="Verdana" w:hAnsi="Verdana"/>
        </w:rPr>
      </w:pPr>
    </w:p>
    <w:p w14:paraId="4767A5B7" w14:textId="77777777" w:rsidR="002D4608" w:rsidRPr="00461ECC" w:rsidRDefault="002D4608" w:rsidP="002D4608">
      <w:pPr>
        <w:tabs>
          <w:tab w:val="left" w:pos="0"/>
        </w:tabs>
        <w:jc w:val="both"/>
        <w:rPr>
          <w:rFonts w:ascii="Verdana" w:hAnsi="Verdana"/>
        </w:rPr>
      </w:pPr>
      <w:r w:rsidRPr="008966D0">
        <w:rPr>
          <w:rFonts w:ascii="Verdana" w:hAnsi="Verdana"/>
          <w:u w:val="single"/>
        </w:rPr>
        <w:t xml:space="preserve">(b) </w:t>
      </w:r>
      <w:r w:rsidRPr="00461ECC">
        <w:rPr>
          <w:rFonts w:ascii="Verdana" w:hAnsi="Verdana"/>
          <w:u w:val="single"/>
        </w:rPr>
        <w:t>Remuneração</w:t>
      </w:r>
      <w:r w:rsidRPr="00461ECC">
        <w:rPr>
          <w:rFonts w:ascii="Verdana" w:hAnsi="Verdana"/>
        </w:rPr>
        <w:t xml:space="preserve">. 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primeiro pagamento devido em 1º de setembro de 2021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 e os Juros incorridos desde 1º de março de 2021 até 1º de setembro de 2021 serão pagos em 1º de setembro de 2021. </w:t>
      </w:r>
    </w:p>
    <w:p w14:paraId="6E4D49AD" w14:textId="77777777" w:rsidR="002D4608" w:rsidRPr="00461ECC" w:rsidRDefault="002D4608" w:rsidP="002D4608">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2D4608" w:rsidRPr="00A72D6F" w14:paraId="4814FDF0" w14:textId="77777777" w:rsidTr="00D77FD6">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61056C7" w14:textId="77777777" w:rsidR="002D4608" w:rsidRPr="00461ECC" w:rsidRDefault="002D4608" w:rsidP="00D77FD6">
            <w:pPr>
              <w:keepNext/>
              <w:widowControl w:val="0"/>
              <w:jc w:val="center"/>
              <w:rPr>
                <w:rFonts w:ascii="Verdana" w:hAnsi="Verdana"/>
                <w:b/>
                <w:lang w:val="en-US"/>
              </w:rPr>
            </w:pPr>
            <w:proofErr w:type="spellStart"/>
            <w:r w:rsidRPr="00461ECC">
              <w:rPr>
                <w:rFonts w:ascii="Verdana" w:hAnsi="Verdana"/>
                <w:b/>
                <w:lang w:val="en-US"/>
              </w:rPr>
              <w:t>Períodos</w:t>
            </w:r>
            <w:proofErr w:type="spellEnd"/>
            <w:r w:rsidRPr="00461ECC">
              <w:rPr>
                <w:rFonts w:ascii="Verdana" w:hAnsi="Verdana"/>
                <w:b/>
                <w:lang w:val="en-US"/>
              </w:rPr>
              <w:t xml:space="preserve"> de </w:t>
            </w:r>
            <w:proofErr w:type="spellStart"/>
            <w:r w:rsidRPr="00461ECC">
              <w:rPr>
                <w:rFonts w:ascii="Verdana" w:hAnsi="Verdana"/>
                <w:b/>
                <w:lang w:val="en-US"/>
              </w:rPr>
              <w:t>Capitalização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BDDDD8B" w14:textId="77777777" w:rsidR="002D4608" w:rsidRPr="00461ECC" w:rsidRDefault="002D4608" w:rsidP="00D77FD6">
            <w:pPr>
              <w:widowControl w:val="0"/>
              <w:jc w:val="center"/>
              <w:rPr>
                <w:rFonts w:ascii="Verdana" w:hAnsi="Verdana"/>
                <w:b/>
              </w:rPr>
            </w:pPr>
            <w:r w:rsidRPr="00461ECC">
              <w:rPr>
                <w:rFonts w:ascii="Verdana" w:hAnsi="Verdana"/>
                <w:b/>
              </w:rPr>
              <w:t>Juros das</w:t>
            </w:r>
          </w:p>
          <w:p w14:paraId="698901BF" w14:textId="77777777" w:rsidR="002D4608" w:rsidRPr="00461ECC" w:rsidRDefault="002D4608" w:rsidP="00D77FD6">
            <w:pPr>
              <w:widowControl w:val="0"/>
              <w:ind w:right="16"/>
              <w:jc w:val="center"/>
              <w:rPr>
                <w:rFonts w:ascii="Verdana" w:hAnsi="Verdana"/>
                <w:b/>
              </w:rPr>
            </w:pPr>
            <w:r w:rsidRPr="00461ECC">
              <w:rPr>
                <w:rFonts w:ascii="Verdana" w:hAnsi="Verdana"/>
                <w:b/>
              </w:rPr>
              <w:t>Debêntures da 2ª Série</w:t>
            </w:r>
          </w:p>
        </w:tc>
      </w:tr>
      <w:tr w:rsidR="002D4608" w:rsidRPr="00A72D6F" w14:paraId="23BEC634"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85EBC33" w14:textId="77777777" w:rsidR="002D4608" w:rsidRPr="00461ECC" w:rsidRDefault="002D4608" w:rsidP="00D77FD6">
            <w:pPr>
              <w:keepNext/>
              <w:widowControl w:val="0"/>
              <w:tabs>
                <w:tab w:val="left" w:pos="4678"/>
              </w:tabs>
              <w:ind w:right="31"/>
              <w:rPr>
                <w:rFonts w:ascii="Verdana" w:hAnsi="Verdana"/>
                <w:i/>
              </w:rPr>
            </w:pPr>
            <w:r w:rsidRPr="00461ECC">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1566CC78"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7902E5C5"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8C66B9D" w14:textId="77777777" w:rsidR="002D4608" w:rsidRPr="00461ECC" w:rsidRDefault="002D4608" w:rsidP="00D77FD6">
            <w:pPr>
              <w:keepNext/>
              <w:widowControl w:val="0"/>
              <w:rPr>
                <w:rFonts w:ascii="Verdana" w:hAnsi="Verdana"/>
                <w:i/>
              </w:rPr>
            </w:pPr>
            <w:r w:rsidRPr="00461ECC">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1F1B651E"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468E72C8"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7F35A768" w14:textId="77777777" w:rsidR="002D4608" w:rsidRPr="00461ECC" w:rsidRDefault="002D4608" w:rsidP="00D77FD6">
            <w:pPr>
              <w:keepNext/>
              <w:widowControl w:val="0"/>
              <w:rPr>
                <w:rFonts w:ascii="Verdana" w:hAnsi="Verdana"/>
                <w:i/>
              </w:rPr>
            </w:pPr>
            <w:r w:rsidRPr="00461ECC">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48642FE6"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86555E" w:rsidRPr="00A72D6F" w14:paraId="69DF408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1D62F88" w14:textId="7E7587BD" w:rsidR="0086555E" w:rsidRPr="00461ECC" w:rsidRDefault="0086555E" w:rsidP="0086555E">
            <w:pPr>
              <w:keepNext/>
              <w:widowControl w:val="0"/>
              <w:rPr>
                <w:rFonts w:ascii="Verdana" w:hAnsi="Verdana"/>
                <w:i/>
              </w:rPr>
            </w:pPr>
            <w:r>
              <w:rPr>
                <w:rFonts w:ascii="Verdana" w:hAnsi="Verdana"/>
                <w:i/>
                <w:lang w:eastAsia="en-US"/>
              </w:rPr>
              <w:t xml:space="preserve">31 de maio de 2019 até </w:t>
            </w:r>
            <w:r w:rsidR="00F35FC8">
              <w:rPr>
                <w:rFonts w:ascii="Verdana" w:hAnsi="Verdana"/>
                <w:i/>
                <w:lang w:eastAsia="en-US"/>
              </w:rPr>
              <w:t>1º</w:t>
            </w:r>
            <w:r>
              <w:rPr>
                <w:rFonts w:ascii="Verdana" w:hAnsi="Verdana"/>
                <w:i/>
                <w:lang w:eastAsia="en-US"/>
              </w:rPr>
              <w:t xml:space="preserve"> de setembro 202</w:t>
            </w:r>
            <w:r w:rsidR="00F35FC8">
              <w:rPr>
                <w:rFonts w:ascii="Verdana" w:hAnsi="Verdana"/>
                <w:i/>
                <w:lang w:eastAsia="en-US"/>
              </w:rPr>
              <w:t>1</w:t>
            </w:r>
          </w:p>
        </w:tc>
        <w:tc>
          <w:tcPr>
            <w:tcW w:w="1897" w:type="pct"/>
            <w:tcBorders>
              <w:top w:val="single" w:sz="4" w:space="0" w:color="auto"/>
              <w:left w:val="single" w:sz="4" w:space="0" w:color="auto"/>
              <w:bottom w:val="single" w:sz="4" w:space="0" w:color="auto"/>
              <w:right w:val="single" w:sz="4" w:space="0" w:color="auto"/>
            </w:tcBorders>
            <w:hideMark/>
          </w:tcPr>
          <w:p w14:paraId="70EA5C2E" w14:textId="2AB81CBB" w:rsidR="0086555E" w:rsidRPr="00461ECC" w:rsidRDefault="0086555E" w:rsidP="0086555E">
            <w:pPr>
              <w:keepNext/>
              <w:widowControl w:val="0"/>
              <w:jc w:val="center"/>
              <w:rPr>
                <w:rFonts w:ascii="Verdana" w:hAnsi="Verdana"/>
                <w:i/>
                <w:lang w:val="en-US"/>
              </w:rPr>
            </w:pPr>
            <w:r>
              <w:rPr>
                <w:rFonts w:ascii="Verdana" w:hAnsi="Verdana"/>
                <w:i/>
                <w:lang w:val="en-US" w:eastAsia="en-US"/>
              </w:rPr>
              <w:t>115,00%</w:t>
            </w:r>
          </w:p>
        </w:tc>
      </w:tr>
      <w:tr w:rsidR="0086555E" w:rsidRPr="00A72D6F" w14:paraId="355603C4"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4BA6F01" w14:textId="6A3B5189" w:rsidR="0086555E" w:rsidRPr="00461ECC" w:rsidRDefault="00F35FC8" w:rsidP="0086555E">
            <w:pPr>
              <w:keepNext/>
              <w:widowControl w:val="0"/>
              <w:rPr>
                <w:rFonts w:ascii="Verdana" w:hAnsi="Verdana"/>
                <w:i/>
              </w:rPr>
            </w:pPr>
            <w:r>
              <w:rPr>
                <w:rFonts w:ascii="Verdana" w:hAnsi="Verdana"/>
                <w:i/>
                <w:lang w:eastAsia="en-US"/>
              </w:rPr>
              <w:t>1º</w:t>
            </w:r>
            <w:r w:rsidR="0086555E">
              <w:rPr>
                <w:rFonts w:ascii="Verdana" w:hAnsi="Verdana"/>
                <w:i/>
                <w:lang w:eastAsia="en-US"/>
              </w:rPr>
              <w:t xml:space="preserve"> de setembro de 202</w:t>
            </w:r>
            <w:r>
              <w:rPr>
                <w:rFonts w:ascii="Verdana" w:hAnsi="Verdana"/>
                <w:i/>
                <w:lang w:eastAsia="en-US"/>
              </w:rPr>
              <w:t>1</w:t>
            </w:r>
            <w:r w:rsidR="0086555E">
              <w:rPr>
                <w:rFonts w:ascii="Verdana" w:hAnsi="Verdana"/>
                <w:i/>
                <w:lang w:eastAsia="en-US"/>
              </w:rPr>
              <w:t xml:space="preserve"> até 31 de maio de 202</w:t>
            </w:r>
            <w:r>
              <w:rPr>
                <w:rFonts w:ascii="Verdana" w:hAnsi="Verdana"/>
                <w:i/>
                <w:lang w:eastAsia="en-US"/>
              </w:rPr>
              <w:t>2</w:t>
            </w:r>
            <w:r w:rsidR="0086555E">
              <w:rPr>
                <w:rFonts w:ascii="Verdana" w:hAnsi="Verdana"/>
                <w:i/>
                <w:lang w:eastAsia="en-US"/>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6F41408B" w14:textId="5AF17CAC" w:rsidR="0086555E" w:rsidRPr="00461ECC" w:rsidRDefault="0086555E" w:rsidP="0086555E">
            <w:pPr>
              <w:keepNext/>
              <w:widowControl w:val="0"/>
              <w:jc w:val="center"/>
              <w:rPr>
                <w:rFonts w:ascii="Verdana" w:hAnsi="Verdana"/>
                <w:i/>
                <w:lang w:val="en-US"/>
              </w:rPr>
            </w:pPr>
            <w:r>
              <w:rPr>
                <w:rFonts w:ascii="Verdana" w:hAnsi="Verdana"/>
                <w:i/>
                <w:lang w:val="en-US" w:eastAsia="en-US"/>
              </w:rPr>
              <w:t>115,00%</w:t>
            </w:r>
          </w:p>
        </w:tc>
      </w:tr>
      <w:tr w:rsidR="002D4608" w:rsidRPr="00A72D6F" w14:paraId="57201DB9"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2F1D68A5" w14:textId="77777777" w:rsidR="002D4608" w:rsidRPr="00461ECC" w:rsidRDefault="002D4608" w:rsidP="00D77FD6">
            <w:pPr>
              <w:keepNext/>
              <w:widowControl w:val="0"/>
              <w:rPr>
                <w:rFonts w:ascii="Verdana" w:hAnsi="Verdana"/>
                <w:i/>
              </w:rPr>
            </w:pPr>
            <w:r w:rsidRPr="00461ECC">
              <w:rPr>
                <w:rFonts w:ascii="Verdana" w:hAnsi="Verdana"/>
                <w:i/>
              </w:rPr>
              <w:t>31 de maio de 2022 até 31 de maio de 2023</w:t>
            </w:r>
          </w:p>
        </w:tc>
        <w:tc>
          <w:tcPr>
            <w:tcW w:w="1897" w:type="pct"/>
            <w:tcBorders>
              <w:top w:val="single" w:sz="4" w:space="0" w:color="auto"/>
              <w:left w:val="single" w:sz="4" w:space="0" w:color="auto"/>
              <w:bottom w:val="single" w:sz="4" w:space="0" w:color="auto"/>
              <w:right w:val="single" w:sz="4" w:space="0" w:color="auto"/>
            </w:tcBorders>
            <w:hideMark/>
          </w:tcPr>
          <w:p w14:paraId="1644593C"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0AB41A7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62134A0" w14:textId="77777777" w:rsidR="002D4608" w:rsidRPr="00461ECC" w:rsidRDefault="002D4608" w:rsidP="00D77FD6">
            <w:pPr>
              <w:keepNext/>
              <w:widowControl w:val="0"/>
              <w:rPr>
                <w:rFonts w:ascii="Verdana" w:hAnsi="Verdana"/>
                <w:i/>
              </w:rPr>
            </w:pPr>
            <w:r w:rsidRPr="00461ECC">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42EC9F9D"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39C9756D"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A66EA58" w14:textId="77777777" w:rsidR="002D4608" w:rsidRPr="00461ECC" w:rsidRDefault="002D4608" w:rsidP="00D77FD6">
            <w:pPr>
              <w:keepNext/>
              <w:widowControl w:val="0"/>
              <w:rPr>
                <w:rFonts w:ascii="Verdana" w:hAnsi="Verdana"/>
                <w:i/>
              </w:rPr>
            </w:pPr>
            <w:r w:rsidRPr="00461ECC">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1938F987"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r w:rsidR="002D4608" w:rsidRPr="00A72D6F" w14:paraId="23B9F5AA"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0AAB815" w14:textId="77777777" w:rsidR="002D4608" w:rsidRPr="00461ECC" w:rsidRDefault="002D4608" w:rsidP="00D77FD6">
            <w:pPr>
              <w:keepNext/>
              <w:widowControl w:val="0"/>
              <w:rPr>
                <w:rFonts w:ascii="Verdana" w:hAnsi="Verdana"/>
                <w:i/>
              </w:rPr>
            </w:pPr>
            <w:r w:rsidRPr="00461ECC">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3064BD2B"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r w:rsidR="002D4608" w:rsidRPr="00A72D6F" w14:paraId="290AB35E"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0122DF9" w14:textId="77777777" w:rsidR="002D4608" w:rsidRPr="00461ECC" w:rsidRDefault="002D4608" w:rsidP="00D77FD6">
            <w:pPr>
              <w:keepNext/>
              <w:widowControl w:val="0"/>
              <w:rPr>
                <w:rFonts w:ascii="Verdana" w:hAnsi="Verdana"/>
                <w:i/>
              </w:rPr>
            </w:pPr>
            <w:r w:rsidRPr="00461ECC">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447A75EC"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r w:rsidR="002D4608" w:rsidRPr="00A72D6F" w14:paraId="2C63B36F"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1A8FEA07" w14:textId="77777777" w:rsidR="002D4608" w:rsidRPr="00461ECC" w:rsidRDefault="002D4608" w:rsidP="00D77FD6">
            <w:pPr>
              <w:keepNext/>
              <w:widowControl w:val="0"/>
              <w:rPr>
                <w:rFonts w:ascii="Verdana" w:hAnsi="Verdana"/>
                <w:i/>
              </w:rPr>
            </w:pPr>
            <w:r w:rsidRPr="00461ECC">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1E11CFF5"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r w:rsidR="002D4608" w:rsidRPr="00A72D6F" w14:paraId="5DE03269"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7E78377" w14:textId="77777777" w:rsidR="002D4608" w:rsidRPr="00461ECC" w:rsidRDefault="002D4608" w:rsidP="00D77FD6">
            <w:pPr>
              <w:keepNext/>
              <w:widowControl w:val="0"/>
              <w:rPr>
                <w:rFonts w:ascii="Verdana" w:hAnsi="Verdana"/>
                <w:i/>
              </w:rPr>
            </w:pPr>
            <w:r w:rsidRPr="00461ECC">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57AB3369"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bl>
    <w:p w14:paraId="7CFADC3A" w14:textId="77777777" w:rsidR="002D4608" w:rsidRPr="00461ECC" w:rsidRDefault="002D4608" w:rsidP="002D4608">
      <w:pPr>
        <w:overflowPunct/>
        <w:jc w:val="both"/>
        <w:textAlignment w:val="auto"/>
        <w:rPr>
          <w:rFonts w:ascii="Verdana" w:hAnsi="Verdana"/>
        </w:rPr>
      </w:pPr>
    </w:p>
    <w:p w14:paraId="3EDFA777" w14:textId="77777777" w:rsidR="002D4608" w:rsidRPr="00461ECC" w:rsidRDefault="002D4608" w:rsidP="002D4608">
      <w:pPr>
        <w:tabs>
          <w:tab w:val="num" w:pos="1260"/>
          <w:tab w:val="num" w:pos="1440"/>
        </w:tabs>
        <w:overflowPunct/>
        <w:spacing w:line="276" w:lineRule="auto"/>
        <w:jc w:val="both"/>
        <w:textAlignment w:val="auto"/>
        <w:rPr>
          <w:rFonts w:ascii="Verdana" w:hAnsi="Verdana"/>
        </w:rPr>
      </w:pPr>
      <w:r w:rsidRPr="008025E0">
        <w:rPr>
          <w:rFonts w:ascii="Verdana" w:hAnsi="Verdana"/>
          <w:u w:val="single"/>
        </w:rPr>
        <w:t xml:space="preserve">(c) </w:t>
      </w:r>
      <w:r w:rsidRPr="00461ECC">
        <w:rPr>
          <w:rFonts w:ascii="Verdana" w:hAnsi="Verdana"/>
          <w:u w:val="single"/>
        </w:rPr>
        <w:t>Amortização</w:t>
      </w:r>
      <w:r w:rsidRPr="00461ECC">
        <w:rPr>
          <w:rFonts w:ascii="Verdana" w:hAnsi="Verdana"/>
        </w:rPr>
        <w:t>. O Valor Nominal Unitário ou saldo do Valor Nominal Unitário das Debêntures da 2ª Série será amortizado em 09 (nove) parcelas anuais, nos montantes e nas datas indicadas na tabela abaixo (“</w:t>
      </w:r>
      <w:r w:rsidRPr="00461ECC">
        <w:rPr>
          <w:rFonts w:ascii="Verdana" w:hAnsi="Verdana"/>
          <w:u w:val="single"/>
        </w:rPr>
        <w:t>Datas de Amortização</w:t>
      </w:r>
      <w:r w:rsidRPr="00461ECC">
        <w:rPr>
          <w:rFonts w:ascii="Verdana" w:hAnsi="Verdana"/>
        </w:rPr>
        <w:t>”):</w:t>
      </w:r>
    </w:p>
    <w:p w14:paraId="25284697" w14:textId="77777777" w:rsidR="002D4608" w:rsidRPr="00461ECC" w:rsidRDefault="002D4608" w:rsidP="002D4608">
      <w:pPr>
        <w:widowControl w:val="0"/>
        <w:overflowPunct/>
        <w:jc w:val="both"/>
        <w:textAlignment w:val="auto"/>
        <w:rPr>
          <w:rFonts w:ascii="Verdana" w:hAnsi="Verdana"/>
        </w:rPr>
      </w:pPr>
    </w:p>
    <w:p w14:paraId="1528D7D7" w14:textId="77777777" w:rsidR="002D4608" w:rsidRPr="00461ECC" w:rsidRDefault="002D4608" w:rsidP="002D4608">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2D4608" w:rsidRPr="00A72D6F" w14:paraId="72685974" w14:textId="77777777" w:rsidTr="00D77FD6">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AED036F" w14:textId="77777777" w:rsidR="002D4608" w:rsidRPr="00461ECC" w:rsidRDefault="002D4608" w:rsidP="00D77FD6">
            <w:pPr>
              <w:keepNext/>
              <w:widowControl w:val="0"/>
              <w:jc w:val="center"/>
              <w:rPr>
                <w:rFonts w:ascii="Verdana" w:hAnsi="Verdana"/>
                <w:b/>
                <w:lang w:val="en-US"/>
              </w:rPr>
            </w:pPr>
            <w:r w:rsidRPr="00461ECC">
              <w:rPr>
                <w:rFonts w:ascii="Verdana" w:hAnsi="Verdana"/>
                <w:b/>
                <w:lang w:val="en-US"/>
              </w:rPr>
              <w:lastRenderedPageBreak/>
              <w:t xml:space="preserve">Data de </w:t>
            </w:r>
            <w:proofErr w:type="spellStart"/>
            <w:r w:rsidRPr="00461ECC">
              <w:rPr>
                <w:rFonts w:ascii="Verdana" w:hAnsi="Verdana"/>
                <w:b/>
                <w:lang w:val="en-US"/>
              </w:rPr>
              <w:t>Amortização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1A9993B" w14:textId="77777777" w:rsidR="002D4608" w:rsidRPr="00461ECC" w:rsidRDefault="002D4608" w:rsidP="00D77FD6">
            <w:pPr>
              <w:widowControl w:val="0"/>
              <w:ind w:right="16"/>
              <w:jc w:val="center"/>
              <w:rPr>
                <w:rFonts w:ascii="Verdana" w:hAnsi="Verdana"/>
                <w:b/>
              </w:rPr>
            </w:pPr>
            <w:r w:rsidRPr="00461ECC">
              <w:rPr>
                <w:rFonts w:ascii="Verdana" w:hAnsi="Verdana"/>
                <w:b/>
              </w:rPr>
              <w:t>% do Valor Nominal Unitário da 2ª Série</w:t>
            </w:r>
          </w:p>
        </w:tc>
      </w:tr>
      <w:tr w:rsidR="002D4608" w:rsidRPr="00A72D6F" w14:paraId="09253E9F"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283C9BFF" w14:textId="2B40ECEB" w:rsidR="002D4608" w:rsidRPr="00461ECC" w:rsidRDefault="0054335F" w:rsidP="00D77FD6">
            <w:pPr>
              <w:keepNext/>
              <w:widowControl w:val="0"/>
              <w:jc w:val="center"/>
              <w:rPr>
                <w:rFonts w:ascii="Verdana" w:hAnsi="Verdana"/>
                <w:i/>
              </w:rPr>
            </w:pPr>
            <w:r>
              <w:rPr>
                <w:rFonts w:ascii="Verdana" w:hAnsi="Verdana"/>
                <w:i/>
              </w:rPr>
              <w:t>01</w:t>
            </w:r>
            <w:r w:rsidR="002D4608" w:rsidRPr="00461ECC">
              <w:rPr>
                <w:rFonts w:ascii="Verdana" w:hAnsi="Verdana"/>
                <w:i/>
              </w:rPr>
              <w:t xml:space="preserve"> de</w:t>
            </w:r>
            <w:r w:rsidR="002D4608">
              <w:rPr>
                <w:rFonts w:ascii="Verdana" w:hAnsi="Verdana"/>
                <w:i/>
              </w:rPr>
              <w:t xml:space="preserve"> setembro</w:t>
            </w:r>
            <w:r w:rsidR="002D4608" w:rsidRPr="00461ECC">
              <w:rPr>
                <w:rFonts w:ascii="Verdana" w:hAnsi="Verdana"/>
                <w:i/>
              </w:rPr>
              <w:t xml:space="preserve"> de 2021</w:t>
            </w:r>
          </w:p>
        </w:tc>
        <w:tc>
          <w:tcPr>
            <w:tcW w:w="1897" w:type="pct"/>
            <w:tcBorders>
              <w:top w:val="single" w:sz="4" w:space="0" w:color="auto"/>
              <w:left w:val="single" w:sz="4" w:space="0" w:color="auto"/>
              <w:bottom w:val="single" w:sz="4" w:space="0" w:color="auto"/>
              <w:right w:val="single" w:sz="4" w:space="0" w:color="auto"/>
            </w:tcBorders>
          </w:tcPr>
          <w:p w14:paraId="38394BFF"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2</w:t>
            </w:r>
            <w:r>
              <w:rPr>
                <w:rFonts w:ascii="Verdana" w:hAnsi="Verdana"/>
                <w:i/>
                <w:lang w:val="en-US"/>
              </w:rPr>
              <w:t>,0000</w:t>
            </w:r>
            <w:r w:rsidRPr="00461ECC">
              <w:rPr>
                <w:rFonts w:ascii="Verdana" w:hAnsi="Verdana"/>
                <w:i/>
                <w:lang w:val="en-US"/>
              </w:rPr>
              <w:t>%</w:t>
            </w:r>
          </w:p>
        </w:tc>
      </w:tr>
      <w:tr w:rsidR="002D4608" w:rsidRPr="00A72D6F" w14:paraId="7D7A9B5B"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74E00A16"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2022</w:t>
            </w:r>
          </w:p>
        </w:tc>
        <w:tc>
          <w:tcPr>
            <w:tcW w:w="1897" w:type="pct"/>
            <w:tcBorders>
              <w:top w:val="single" w:sz="4" w:space="0" w:color="auto"/>
              <w:left w:val="single" w:sz="4" w:space="0" w:color="auto"/>
              <w:bottom w:val="single" w:sz="4" w:space="0" w:color="auto"/>
              <w:right w:val="single" w:sz="4" w:space="0" w:color="auto"/>
            </w:tcBorders>
          </w:tcPr>
          <w:p w14:paraId="51EFF443"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5</w:t>
            </w:r>
            <w:r>
              <w:rPr>
                <w:rFonts w:ascii="Verdana" w:hAnsi="Verdana"/>
                <w:i/>
                <w:lang w:val="en-US"/>
              </w:rPr>
              <w:t>,0000</w:t>
            </w:r>
            <w:r w:rsidRPr="00461ECC">
              <w:rPr>
                <w:rFonts w:ascii="Verdana" w:hAnsi="Verdana"/>
                <w:i/>
                <w:lang w:val="en-US"/>
              </w:rPr>
              <w:t>%</w:t>
            </w:r>
          </w:p>
        </w:tc>
      </w:tr>
      <w:tr w:rsidR="002D4608" w:rsidRPr="00A72D6F" w14:paraId="3635C826"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3A6FD46"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2023</w:t>
            </w:r>
          </w:p>
        </w:tc>
        <w:tc>
          <w:tcPr>
            <w:tcW w:w="1897" w:type="pct"/>
            <w:tcBorders>
              <w:top w:val="single" w:sz="4" w:space="0" w:color="auto"/>
              <w:left w:val="single" w:sz="4" w:space="0" w:color="auto"/>
              <w:bottom w:val="single" w:sz="4" w:space="0" w:color="auto"/>
              <w:right w:val="single" w:sz="4" w:space="0" w:color="auto"/>
            </w:tcBorders>
          </w:tcPr>
          <w:p w14:paraId="184F5327"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10</w:t>
            </w:r>
            <w:r>
              <w:rPr>
                <w:rFonts w:ascii="Verdana" w:hAnsi="Verdana"/>
                <w:i/>
                <w:lang w:val="en-US"/>
              </w:rPr>
              <w:t>,0000</w:t>
            </w:r>
            <w:r w:rsidRPr="00461ECC">
              <w:rPr>
                <w:rFonts w:ascii="Verdana" w:hAnsi="Verdana"/>
                <w:i/>
                <w:lang w:val="en-US"/>
              </w:rPr>
              <w:t>%</w:t>
            </w:r>
          </w:p>
        </w:tc>
      </w:tr>
      <w:tr w:rsidR="002D4608" w:rsidRPr="00A72D6F" w14:paraId="05578B05"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484C307F"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2024</w:t>
            </w:r>
          </w:p>
        </w:tc>
        <w:tc>
          <w:tcPr>
            <w:tcW w:w="1897" w:type="pct"/>
            <w:tcBorders>
              <w:top w:val="single" w:sz="4" w:space="0" w:color="auto"/>
              <w:left w:val="single" w:sz="4" w:space="0" w:color="auto"/>
              <w:bottom w:val="single" w:sz="4" w:space="0" w:color="auto"/>
              <w:right w:val="single" w:sz="4" w:space="0" w:color="auto"/>
            </w:tcBorders>
          </w:tcPr>
          <w:p w14:paraId="2DED580C"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10</w:t>
            </w:r>
            <w:r>
              <w:rPr>
                <w:rFonts w:ascii="Verdana" w:hAnsi="Verdana"/>
                <w:i/>
                <w:lang w:val="en-US"/>
              </w:rPr>
              <w:t>,0000</w:t>
            </w:r>
            <w:r w:rsidRPr="00461ECC">
              <w:rPr>
                <w:rFonts w:ascii="Verdana" w:hAnsi="Verdana"/>
                <w:i/>
                <w:lang w:val="en-US"/>
              </w:rPr>
              <w:t>%</w:t>
            </w:r>
          </w:p>
        </w:tc>
      </w:tr>
      <w:tr w:rsidR="002D4608" w:rsidRPr="00A72D6F" w14:paraId="6033F6B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A7CFD4F"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2025</w:t>
            </w:r>
          </w:p>
        </w:tc>
        <w:tc>
          <w:tcPr>
            <w:tcW w:w="1897" w:type="pct"/>
            <w:tcBorders>
              <w:top w:val="single" w:sz="4" w:space="0" w:color="auto"/>
              <w:left w:val="single" w:sz="4" w:space="0" w:color="auto"/>
              <w:bottom w:val="single" w:sz="4" w:space="0" w:color="auto"/>
              <w:right w:val="single" w:sz="4" w:space="0" w:color="auto"/>
            </w:tcBorders>
          </w:tcPr>
          <w:p w14:paraId="780E85E7"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10</w:t>
            </w:r>
            <w:r>
              <w:rPr>
                <w:rFonts w:ascii="Verdana" w:hAnsi="Verdana"/>
                <w:i/>
                <w:lang w:val="en-US"/>
              </w:rPr>
              <w:t>,0000</w:t>
            </w:r>
            <w:r w:rsidRPr="00461ECC">
              <w:rPr>
                <w:rFonts w:ascii="Verdana" w:hAnsi="Verdana"/>
                <w:i/>
                <w:lang w:val="en-US"/>
              </w:rPr>
              <w:t>%</w:t>
            </w:r>
          </w:p>
        </w:tc>
      </w:tr>
      <w:tr w:rsidR="002D4608" w:rsidRPr="00A72D6F" w14:paraId="21A9C3B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448B9CDF"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2026</w:t>
            </w:r>
          </w:p>
        </w:tc>
        <w:tc>
          <w:tcPr>
            <w:tcW w:w="1897" w:type="pct"/>
            <w:tcBorders>
              <w:top w:val="single" w:sz="4" w:space="0" w:color="auto"/>
              <w:left w:val="single" w:sz="4" w:space="0" w:color="auto"/>
              <w:bottom w:val="single" w:sz="4" w:space="0" w:color="auto"/>
              <w:right w:val="single" w:sz="4" w:space="0" w:color="auto"/>
            </w:tcBorders>
          </w:tcPr>
          <w:p w14:paraId="3B0DF62C"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w:t>
            </w:r>
            <w:r>
              <w:rPr>
                <w:rFonts w:ascii="Verdana" w:hAnsi="Verdana"/>
                <w:i/>
                <w:lang w:val="en-US"/>
              </w:rPr>
              <w:t>,0000</w:t>
            </w:r>
            <w:r w:rsidRPr="00461ECC">
              <w:rPr>
                <w:rFonts w:ascii="Verdana" w:hAnsi="Verdana"/>
                <w:i/>
                <w:lang w:val="en-US"/>
              </w:rPr>
              <w:t>%</w:t>
            </w:r>
          </w:p>
        </w:tc>
      </w:tr>
      <w:tr w:rsidR="002D4608" w:rsidRPr="00A72D6F" w14:paraId="417961E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8C4F847"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2027</w:t>
            </w:r>
          </w:p>
        </w:tc>
        <w:tc>
          <w:tcPr>
            <w:tcW w:w="1897" w:type="pct"/>
            <w:tcBorders>
              <w:top w:val="single" w:sz="4" w:space="0" w:color="auto"/>
              <w:left w:val="single" w:sz="4" w:space="0" w:color="auto"/>
              <w:bottom w:val="single" w:sz="4" w:space="0" w:color="auto"/>
              <w:right w:val="single" w:sz="4" w:space="0" w:color="auto"/>
            </w:tcBorders>
          </w:tcPr>
          <w:p w14:paraId="07757E42"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15</w:t>
            </w:r>
            <w:r>
              <w:rPr>
                <w:rFonts w:ascii="Verdana" w:hAnsi="Verdana"/>
                <w:i/>
                <w:lang w:val="en-US"/>
              </w:rPr>
              <w:t>,0000</w:t>
            </w:r>
            <w:r w:rsidRPr="00461ECC">
              <w:rPr>
                <w:rFonts w:ascii="Verdana" w:hAnsi="Verdana"/>
                <w:i/>
                <w:lang w:val="en-US"/>
              </w:rPr>
              <w:t>%</w:t>
            </w:r>
          </w:p>
        </w:tc>
      </w:tr>
      <w:tr w:rsidR="002D4608" w:rsidRPr="00A72D6F" w14:paraId="27C12AD5"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8AC952E"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2028</w:t>
            </w:r>
          </w:p>
        </w:tc>
        <w:tc>
          <w:tcPr>
            <w:tcW w:w="1897" w:type="pct"/>
            <w:tcBorders>
              <w:top w:val="single" w:sz="4" w:space="0" w:color="auto"/>
              <w:left w:val="single" w:sz="4" w:space="0" w:color="auto"/>
              <w:bottom w:val="single" w:sz="4" w:space="0" w:color="auto"/>
              <w:right w:val="single" w:sz="4" w:space="0" w:color="auto"/>
            </w:tcBorders>
          </w:tcPr>
          <w:p w14:paraId="3FE3F880"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18</w:t>
            </w:r>
            <w:r>
              <w:rPr>
                <w:rFonts w:ascii="Verdana" w:hAnsi="Verdana"/>
                <w:i/>
                <w:lang w:val="en-US"/>
              </w:rPr>
              <w:t>,0000</w:t>
            </w:r>
            <w:r w:rsidRPr="00461ECC">
              <w:rPr>
                <w:rFonts w:ascii="Verdana" w:hAnsi="Verdana"/>
                <w:i/>
                <w:lang w:val="en-US"/>
              </w:rPr>
              <w:t>%</w:t>
            </w:r>
          </w:p>
        </w:tc>
      </w:tr>
      <w:tr w:rsidR="002D4608" w:rsidRPr="00A72D6F" w14:paraId="07A7B1B1"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894E92C" w14:textId="77777777" w:rsidR="002D4608" w:rsidRPr="00461ECC" w:rsidRDefault="002D4608" w:rsidP="00D77FD6">
            <w:pPr>
              <w:keepNext/>
              <w:widowControl w:val="0"/>
              <w:jc w:val="center"/>
              <w:rPr>
                <w:rFonts w:ascii="Verdana" w:hAnsi="Verdana"/>
                <w:i/>
              </w:rPr>
            </w:pPr>
            <w:r w:rsidRPr="00461ECC">
              <w:rPr>
                <w:rFonts w:ascii="Verdana" w:hAnsi="Verdana"/>
                <w:i/>
              </w:rPr>
              <w:t>31 de março de 2029</w:t>
            </w:r>
          </w:p>
        </w:tc>
        <w:tc>
          <w:tcPr>
            <w:tcW w:w="1897" w:type="pct"/>
            <w:tcBorders>
              <w:top w:val="single" w:sz="4" w:space="0" w:color="auto"/>
              <w:left w:val="single" w:sz="4" w:space="0" w:color="auto"/>
              <w:bottom w:val="single" w:sz="4" w:space="0" w:color="auto"/>
              <w:right w:val="single" w:sz="4" w:space="0" w:color="auto"/>
            </w:tcBorders>
          </w:tcPr>
          <w:p w14:paraId="43C214E0" w14:textId="77777777" w:rsidR="002D4608" w:rsidRPr="00461ECC" w:rsidRDefault="002D4608" w:rsidP="00D77FD6">
            <w:pPr>
              <w:keepNext/>
              <w:widowControl w:val="0"/>
              <w:jc w:val="center"/>
              <w:rPr>
                <w:rFonts w:ascii="Verdana" w:hAnsi="Verdana"/>
                <w:i/>
              </w:rPr>
            </w:pPr>
            <w:r w:rsidRPr="00461ECC">
              <w:rPr>
                <w:rFonts w:ascii="Verdana" w:hAnsi="Verdana"/>
                <w:i/>
              </w:rPr>
              <w:t>Saldo do valor nominal unitário</w:t>
            </w:r>
          </w:p>
        </w:tc>
      </w:tr>
    </w:tbl>
    <w:p w14:paraId="47587E62" w14:textId="77777777" w:rsidR="002D4608" w:rsidRDefault="002D4608" w:rsidP="002D4608">
      <w:pPr>
        <w:overflowPunct/>
        <w:jc w:val="both"/>
        <w:textAlignment w:val="auto"/>
        <w:rPr>
          <w:rFonts w:ascii="Verdana" w:hAnsi="Verdana"/>
        </w:rPr>
      </w:pPr>
    </w:p>
    <w:p w14:paraId="28F56073" w14:textId="77777777" w:rsidR="002D4608" w:rsidRPr="00461ECC" w:rsidRDefault="002D4608" w:rsidP="002D4608">
      <w:pPr>
        <w:overflowPunct/>
        <w:jc w:val="both"/>
        <w:textAlignment w:val="auto"/>
        <w:rPr>
          <w:rFonts w:ascii="Verdana" w:hAnsi="Verdana"/>
        </w:rPr>
      </w:pPr>
    </w:p>
    <w:p w14:paraId="6881F65D"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(d) </w:t>
      </w:r>
      <w:r w:rsidRPr="00461ECC">
        <w:rPr>
          <w:rFonts w:ascii="Verdana" w:hAnsi="Verdana"/>
          <w:u w:val="single"/>
        </w:rPr>
        <w:t>Forma</w:t>
      </w:r>
      <w:r w:rsidRPr="00461ECC">
        <w:rPr>
          <w:rFonts w:ascii="Verdana" w:hAnsi="Verdana"/>
        </w:rPr>
        <w:t>. As Debêntures 2016 são nominativas e escriturais, sem emissão de cautelas ou certificados.</w:t>
      </w:r>
    </w:p>
    <w:p w14:paraId="5CD53EC7" w14:textId="77777777" w:rsidR="002D4608" w:rsidRPr="00461ECC" w:rsidRDefault="002D4608" w:rsidP="002D4608">
      <w:pPr>
        <w:overflowPunct/>
        <w:jc w:val="both"/>
        <w:textAlignment w:val="auto"/>
        <w:rPr>
          <w:rFonts w:ascii="Verdana" w:hAnsi="Verdana"/>
        </w:rPr>
      </w:pPr>
    </w:p>
    <w:p w14:paraId="7BD62ED5"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(e) </w:t>
      </w:r>
      <w:r w:rsidRPr="00461ECC">
        <w:rPr>
          <w:rFonts w:ascii="Verdana" w:hAnsi="Verdana"/>
          <w:u w:val="single"/>
        </w:rPr>
        <w:t>Espécie</w:t>
      </w:r>
      <w:r w:rsidRPr="00461ECC">
        <w:rPr>
          <w:rFonts w:ascii="Verdana" w:hAnsi="Verdana"/>
        </w:rPr>
        <w:t xml:space="preserve">. As Debêntures 2016 são da espécie com garantia real, com garantia adicional fidejussória. </w:t>
      </w:r>
    </w:p>
    <w:p w14:paraId="62CF99B6" w14:textId="77777777" w:rsidR="002D4608" w:rsidRPr="00461ECC" w:rsidRDefault="002D4608" w:rsidP="002D4608">
      <w:pPr>
        <w:overflowPunct/>
        <w:jc w:val="both"/>
        <w:textAlignment w:val="auto"/>
        <w:rPr>
          <w:rFonts w:ascii="Verdana" w:hAnsi="Verdana"/>
        </w:rPr>
      </w:pPr>
    </w:p>
    <w:p w14:paraId="5148D087"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(f) </w:t>
      </w:r>
      <w:r w:rsidRPr="00461ECC">
        <w:rPr>
          <w:rFonts w:ascii="Verdana" w:hAnsi="Verdana"/>
          <w:u w:val="single"/>
        </w:rPr>
        <w:t>Conversibilidade</w:t>
      </w:r>
      <w:r w:rsidRPr="00461ECC">
        <w:rPr>
          <w:rFonts w:ascii="Verdana" w:hAnsi="Verdana"/>
        </w:rPr>
        <w:t>. As Debêntures 2016 são simples, não conversíveis em ações.</w:t>
      </w:r>
    </w:p>
    <w:p w14:paraId="7174BD15" w14:textId="77777777" w:rsidR="002D4608" w:rsidRPr="00461ECC" w:rsidRDefault="002D4608" w:rsidP="002D4608">
      <w:pPr>
        <w:contextualSpacing/>
        <w:rPr>
          <w:rFonts w:ascii="Verdana" w:hAnsi="Verdana"/>
        </w:rPr>
      </w:pPr>
    </w:p>
    <w:p w14:paraId="2686BA01"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(g) </w:t>
      </w:r>
      <w:r w:rsidRPr="00461ECC">
        <w:rPr>
          <w:rFonts w:ascii="Verdana" w:hAnsi="Verdana"/>
          <w:u w:val="single"/>
        </w:rPr>
        <w:t>Data de emissão</w:t>
      </w:r>
      <w:r w:rsidRPr="00461ECC">
        <w:rPr>
          <w:rFonts w:ascii="Verdana" w:hAnsi="Verdana"/>
        </w:rPr>
        <w:t>. 15 de julho de 2016 (“</w:t>
      </w:r>
      <w:r w:rsidRPr="00461ECC">
        <w:rPr>
          <w:rFonts w:ascii="Verdana" w:hAnsi="Verdana"/>
          <w:u w:val="single"/>
        </w:rPr>
        <w:t>Data de Emissão 2016</w:t>
      </w:r>
      <w:r w:rsidRPr="00461ECC">
        <w:rPr>
          <w:rFonts w:ascii="Verdana" w:hAnsi="Verdana"/>
        </w:rPr>
        <w:t>”).</w:t>
      </w:r>
    </w:p>
    <w:p w14:paraId="199A7715" w14:textId="77777777" w:rsidR="002D4608" w:rsidRPr="00461ECC" w:rsidRDefault="002D4608" w:rsidP="002D4608">
      <w:pPr>
        <w:overflowPunct/>
        <w:jc w:val="both"/>
        <w:textAlignment w:val="auto"/>
        <w:rPr>
          <w:rFonts w:ascii="Verdana" w:hAnsi="Verdana"/>
        </w:rPr>
      </w:pPr>
    </w:p>
    <w:p w14:paraId="55D71561"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(h) </w:t>
      </w:r>
      <w:r w:rsidRPr="00461ECC">
        <w:rPr>
          <w:rFonts w:ascii="Verdana" w:hAnsi="Verdana"/>
          <w:u w:val="single"/>
        </w:rPr>
        <w:t>Comprovação de titularidade</w:t>
      </w:r>
      <w:r w:rsidRPr="00461ECC">
        <w:rPr>
          <w:rFonts w:ascii="Verdana" w:hAnsi="Verdana"/>
        </w:rPr>
        <w:t xml:space="preserve">. Para todos os fins de direito, a titularidade das Debêntures 2016 será comprovada pelo extrato de conta de depósito emitido pelo </w:t>
      </w:r>
      <w:proofErr w:type="spellStart"/>
      <w:r w:rsidRPr="00461ECC">
        <w:rPr>
          <w:rFonts w:ascii="Verdana" w:hAnsi="Verdana"/>
        </w:rPr>
        <w:t>escriturador</w:t>
      </w:r>
      <w:proofErr w:type="spellEnd"/>
      <w:r w:rsidRPr="00461ECC">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375BFF48" w14:textId="77777777" w:rsidR="002D4608" w:rsidRPr="00461ECC" w:rsidRDefault="002D4608" w:rsidP="002D4608">
      <w:pPr>
        <w:contextualSpacing/>
        <w:rPr>
          <w:rFonts w:ascii="Verdana" w:hAnsi="Verdana"/>
        </w:rPr>
      </w:pPr>
    </w:p>
    <w:p w14:paraId="5F5D4D36"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(i) </w:t>
      </w:r>
      <w:r w:rsidRPr="00461ECC">
        <w:rPr>
          <w:rFonts w:ascii="Verdana" w:hAnsi="Verdana"/>
          <w:u w:val="single"/>
        </w:rPr>
        <w:t>Vencimento</w:t>
      </w:r>
      <w:r w:rsidRPr="00461ECC">
        <w:rPr>
          <w:rFonts w:ascii="Verdana" w:hAnsi="Verdana"/>
        </w:rPr>
        <w:t>. Ressalvadas as hipóteses de vencimento antecipado, previstas na Escritura de Emissão 2016, as Debêntures 2016 da 2ª Série vencerão em 31 de março de 2029 (“</w:t>
      </w:r>
      <w:r w:rsidRPr="00461ECC">
        <w:rPr>
          <w:rFonts w:ascii="Verdana" w:hAnsi="Verdana"/>
          <w:u w:val="single"/>
        </w:rPr>
        <w:t>Data de Vencimento das Debêntures 2016 da 2ª Série”</w:t>
      </w:r>
      <w:r w:rsidRPr="00461ECC">
        <w:rPr>
          <w:rFonts w:ascii="Verdana" w:hAnsi="Verdana"/>
        </w:rPr>
        <w:t>)</w:t>
      </w:r>
    </w:p>
    <w:p w14:paraId="19680B94" w14:textId="77777777" w:rsidR="002D4608" w:rsidRPr="00461ECC" w:rsidRDefault="002D4608" w:rsidP="002D4608">
      <w:pPr>
        <w:widowControl w:val="0"/>
        <w:overflowPunct/>
        <w:jc w:val="both"/>
        <w:textAlignment w:val="auto"/>
        <w:rPr>
          <w:rFonts w:ascii="Verdana" w:hAnsi="Verdana"/>
        </w:rPr>
      </w:pPr>
    </w:p>
    <w:p w14:paraId="4790E303" w14:textId="77777777" w:rsidR="002D4608" w:rsidRPr="00461ECC" w:rsidRDefault="002D4608" w:rsidP="002D4608">
      <w:pPr>
        <w:widowControl w:val="0"/>
        <w:overflowPunct/>
        <w:jc w:val="both"/>
        <w:textAlignment w:val="auto"/>
        <w:rPr>
          <w:rFonts w:ascii="Verdana" w:hAnsi="Verdana"/>
        </w:rPr>
      </w:pPr>
      <w:r>
        <w:rPr>
          <w:rFonts w:ascii="Verdana" w:hAnsi="Verdana"/>
          <w:color w:val="000000"/>
          <w:u w:val="single"/>
        </w:rPr>
        <w:t xml:space="preserve">(j) </w:t>
      </w:r>
      <w:r w:rsidRPr="00461ECC">
        <w:rPr>
          <w:rFonts w:ascii="Verdana" w:hAnsi="Verdana"/>
          <w:color w:val="000000"/>
          <w:u w:val="single"/>
        </w:rPr>
        <w:t>Hipóteses de vencimento antecipado das Debêntures 2016</w:t>
      </w:r>
      <w:r w:rsidRPr="00461ECC">
        <w:rPr>
          <w:rFonts w:ascii="Verdana" w:hAnsi="Verdana"/>
          <w:color w:val="000000"/>
        </w:rPr>
        <w:t xml:space="preserve">. Aquelas </w:t>
      </w:r>
      <w:r w:rsidRPr="00461ECC">
        <w:rPr>
          <w:rFonts w:ascii="Verdana" w:hAnsi="Verdana"/>
        </w:rPr>
        <w:t>previstas</w:t>
      </w:r>
      <w:r w:rsidRPr="00461ECC">
        <w:rPr>
          <w:rFonts w:ascii="Verdana" w:hAnsi="Verdana"/>
          <w:color w:val="000000"/>
        </w:rPr>
        <w:t xml:space="preserve"> no item 5.1 da </w:t>
      </w:r>
      <w:r w:rsidRPr="00461ECC">
        <w:rPr>
          <w:rFonts w:ascii="Verdana" w:hAnsi="Verdana"/>
        </w:rPr>
        <w:t>Escritura de Emissão 2016.</w:t>
      </w:r>
    </w:p>
    <w:p w14:paraId="1C61D76A" w14:textId="77777777" w:rsidR="002D4608" w:rsidRPr="00461ECC" w:rsidRDefault="002D4608" w:rsidP="002D4608">
      <w:pPr>
        <w:widowControl w:val="0"/>
        <w:overflowPunct/>
        <w:jc w:val="both"/>
        <w:textAlignment w:val="auto"/>
        <w:rPr>
          <w:rFonts w:ascii="Verdana" w:hAnsi="Verdana"/>
        </w:rPr>
      </w:pPr>
    </w:p>
    <w:p w14:paraId="7091B181"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(l) </w:t>
      </w:r>
      <w:r w:rsidRPr="00461ECC">
        <w:rPr>
          <w:rFonts w:ascii="Verdana" w:hAnsi="Verdana"/>
          <w:u w:val="single"/>
        </w:rPr>
        <w:t>Penalidades</w:t>
      </w:r>
      <w:r w:rsidRPr="00461ECC">
        <w:rPr>
          <w:rFonts w:ascii="Verdana" w:hAnsi="Verdana"/>
        </w:rPr>
        <w:t xml:space="preserve">. </w:t>
      </w:r>
      <w:r w:rsidRPr="00461ECC">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461ECC">
        <w:rPr>
          <w:rFonts w:ascii="Verdana" w:hAnsi="Verdana"/>
          <w:i/>
          <w:color w:val="000000"/>
        </w:rPr>
        <w:t>pro rata die</w:t>
      </w:r>
      <w:r w:rsidRPr="00461ECC">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053A451" w14:textId="77777777" w:rsidR="002D4608" w:rsidRPr="00461ECC" w:rsidRDefault="002D4608" w:rsidP="002D4608">
      <w:pPr>
        <w:contextualSpacing/>
        <w:rPr>
          <w:rFonts w:ascii="Verdana" w:hAnsi="Verdana"/>
        </w:rPr>
      </w:pPr>
    </w:p>
    <w:p w14:paraId="43D3740B"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(m) </w:t>
      </w:r>
      <w:r w:rsidRPr="00461ECC">
        <w:rPr>
          <w:rFonts w:ascii="Verdana" w:hAnsi="Verdana"/>
          <w:u w:val="single"/>
        </w:rPr>
        <w:t>Atualização Monetária</w:t>
      </w:r>
      <w:r w:rsidRPr="00461ECC">
        <w:rPr>
          <w:rFonts w:ascii="Verdana" w:hAnsi="Verdana"/>
        </w:rPr>
        <w:t>. Não aplicável.</w:t>
      </w:r>
    </w:p>
    <w:p w14:paraId="2217A1D0" w14:textId="77777777" w:rsidR="002D4608" w:rsidRPr="00461ECC" w:rsidRDefault="002D4608" w:rsidP="002D4608">
      <w:pPr>
        <w:contextualSpacing/>
        <w:rPr>
          <w:rFonts w:ascii="Verdana" w:hAnsi="Verdana"/>
        </w:rPr>
      </w:pPr>
    </w:p>
    <w:p w14:paraId="7FA77DE7"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(n) </w:t>
      </w:r>
      <w:r w:rsidRPr="00461ECC">
        <w:rPr>
          <w:rFonts w:ascii="Verdana" w:hAnsi="Verdana"/>
          <w:u w:val="single"/>
        </w:rPr>
        <w:t>Demais comissões e encargos</w:t>
      </w:r>
      <w:r w:rsidRPr="00461ECC">
        <w:rPr>
          <w:rFonts w:ascii="Verdana" w:hAnsi="Verdana"/>
        </w:rPr>
        <w:t>. Encargos Moratórios, conforme previsto no item 4.8.2 da Escritura de Emissão 2016.</w:t>
      </w:r>
    </w:p>
    <w:p w14:paraId="579602D9" w14:textId="77777777" w:rsidR="002D4608" w:rsidRPr="00461ECC" w:rsidRDefault="002D4608" w:rsidP="002D4608">
      <w:pPr>
        <w:widowControl w:val="0"/>
        <w:overflowPunct/>
        <w:jc w:val="both"/>
        <w:textAlignment w:val="auto"/>
        <w:rPr>
          <w:rFonts w:ascii="Verdana" w:hAnsi="Verdana"/>
          <w:color w:val="000000"/>
        </w:rPr>
      </w:pPr>
    </w:p>
    <w:p w14:paraId="30F82975" w14:textId="77777777" w:rsidR="002D4608" w:rsidRPr="00461ECC" w:rsidRDefault="002D4608" w:rsidP="002D4608">
      <w:pPr>
        <w:widowControl w:val="0"/>
        <w:overflowPunct/>
        <w:jc w:val="both"/>
        <w:textAlignment w:val="auto"/>
        <w:rPr>
          <w:rFonts w:ascii="Verdana" w:hAnsi="Verdana"/>
          <w:color w:val="000000"/>
        </w:rPr>
      </w:pPr>
      <w:r>
        <w:rPr>
          <w:rFonts w:ascii="Verdana" w:hAnsi="Verdana"/>
          <w:color w:val="000000"/>
          <w:u w:val="single"/>
        </w:rPr>
        <w:t xml:space="preserve">(o) </w:t>
      </w:r>
      <w:r w:rsidRPr="00461ECC">
        <w:rPr>
          <w:rFonts w:ascii="Verdana" w:hAnsi="Verdana"/>
          <w:color w:val="000000"/>
          <w:u w:val="single"/>
        </w:rPr>
        <w:t>Demais Características</w:t>
      </w:r>
      <w:r w:rsidRPr="00461ECC">
        <w:rPr>
          <w:rFonts w:ascii="Verdana" w:hAnsi="Verdana"/>
          <w:color w:val="000000"/>
        </w:rPr>
        <w:t xml:space="preserve">: as demais características das Debêntures 2016 encontram-se descritas na </w:t>
      </w:r>
      <w:r w:rsidRPr="00461ECC">
        <w:rPr>
          <w:rFonts w:ascii="Verdana" w:hAnsi="Verdana"/>
        </w:rPr>
        <w:t>Escritura de Emissão 2016.</w:t>
      </w:r>
    </w:p>
    <w:p w14:paraId="3B5B3330" w14:textId="77777777" w:rsidR="002D4608" w:rsidRPr="00461ECC" w:rsidRDefault="002D4608" w:rsidP="002D4608">
      <w:pPr>
        <w:rPr>
          <w:rFonts w:ascii="Verdana" w:hAnsi="Verdana"/>
        </w:rPr>
      </w:pPr>
    </w:p>
    <w:p w14:paraId="34C78F6E" w14:textId="77777777" w:rsidR="002D4608" w:rsidRDefault="002D4608" w:rsidP="002D4608">
      <w:pPr>
        <w:overflowPunct/>
        <w:autoSpaceDE/>
        <w:autoSpaceDN/>
        <w:adjustRightInd/>
        <w:spacing w:after="160" w:line="259" w:lineRule="auto"/>
        <w:textAlignment w:val="auto"/>
        <w:rPr>
          <w:rFonts w:ascii="Verdana" w:hAnsi="Verdana"/>
          <w:b/>
          <w:color w:val="000000"/>
        </w:rPr>
      </w:pPr>
      <w:r>
        <w:rPr>
          <w:rFonts w:ascii="Verdana" w:hAnsi="Verdana"/>
          <w:b/>
          <w:color w:val="000000"/>
        </w:rPr>
        <w:br w:type="page"/>
      </w:r>
    </w:p>
    <w:p w14:paraId="66D64461" w14:textId="77777777" w:rsidR="002D4608" w:rsidRPr="00461ECC" w:rsidRDefault="002D4608" w:rsidP="002D4608">
      <w:pPr>
        <w:keepNext/>
        <w:widowControl w:val="0"/>
        <w:overflowPunct/>
        <w:autoSpaceDE/>
        <w:autoSpaceDN/>
        <w:adjustRightInd/>
        <w:spacing w:after="200" w:line="276" w:lineRule="auto"/>
        <w:textAlignment w:val="auto"/>
        <w:rPr>
          <w:rFonts w:ascii="Verdana" w:hAnsi="Verdana"/>
          <w:b/>
          <w:color w:val="000000"/>
        </w:rPr>
      </w:pPr>
      <w:r w:rsidRPr="00461ECC">
        <w:rPr>
          <w:rFonts w:ascii="Verdana" w:hAnsi="Verdana"/>
          <w:b/>
          <w:color w:val="000000"/>
        </w:rPr>
        <w:lastRenderedPageBreak/>
        <w:t>II - Contrato de Compra e Venda de Debêntures (Primeiro Lote)</w:t>
      </w:r>
    </w:p>
    <w:p w14:paraId="450A19C6" w14:textId="77777777" w:rsidR="002D4608" w:rsidRPr="00461ECC" w:rsidRDefault="002D4608" w:rsidP="002D4608">
      <w:pPr>
        <w:keepNext/>
        <w:widowControl w:val="0"/>
        <w:contextualSpacing/>
        <w:rPr>
          <w:rFonts w:ascii="Verdana" w:hAnsi="Verdana"/>
          <w:color w:val="000000"/>
        </w:rPr>
      </w:pPr>
    </w:p>
    <w:p w14:paraId="2F8BA748" w14:textId="77777777" w:rsidR="002D4608" w:rsidRPr="00461ECC" w:rsidRDefault="002D4608" w:rsidP="002D4608">
      <w:pPr>
        <w:keepNext/>
        <w:widowControl w:val="0"/>
        <w:jc w:val="both"/>
        <w:rPr>
          <w:rFonts w:ascii="Verdana" w:hAnsi="Verdana"/>
          <w:color w:val="000000"/>
        </w:rPr>
      </w:pPr>
      <w:r w:rsidRPr="00461ECC">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1B9D53A5" w14:textId="77777777" w:rsidR="002D4608" w:rsidRPr="00461ECC" w:rsidRDefault="002D4608" w:rsidP="002D4608">
      <w:pPr>
        <w:contextualSpacing/>
        <w:rPr>
          <w:rFonts w:ascii="Verdana" w:hAnsi="Verdana"/>
          <w:color w:val="000000"/>
        </w:rPr>
      </w:pPr>
    </w:p>
    <w:p w14:paraId="7D9E9649" w14:textId="77777777" w:rsidR="002D4608" w:rsidRPr="00461ECC" w:rsidRDefault="002D4608" w:rsidP="002D4608">
      <w:pPr>
        <w:tabs>
          <w:tab w:val="left" w:pos="1134"/>
        </w:tabs>
        <w:contextualSpacing/>
        <w:jc w:val="both"/>
        <w:rPr>
          <w:rFonts w:ascii="Verdana" w:hAnsi="Verdana"/>
          <w:color w:val="000000"/>
        </w:rPr>
      </w:pPr>
      <w:r w:rsidRPr="00461ECC">
        <w:rPr>
          <w:rFonts w:ascii="Verdana" w:hAnsi="Verdana"/>
          <w:color w:val="000000"/>
        </w:rPr>
        <w:t xml:space="preserve">(a) </w:t>
      </w:r>
      <w:r w:rsidRPr="00461ECC">
        <w:rPr>
          <w:rFonts w:ascii="Verdana" w:hAnsi="Verdana"/>
          <w:color w:val="000000"/>
          <w:u w:val="single"/>
        </w:rPr>
        <w:t>Valor total da compra e venda das Debêntures do Primeiro Lote</w:t>
      </w:r>
      <w:r w:rsidRPr="00461ECC">
        <w:rPr>
          <w:rFonts w:ascii="Verdana" w:hAnsi="Verdana"/>
          <w:color w:val="000000"/>
        </w:rPr>
        <w:t>. R$ 512.939.410,78 (quinhentos e doze milhões, novecentos e trinta e nove mil, quatrocentos e dez reais e setenta e oito centavos), em 15.02.2016.</w:t>
      </w:r>
    </w:p>
    <w:p w14:paraId="47F87B4F" w14:textId="77777777" w:rsidR="002D4608" w:rsidRPr="00461ECC" w:rsidRDefault="002D4608" w:rsidP="002D4608">
      <w:pPr>
        <w:contextualSpacing/>
        <w:jc w:val="both"/>
        <w:rPr>
          <w:rFonts w:ascii="Verdana" w:hAnsi="Verdana"/>
          <w:color w:val="000000"/>
        </w:rPr>
      </w:pPr>
    </w:p>
    <w:p w14:paraId="229F6B3B" w14:textId="77777777" w:rsidR="002D4608" w:rsidRPr="00461ECC" w:rsidRDefault="002D4608" w:rsidP="002D4608">
      <w:pPr>
        <w:contextualSpacing/>
        <w:jc w:val="both"/>
        <w:rPr>
          <w:rFonts w:ascii="Verdana" w:hAnsi="Verdana"/>
          <w:color w:val="000000"/>
        </w:rPr>
      </w:pPr>
      <w:r>
        <w:rPr>
          <w:rFonts w:ascii="Verdana" w:hAnsi="Verdana"/>
          <w:color w:val="000000"/>
          <w:u w:val="single"/>
        </w:rPr>
        <w:t xml:space="preserve">(b) </w:t>
      </w:r>
      <w:r w:rsidRPr="00461ECC">
        <w:rPr>
          <w:rFonts w:ascii="Verdana" w:hAnsi="Verdana"/>
          <w:color w:val="000000"/>
          <w:u w:val="single"/>
        </w:rPr>
        <w:t>Remuneração</w:t>
      </w:r>
      <w:r w:rsidRPr="00461ECC">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58E16EA1" w14:textId="77777777" w:rsidR="002D4608" w:rsidRPr="00461ECC" w:rsidRDefault="002D4608" w:rsidP="002D4608">
      <w:pPr>
        <w:contextualSpacing/>
        <w:jc w:val="both"/>
        <w:rPr>
          <w:rFonts w:ascii="Verdana" w:hAnsi="Verdana"/>
          <w:color w:val="000000"/>
          <w:u w:val="single"/>
        </w:rPr>
      </w:pPr>
    </w:p>
    <w:p w14:paraId="5B5DF92B" w14:textId="77777777" w:rsidR="002D4608" w:rsidRPr="00461ECC" w:rsidRDefault="002D4608" w:rsidP="00D55BA9">
      <w:pPr>
        <w:numPr>
          <w:ilvl w:val="0"/>
          <w:numId w:val="45"/>
        </w:numPr>
        <w:ind w:left="993" w:hanging="567"/>
        <w:contextualSpacing/>
        <w:jc w:val="both"/>
        <w:rPr>
          <w:rFonts w:ascii="Verdana" w:hAnsi="Verdana"/>
          <w:color w:val="000000"/>
        </w:rPr>
      </w:pPr>
      <w:r w:rsidRPr="00461ECC">
        <w:rPr>
          <w:rFonts w:ascii="Verdana" w:hAnsi="Verdana"/>
          <w:color w:val="000000"/>
        </w:rPr>
        <w:t>15.05.2021, 2% (dois por cento) do saldo devedor em 15.05.2020;</w:t>
      </w:r>
    </w:p>
    <w:p w14:paraId="3F2CC8ED" w14:textId="77777777" w:rsidR="002D4608" w:rsidRPr="00461ECC" w:rsidRDefault="002D4608" w:rsidP="00D55BA9">
      <w:pPr>
        <w:numPr>
          <w:ilvl w:val="0"/>
          <w:numId w:val="45"/>
        </w:numPr>
        <w:ind w:left="993" w:hanging="567"/>
        <w:contextualSpacing/>
        <w:jc w:val="both"/>
        <w:rPr>
          <w:rFonts w:ascii="Verdana" w:hAnsi="Verdana"/>
          <w:color w:val="000000"/>
        </w:rPr>
      </w:pPr>
      <w:r w:rsidRPr="00461ECC">
        <w:rPr>
          <w:rFonts w:ascii="Verdana" w:hAnsi="Verdana"/>
          <w:color w:val="000000"/>
        </w:rPr>
        <w:t>15.05.2022, 5% (cinco por cento) do saldo devedor em 15.05.2020;</w:t>
      </w:r>
    </w:p>
    <w:p w14:paraId="342511ED" w14:textId="77777777" w:rsidR="002D4608" w:rsidRPr="00461ECC" w:rsidRDefault="002D4608" w:rsidP="00D55BA9">
      <w:pPr>
        <w:numPr>
          <w:ilvl w:val="0"/>
          <w:numId w:val="45"/>
        </w:numPr>
        <w:ind w:left="993" w:hanging="567"/>
        <w:contextualSpacing/>
        <w:jc w:val="both"/>
        <w:rPr>
          <w:rFonts w:ascii="Verdana" w:hAnsi="Verdana"/>
          <w:color w:val="000000"/>
        </w:rPr>
      </w:pPr>
      <w:r w:rsidRPr="00461ECC">
        <w:rPr>
          <w:rFonts w:ascii="Verdana" w:hAnsi="Verdana"/>
          <w:color w:val="000000"/>
        </w:rPr>
        <w:t>15.05.2023, 10% (dez por cento) do saldo devedor em 15.05.2020;</w:t>
      </w:r>
    </w:p>
    <w:p w14:paraId="0D2D852C" w14:textId="77777777" w:rsidR="002D4608" w:rsidRPr="00461ECC" w:rsidRDefault="002D4608" w:rsidP="00D55BA9">
      <w:pPr>
        <w:numPr>
          <w:ilvl w:val="0"/>
          <w:numId w:val="45"/>
        </w:numPr>
        <w:ind w:left="993" w:hanging="567"/>
        <w:contextualSpacing/>
        <w:jc w:val="both"/>
        <w:rPr>
          <w:rFonts w:ascii="Verdana" w:hAnsi="Verdana"/>
          <w:color w:val="000000"/>
        </w:rPr>
      </w:pPr>
      <w:r w:rsidRPr="00461ECC">
        <w:rPr>
          <w:rFonts w:ascii="Verdana" w:hAnsi="Verdana"/>
          <w:color w:val="000000"/>
        </w:rPr>
        <w:t>15.05.2024, 10% (dez por cento) do saldo devedor em 15.05.2020;</w:t>
      </w:r>
    </w:p>
    <w:p w14:paraId="265A94D2" w14:textId="77777777" w:rsidR="002D4608" w:rsidRPr="00461ECC" w:rsidRDefault="002D4608" w:rsidP="00D55BA9">
      <w:pPr>
        <w:numPr>
          <w:ilvl w:val="0"/>
          <w:numId w:val="45"/>
        </w:numPr>
        <w:ind w:left="993" w:hanging="567"/>
        <w:contextualSpacing/>
        <w:jc w:val="both"/>
        <w:rPr>
          <w:rFonts w:ascii="Verdana" w:hAnsi="Verdana"/>
          <w:color w:val="000000"/>
        </w:rPr>
      </w:pPr>
      <w:r w:rsidRPr="00461ECC">
        <w:rPr>
          <w:rFonts w:ascii="Verdana" w:hAnsi="Verdana"/>
          <w:color w:val="000000"/>
        </w:rPr>
        <w:t>15.05.2025, 10% (dez por cento) do saldo devedor em 15.05.2020;</w:t>
      </w:r>
    </w:p>
    <w:p w14:paraId="7C0BF9BA" w14:textId="77777777" w:rsidR="002D4608" w:rsidRPr="00461ECC" w:rsidRDefault="002D4608" w:rsidP="00D55BA9">
      <w:pPr>
        <w:numPr>
          <w:ilvl w:val="0"/>
          <w:numId w:val="45"/>
        </w:numPr>
        <w:ind w:left="993" w:hanging="567"/>
        <w:contextualSpacing/>
        <w:jc w:val="both"/>
        <w:rPr>
          <w:rFonts w:ascii="Verdana" w:hAnsi="Verdana"/>
          <w:color w:val="000000"/>
        </w:rPr>
      </w:pPr>
      <w:r w:rsidRPr="00461ECC">
        <w:rPr>
          <w:rFonts w:ascii="Verdana" w:hAnsi="Verdana"/>
          <w:color w:val="000000"/>
        </w:rPr>
        <w:t>15.05.2026, 12% (doze por cento) do saldo devedor em 15.05.2020;</w:t>
      </w:r>
    </w:p>
    <w:p w14:paraId="727852AC" w14:textId="77777777" w:rsidR="002D4608" w:rsidRPr="00461ECC" w:rsidRDefault="002D4608" w:rsidP="00D55BA9">
      <w:pPr>
        <w:numPr>
          <w:ilvl w:val="0"/>
          <w:numId w:val="45"/>
        </w:numPr>
        <w:ind w:left="993" w:hanging="567"/>
        <w:contextualSpacing/>
        <w:jc w:val="both"/>
        <w:rPr>
          <w:rFonts w:ascii="Verdana" w:hAnsi="Verdana"/>
          <w:color w:val="000000"/>
        </w:rPr>
      </w:pPr>
      <w:r w:rsidRPr="00461ECC">
        <w:rPr>
          <w:rFonts w:ascii="Verdana" w:hAnsi="Verdana"/>
          <w:color w:val="000000"/>
        </w:rPr>
        <w:t>15.05.2027, 15% (quinze por cento) do saldo devedor em 15.05.2020;</w:t>
      </w:r>
    </w:p>
    <w:p w14:paraId="0D08854D" w14:textId="77777777" w:rsidR="002D4608" w:rsidRPr="00461ECC" w:rsidRDefault="002D4608" w:rsidP="00D55BA9">
      <w:pPr>
        <w:numPr>
          <w:ilvl w:val="0"/>
          <w:numId w:val="45"/>
        </w:numPr>
        <w:ind w:left="993" w:hanging="567"/>
        <w:contextualSpacing/>
        <w:jc w:val="both"/>
        <w:rPr>
          <w:rFonts w:ascii="Verdana" w:hAnsi="Verdana"/>
          <w:color w:val="000000"/>
        </w:rPr>
      </w:pPr>
      <w:r w:rsidRPr="00461ECC">
        <w:rPr>
          <w:rFonts w:ascii="Verdana" w:hAnsi="Verdana"/>
          <w:color w:val="000000"/>
        </w:rPr>
        <w:t xml:space="preserve">15.05.2028, 18% (dezoito por cento) do saldo devedor em 15.05.2020; e </w:t>
      </w:r>
    </w:p>
    <w:p w14:paraId="1AEE9558" w14:textId="77777777" w:rsidR="002D4608" w:rsidRPr="00461ECC" w:rsidRDefault="002D4608" w:rsidP="00D55BA9">
      <w:pPr>
        <w:numPr>
          <w:ilvl w:val="0"/>
          <w:numId w:val="45"/>
        </w:numPr>
        <w:tabs>
          <w:tab w:val="left" w:pos="993"/>
        </w:tabs>
        <w:ind w:left="993" w:hanging="567"/>
        <w:contextualSpacing/>
        <w:jc w:val="both"/>
        <w:rPr>
          <w:rFonts w:ascii="Verdana" w:hAnsi="Verdana"/>
          <w:color w:val="000000"/>
        </w:rPr>
      </w:pPr>
      <w:r w:rsidRPr="00461ECC">
        <w:rPr>
          <w:rFonts w:ascii="Verdana" w:hAnsi="Verdana"/>
          <w:color w:val="000000"/>
        </w:rPr>
        <w:t>15.05.2029, no valor do saldo devedor do preço das Debêntures do Primeiro Lote, para liquidação integral da dívida.</w:t>
      </w:r>
    </w:p>
    <w:p w14:paraId="4DE4178D" w14:textId="77777777" w:rsidR="002D4608" w:rsidRPr="00461ECC" w:rsidRDefault="002D4608" w:rsidP="002D4608">
      <w:pPr>
        <w:jc w:val="both"/>
        <w:rPr>
          <w:rFonts w:ascii="Verdana" w:hAnsi="Verdana"/>
          <w:color w:val="000000"/>
          <w:u w:val="single"/>
        </w:rPr>
      </w:pPr>
    </w:p>
    <w:p w14:paraId="42685A1C" w14:textId="77777777" w:rsidR="002D4608" w:rsidRPr="00461ECC" w:rsidRDefault="002D4608" w:rsidP="002D4608">
      <w:pPr>
        <w:contextualSpacing/>
        <w:jc w:val="both"/>
        <w:rPr>
          <w:rFonts w:ascii="Verdana" w:hAnsi="Verdana"/>
          <w:color w:val="000000"/>
        </w:rPr>
      </w:pPr>
      <w:r>
        <w:rPr>
          <w:rFonts w:ascii="Verdana" w:hAnsi="Verdana"/>
          <w:color w:val="000000"/>
          <w:u w:val="single"/>
        </w:rPr>
        <w:t xml:space="preserve">(c) </w:t>
      </w:r>
      <w:r w:rsidRPr="00461ECC">
        <w:rPr>
          <w:rFonts w:ascii="Verdana" w:hAnsi="Verdana"/>
          <w:color w:val="000000"/>
          <w:u w:val="single"/>
        </w:rPr>
        <w:t>Vencimento</w:t>
      </w:r>
      <w:r w:rsidRPr="00461ECC">
        <w:rPr>
          <w:rFonts w:ascii="Verdana" w:hAnsi="Verdana"/>
          <w:color w:val="000000"/>
        </w:rPr>
        <w:t>. Primeira prestação em 15.05.2021, e a última em 15.05.2029.</w:t>
      </w:r>
    </w:p>
    <w:p w14:paraId="3855AE80" w14:textId="77777777" w:rsidR="002D4608" w:rsidRPr="00461ECC" w:rsidRDefault="002D4608" w:rsidP="002D4608">
      <w:pPr>
        <w:contextualSpacing/>
        <w:rPr>
          <w:rFonts w:ascii="Verdana" w:hAnsi="Verdana"/>
          <w:color w:val="000000"/>
        </w:rPr>
      </w:pPr>
    </w:p>
    <w:p w14:paraId="4A144588" w14:textId="77777777" w:rsidR="002D4608" w:rsidRPr="00461ECC" w:rsidRDefault="002D4608" w:rsidP="002D4608">
      <w:pPr>
        <w:contextualSpacing/>
        <w:jc w:val="both"/>
        <w:rPr>
          <w:rFonts w:ascii="Verdana" w:hAnsi="Verdana"/>
          <w:color w:val="000000"/>
        </w:rPr>
      </w:pPr>
      <w:r>
        <w:rPr>
          <w:rFonts w:ascii="Verdana" w:hAnsi="Verdana"/>
          <w:color w:val="000000"/>
          <w:u w:val="single"/>
        </w:rPr>
        <w:t xml:space="preserve">(d) </w:t>
      </w:r>
      <w:r w:rsidRPr="00461ECC">
        <w:rPr>
          <w:rFonts w:ascii="Verdana" w:hAnsi="Verdana"/>
          <w:color w:val="000000"/>
          <w:u w:val="single"/>
        </w:rPr>
        <w:t>Cláusula Penal</w:t>
      </w:r>
      <w:r w:rsidRPr="00461ECC">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06BC54DE" w14:textId="77777777" w:rsidR="002D4608" w:rsidRPr="00461ECC" w:rsidRDefault="002D4608" w:rsidP="002D4608">
      <w:pPr>
        <w:contextualSpacing/>
        <w:jc w:val="both"/>
        <w:rPr>
          <w:rFonts w:ascii="Verdana" w:hAnsi="Verdana"/>
          <w:color w:val="000000"/>
        </w:rPr>
      </w:pPr>
    </w:p>
    <w:p w14:paraId="02106FB1" w14:textId="77777777" w:rsidR="002D4608" w:rsidRPr="00461ECC" w:rsidRDefault="002D4608" w:rsidP="002D4608">
      <w:pPr>
        <w:tabs>
          <w:tab w:val="left" w:pos="1134"/>
        </w:tabs>
        <w:contextualSpacing/>
        <w:jc w:val="both"/>
        <w:rPr>
          <w:rFonts w:ascii="Verdana" w:hAnsi="Verdana"/>
          <w:color w:val="000000"/>
        </w:rPr>
      </w:pPr>
      <w:r>
        <w:rPr>
          <w:rFonts w:ascii="Verdana" w:hAnsi="Verdana"/>
          <w:color w:val="000000"/>
        </w:rPr>
        <w:t xml:space="preserve">(e) </w:t>
      </w:r>
      <w:r w:rsidRPr="00461ECC">
        <w:rPr>
          <w:rFonts w:ascii="Verdana" w:hAnsi="Verdana"/>
          <w:color w:val="000000"/>
          <w:u w:val="single"/>
        </w:rPr>
        <w:t>Demais comissões e encargos</w:t>
      </w:r>
      <w:r w:rsidRPr="00461ECC">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4B997EC4" w14:textId="77777777" w:rsidR="002D4608" w:rsidRPr="00461ECC" w:rsidRDefault="002D4608" w:rsidP="002D4608">
      <w:pPr>
        <w:contextualSpacing/>
        <w:jc w:val="both"/>
        <w:rPr>
          <w:rFonts w:ascii="Verdana" w:hAnsi="Verdana"/>
          <w:color w:val="000000"/>
        </w:rPr>
      </w:pPr>
    </w:p>
    <w:p w14:paraId="5AA0F826" w14:textId="77777777" w:rsidR="002D4608" w:rsidRPr="00461ECC" w:rsidRDefault="002D4608" w:rsidP="002D4608">
      <w:pPr>
        <w:suppressAutoHyphens/>
        <w:jc w:val="both"/>
        <w:rPr>
          <w:rFonts w:ascii="Verdana" w:hAnsi="Verdana"/>
          <w:color w:val="000000"/>
        </w:rPr>
      </w:pPr>
      <w:r>
        <w:rPr>
          <w:rFonts w:ascii="Verdana" w:hAnsi="Verdana"/>
          <w:color w:val="000000"/>
        </w:rPr>
        <w:t xml:space="preserve">(f) </w:t>
      </w:r>
      <w:r w:rsidRPr="00461ECC">
        <w:rPr>
          <w:rFonts w:ascii="Verdana" w:hAnsi="Verdana"/>
          <w:color w:val="000000"/>
          <w:u w:val="single"/>
        </w:rPr>
        <w:t>Índice de atualização monetária</w:t>
      </w:r>
      <w:r w:rsidRPr="00461ECC">
        <w:rPr>
          <w:rFonts w:ascii="Verdana" w:hAnsi="Verdana"/>
          <w:color w:val="000000"/>
        </w:rPr>
        <w:t xml:space="preserve">: Não </w:t>
      </w:r>
      <w:r w:rsidRPr="00461ECC">
        <w:rPr>
          <w:rFonts w:ascii="Verdana" w:hAnsi="Verdana"/>
        </w:rPr>
        <w:t>aplicável</w:t>
      </w:r>
      <w:r w:rsidRPr="00461ECC">
        <w:rPr>
          <w:rFonts w:ascii="Verdana" w:hAnsi="Verdana"/>
          <w:color w:val="000000"/>
        </w:rPr>
        <w:t>.</w:t>
      </w:r>
    </w:p>
    <w:p w14:paraId="6C5CBD91" w14:textId="77777777" w:rsidR="002D4608" w:rsidRPr="00461ECC" w:rsidRDefault="002D4608" w:rsidP="002D4608">
      <w:pPr>
        <w:jc w:val="both"/>
        <w:rPr>
          <w:rFonts w:ascii="Verdana" w:hAnsi="Verdana"/>
          <w:color w:val="000000"/>
        </w:rPr>
      </w:pPr>
    </w:p>
    <w:p w14:paraId="3CE155DE" w14:textId="77777777" w:rsidR="002D4608" w:rsidRPr="00461ECC" w:rsidRDefault="002D4608" w:rsidP="002D4608">
      <w:pPr>
        <w:suppressAutoHyphens/>
        <w:jc w:val="both"/>
        <w:rPr>
          <w:rFonts w:ascii="Verdana" w:hAnsi="Verdana"/>
          <w:b/>
          <w:color w:val="000000"/>
        </w:rPr>
      </w:pPr>
      <w:r w:rsidRPr="00461ECC">
        <w:rPr>
          <w:rFonts w:ascii="Verdana" w:hAnsi="Verdana"/>
          <w:b/>
          <w:color w:val="000000"/>
        </w:rPr>
        <w:t>III - Contratos das Garantias Reais do Endividamento da OSP</w:t>
      </w:r>
    </w:p>
    <w:p w14:paraId="2BA7F898" w14:textId="77777777" w:rsidR="002D4608" w:rsidRPr="00461ECC" w:rsidRDefault="002D4608" w:rsidP="002D4608">
      <w:pPr>
        <w:suppressAutoHyphens/>
        <w:jc w:val="both"/>
        <w:rPr>
          <w:rFonts w:ascii="Verdana" w:hAnsi="Verdana"/>
          <w:color w:val="000000"/>
        </w:rPr>
      </w:pPr>
    </w:p>
    <w:p w14:paraId="65F8BBFA" w14:textId="77777777" w:rsidR="002D4608" w:rsidRPr="00461ECC" w:rsidRDefault="002D4608" w:rsidP="002D4608">
      <w:pPr>
        <w:suppressAutoHyphens/>
        <w:jc w:val="both"/>
        <w:rPr>
          <w:rFonts w:ascii="Verdana" w:hAnsi="Verdana"/>
          <w:color w:val="000000"/>
        </w:rPr>
      </w:pPr>
      <w:r w:rsidRPr="00461ECC">
        <w:rPr>
          <w:rFonts w:ascii="Verdana" w:hAnsi="Verdana"/>
          <w:color w:val="000000"/>
        </w:rPr>
        <w:t>Descrição das obrigações garantidas dos Contratos das Garantias Reais do Endividamento da OSP:</w:t>
      </w:r>
    </w:p>
    <w:p w14:paraId="12506115" w14:textId="77777777" w:rsidR="002D4608" w:rsidRPr="00461ECC" w:rsidRDefault="002D4608" w:rsidP="002D4608">
      <w:pPr>
        <w:suppressAutoHyphens/>
        <w:jc w:val="both"/>
        <w:rPr>
          <w:rFonts w:ascii="Verdana" w:hAnsi="Verdana"/>
          <w:color w:val="000000"/>
        </w:rPr>
      </w:pPr>
    </w:p>
    <w:p w14:paraId="30A90E63" w14:textId="77777777" w:rsidR="002D4608" w:rsidRPr="00461ECC" w:rsidRDefault="002D4608" w:rsidP="002D4608">
      <w:pPr>
        <w:suppressAutoHyphens/>
        <w:jc w:val="both"/>
        <w:textAlignment w:val="auto"/>
        <w:rPr>
          <w:rFonts w:ascii="Verdana" w:hAnsi="Verdana"/>
          <w:color w:val="000000"/>
        </w:rPr>
      </w:pPr>
      <w:r>
        <w:rPr>
          <w:rFonts w:ascii="Verdana" w:hAnsi="Verdana"/>
          <w:color w:val="000000"/>
        </w:rPr>
        <w:lastRenderedPageBreak/>
        <w:t xml:space="preserve">(a) </w:t>
      </w:r>
      <w:r w:rsidRPr="00461ECC">
        <w:rPr>
          <w:rFonts w:ascii="Verdana" w:hAnsi="Verdana"/>
          <w:color w:val="000000"/>
        </w:rPr>
        <w:t>Pagamentos ou reembolsos de quaisquer valores, custos, despesas e tributos que sejam devidos nos termos dos Contratos das Garantias Reais do Endividamento da OSP.</w:t>
      </w:r>
    </w:p>
    <w:p w14:paraId="6099C8CD" w14:textId="77777777" w:rsidR="002D4608" w:rsidRPr="00461ECC" w:rsidRDefault="002D4608" w:rsidP="002D4608">
      <w:pPr>
        <w:suppressAutoHyphens/>
        <w:jc w:val="both"/>
        <w:rPr>
          <w:rFonts w:ascii="Verdana" w:hAnsi="Verdana"/>
          <w:color w:val="000000"/>
        </w:rPr>
      </w:pPr>
    </w:p>
    <w:p w14:paraId="06B93C57" w14:textId="77777777" w:rsidR="002D4608" w:rsidRPr="00461ECC" w:rsidRDefault="002D4608" w:rsidP="002D4608">
      <w:pPr>
        <w:suppressAutoHyphens/>
        <w:jc w:val="both"/>
        <w:textAlignment w:val="auto"/>
        <w:rPr>
          <w:rFonts w:ascii="Verdana" w:hAnsi="Verdana"/>
          <w:color w:val="000000"/>
        </w:rPr>
      </w:pPr>
      <w:r>
        <w:rPr>
          <w:rFonts w:ascii="Verdana" w:hAnsi="Verdana"/>
          <w:color w:val="000000"/>
          <w:u w:val="single"/>
        </w:rPr>
        <w:t xml:space="preserve">(b) </w:t>
      </w:r>
      <w:r w:rsidRPr="00461ECC">
        <w:rPr>
          <w:rFonts w:ascii="Verdana" w:hAnsi="Verdana"/>
          <w:color w:val="000000"/>
          <w:u w:val="single"/>
        </w:rPr>
        <w:t>Remuneração</w:t>
      </w:r>
      <w:r w:rsidRPr="00461ECC">
        <w:rPr>
          <w:rFonts w:ascii="Verdana" w:hAnsi="Verdana"/>
          <w:color w:val="000000"/>
        </w:rPr>
        <w:t>. Não aplicável.</w:t>
      </w:r>
    </w:p>
    <w:p w14:paraId="0B4C7D3F" w14:textId="77777777" w:rsidR="002D4608" w:rsidRPr="00461ECC" w:rsidRDefault="002D4608" w:rsidP="002D4608">
      <w:pPr>
        <w:suppressAutoHyphens/>
        <w:jc w:val="both"/>
        <w:rPr>
          <w:rFonts w:ascii="Verdana" w:hAnsi="Verdana"/>
          <w:color w:val="000000"/>
          <w:u w:val="single"/>
        </w:rPr>
      </w:pPr>
    </w:p>
    <w:p w14:paraId="106D90BD" w14:textId="77777777" w:rsidR="002D4608" w:rsidRPr="00461ECC" w:rsidRDefault="002D4608" w:rsidP="002D4608">
      <w:pPr>
        <w:suppressAutoHyphens/>
        <w:jc w:val="both"/>
        <w:textAlignment w:val="auto"/>
        <w:rPr>
          <w:rFonts w:ascii="Verdana" w:hAnsi="Verdana"/>
          <w:color w:val="000000"/>
          <w:u w:val="single"/>
        </w:rPr>
      </w:pPr>
      <w:r>
        <w:rPr>
          <w:rFonts w:ascii="Verdana" w:hAnsi="Verdana"/>
          <w:color w:val="000000"/>
          <w:u w:val="single"/>
        </w:rPr>
        <w:t xml:space="preserve">(c) </w:t>
      </w:r>
      <w:r w:rsidRPr="00461ECC">
        <w:rPr>
          <w:rFonts w:ascii="Verdana" w:hAnsi="Verdana"/>
          <w:color w:val="000000"/>
          <w:u w:val="single"/>
        </w:rPr>
        <w:t>Vencimento</w:t>
      </w:r>
      <w:r w:rsidRPr="00461ECC">
        <w:rPr>
          <w:rFonts w:ascii="Verdana" w:hAnsi="Verdana"/>
          <w:color w:val="000000"/>
        </w:rPr>
        <w:t>. Conforme detalhado, em cada caso, nos Contratos das Garantias Reais do Endividamento da OSP.</w:t>
      </w:r>
    </w:p>
    <w:p w14:paraId="565654A3" w14:textId="77777777" w:rsidR="002D4608" w:rsidRPr="00461ECC" w:rsidRDefault="002D4608" w:rsidP="002D4608">
      <w:pPr>
        <w:suppressAutoHyphens/>
        <w:jc w:val="both"/>
        <w:rPr>
          <w:rFonts w:ascii="Verdana" w:hAnsi="Verdana"/>
          <w:color w:val="000000"/>
          <w:u w:val="single"/>
        </w:rPr>
      </w:pPr>
    </w:p>
    <w:p w14:paraId="48F9D0F9" w14:textId="77777777" w:rsidR="002D4608" w:rsidRPr="00461ECC" w:rsidRDefault="002D4608" w:rsidP="002D4608">
      <w:pPr>
        <w:suppressAutoHyphens/>
        <w:jc w:val="both"/>
        <w:textAlignment w:val="auto"/>
        <w:rPr>
          <w:rFonts w:ascii="Verdana" w:hAnsi="Verdana"/>
          <w:color w:val="000000"/>
          <w:u w:val="single"/>
        </w:rPr>
      </w:pPr>
      <w:r>
        <w:rPr>
          <w:rFonts w:ascii="Verdana" w:hAnsi="Verdana"/>
          <w:color w:val="000000"/>
          <w:u w:val="single"/>
        </w:rPr>
        <w:t xml:space="preserve">(d) </w:t>
      </w:r>
      <w:r w:rsidRPr="00461ECC">
        <w:rPr>
          <w:rFonts w:ascii="Verdana" w:hAnsi="Verdana"/>
          <w:color w:val="000000"/>
          <w:u w:val="single"/>
        </w:rPr>
        <w:t>Penalidades</w:t>
      </w:r>
      <w:r w:rsidRPr="00461ECC">
        <w:rPr>
          <w:rFonts w:ascii="Verdana" w:hAnsi="Verdana"/>
          <w:color w:val="000000"/>
        </w:rPr>
        <w:t>. Juros legais aplicáveis.</w:t>
      </w:r>
    </w:p>
    <w:p w14:paraId="32D2BF8B" w14:textId="77777777" w:rsidR="002D4608" w:rsidRPr="00461ECC" w:rsidRDefault="002D4608" w:rsidP="002D4608">
      <w:pPr>
        <w:suppressAutoHyphens/>
        <w:jc w:val="both"/>
        <w:rPr>
          <w:rFonts w:ascii="Verdana" w:hAnsi="Verdana"/>
          <w:color w:val="000000"/>
          <w:u w:val="single"/>
        </w:rPr>
      </w:pPr>
    </w:p>
    <w:p w14:paraId="5A0AFE3A" w14:textId="77777777" w:rsidR="002D4608" w:rsidRPr="00461ECC" w:rsidRDefault="002D4608" w:rsidP="002D4608">
      <w:pPr>
        <w:suppressAutoHyphens/>
        <w:jc w:val="both"/>
        <w:textAlignment w:val="auto"/>
        <w:rPr>
          <w:rFonts w:ascii="Verdana" w:hAnsi="Verdana"/>
          <w:color w:val="000000"/>
        </w:rPr>
      </w:pPr>
      <w:r>
        <w:rPr>
          <w:rFonts w:ascii="Verdana" w:hAnsi="Verdana"/>
          <w:color w:val="000000"/>
          <w:u w:val="single"/>
        </w:rPr>
        <w:t xml:space="preserve">(f) </w:t>
      </w:r>
      <w:r w:rsidRPr="00461ECC">
        <w:rPr>
          <w:rFonts w:ascii="Verdana" w:hAnsi="Verdana"/>
          <w:color w:val="000000"/>
          <w:u w:val="single"/>
        </w:rPr>
        <w:t>Demais comissões e encargos</w:t>
      </w:r>
      <w:r w:rsidRPr="00461ECC">
        <w:rPr>
          <w:rFonts w:ascii="Verdana" w:hAnsi="Verdana"/>
          <w:color w:val="000000"/>
        </w:rPr>
        <w:t>. Não aplicável.</w:t>
      </w:r>
    </w:p>
    <w:p w14:paraId="72C7E2E4" w14:textId="77777777" w:rsidR="002D4608" w:rsidRPr="00461ECC" w:rsidRDefault="002D4608" w:rsidP="002D4608">
      <w:pPr>
        <w:suppressAutoHyphens/>
        <w:jc w:val="both"/>
        <w:rPr>
          <w:rFonts w:ascii="Verdana" w:hAnsi="Verdana"/>
          <w:color w:val="000000"/>
          <w:u w:val="single"/>
        </w:rPr>
      </w:pPr>
    </w:p>
    <w:p w14:paraId="79582D46" w14:textId="77777777" w:rsidR="002D4608" w:rsidRPr="00461ECC" w:rsidRDefault="002D4608" w:rsidP="002D4608">
      <w:pPr>
        <w:suppressAutoHyphens/>
        <w:jc w:val="both"/>
        <w:textAlignment w:val="auto"/>
        <w:rPr>
          <w:rFonts w:ascii="Verdana" w:hAnsi="Verdana"/>
          <w:color w:val="000000"/>
          <w:u w:val="single"/>
        </w:rPr>
      </w:pPr>
      <w:r>
        <w:rPr>
          <w:rFonts w:ascii="Verdana" w:hAnsi="Verdana"/>
          <w:color w:val="000000"/>
          <w:u w:val="single"/>
        </w:rPr>
        <w:t xml:space="preserve">(g) </w:t>
      </w:r>
      <w:r w:rsidRPr="00461ECC">
        <w:rPr>
          <w:rFonts w:ascii="Verdana" w:hAnsi="Verdana"/>
          <w:color w:val="000000"/>
          <w:u w:val="single"/>
        </w:rPr>
        <w:t>Índice de atualização monetária</w:t>
      </w:r>
      <w:r w:rsidRPr="00461ECC">
        <w:rPr>
          <w:rFonts w:ascii="Verdana" w:hAnsi="Verdana"/>
          <w:color w:val="000000"/>
        </w:rPr>
        <w:t>: Não aplicável.</w:t>
      </w:r>
    </w:p>
    <w:p w14:paraId="16C07A8C" w14:textId="77777777" w:rsidR="002D4608" w:rsidRDefault="002D4608">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559F6089" w14:textId="23A1F1A8" w:rsidR="009362AC" w:rsidRPr="002A412B" w:rsidRDefault="009362AC" w:rsidP="009362AC">
      <w:pPr>
        <w:overflowPunct/>
        <w:autoSpaceDE/>
        <w:adjustRightInd/>
        <w:jc w:val="center"/>
        <w:rPr>
          <w:rFonts w:ascii="Verdana" w:hAnsi="Verdana"/>
          <w:b/>
          <w:u w:val="single"/>
        </w:rPr>
      </w:pPr>
      <w:r w:rsidRPr="002A412B">
        <w:rPr>
          <w:rFonts w:ascii="Verdana" w:hAnsi="Verdana"/>
          <w:b/>
          <w:u w:val="single"/>
        </w:rPr>
        <w:lastRenderedPageBreak/>
        <w:t>ANEXO VI</w:t>
      </w:r>
    </w:p>
    <w:p w14:paraId="5E474295" w14:textId="77777777" w:rsidR="009362AC" w:rsidRPr="009362AC" w:rsidRDefault="009362AC" w:rsidP="009362AC">
      <w:pPr>
        <w:overflowPunct/>
        <w:autoSpaceDE/>
        <w:adjustRightInd/>
        <w:jc w:val="center"/>
        <w:rPr>
          <w:rFonts w:ascii="Verdana" w:hAnsi="Verdana"/>
          <w:b/>
        </w:rPr>
      </w:pPr>
    </w:p>
    <w:p w14:paraId="6ED22DA9"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5ª Tranche</w:t>
      </w:r>
    </w:p>
    <w:p w14:paraId="102E9CF1" w14:textId="77777777" w:rsidR="009362AC" w:rsidRPr="009362AC" w:rsidRDefault="009362AC" w:rsidP="009362AC">
      <w:pPr>
        <w:jc w:val="center"/>
        <w:rPr>
          <w:rFonts w:ascii="Verdana" w:hAnsi="Verdana"/>
          <w:b/>
          <w:smallCaps/>
          <w:u w:val="single"/>
        </w:rPr>
      </w:pPr>
    </w:p>
    <w:p w14:paraId="6747766E" w14:textId="77777777" w:rsidR="009362AC" w:rsidRPr="009362AC" w:rsidRDefault="009362AC" w:rsidP="009362AC">
      <w:pPr>
        <w:jc w:val="center"/>
        <w:rPr>
          <w:rFonts w:ascii="Verdana" w:hAnsi="Verdana"/>
          <w:b/>
          <w:smallCaps/>
          <w:u w:val="single"/>
        </w:rPr>
      </w:pPr>
    </w:p>
    <w:p w14:paraId="3B975299" w14:textId="77777777" w:rsidR="009362AC" w:rsidRPr="009362AC" w:rsidRDefault="009362AC" w:rsidP="009362AC">
      <w:pPr>
        <w:jc w:val="center"/>
        <w:rPr>
          <w:rFonts w:ascii="Verdana" w:hAnsi="Verdana"/>
          <w:b/>
          <w:smallCaps/>
        </w:rPr>
      </w:pPr>
      <w:r w:rsidRPr="009362AC">
        <w:rPr>
          <w:rFonts w:ascii="Verdana" w:hAnsi="Verdana"/>
          <w:b/>
          <w:smallCaps/>
        </w:rPr>
        <w:t xml:space="preserve">Principais condições financeiras </w:t>
      </w:r>
      <w:r w:rsidRPr="009362AC">
        <w:rPr>
          <w:rFonts w:ascii="Verdana" w:hAnsi="Verdana"/>
          <w:b/>
          <w:smallCaps/>
          <w:color w:val="000000"/>
          <w:lang w:eastAsia="en-US"/>
        </w:rPr>
        <w:t xml:space="preserve">das Obrigações Garantidas </w:t>
      </w:r>
      <w:r w:rsidRPr="009362AC">
        <w:rPr>
          <w:rFonts w:ascii="Verdana" w:hAnsi="Verdana"/>
          <w:b/>
          <w:smallCaps/>
        </w:rPr>
        <w:t>com Limite de Cobertura</w:t>
      </w:r>
    </w:p>
    <w:p w14:paraId="37487BFE" w14:textId="77777777" w:rsidR="009362AC" w:rsidRPr="009362AC" w:rsidRDefault="009362AC" w:rsidP="009362AC">
      <w:pPr>
        <w:tabs>
          <w:tab w:val="left" w:pos="709"/>
        </w:tabs>
        <w:rPr>
          <w:rFonts w:ascii="Verdana" w:hAnsi="Verdana"/>
          <w:b/>
        </w:rPr>
      </w:pPr>
    </w:p>
    <w:p w14:paraId="72C992E4" w14:textId="77777777" w:rsidR="009362AC" w:rsidRPr="009362AC" w:rsidRDefault="009362AC" w:rsidP="009362AC">
      <w:pPr>
        <w:widowControl w:val="0"/>
        <w:rPr>
          <w:rFonts w:ascii="Verdana" w:hAnsi="Verdana"/>
          <w:b/>
          <w:color w:val="000000"/>
        </w:rPr>
      </w:pPr>
      <w:r w:rsidRPr="009362AC">
        <w:rPr>
          <w:rFonts w:ascii="Verdana" w:hAnsi="Verdana"/>
          <w:b/>
          <w:color w:val="000000"/>
        </w:rPr>
        <w:t>I – Instrumentos BB</w:t>
      </w:r>
    </w:p>
    <w:p w14:paraId="3A1529F1" w14:textId="77777777" w:rsidR="009362AC" w:rsidRPr="009362AC" w:rsidRDefault="009362AC" w:rsidP="009362AC">
      <w:pPr>
        <w:tabs>
          <w:tab w:val="left" w:pos="3315"/>
        </w:tabs>
        <w:rPr>
          <w:rFonts w:ascii="Verdana" w:hAnsi="Verdana"/>
          <w:b/>
          <w:color w:val="000000"/>
        </w:rPr>
      </w:pPr>
    </w:p>
    <w:p w14:paraId="58F6D8CB" w14:textId="77777777" w:rsidR="009362AC" w:rsidRPr="009362AC" w:rsidRDefault="009362AC" w:rsidP="002A412B">
      <w:pPr>
        <w:widowControl w:val="0"/>
        <w:numPr>
          <w:ilvl w:val="0"/>
          <w:numId w:val="15"/>
        </w:numPr>
        <w:ind w:left="0" w:firstLine="0"/>
        <w:jc w:val="both"/>
        <w:textAlignment w:val="auto"/>
        <w:rPr>
          <w:rFonts w:ascii="Verdana" w:hAnsi="Verdana"/>
          <w:b/>
        </w:rPr>
      </w:pPr>
      <w:r w:rsidRPr="009362AC">
        <w:rPr>
          <w:rFonts w:ascii="Verdana" w:hAnsi="Verdana"/>
          <w:b/>
        </w:rPr>
        <w:t xml:space="preserve">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9362AC">
        <w:rPr>
          <w:rFonts w:ascii="Verdana" w:hAnsi="Verdana"/>
          <w:b/>
        </w:rPr>
        <w:t>Novonor</w:t>
      </w:r>
      <w:proofErr w:type="spellEnd"/>
      <w:r w:rsidRPr="009362AC">
        <w:rPr>
          <w:rFonts w:ascii="Verdana" w:hAnsi="Verdana"/>
          <w:b/>
        </w:rPr>
        <w:t xml:space="preserve"> S.A., celebrada em 28 de novembro de 2017, aditada em 6 de dezembro de 2017 e conforme aditada de tempos em tempos (“</w:t>
      </w:r>
      <w:r w:rsidRPr="009362AC">
        <w:rPr>
          <w:rFonts w:ascii="Verdana" w:hAnsi="Verdana"/>
          <w:b/>
          <w:u w:val="single"/>
        </w:rPr>
        <w:t>Debêntures ODB 2ª Série</w:t>
      </w:r>
      <w:r w:rsidRPr="009362AC">
        <w:rPr>
          <w:rFonts w:ascii="Verdana" w:hAnsi="Verdana"/>
          <w:b/>
        </w:rPr>
        <w:t>”).</w:t>
      </w:r>
    </w:p>
    <w:p w14:paraId="10E7C036" w14:textId="77777777" w:rsidR="009362AC" w:rsidRPr="009362AC" w:rsidRDefault="009362AC" w:rsidP="009362AC">
      <w:pPr>
        <w:tabs>
          <w:tab w:val="left" w:pos="3315"/>
        </w:tabs>
        <w:rPr>
          <w:rFonts w:ascii="Verdana" w:hAnsi="Verdana"/>
          <w:color w:val="000000"/>
          <w:u w:val="single"/>
        </w:rPr>
      </w:pPr>
    </w:p>
    <w:p w14:paraId="25C590A4"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u w:val="single"/>
        </w:rPr>
        <w:t>Valor total das Debêntures da 2ª Série</w:t>
      </w:r>
      <w:r w:rsidRPr="009362AC">
        <w:rPr>
          <w:rFonts w:ascii="Verdana" w:hAnsi="Verdana"/>
        </w:rPr>
        <w:t>: R$ 1.037.337.000,00 (um bilhão, trinta e sete milhões, trezentos e trinta e sete mil reais).</w:t>
      </w:r>
    </w:p>
    <w:p w14:paraId="274A9FD3" w14:textId="77777777" w:rsidR="009362AC" w:rsidRPr="009362AC" w:rsidRDefault="009362AC" w:rsidP="009362AC">
      <w:pPr>
        <w:widowControl w:val="0"/>
        <w:jc w:val="both"/>
        <w:rPr>
          <w:rFonts w:ascii="Verdana" w:hAnsi="Verdana"/>
          <w:color w:val="000000"/>
          <w:u w:val="single"/>
        </w:rPr>
      </w:pPr>
    </w:p>
    <w:p w14:paraId="74E216A0"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 (mil reais) na Data de Emissão.</w:t>
      </w:r>
    </w:p>
    <w:p w14:paraId="208AE213" w14:textId="77777777" w:rsidR="009362AC" w:rsidRPr="009362AC" w:rsidRDefault="009362AC" w:rsidP="009362AC">
      <w:pPr>
        <w:tabs>
          <w:tab w:val="left" w:pos="3315"/>
        </w:tabs>
        <w:rPr>
          <w:rFonts w:ascii="Verdana" w:hAnsi="Verdana"/>
        </w:rPr>
      </w:pPr>
    </w:p>
    <w:p w14:paraId="0B0FC6C0" w14:textId="77777777" w:rsidR="009362AC" w:rsidRPr="009362AC" w:rsidRDefault="009362AC" w:rsidP="009362AC">
      <w:pPr>
        <w:widowControl w:val="0"/>
        <w:numPr>
          <w:ilvl w:val="0"/>
          <w:numId w:val="16"/>
        </w:numPr>
        <w:overflowPunct/>
        <w:ind w:left="0" w:firstLine="0"/>
        <w:jc w:val="both"/>
        <w:textAlignment w:val="auto"/>
        <w:rPr>
          <w:rFonts w:ascii="Verdana" w:hAnsi="Verdana"/>
        </w:rPr>
      </w:pPr>
      <w:r w:rsidRPr="009362AC">
        <w:rPr>
          <w:rFonts w:ascii="Verdana" w:hAnsi="Verdana"/>
          <w:color w:val="000000"/>
          <w:u w:val="single"/>
        </w:rPr>
        <w:t>Remuneração</w:t>
      </w:r>
      <w:r w:rsidRPr="009362AC">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9362AC">
        <w:rPr>
          <w:rFonts w:ascii="Verdana" w:hAnsi="Verdana"/>
          <w:color w:val="000000"/>
          <w:u w:val="single"/>
        </w:rPr>
        <w:t>Taxa DI</w:t>
      </w:r>
      <w:r w:rsidRPr="009362AC">
        <w:rPr>
          <w:rFonts w:ascii="Verdana" w:hAnsi="Verdana"/>
          <w:color w:val="000000"/>
        </w:rPr>
        <w:t>”) até 31 de maio de 2024, exclusive; e (</w:t>
      </w:r>
      <w:proofErr w:type="spellStart"/>
      <w:r w:rsidRPr="009362AC">
        <w:rPr>
          <w:rFonts w:ascii="Verdana" w:hAnsi="Verdana"/>
          <w:color w:val="000000"/>
        </w:rPr>
        <w:t>ii</w:t>
      </w:r>
      <w:proofErr w:type="spellEnd"/>
      <w:r w:rsidRPr="009362AC">
        <w:rPr>
          <w:rFonts w:ascii="Verdana" w:hAnsi="Verdana"/>
          <w:color w:val="000000"/>
        </w:rPr>
        <w:t>) 120% (cento e vinte por cento) da Taxa DI a partir de 31 de maio de 2024, inclusive, e até 24 de abril de 2030, base 252 (duzentos e cinquenta e dois) dias úteis</w:t>
      </w:r>
      <w:r w:rsidRPr="009362AC">
        <w:rPr>
          <w:rFonts w:ascii="Verdana" w:hAnsi="Verdana"/>
        </w:rPr>
        <w:t>.</w:t>
      </w:r>
    </w:p>
    <w:p w14:paraId="7748710A" w14:textId="77777777" w:rsidR="009362AC" w:rsidRPr="009362AC" w:rsidRDefault="009362AC" w:rsidP="009362AC">
      <w:pPr>
        <w:tabs>
          <w:tab w:val="left" w:pos="3315"/>
        </w:tabs>
        <w:rPr>
          <w:rFonts w:ascii="Verdana" w:hAnsi="Verdana"/>
          <w:color w:val="000000"/>
        </w:rPr>
      </w:pPr>
    </w:p>
    <w:p w14:paraId="31257CCD"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Amortização</w:t>
      </w:r>
      <w:r w:rsidRPr="009362AC">
        <w:rPr>
          <w:rFonts w:ascii="Verdana" w:hAnsi="Verdana"/>
          <w:color w:val="000000"/>
        </w:rPr>
        <w:t>:</w:t>
      </w:r>
      <w:r w:rsidRPr="009362AC">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6319B2B" w14:textId="77777777" w:rsidR="009362AC" w:rsidRPr="009362AC" w:rsidRDefault="009362AC" w:rsidP="009362AC">
      <w:pPr>
        <w:tabs>
          <w:tab w:val="left" w:pos="3315"/>
        </w:tabs>
        <w:rPr>
          <w:rFonts w:ascii="Verdana" w:hAnsi="Verdana"/>
          <w:color w:val="000000"/>
        </w:rPr>
      </w:pPr>
    </w:p>
    <w:p w14:paraId="381A7A2B"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Data de Emissão</w:t>
      </w:r>
      <w:r w:rsidRPr="009362AC">
        <w:rPr>
          <w:rFonts w:ascii="Verdana" w:hAnsi="Verdana"/>
          <w:color w:val="000000"/>
        </w:rPr>
        <w:t>: 28 de novembro de 2017.</w:t>
      </w:r>
    </w:p>
    <w:p w14:paraId="6ACD8A47" w14:textId="77777777" w:rsidR="009362AC" w:rsidRPr="009362AC" w:rsidRDefault="009362AC" w:rsidP="009362AC">
      <w:pPr>
        <w:tabs>
          <w:tab w:val="left" w:pos="3315"/>
        </w:tabs>
        <w:rPr>
          <w:rFonts w:ascii="Verdana" w:hAnsi="Verdana"/>
          <w:u w:val="single"/>
        </w:rPr>
      </w:pPr>
    </w:p>
    <w:p w14:paraId="6A3EAAA5"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24 de abril de 2030.</w:t>
      </w:r>
    </w:p>
    <w:p w14:paraId="012568AB" w14:textId="77777777" w:rsidR="009362AC" w:rsidRPr="009362AC" w:rsidRDefault="009362AC" w:rsidP="009362AC">
      <w:pPr>
        <w:tabs>
          <w:tab w:val="left" w:pos="3315"/>
        </w:tabs>
        <w:rPr>
          <w:rFonts w:ascii="Verdana" w:hAnsi="Verdana"/>
          <w:color w:val="000000"/>
          <w:u w:val="single"/>
        </w:rPr>
      </w:pPr>
    </w:p>
    <w:p w14:paraId="132D0ABE" w14:textId="77777777" w:rsidR="009362AC" w:rsidRPr="009362AC" w:rsidRDefault="009362AC" w:rsidP="009362AC">
      <w:pPr>
        <w:widowControl w:val="0"/>
        <w:numPr>
          <w:ilvl w:val="0"/>
          <w:numId w:val="16"/>
        </w:numPr>
        <w:overflowPunct/>
        <w:ind w:left="0" w:firstLine="0"/>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a aplicação de multa moratória de 2% (dois por cento), bem como a incidência, sobre o valor devido, de juros de mora de 1% (um por cento) ao mês, calculados </w:t>
      </w:r>
      <w:r w:rsidRPr="009362AC">
        <w:rPr>
          <w:rFonts w:ascii="Verdana" w:hAnsi="Verdana"/>
          <w:i/>
        </w:rPr>
        <w:t>pro rata die</w:t>
      </w:r>
      <w:r w:rsidRPr="009362AC">
        <w:rPr>
          <w:rFonts w:ascii="Verdana" w:hAnsi="Verdana"/>
        </w:rPr>
        <w:t>, acrescidos dos juros remuneratórios, ambos calculados sobre os valores em atraso desde a data de inadimplemento até a data do efetivo pagamento.</w:t>
      </w:r>
    </w:p>
    <w:p w14:paraId="4201CB5B" w14:textId="77777777" w:rsidR="009362AC" w:rsidRPr="009362AC" w:rsidRDefault="009362AC" w:rsidP="009362AC">
      <w:pPr>
        <w:tabs>
          <w:tab w:val="left" w:pos="3315"/>
        </w:tabs>
        <w:rPr>
          <w:rFonts w:ascii="Verdana" w:hAnsi="Verdana"/>
          <w:u w:val="single"/>
        </w:rPr>
      </w:pPr>
    </w:p>
    <w:p w14:paraId="59E3271B" w14:textId="77777777" w:rsidR="009362AC" w:rsidRPr="009362AC" w:rsidRDefault="009362AC" w:rsidP="009362AC">
      <w:pPr>
        <w:widowControl w:val="0"/>
        <w:numPr>
          <w:ilvl w:val="0"/>
          <w:numId w:val="16"/>
        </w:numPr>
        <w:overflowPunc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Conforme previsto nas Debêntures ODB 2ª Série</w:t>
      </w:r>
      <w:r w:rsidRPr="009362AC">
        <w:rPr>
          <w:rFonts w:ascii="Verdana" w:hAnsi="Verdana"/>
          <w:color w:val="000000"/>
        </w:rPr>
        <w:t>.</w:t>
      </w:r>
    </w:p>
    <w:p w14:paraId="7A600C13" w14:textId="77777777" w:rsidR="009362AC" w:rsidRPr="009362AC" w:rsidRDefault="009362AC" w:rsidP="009362AC">
      <w:pPr>
        <w:tabs>
          <w:tab w:val="left" w:pos="3315"/>
        </w:tabs>
        <w:rPr>
          <w:rFonts w:ascii="Verdana" w:hAnsi="Verdana"/>
          <w:u w:val="single"/>
        </w:rPr>
      </w:pPr>
    </w:p>
    <w:p w14:paraId="51BC29DD" w14:textId="77777777" w:rsidR="009362AC" w:rsidRPr="009362AC" w:rsidRDefault="009362AC" w:rsidP="009362AC">
      <w:pPr>
        <w:widowControl w:val="0"/>
        <w:overflowPunct/>
        <w:jc w:val="both"/>
        <w:rPr>
          <w:rFonts w:ascii="Verdana" w:hAnsi="Verdana"/>
          <w:u w:val="single"/>
        </w:rPr>
      </w:pPr>
      <w:r w:rsidRPr="009362AC">
        <w:rPr>
          <w:rFonts w:ascii="Verdana" w:hAnsi="Verdana"/>
        </w:rPr>
        <w:t>(i)</w:t>
      </w:r>
      <w:r w:rsidRPr="009362AC">
        <w:rPr>
          <w:rFonts w:ascii="Verdana" w:hAnsi="Verdana"/>
        </w:rPr>
        <w:tab/>
        <w:t>Índice de atualização monetária: Não aplicável</w:t>
      </w:r>
      <w:r w:rsidRPr="009362AC">
        <w:rPr>
          <w:rFonts w:ascii="Verdana" w:hAnsi="Verdana"/>
          <w:color w:val="000000"/>
        </w:rPr>
        <w:t>.</w:t>
      </w:r>
    </w:p>
    <w:p w14:paraId="3A9EF1F4" w14:textId="77777777" w:rsidR="009362AC" w:rsidRPr="009362AC" w:rsidRDefault="009362AC" w:rsidP="009362AC">
      <w:pPr>
        <w:rPr>
          <w:rFonts w:ascii="Verdana" w:hAnsi="Verdana"/>
        </w:rPr>
      </w:pPr>
    </w:p>
    <w:p w14:paraId="7EB50257" w14:textId="77777777" w:rsidR="009362AC" w:rsidRPr="009362AC" w:rsidRDefault="009362AC" w:rsidP="002A412B">
      <w:pPr>
        <w:widowControl w:val="0"/>
        <w:numPr>
          <w:ilvl w:val="0"/>
          <w:numId w:val="15"/>
        </w:numPr>
        <w:ind w:left="0" w:hanging="11"/>
        <w:contextualSpacing/>
        <w:jc w:val="both"/>
        <w:textAlignment w:val="auto"/>
        <w:rPr>
          <w:rFonts w:ascii="Verdana" w:hAnsi="Verdana"/>
          <w:b/>
        </w:rPr>
      </w:pPr>
      <w:r w:rsidRPr="009362AC">
        <w:rPr>
          <w:rFonts w:ascii="Verdana" w:hAnsi="Verdana"/>
          <w:b/>
        </w:rPr>
        <w:t>Cédula de Crédito Bancário nº 20/21653-X, emitida em 25 de setembro de 2013 e aditada em 28 de julho de 2016, pela Odebrecht Agroindustrial Participações S.A. (“</w:t>
      </w:r>
      <w:r w:rsidRPr="009362AC">
        <w:rPr>
          <w:rFonts w:ascii="Verdana" w:hAnsi="Verdana"/>
          <w:b/>
          <w:u w:val="single"/>
        </w:rPr>
        <w:t>CCB OAPAR</w:t>
      </w:r>
      <w:r w:rsidRPr="009362AC">
        <w:rPr>
          <w:rFonts w:ascii="Verdana" w:hAnsi="Verdana"/>
          <w:b/>
        </w:rPr>
        <w:t xml:space="preserve">”), em favor do Banco do Brasil S.A., com aval da </w:t>
      </w:r>
      <w:proofErr w:type="spellStart"/>
      <w:r w:rsidRPr="009362AC">
        <w:rPr>
          <w:rFonts w:ascii="Verdana" w:hAnsi="Verdana"/>
          <w:b/>
        </w:rPr>
        <w:t>Novonor</w:t>
      </w:r>
      <w:proofErr w:type="spellEnd"/>
      <w:r w:rsidRPr="009362AC">
        <w:rPr>
          <w:rFonts w:ascii="Verdana" w:hAnsi="Verdana"/>
          <w:b/>
        </w:rPr>
        <w:t xml:space="preserve"> S.A. e Odebrecht Agroindustrial S.A.</w:t>
      </w:r>
    </w:p>
    <w:p w14:paraId="0127C89B" w14:textId="77777777" w:rsidR="009362AC" w:rsidRPr="009362AC" w:rsidRDefault="009362AC" w:rsidP="009362AC">
      <w:pPr>
        <w:rPr>
          <w:rFonts w:ascii="Verdana" w:hAnsi="Verdana"/>
        </w:rPr>
      </w:pPr>
    </w:p>
    <w:p w14:paraId="6E47A5AB"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R$420.000.000,00 (quatrocentos e vinte milhões de reais).</w:t>
      </w:r>
    </w:p>
    <w:p w14:paraId="4DAB7646" w14:textId="77777777" w:rsidR="009362AC" w:rsidRPr="009362AC" w:rsidRDefault="009362AC" w:rsidP="009362AC">
      <w:pPr>
        <w:widowControl w:val="0"/>
        <w:suppressAutoHyphens/>
        <w:jc w:val="both"/>
        <w:rPr>
          <w:rFonts w:ascii="Verdana" w:hAnsi="Verdana"/>
          <w:color w:val="000000"/>
          <w:u w:val="single"/>
        </w:rPr>
      </w:pPr>
    </w:p>
    <w:p w14:paraId="45E5490D"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Remuneração</w:t>
      </w:r>
      <w:r w:rsidRPr="009362AC">
        <w:rPr>
          <w:rFonts w:ascii="Verdana" w:hAnsi="Verdana"/>
        </w:rPr>
        <w:t>: Percentual da variação do CDI para o período em questão conforme tabela abaixo:</w:t>
      </w:r>
    </w:p>
    <w:p w14:paraId="0830479A" w14:textId="77777777" w:rsidR="009362AC" w:rsidRPr="009362AC" w:rsidRDefault="009362AC" w:rsidP="009362AC">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9362AC" w:rsidRPr="009362AC" w14:paraId="01E1A873" w14:textId="77777777" w:rsidTr="00716E37">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F37842F"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4FD6E37A"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Percentual de Variação do CDI para o período em questão</w:t>
            </w:r>
          </w:p>
        </w:tc>
      </w:tr>
      <w:tr w:rsidR="009362AC" w:rsidRPr="009362AC" w14:paraId="68D841C4"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4907F12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50BC74C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6EA69B01"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4B5FEF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A7D294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4DC5B5F8"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0895775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69110A5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1BD5655E"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34E2BE3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9A7222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5FB0AE9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649E9A1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38A677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26A6BFD6"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182635E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0CEE224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6735E62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661A42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187F503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4494D5BA"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19CAAC7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F477D0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2A5B141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1CD82C6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2C2BE0C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410E3DC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031DF85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FCC05F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6345645F"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5A64289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4F7554D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486257F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7828724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42B582A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6664367B"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7FD4D4D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22F6854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bl>
    <w:p w14:paraId="2D8AFB47" w14:textId="77777777" w:rsidR="009362AC" w:rsidRPr="009362AC" w:rsidRDefault="009362AC" w:rsidP="009362AC">
      <w:pPr>
        <w:widowControl w:val="0"/>
        <w:suppressAutoHyphens/>
        <w:jc w:val="both"/>
        <w:outlineLvl w:val="4"/>
        <w:rPr>
          <w:rFonts w:ascii="Verdana" w:hAnsi="Verdana"/>
        </w:rPr>
      </w:pPr>
    </w:p>
    <w:p w14:paraId="47D6B087"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color w:val="000000"/>
          <w:u w:val="single"/>
        </w:rPr>
        <w:t>Data de Emissão</w:t>
      </w:r>
      <w:r w:rsidRPr="009362AC">
        <w:rPr>
          <w:rFonts w:ascii="Verdana" w:hAnsi="Verdana"/>
          <w:color w:val="000000"/>
        </w:rPr>
        <w:t>: 25 de setembro de 2013, conforme aditada em 28 de julho de 2016.</w:t>
      </w:r>
    </w:p>
    <w:p w14:paraId="123F0DCD" w14:textId="77777777" w:rsidR="009362AC" w:rsidRPr="009362AC" w:rsidRDefault="009362AC" w:rsidP="009362AC">
      <w:pPr>
        <w:widowControl w:val="0"/>
        <w:suppressAutoHyphens/>
        <w:jc w:val="both"/>
        <w:rPr>
          <w:rFonts w:ascii="Verdana" w:hAnsi="Verdana"/>
        </w:rPr>
      </w:pPr>
    </w:p>
    <w:p w14:paraId="18013463"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Vencimento</w:t>
      </w:r>
      <w:r w:rsidRPr="009362AC">
        <w:rPr>
          <w:rFonts w:ascii="Verdana" w:hAnsi="Verdana"/>
        </w:rPr>
        <w:t>: 15 de março de 2029, ressalvadas as hipóteses de vencimento antecipado.</w:t>
      </w:r>
    </w:p>
    <w:p w14:paraId="01437550" w14:textId="77777777" w:rsidR="009362AC" w:rsidRPr="009362AC" w:rsidRDefault="009362AC" w:rsidP="009362AC">
      <w:pPr>
        <w:widowControl w:val="0"/>
        <w:suppressAutoHyphens/>
        <w:jc w:val="both"/>
        <w:rPr>
          <w:rFonts w:ascii="Verdana" w:hAnsi="Verdana"/>
        </w:rPr>
      </w:pPr>
    </w:p>
    <w:p w14:paraId="13F82C25"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na CCB OAPAR.</w:t>
      </w:r>
    </w:p>
    <w:p w14:paraId="32C2561E" w14:textId="77777777" w:rsidR="009362AC" w:rsidRPr="009362AC" w:rsidRDefault="009362AC" w:rsidP="009362AC">
      <w:pPr>
        <w:widowControl w:val="0"/>
        <w:suppressAutoHyphens/>
        <w:jc w:val="both"/>
        <w:rPr>
          <w:rFonts w:ascii="Verdana" w:hAnsi="Verdana"/>
        </w:rPr>
      </w:pPr>
    </w:p>
    <w:p w14:paraId="646E9799"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Conforme previsto na CCB OAPAR.</w:t>
      </w:r>
    </w:p>
    <w:p w14:paraId="01BAB0D9" w14:textId="77777777" w:rsidR="009362AC" w:rsidRPr="009362AC" w:rsidRDefault="009362AC" w:rsidP="009362AC">
      <w:pPr>
        <w:widowControl w:val="0"/>
        <w:suppressAutoHyphens/>
        <w:jc w:val="both"/>
        <w:rPr>
          <w:rFonts w:ascii="Verdana" w:hAnsi="Verdana"/>
          <w:u w:val="single"/>
        </w:rPr>
      </w:pPr>
    </w:p>
    <w:p w14:paraId="721F31F9"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1CCFFB1" w14:textId="77777777" w:rsidR="009362AC" w:rsidRPr="009362AC" w:rsidRDefault="009362AC" w:rsidP="009362AC">
      <w:pPr>
        <w:widowControl w:val="0"/>
        <w:suppressAutoHyphens/>
        <w:jc w:val="both"/>
        <w:outlineLvl w:val="4"/>
        <w:rPr>
          <w:rFonts w:ascii="Verdana" w:hAnsi="Verdana"/>
          <w:u w:val="single"/>
        </w:rPr>
      </w:pPr>
    </w:p>
    <w:p w14:paraId="2079F8CD"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u w:val="single"/>
        </w:rPr>
      </w:pPr>
      <w:r w:rsidRPr="009362AC">
        <w:rPr>
          <w:rFonts w:ascii="Verdana" w:hAnsi="Verdana"/>
          <w:u w:val="single"/>
        </w:rPr>
        <w:t>Demais comissões e encargos</w:t>
      </w:r>
      <w:r w:rsidRPr="009362AC">
        <w:rPr>
          <w:rFonts w:ascii="Verdana" w:hAnsi="Verdana"/>
        </w:rPr>
        <w:t>: Conforme previsto na CCB OAPAR.</w:t>
      </w:r>
    </w:p>
    <w:p w14:paraId="024A9F9A" w14:textId="77777777" w:rsidR="009362AC" w:rsidRPr="009362AC" w:rsidRDefault="009362AC" w:rsidP="009362AC">
      <w:pPr>
        <w:widowControl w:val="0"/>
        <w:suppressAutoHyphens/>
        <w:jc w:val="both"/>
        <w:outlineLvl w:val="4"/>
        <w:rPr>
          <w:rFonts w:ascii="Verdana" w:hAnsi="Verdana"/>
          <w:u w:val="single"/>
        </w:rPr>
      </w:pPr>
    </w:p>
    <w:p w14:paraId="03D9833B"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Demais Características</w:t>
      </w:r>
      <w:r w:rsidRPr="009362AC">
        <w:rPr>
          <w:rFonts w:ascii="Verdana" w:hAnsi="Verdana"/>
        </w:rPr>
        <w:t>: As demais características da CCB OAPAR encontram-se descritas em tal cédula.</w:t>
      </w:r>
    </w:p>
    <w:p w14:paraId="4A8C2F53" w14:textId="77777777" w:rsidR="009362AC" w:rsidRPr="009362AC" w:rsidRDefault="009362AC" w:rsidP="009362AC">
      <w:pPr>
        <w:widowControl w:val="0"/>
        <w:rPr>
          <w:rFonts w:ascii="Verdana" w:hAnsi="Verdana"/>
        </w:rPr>
      </w:pPr>
    </w:p>
    <w:p w14:paraId="7F005928"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Amortização</w:t>
      </w:r>
      <w:r w:rsidRPr="009362AC">
        <w:rPr>
          <w:rFonts w:ascii="Verdana" w:hAnsi="Verdana"/>
        </w:rPr>
        <w:t>: a amortização de principal deve ocorrer nas seguintes datas, conforme tabela abaixo:</w:t>
      </w:r>
    </w:p>
    <w:p w14:paraId="4B695887" w14:textId="77777777" w:rsidR="009362AC" w:rsidRPr="009362AC" w:rsidRDefault="009362AC" w:rsidP="009362AC">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9362AC" w:rsidRPr="009362AC" w14:paraId="33047700" w14:textId="77777777" w:rsidTr="00716E37">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23761CC5"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53A705C"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DF53524"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Percentual amortizado</w:t>
            </w:r>
          </w:p>
        </w:tc>
      </w:tr>
      <w:tr w:rsidR="009362AC" w:rsidRPr="009362AC" w14:paraId="7C942DB7"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4D561B6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67426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436B0B1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0F284A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BAABB91"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EA8DB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244B1F0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B2F352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2D788C2"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A633A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2018317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450D0C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3D1690C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BCEE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5C278CC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F892C61"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B679493"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BBC38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14858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95DC9B3"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C7877B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96096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AF30D9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A4C61B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E0FC26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A2A6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3E3840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2A58E9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3F4EC37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AE69D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D1FA90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25C3E5D5"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45D526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30630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3A53392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933D52E"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754E85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62CBF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4C36B11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18FB139"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04863728"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BFEAD2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445B72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4770DC0"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08ECD0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5D0A1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49581DA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BEAB88B"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7657566A"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9B0E4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4A7F97A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590B701"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16B6672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A098B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20F71E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088593D2"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BC97B4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B8B2B6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050E169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78C0198"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0784A78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1B770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43B3107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F10CF2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12605EC"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BE298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3C4C882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3629290"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2E917B1"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33E9E1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7442D7E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368DA309"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379D74B5"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9307C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599EA78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79DFF2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72B46490"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82CF6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6E5BEC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D8C29CC"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351F26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CD2997"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EC16D5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E57D5C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152C61BC"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AE2EF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F4D2A2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5C51D1D"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AB09CB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79E50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2353829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0AA868A"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05FAC7F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D60DD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2EDD08E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9495D52"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8F84990"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2B116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37483C9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196B57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3E8E0548"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6D639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24934A5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83F8150"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4DBC0D8A"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603E4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0141E6C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228AF446"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1750C12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0F4B2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5C35B1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2D09F61"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47C9F69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071FC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6E5A21D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A58D451"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87F0C4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07CB6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5F13EC3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0AEF2D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CD5E9F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7D679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06FC1B4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7D730E6"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2A80F75"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65C90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6FDEF7D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7D594B7"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757BC523"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46CAE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3EE2A4B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3,040%</w:t>
            </w:r>
          </w:p>
        </w:tc>
      </w:tr>
    </w:tbl>
    <w:p w14:paraId="77B6E59A" w14:textId="77777777" w:rsidR="009362AC" w:rsidRPr="009362AC" w:rsidRDefault="009362AC" w:rsidP="009362AC">
      <w:pPr>
        <w:widowControl w:val="0"/>
        <w:jc w:val="both"/>
        <w:rPr>
          <w:rFonts w:ascii="Verdana" w:hAnsi="Verdana"/>
          <w:b/>
        </w:rPr>
      </w:pPr>
    </w:p>
    <w:p w14:paraId="3E933CD5" w14:textId="0569DE2E" w:rsidR="009362AC" w:rsidRPr="009362AC" w:rsidRDefault="009362AC" w:rsidP="002A412B">
      <w:pPr>
        <w:widowControl w:val="0"/>
        <w:numPr>
          <w:ilvl w:val="0"/>
          <w:numId w:val="15"/>
        </w:numPr>
        <w:ind w:left="0" w:firstLine="0"/>
        <w:contextualSpacing/>
        <w:jc w:val="both"/>
        <w:textAlignment w:val="auto"/>
        <w:rPr>
          <w:rFonts w:ascii="Verdana" w:hAnsi="Verdana"/>
          <w:b/>
        </w:rPr>
      </w:pPr>
      <w:r w:rsidRPr="009362AC">
        <w:rPr>
          <w:rFonts w:ascii="Verdana" w:hAnsi="Verdana"/>
          <w:b/>
        </w:rPr>
        <w:t xml:space="preserve">Contrato de Câmbio Nº 194880219, celebrado em 28 de dezembro de 2018 entre o Banco do Brasil S.A. e a Construtora Norberto </w:t>
      </w:r>
      <w:r w:rsidR="00B21741">
        <w:rPr>
          <w:rFonts w:ascii="Verdana" w:hAnsi="Verdana"/>
          <w:b/>
        </w:rPr>
        <w:t>Odebrecht</w:t>
      </w:r>
      <w:r w:rsidR="00B21741" w:rsidRPr="009362AC">
        <w:rPr>
          <w:rFonts w:ascii="Verdana" w:hAnsi="Verdana"/>
          <w:b/>
        </w:rPr>
        <w:t xml:space="preserve"> </w:t>
      </w:r>
      <w:r w:rsidRPr="009362AC">
        <w:rPr>
          <w:rFonts w:ascii="Verdana" w:hAnsi="Verdana"/>
          <w:b/>
        </w:rPr>
        <w:t>S.A., conforme aditado ou substituído de tempos em tempos (“</w:t>
      </w:r>
      <w:r w:rsidRPr="009362AC">
        <w:rPr>
          <w:rFonts w:ascii="Verdana" w:hAnsi="Verdana"/>
          <w:b/>
          <w:u w:val="single"/>
        </w:rPr>
        <w:t>Contrato de Câmbio 219</w:t>
      </w:r>
      <w:r w:rsidRPr="009362AC">
        <w:rPr>
          <w:rFonts w:ascii="Verdana" w:hAnsi="Verdana"/>
          <w:b/>
        </w:rPr>
        <w:t>”):</w:t>
      </w:r>
    </w:p>
    <w:p w14:paraId="319182D5" w14:textId="77777777" w:rsidR="009362AC" w:rsidRPr="009362AC" w:rsidRDefault="009362AC" w:rsidP="009362AC">
      <w:pPr>
        <w:widowControl w:val="0"/>
        <w:jc w:val="both"/>
        <w:rPr>
          <w:rFonts w:ascii="Verdana" w:hAnsi="Verdana"/>
        </w:rPr>
      </w:pPr>
    </w:p>
    <w:p w14:paraId="3654FBD9" w14:textId="77777777" w:rsidR="009362AC" w:rsidRPr="009362AC" w:rsidRDefault="009362AC" w:rsidP="002A412B">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754E7ED5" w14:textId="77777777" w:rsidR="009362AC" w:rsidRPr="009362AC" w:rsidRDefault="009362AC" w:rsidP="009362AC">
      <w:pPr>
        <w:widowControl w:val="0"/>
        <w:overflowPunct/>
        <w:jc w:val="both"/>
        <w:rPr>
          <w:rFonts w:ascii="Verdana" w:hAnsi="Verdana"/>
          <w:color w:val="000000"/>
          <w:u w:val="single"/>
        </w:rPr>
      </w:pPr>
    </w:p>
    <w:p w14:paraId="5F64AAC3" w14:textId="77777777" w:rsidR="009362AC" w:rsidRPr="009362AC" w:rsidRDefault="009362AC" w:rsidP="002A412B">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Remuneração</w:t>
      </w:r>
      <w:r w:rsidRPr="009362AC">
        <w:rPr>
          <w:rFonts w:ascii="Verdana" w:hAnsi="Verdana"/>
          <w:color w:val="000000"/>
        </w:rPr>
        <w:t xml:space="preserve">: </w:t>
      </w:r>
      <w:r w:rsidRPr="002A412B">
        <w:rPr>
          <w:rFonts w:ascii="Verdana" w:hAnsi="Verdana"/>
        </w:rPr>
        <w:t>Deságio</w:t>
      </w:r>
      <w:r w:rsidRPr="009362AC">
        <w:rPr>
          <w:rFonts w:ascii="Verdana" w:hAnsi="Verdana"/>
          <w:color w:val="000000"/>
        </w:rPr>
        <w:t xml:space="preserve"> de 7,43% (sete inteiros e quarenta e três centésimos por cento) a.a.</w:t>
      </w:r>
    </w:p>
    <w:p w14:paraId="33F7DE92" w14:textId="77777777" w:rsidR="009362AC" w:rsidRPr="009362AC" w:rsidRDefault="009362AC" w:rsidP="009362AC">
      <w:pPr>
        <w:rPr>
          <w:rFonts w:ascii="Verdana" w:hAnsi="Verdana"/>
          <w:u w:val="single"/>
        </w:rPr>
      </w:pPr>
    </w:p>
    <w:p w14:paraId="472257D0" w14:textId="77777777" w:rsidR="009362AC" w:rsidRPr="009362AC" w:rsidRDefault="009362AC" w:rsidP="002A412B">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23 de dezembro de 2019.</w:t>
      </w:r>
    </w:p>
    <w:p w14:paraId="0B8F9910" w14:textId="77777777" w:rsidR="009362AC" w:rsidRPr="009362AC" w:rsidRDefault="009362AC" w:rsidP="009362AC">
      <w:pPr>
        <w:ind w:left="708"/>
        <w:rPr>
          <w:rFonts w:ascii="Verdana" w:hAnsi="Verdana"/>
          <w:u w:val="single"/>
        </w:rPr>
      </w:pPr>
    </w:p>
    <w:p w14:paraId="1EEFADC4" w14:textId="77777777" w:rsidR="009362AC" w:rsidRPr="009362AC" w:rsidRDefault="009362AC" w:rsidP="002A412B">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 xml:space="preserve">: a partir da inadimplência do Contrato, os valores das despesas decorrentes das circulares do BACEN </w:t>
      </w:r>
      <w:proofErr w:type="spellStart"/>
      <w:r w:rsidRPr="009362AC">
        <w:rPr>
          <w:rFonts w:ascii="Verdana" w:hAnsi="Verdana"/>
        </w:rPr>
        <w:t>nr</w:t>
      </w:r>
      <w:proofErr w:type="spellEnd"/>
      <w:r w:rsidRPr="009362AC">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6BE9FF75" w14:textId="77777777" w:rsidR="009362AC" w:rsidRPr="009362AC" w:rsidRDefault="009362AC" w:rsidP="009362AC">
      <w:pPr>
        <w:widowControl w:val="0"/>
        <w:rPr>
          <w:rFonts w:ascii="Verdana" w:hAnsi="Verdana"/>
          <w:u w:val="single"/>
        </w:rPr>
      </w:pPr>
    </w:p>
    <w:p w14:paraId="0AFA21BF" w14:textId="77777777" w:rsidR="009362AC" w:rsidRPr="009362AC" w:rsidRDefault="009362AC" w:rsidP="002A412B">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2A412B">
        <w:rPr>
          <w:rFonts w:ascii="Verdana" w:hAnsi="Verdana"/>
        </w:rPr>
        <w:t>Conforme</w:t>
      </w:r>
      <w:r w:rsidRPr="009362AC">
        <w:rPr>
          <w:rFonts w:ascii="Verdana" w:hAnsi="Verdana"/>
          <w:color w:val="000000"/>
        </w:rPr>
        <w:t xml:space="preserve"> descrito no Contrato de Câmbio 219.</w:t>
      </w:r>
    </w:p>
    <w:p w14:paraId="38ED41C7" w14:textId="77777777" w:rsidR="009362AC" w:rsidRPr="009362AC" w:rsidRDefault="009362AC" w:rsidP="009362AC">
      <w:pPr>
        <w:widowControl w:val="0"/>
        <w:rPr>
          <w:rFonts w:ascii="Verdana" w:hAnsi="Verdana"/>
          <w:u w:val="single"/>
        </w:rPr>
      </w:pPr>
    </w:p>
    <w:p w14:paraId="01013B46" w14:textId="77777777" w:rsidR="009362AC" w:rsidRPr="009362AC" w:rsidRDefault="009362AC" w:rsidP="002A412B">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274BA6F3" w14:textId="77777777" w:rsidR="009362AC" w:rsidRPr="009362AC" w:rsidRDefault="009362AC" w:rsidP="009362AC">
      <w:pPr>
        <w:widowControl w:val="0"/>
        <w:jc w:val="both"/>
        <w:rPr>
          <w:rFonts w:ascii="Verdana" w:hAnsi="Verdana"/>
        </w:rPr>
      </w:pPr>
    </w:p>
    <w:p w14:paraId="1C508CCD" w14:textId="497D39FE" w:rsidR="009362AC" w:rsidRPr="009362AC" w:rsidRDefault="009362AC" w:rsidP="002A412B">
      <w:pPr>
        <w:widowControl w:val="0"/>
        <w:numPr>
          <w:ilvl w:val="0"/>
          <w:numId w:val="15"/>
        </w:numPr>
        <w:ind w:left="0" w:firstLine="0"/>
        <w:contextualSpacing/>
        <w:jc w:val="both"/>
        <w:textAlignment w:val="auto"/>
        <w:rPr>
          <w:rFonts w:ascii="Verdana" w:hAnsi="Verdana"/>
          <w:b/>
        </w:rPr>
      </w:pPr>
      <w:r w:rsidRPr="009362AC">
        <w:rPr>
          <w:rFonts w:ascii="Verdana" w:hAnsi="Verdana"/>
          <w:b/>
        </w:rPr>
        <w:t xml:space="preserve">Contrato de Câmbio Nº 194876933, celebrado em 28 de dezembro de 2018 entre o Banco do Brasil S.A. e a Construtora Norberto </w:t>
      </w:r>
      <w:r w:rsidR="00B21741">
        <w:rPr>
          <w:rFonts w:ascii="Verdana" w:hAnsi="Verdana"/>
          <w:b/>
        </w:rPr>
        <w:t>Odebrecht</w:t>
      </w:r>
      <w:r w:rsidR="00B21741" w:rsidRPr="009362AC">
        <w:rPr>
          <w:rFonts w:ascii="Verdana" w:hAnsi="Verdana"/>
          <w:b/>
        </w:rPr>
        <w:t xml:space="preserve"> </w:t>
      </w:r>
      <w:r w:rsidRPr="009362AC">
        <w:rPr>
          <w:rFonts w:ascii="Verdana" w:hAnsi="Verdana"/>
          <w:b/>
        </w:rPr>
        <w:t>S.A., conforme aditado ou substituído de tempos em tempos (“</w:t>
      </w:r>
      <w:r w:rsidRPr="009362AC">
        <w:rPr>
          <w:rFonts w:ascii="Verdana" w:hAnsi="Verdana"/>
          <w:b/>
          <w:u w:val="single"/>
        </w:rPr>
        <w:t>Contrato de Câmbio 933</w:t>
      </w:r>
      <w:r w:rsidRPr="009362AC">
        <w:rPr>
          <w:rFonts w:ascii="Verdana" w:hAnsi="Verdana"/>
          <w:b/>
        </w:rPr>
        <w:t>”):</w:t>
      </w:r>
    </w:p>
    <w:p w14:paraId="59364F41" w14:textId="77777777" w:rsidR="009362AC" w:rsidRPr="009362AC" w:rsidRDefault="009362AC" w:rsidP="009362AC">
      <w:pPr>
        <w:widowControl w:val="0"/>
        <w:jc w:val="both"/>
        <w:rPr>
          <w:rFonts w:ascii="Verdana" w:hAnsi="Verdana"/>
        </w:rPr>
      </w:pPr>
    </w:p>
    <w:p w14:paraId="138B4A58" w14:textId="77777777" w:rsidR="009362AC" w:rsidRPr="009362AC" w:rsidRDefault="009362AC" w:rsidP="009362AC">
      <w:pPr>
        <w:widowControl w:val="0"/>
        <w:numPr>
          <w:ilvl w:val="0"/>
          <w:numId w:val="19"/>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61AFC5F8" w14:textId="77777777" w:rsidR="009362AC" w:rsidRPr="009362AC" w:rsidRDefault="009362AC" w:rsidP="009362AC">
      <w:pPr>
        <w:widowControl w:val="0"/>
        <w:suppressAutoHyphens/>
        <w:jc w:val="both"/>
        <w:rPr>
          <w:rFonts w:ascii="Verdana" w:hAnsi="Verdana"/>
        </w:rPr>
      </w:pPr>
    </w:p>
    <w:p w14:paraId="2F4A972F" w14:textId="77777777" w:rsidR="009362AC" w:rsidRPr="009362AC" w:rsidRDefault="009362AC" w:rsidP="002A412B">
      <w:pPr>
        <w:widowControl w:val="0"/>
        <w:numPr>
          <w:ilvl w:val="0"/>
          <w:numId w:val="19"/>
        </w:numPr>
        <w:tabs>
          <w:tab w:val="clear" w:pos="1065"/>
          <w:tab w:val="num" w:pos="0"/>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Deságio de 7,43% (sete inteiros e quarenta e três centésimos por cento) a.a.</w:t>
      </w:r>
    </w:p>
    <w:p w14:paraId="5B96A29D" w14:textId="77777777" w:rsidR="009362AC" w:rsidRPr="009362AC" w:rsidRDefault="009362AC" w:rsidP="009362AC">
      <w:pPr>
        <w:widowControl w:val="0"/>
        <w:suppressAutoHyphens/>
        <w:jc w:val="both"/>
        <w:rPr>
          <w:rFonts w:ascii="Verdana" w:hAnsi="Verdana"/>
          <w:color w:val="000000"/>
          <w:u w:val="single"/>
        </w:rPr>
      </w:pPr>
    </w:p>
    <w:p w14:paraId="3CE9583F" w14:textId="77777777" w:rsidR="009362AC" w:rsidRPr="009362AC" w:rsidRDefault="009362AC" w:rsidP="002A412B">
      <w:pPr>
        <w:widowControl w:val="0"/>
        <w:numPr>
          <w:ilvl w:val="0"/>
          <w:numId w:val="19"/>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26 de abril de 2019.</w:t>
      </w:r>
    </w:p>
    <w:p w14:paraId="5EEB4259" w14:textId="77777777" w:rsidR="009362AC" w:rsidRPr="009362AC" w:rsidRDefault="009362AC" w:rsidP="009362AC">
      <w:pPr>
        <w:widowControl w:val="0"/>
        <w:suppressAutoHyphens/>
        <w:jc w:val="both"/>
        <w:rPr>
          <w:rFonts w:ascii="Verdana" w:hAnsi="Verdana"/>
          <w:color w:val="000000"/>
          <w:u w:val="single"/>
        </w:rPr>
      </w:pPr>
    </w:p>
    <w:p w14:paraId="025D4BE5" w14:textId="77777777" w:rsidR="009362AC" w:rsidRPr="009362AC" w:rsidRDefault="009362AC" w:rsidP="002A412B">
      <w:pPr>
        <w:widowControl w:val="0"/>
        <w:overflowPunct/>
        <w:jc w:val="both"/>
        <w:rPr>
          <w:rFonts w:ascii="Verdana" w:hAnsi="Verdana"/>
          <w:color w:val="000000"/>
          <w:u w:val="single"/>
        </w:rPr>
      </w:pPr>
      <w:r w:rsidRPr="009362AC">
        <w:rPr>
          <w:rFonts w:ascii="Verdana" w:hAnsi="Verdana"/>
        </w:rPr>
        <w:t>(d)</w:t>
      </w:r>
      <w:r w:rsidRPr="009362AC">
        <w:rPr>
          <w:rFonts w:ascii="Verdana" w:hAnsi="Verdana"/>
        </w:rPr>
        <w:tab/>
      </w:r>
      <w:r w:rsidRPr="009362AC">
        <w:rPr>
          <w:rFonts w:ascii="Verdana" w:hAnsi="Verdana"/>
          <w:u w:val="single"/>
        </w:rPr>
        <w:t>Penalidades</w:t>
      </w:r>
      <w:r w:rsidRPr="009362AC">
        <w:rPr>
          <w:rFonts w:ascii="Verdana" w:hAnsi="Verdana"/>
        </w:rPr>
        <w:t xml:space="preserve">: a partir da inadimplência do Contrato, os valores das despesas decorrentes das circulares do BACEN </w:t>
      </w:r>
      <w:proofErr w:type="spellStart"/>
      <w:r w:rsidRPr="009362AC">
        <w:rPr>
          <w:rFonts w:ascii="Verdana" w:hAnsi="Verdana"/>
        </w:rPr>
        <w:t>nr</w:t>
      </w:r>
      <w:proofErr w:type="spellEnd"/>
      <w:r w:rsidRPr="009362AC">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0353175" w14:textId="77777777" w:rsidR="009362AC" w:rsidRPr="009362AC" w:rsidRDefault="009362AC" w:rsidP="009362AC">
      <w:pPr>
        <w:widowControl w:val="0"/>
        <w:rPr>
          <w:rFonts w:ascii="Verdana" w:hAnsi="Verdana"/>
          <w:u w:val="single"/>
        </w:rPr>
      </w:pPr>
    </w:p>
    <w:p w14:paraId="23B74839" w14:textId="77777777" w:rsidR="009362AC" w:rsidRPr="009362AC" w:rsidRDefault="009362AC" w:rsidP="002A412B">
      <w:pPr>
        <w:widowControl w:val="0"/>
        <w:tabs>
          <w:tab w:val="left" w:pos="0"/>
        </w:tabs>
        <w:overflowPunct/>
        <w:jc w:val="both"/>
        <w:rPr>
          <w:rFonts w:ascii="Verdana" w:hAnsi="Verdana"/>
        </w:rPr>
      </w:pPr>
      <w:r w:rsidRPr="009362AC">
        <w:rPr>
          <w:rFonts w:ascii="Verdana" w:hAnsi="Verdana"/>
        </w:rPr>
        <w:t>(e)</w:t>
      </w:r>
      <w:r w:rsidRPr="009362AC">
        <w:rPr>
          <w:rFonts w:ascii="Verdana" w:hAnsi="Verdana"/>
        </w:rPr>
        <w:tab/>
      </w: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Câmbio 933.</w:t>
      </w:r>
    </w:p>
    <w:p w14:paraId="495A80B5" w14:textId="77777777" w:rsidR="009362AC" w:rsidRPr="009362AC" w:rsidRDefault="009362AC" w:rsidP="009362AC">
      <w:pPr>
        <w:widowControl w:val="0"/>
        <w:rPr>
          <w:rFonts w:ascii="Verdana" w:hAnsi="Verdana"/>
          <w:u w:val="single"/>
        </w:rPr>
      </w:pPr>
    </w:p>
    <w:p w14:paraId="30087CF7" w14:textId="77777777" w:rsidR="009362AC" w:rsidRPr="009362AC" w:rsidRDefault="009362AC" w:rsidP="002A412B">
      <w:pPr>
        <w:widowControl w:val="0"/>
        <w:numPr>
          <w:ilvl w:val="0"/>
          <w:numId w:val="18"/>
        </w:numPr>
        <w:tabs>
          <w:tab w:val="clear" w:pos="1065"/>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50AEE812" w14:textId="77777777" w:rsidR="009362AC" w:rsidRPr="009362AC" w:rsidRDefault="009362AC" w:rsidP="009362AC">
      <w:pPr>
        <w:widowControl w:val="0"/>
        <w:suppressAutoHyphens/>
        <w:jc w:val="both"/>
        <w:rPr>
          <w:rFonts w:ascii="Verdana" w:hAnsi="Verdana"/>
        </w:rPr>
      </w:pPr>
    </w:p>
    <w:p w14:paraId="6109DA4C" w14:textId="77777777" w:rsidR="009362AC" w:rsidRPr="009362AC" w:rsidRDefault="009362AC" w:rsidP="002A412B">
      <w:pPr>
        <w:widowControl w:val="0"/>
        <w:numPr>
          <w:ilvl w:val="0"/>
          <w:numId w:val="15"/>
        </w:numPr>
        <w:ind w:left="0" w:hanging="11"/>
        <w:contextualSpacing/>
        <w:jc w:val="both"/>
        <w:textAlignment w:val="auto"/>
        <w:rPr>
          <w:rFonts w:ascii="Verdana" w:hAnsi="Verdana"/>
          <w:b/>
        </w:rPr>
      </w:pPr>
      <w:r w:rsidRPr="009362AC">
        <w:rPr>
          <w:rFonts w:ascii="Verdana" w:hAnsi="Verdana"/>
          <w:b/>
        </w:rPr>
        <w:t xml:space="preserve">Contrato de Outorga de Garantia e Contragarantia N.º 2012/36, celebrado, em 22 de agosto de 2012, entre o Banco do Brasil S.A. e a </w:t>
      </w:r>
      <w:proofErr w:type="spellStart"/>
      <w:r w:rsidRPr="009362AC">
        <w:rPr>
          <w:rFonts w:ascii="Verdana" w:hAnsi="Verdana"/>
          <w:b/>
        </w:rPr>
        <w:t>Novonor</w:t>
      </w:r>
      <w:proofErr w:type="spellEnd"/>
      <w:r w:rsidRPr="009362AC">
        <w:rPr>
          <w:rFonts w:ascii="Verdana" w:hAnsi="Verdana"/>
          <w:b/>
        </w:rPr>
        <w:t xml:space="preserve"> S.A., conforme aditado de tempos em tempos (“</w:t>
      </w:r>
      <w:r w:rsidRPr="009362AC">
        <w:rPr>
          <w:rFonts w:ascii="Verdana" w:hAnsi="Verdana"/>
          <w:b/>
          <w:u w:val="single"/>
        </w:rPr>
        <w:t>Contrato de Outorga</w:t>
      </w:r>
      <w:r w:rsidRPr="009362AC">
        <w:rPr>
          <w:rFonts w:ascii="Verdana" w:hAnsi="Verdana"/>
          <w:b/>
        </w:rPr>
        <w:t>”):</w:t>
      </w:r>
    </w:p>
    <w:p w14:paraId="520874B1" w14:textId="77777777" w:rsidR="009362AC" w:rsidRPr="009362AC" w:rsidRDefault="009362AC" w:rsidP="009362AC">
      <w:pPr>
        <w:widowControl w:val="0"/>
        <w:jc w:val="both"/>
        <w:rPr>
          <w:rFonts w:ascii="Verdana" w:hAnsi="Verdana"/>
        </w:rPr>
      </w:pPr>
    </w:p>
    <w:p w14:paraId="29719766" w14:textId="77777777" w:rsidR="009362AC" w:rsidRPr="009362AC" w:rsidRDefault="009362AC" w:rsidP="002A412B">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USD 30.000.000,00 (trinta milhões de dólares).</w:t>
      </w:r>
    </w:p>
    <w:p w14:paraId="05C9E984" w14:textId="77777777" w:rsidR="009362AC" w:rsidRPr="009362AC" w:rsidRDefault="009362AC" w:rsidP="009362AC">
      <w:pPr>
        <w:widowControl w:val="0"/>
        <w:suppressAutoHyphens/>
        <w:jc w:val="both"/>
        <w:rPr>
          <w:rFonts w:ascii="Verdana" w:hAnsi="Verdana"/>
        </w:rPr>
      </w:pPr>
    </w:p>
    <w:p w14:paraId="2E102F0B" w14:textId="77777777" w:rsidR="009362AC" w:rsidRPr="009362AC" w:rsidRDefault="009362AC" w:rsidP="002A412B">
      <w:pPr>
        <w:widowControl w:val="0"/>
        <w:numPr>
          <w:ilvl w:val="0"/>
          <w:numId w:val="20"/>
        </w:numPr>
        <w:tabs>
          <w:tab w:val="clear" w:pos="1065"/>
          <w:tab w:val="num" w:pos="142"/>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Não </w:t>
      </w:r>
      <w:r w:rsidRPr="009362AC">
        <w:rPr>
          <w:rFonts w:ascii="Verdana" w:hAnsi="Verdana"/>
        </w:rPr>
        <w:t>aplicável</w:t>
      </w:r>
      <w:r w:rsidRPr="009362AC">
        <w:rPr>
          <w:rFonts w:ascii="Verdana" w:hAnsi="Verdana"/>
          <w:color w:val="000000"/>
        </w:rPr>
        <w:t>.</w:t>
      </w:r>
    </w:p>
    <w:p w14:paraId="3DE9746A" w14:textId="77777777" w:rsidR="009362AC" w:rsidRPr="009362AC" w:rsidRDefault="009362AC" w:rsidP="009362AC">
      <w:pPr>
        <w:widowControl w:val="0"/>
        <w:suppressAutoHyphens/>
        <w:jc w:val="both"/>
        <w:rPr>
          <w:rFonts w:ascii="Verdana" w:hAnsi="Verdana"/>
          <w:color w:val="000000"/>
          <w:u w:val="single"/>
        </w:rPr>
      </w:pPr>
    </w:p>
    <w:p w14:paraId="4023E1EC" w14:textId="77777777" w:rsidR="009362AC" w:rsidRPr="009362AC" w:rsidRDefault="009362AC" w:rsidP="002A412B">
      <w:pPr>
        <w:widowControl w:val="0"/>
        <w:numPr>
          <w:ilvl w:val="0"/>
          <w:numId w:val="20"/>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3 de setembro de 2018.</w:t>
      </w:r>
    </w:p>
    <w:p w14:paraId="3B9EE54A" w14:textId="77777777" w:rsidR="009362AC" w:rsidRPr="009362AC" w:rsidRDefault="009362AC" w:rsidP="009362AC">
      <w:pPr>
        <w:widowControl w:val="0"/>
        <w:suppressAutoHyphens/>
        <w:jc w:val="both"/>
        <w:rPr>
          <w:rFonts w:ascii="Verdana" w:hAnsi="Verdana"/>
          <w:color w:val="000000"/>
          <w:u w:val="single"/>
        </w:rPr>
      </w:pPr>
    </w:p>
    <w:p w14:paraId="59CF1775" w14:textId="77777777" w:rsidR="009362AC" w:rsidRPr="009362AC" w:rsidRDefault="009362AC" w:rsidP="002A412B">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78C3B998" w14:textId="77777777" w:rsidR="009362AC" w:rsidRPr="009362AC" w:rsidRDefault="009362AC" w:rsidP="009362AC">
      <w:pPr>
        <w:widowControl w:val="0"/>
        <w:suppressAutoHyphens/>
        <w:jc w:val="both"/>
        <w:outlineLvl w:val="4"/>
        <w:rPr>
          <w:rFonts w:ascii="Verdana" w:hAnsi="Verdana"/>
        </w:rPr>
      </w:pPr>
    </w:p>
    <w:p w14:paraId="07B3F11C" w14:textId="77777777" w:rsidR="009362AC" w:rsidRPr="009362AC" w:rsidRDefault="009362AC" w:rsidP="002A412B">
      <w:pPr>
        <w:widowControl w:val="0"/>
        <w:numPr>
          <w:ilvl w:val="0"/>
          <w:numId w:val="20"/>
        </w:numPr>
        <w:tabs>
          <w:tab w:val="clear" w:pos="1065"/>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Outorga.</w:t>
      </w:r>
    </w:p>
    <w:p w14:paraId="1D358070" w14:textId="77777777" w:rsidR="009362AC" w:rsidRPr="009362AC" w:rsidRDefault="009362AC" w:rsidP="009362AC">
      <w:pPr>
        <w:widowControl w:val="0"/>
        <w:rPr>
          <w:rFonts w:ascii="Verdana" w:hAnsi="Verdana"/>
          <w:u w:val="single"/>
        </w:rPr>
      </w:pPr>
    </w:p>
    <w:p w14:paraId="288D042F" w14:textId="77777777" w:rsidR="009362AC" w:rsidRPr="009362AC" w:rsidRDefault="009362AC" w:rsidP="002A412B">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4E63B18" w14:textId="77777777" w:rsidR="009362AC" w:rsidRPr="009362AC" w:rsidRDefault="009362AC" w:rsidP="009362AC">
      <w:pPr>
        <w:widowControl w:val="0"/>
        <w:tabs>
          <w:tab w:val="left" w:pos="3420"/>
        </w:tabs>
        <w:suppressAutoHyphens/>
        <w:jc w:val="both"/>
        <w:rPr>
          <w:rFonts w:ascii="Verdana" w:hAnsi="Verdana"/>
        </w:rPr>
      </w:pPr>
      <w:r w:rsidRPr="009362AC">
        <w:rPr>
          <w:rFonts w:ascii="Verdana" w:hAnsi="Verdana"/>
        </w:rPr>
        <w:tab/>
      </w:r>
    </w:p>
    <w:p w14:paraId="4F75CE27" w14:textId="77777777" w:rsidR="009362AC" w:rsidRPr="009362AC" w:rsidRDefault="009362AC" w:rsidP="002A412B">
      <w:pPr>
        <w:widowControl w:val="0"/>
        <w:numPr>
          <w:ilvl w:val="0"/>
          <w:numId w:val="15"/>
        </w:numPr>
        <w:ind w:left="0" w:hanging="11"/>
        <w:contextualSpacing/>
        <w:jc w:val="both"/>
        <w:textAlignment w:val="auto"/>
        <w:rPr>
          <w:rFonts w:ascii="Verdana" w:hAnsi="Verdana"/>
          <w:b/>
        </w:rPr>
      </w:pPr>
      <w:r w:rsidRPr="009362AC">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9362AC">
        <w:rPr>
          <w:rFonts w:ascii="Verdana" w:hAnsi="Verdana"/>
          <w:b/>
          <w:u w:val="single"/>
        </w:rPr>
        <w:t>Contrato de Abertura de Crédito 118</w:t>
      </w:r>
      <w:r w:rsidRPr="009362AC">
        <w:rPr>
          <w:rFonts w:ascii="Verdana" w:hAnsi="Verdana"/>
          <w:b/>
        </w:rPr>
        <w:t>”)</w:t>
      </w:r>
    </w:p>
    <w:p w14:paraId="75727E1D" w14:textId="77777777" w:rsidR="009362AC" w:rsidRPr="009362AC" w:rsidRDefault="009362AC" w:rsidP="009362AC">
      <w:pPr>
        <w:widowControl w:val="0"/>
        <w:jc w:val="both"/>
        <w:rPr>
          <w:rFonts w:ascii="Verdana" w:hAnsi="Verdana"/>
        </w:rPr>
      </w:pPr>
    </w:p>
    <w:p w14:paraId="445D1778" w14:textId="77777777" w:rsidR="009362AC" w:rsidRPr="009362AC" w:rsidRDefault="009362AC" w:rsidP="002A412B">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xml:space="preserve">: R$ 70.811.191,05 (setenta milhões, oitocentos e onze mil, cento e noventa e um reais e cinco centavos), dividido no </w:t>
      </w:r>
      <w:proofErr w:type="spellStart"/>
      <w:r w:rsidRPr="009362AC">
        <w:rPr>
          <w:rFonts w:ascii="Verdana" w:hAnsi="Verdana"/>
        </w:rPr>
        <w:t>subcrédito</w:t>
      </w:r>
      <w:proofErr w:type="spellEnd"/>
      <w:r w:rsidRPr="009362AC">
        <w:rPr>
          <w:rFonts w:ascii="Verdana" w:hAnsi="Verdana"/>
        </w:rPr>
        <w:t xml:space="preserve"> A no valor de R$ 54.811.191,05 (cinquenta e quatro milhões, oitocentos e onze mil, cento e noventa e um reais e cinco centavos) e </w:t>
      </w:r>
      <w:proofErr w:type="spellStart"/>
      <w:r w:rsidRPr="009362AC">
        <w:rPr>
          <w:rFonts w:ascii="Verdana" w:hAnsi="Verdana"/>
        </w:rPr>
        <w:t>subcrédito</w:t>
      </w:r>
      <w:proofErr w:type="spellEnd"/>
      <w:r w:rsidRPr="009362AC">
        <w:rPr>
          <w:rFonts w:ascii="Verdana" w:hAnsi="Verdana"/>
        </w:rPr>
        <w:t xml:space="preserve"> B no valor de R$ 16.000.000,00 (dezesseis milhões de reais).</w:t>
      </w:r>
    </w:p>
    <w:p w14:paraId="425A3707" w14:textId="77777777" w:rsidR="009362AC" w:rsidRPr="009362AC" w:rsidRDefault="009362AC" w:rsidP="009362AC">
      <w:pPr>
        <w:widowControl w:val="0"/>
        <w:suppressAutoHyphens/>
        <w:jc w:val="both"/>
        <w:rPr>
          <w:rFonts w:ascii="Verdana" w:hAnsi="Verdana"/>
        </w:rPr>
      </w:pPr>
    </w:p>
    <w:p w14:paraId="19FDD89E" w14:textId="77777777" w:rsidR="009362AC" w:rsidRPr="009362AC" w:rsidRDefault="009362AC" w:rsidP="002A412B">
      <w:pPr>
        <w:widowControl w:val="0"/>
        <w:numPr>
          <w:ilvl w:val="0"/>
          <w:numId w:val="21"/>
        </w:numPr>
        <w:tabs>
          <w:tab w:val="clear" w:pos="1065"/>
          <w:tab w:val="num" w:pos="0"/>
        </w:tabs>
        <w:overflowPunct/>
        <w:ind w:left="0" w:firstLine="0"/>
        <w:contextualSpacing/>
        <w:jc w:val="both"/>
        <w:textAlignment w:val="auto"/>
        <w:rPr>
          <w:rFonts w:ascii="Verdana" w:hAnsi="Verdana"/>
          <w:color w:val="000000"/>
        </w:rPr>
      </w:pPr>
      <w:r w:rsidRPr="009362AC">
        <w:rPr>
          <w:rFonts w:ascii="Verdana" w:hAnsi="Verdana"/>
          <w:color w:val="000000"/>
          <w:u w:val="single"/>
        </w:rPr>
        <w:lastRenderedPageBreak/>
        <w:t>Remuneração</w:t>
      </w:r>
      <w:r w:rsidRPr="009362AC">
        <w:rPr>
          <w:rFonts w:ascii="Verdana" w:hAnsi="Verdana"/>
          <w:color w:val="000000"/>
        </w:rPr>
        <w:t xml:space="preserve">: </w:t>
      </w:r>
      <w:proofErr w:type="spellStart"/>
      <w:r w:rsidRPr="009362AC">
        <w:rPr>
          <w:rFonts w:ascii="Verdana" w:hAnsi="Verdana"/>
          <w:color w:val="000000"/>
        </w:rPr>
        <w:t>Subcrédito</w:t>
      </w:r>
      <w:proofErr w:type="spellEnd"/>
      <w:r w:rsidRPr="009362AC">
        <w:rPr>
          <w:rFonts w:ascii="Verdana" w:hAnsi="Verdana"/>
          <w:color w:val="000000"/>
        </w:rPr>
        <w:t xml:space="preserve"> A: (i) nominal de 8,279% (oito inteiros e duzentos e setenta e nove milésimos por cento) ao ano e (</w:t>
      </w:r>
      <w:proofErr w:type="spellStart"/>
      <w:r w:rsidRPr="009362AC">
        <w:rPr>
          <w:rFonts w:ascii="Verdana" w:hAnsi="Verdana"/>
          <w:color w:val="000000"/>
        </w:rPr>
        <w:t>ii</w:t>
      </w:r>
      <w:proofErr w:type="spellEnd"/>
      <w:r w:rsidRPr="009362AC">
        <w:rPr>
          <w:rFonts w:ascii="Verdana" w:hAnsi="Verdana"/>
          <w:color w:val="000000"/>
        </w:rPr>
        <w:t xml:space="preserve">) efetiva de 8,600% (oito inteiros e seiscentos milésimos por cento) ao ano. </w:t>
      </w:r>
    </w:p>
    <w:p w14:paraId="3A6BED68" w14:textId="77777777" w:rsidR="009362AC" w:rsidRPr="009362AC" w:rsidRDefault="009362AC" w:rsidP="009362AC">
      <w:pPr>
        <w:widowControl w:val="0"/>
        <w:rPr>
          <w:rFonts w:ascii="Verdana" w:hAnsi="Verdana"/>
          <w:color w:val="000000"/>
        </w:rPr>
      </w:pPr>
    </w:p>
    <w:p w14:paraId="597F779C" w14:textId="77777777" w:rsidR="009362AC" w:rsidRPr="009362AC" w:rsidRDefault="009362AC" w:rsidP="009362AC">
      <w:pPr>
        <w:widowControl w:val="0"/>
        <w:suppressAutoHyphens/>
        <w:jc w:val="both"/>
        <w:outlineLvl w:val="4"/>
        <w:rPr>
          <w:rFonts w:ascii="Verdana" w:hAnsi="Verdana"/>
          <w:color w:val="000000"/>
        </w:rPr>
      </w:pPr>
      <w:proofErr w:type="spellStart"/>
      <w:r w:rsidRPr="009362AC">
        <w:rPr>
          <w:rFonts w:ascii="Verdana" w:hAnsi="Verdana"/>
          <w:color w:val="000000"/>
        </w:rPr>
        <w:t>Subcrédito</w:t>
      </w:r>
      <w:proofErr w:type="spellEnd"/>
      <w:r w:rsidRPr="009362AC">
        <w:rPr>
          <w:rFonts w:ascii="Verdana" w:hAnsi="Verdana"/>
          <w:color w:val="000000"/>
        </w:rPr>
        <w:t xml:space="preserve"> B: (i) nominal de 11,387% (onze inteiros e trezentos e oitenta e sete por cento) ao ano e (</w:t>
      </w:r>
      <w:proofErr w:type="spellStart"/>
      <w:r w:rsidRPr="009362AC">
        <w:rPr>
          <w:rFonts w:ascii="Verdana" w:hAnsi="Verdana"/>
          <w:color w:val="000000"/>
        </w:rPr>
        <w:t>ii</w:t>
      </w:r>
      <w:proofErr w:type="spellEnd"/>
      <w:r w:rsidRPr="009362AC">
        <w:rPr>
          <w:rFonts w:ascii="Verdana" w:hAnsi="Verdana"/>
          <w:color w:val="000000"/>
        </w:rPr>
        <w:t>) efetiva de 12,000% (doze inteiros por cento) ao ano.</w:t>
      </w:r>
    </w:p>
    <w:p w14:paraId="0A1C8ACB" w14:textId="77777777" w:rsidR="009362AC" w:rsidRPr="009362AC" w:rsidRDefault="009362AC" w:rsidP="009362AC">
      <w:pPr>
        <w:widowControl w:val="0"/>
        <w:suppressAutoHyphens/>
        <w:jc w:val="both"/>
        <w:rPr>
          <w:rFonts w:ascii="Verdana" w:hAnsi="Verdana"/>
          <w:color w:val="000000"/>
          <w:u w:val="single"/>
        </w:rPr>
      </w:pPr>
    </w:p>
    <w:p w14:paraId="04054F8A" w14:textId="77777777" w:rsidR="009362AC" w:rsidRPr="009362AC" w:rsidRDefault="009362AC" w:rsidP="002A412B">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w:t>
      </w:r>
      <w:proofErr w:type="spellStart"/>
      <w:r w:rsidRPr="009362AC">
        <w:rPr>
          <w:rFonts w:ascii="Verdana" w:hAnsi="Verdana"/>
        </w:rPr>
        <w:t>Subcrédito</w:t>
      </w:r>
      <w:proofErr w:type="spellEnd"/>
      <w:r w:rsidRPr="009362AC">
        <w:rPr>
          <w:rFonts w:ascii="Verdana" w:hAnsi="Verdana"/>
        </w:rPr>
        <w:t xml:space="preserve"> A: 15 de </w:t>
      </w:r>
      <w:r w:rsidRPr="002A412B">
        <w:rPr>
          <w:rFonts w:ascii="Verdana" w:hAnsi="Verdana"/>
          <w:color w:val="000000"/>
        </w:rPr>
        <w:t>janeiro</w:t>
      </w:r>
      <w:r w:rsidRPr="009362AC">
        <w:rPr>
          <w:rFonts w:ascii="Verdana" w:hAnsi="Verdana"/>
        </w:rPr>
        <w:t xml:space="preserve"> de 2017; </w:t>
      </w:r>
      <w:proofErr w:type="spellStart"/>
      <w:r w:rsidRPr="009362AC">
        <w:rPr>
          <w:rFonts w:ascii="Verdana" w:hAnsi="Verdana"/>
        </w:rPr>
        <w:t>Subcrédito</w:t>
      </w:r>
      <w:proofErr w:type="spellEnd"/>
      <w:r w:rsidRPr="009362AC">
        <w:rPr>
          <w:rFonts w:ascii="Verdana" w:hAnsi="Verdana"/>
        </w:rPr>
        <w:t xml:space="preserve"> B: 15 de abril de 2019.</w:t>
      </w:r>
    </w:p>
    <w:p w14:paraId="5AC900AD" w14:textId="77777777" w:rsidR="009362AC" w:rsidRPr="009362AC" w:rsidRDefault="009362AC" w:rsidP="009362AC">
      <w:pPr>
        <w:widowControl w:val="0"/>
        <w:suppressAutoHyphens/>
        <w:jc w:val="both"/>
        <w:rPr>
          <w:rFonts w:ascii="Verdana" w:hAnsi="Verdana"/>
          <w:color w:val="000000"/>
          <w:u w:val="single"/>
        </w:rPr>
      </w:pPr>
    </w:p>
    <w:p w14:paraId="6C2BD8BE" w14:textId="77777777" w:rsidR="009362AC" w:rsidRPr="009362AC" w:rsidRDefault="009362AC" w:rsidP="002A412B">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p>
    <w:p w14:paraId="6926E071" w14:textId="77777777" w:rsidR="009362AC" w:rsidRPr="009362AC" w:rsidRDefault="009362AC" w:rsidP="009362AC">
      <w:pPr>
        <w:widowControl w:val="0"/>
        <w:jc w:val="both"/>
        <w:rPr>
          <w:rFonts w:ascii="Verdana" w:hAnsi="Verdana"/>
        </w:rPr>
      </w:pPr>
    </w:p>
    <w:p w14:paraId="137D2CCA" w14:textId="77777777" w:rsidR="009362AC" w:rsidRPr="009362AC" w:rsidRDefault="009362AC" w:rsidP="002A412B">
      <w:pPr>
        <w:widowControl w:val="0"/>
        <w:overflowPunct/>
        <w:ind w:left="720"/>
        <w:contextualSpacing/>
        <w:jc w:val="both"/>
        <w:rPr>
          <w:rFonts w:ascii="Verdana" w:hAnsi="Verdana"/>
        </w:rPr>
      </w:pPr>
      <w:r w:rsidRPr="009362AC">
        <w:rPr>
          <w:rFonts w:ascii="Verdana" w:hAnsi="Verdana"/>
        </w:rPr>
        <w:t>(i) Juros moratórios à taxa efetiva de 1% (um por cento) ao mês, incidentes sobre os saldos devedores atualizados;</w:t>
      </w:r>
    </w:p>
    <w:p w14:paraId="442BFDC6" w14:textId="77777777" w:rsidR="009362AC" w:rsidRPr="009362AC" w:rsidRDefault="009362AC" w:rsidP="009362AC">
      <w:pPr>
        <w:widowControl w:val="0"/>
        <w:suppressAutoHyphens/>
        <w:ind w:left="720"/>
        <w:contextualSpacing/>
        <w:jc w:val="both"/>
        <w:outlineLvl w:val="4"/>
        <w:rPr>
          <w:rFonts w:ascii="Verdana" w:hAnsi="Verdana"/>
        </w:rPr>
      </w:pPr>
    </w:p>
    <w:p w14:paraId="66B37E34" w14:textId="77777777" w:rsidR="009362AC" w:rsidRPr="009362AC" w:rsidRDefault="009362AC" w:rsidP="009362AC">
      <w:pPr>
        <w:widowControl w:val="0"/>
        <w:tabs>
          <w:tab w:val="left" w:pos="993"/>
        </w:tabs>
        <w:overflowPunct/>
        <w:ind w:left="720"/>
        <w:contextualSpacing/>
        <w:jc w:val="both"/>
        <w:rPr>
          <w:rFonts w:ascii="Verdana" w:hAnsi="Verdana"/>
        </w:rPr>
      </w:pPr>
      <w:r w:rsidRPr="009362AC">
        <w:rPr>
          <w:rFonts w:ascii="Verdana" w:hAnsi="Verdana"/>
        </w:rPr>
        <w:t>(</w:t>
      </w:r>
      <w:proofErr w:type="spellStart"/>
      <w:r w:rsidRPr="009362AC">
        <w:rPr>
          <w:rFonts w:ascii="Verdana" w:hAnsi="Verdana"/>
        </w:rPr>
        <w:t>ii</w:t>
      </w:r>
      <w:proofErr w:type="spellEnd"/>
      <w:r w:rsidRPr="009362AC">
        <w:rPr>
          <w:rFonts w:ascii="Verdana" w:hAnsi="Verdana"/>
        </w:rPr>
        <w:t>) Multa de 2% (dois por cento)</w:t>
      </w:r>
    </w:p>
    <w:p w14:paraId="0EFD729A" w14:textId="77777777" w:rsidR="009362AC" w:rsidRPr="009362AC" w:rsidRDefault="009362AC" w:rsidP="009362AC">
      <w:pPr>
        <w:widowControl w:val="0"/>
        <w:rPr>
          <w:rFonts w:ascii="Verdana" w:hAnsi="Verdana"/>
          <w:u w:val="single"/>
        </w:rPr>
      </w:pPr>
    </w:p>
    <w:p w14:paraId="2C222C07" w14:textId="77777777" w:rsidR="009362AC" w:rsidRPr="009362AC" w:rsidRDefault="009362AC" w:rsidP="002A412B">
      <w:pPr>
        <w:widowControl w:val="0"/>
        <w:numPr>
          <w:ilvl w:val="0"/>
          <w:numId w:val="21"/>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118.</w:t>
      </w:r>
    </w:p>
    <w:p w14:paraId="35FFD738" w14:textId="77777777" w:rsidR="009362AC" w:rsidRPr="009362AC" w:rsidRDefault="009362AC" w:rsidP="009362AC">
      <w:pPr>
        <w:widowControl w:val="0"/>
        <w:rPr>
          <w:rFonts w:ascii="Verdana" w:hAnsi="Verdana"/>
          <w:u w:val="single"/>
        </w:rPr>
      </w:pPr>
    </w:p>
    <w:p w14:paraId="32F04E8B" w14:textId="77777777" w:rsidR="009362AC" w:rsidRPr="009362AC" w:rsidRDefault="009362AC" w:rsidP="002A412B">
      <w:pPr>
        <w:widowControl w:val="0"/>
        <w:numPr>
          <w:ilvl w:val="0"/>
          <w:numId w:val="21"/>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2A412B">
        <w:rPr>
          <w:rFonts w:ascii="Verdana" w:hAnsi="Verdana"/>
          <w:color w:val="000000"/>
        </w:rPr>
        <w:t>aplicável</w:t>
      </w:r>
      <w:r w:rsidRPr="009362AC">
        <w:rPr>
          <w:rFonts w:ascii="Verdana" w:hAnsi="Verdana"/>
          <w:color w:val="000000"/>
        </w:rPr>
        <w:t>.</w:t>
      </w:r>
    </w:p>
    <w:p w14:paraId="4802041C" w14:textId="77777777" w:rsidR="009362AC" w:rsidRPr="009362AC" w:rsidRDefault="009362AC" w:rsidP="009362AC">
      <w:pPr>
        <w:widowControl w:val="0"/>
        <w:suppressAutoHyphens/>
        <w:jc w:val="both"/>
        <w:rPr>
          <w:rFonts w:ascii="Verdana" w:hAnsi="Verdana"/>
        </w:rPr>
      </w:pPr>
    </w:p>
    <w:p w14:paraId="1064894E" w14:textId="77777777" w:rsidR="009362AC" w:rsidRPr="009362AC" w:rsidRDefault="009362AC" w:rsidP="002A412B">
      <w:pPr>
        <w:widowControl w:val="0"/>
        <w:numPr>
          <w:ilvl w:val="0"/>
          <w:numId w:val="15"/>
        </w:numPr>
        <w:ind w:left="0" w:hanging="11"/>
        <w:contextualSpacing/>
        <w:jc w:val="both"/>
        <w:textAlignment w:val="auto"/>
        <w:rPr>
          <w:rFonts w:ascii="Verdana" w:hAnsi="Verdana"/>
          <w:b/>
        </w:rPr>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9362AC">
        <w:rPr>
          <w:rFonts w:ascii="Verdana" w:hAnsi="Verdana"/>
          <w:b/>
          <w:u w:val="single"/>
        </w:rPr>
        <w:t>Contrato de Abertura de Crédito 239</w:t>
      </w:r>
      <w:r w:rsidRPr="009362AC">
        <w:rPr>
          <w:rFonts w:ascii="Verdana" w:hAnsi="Verdana"/>
          <w:b/>
        </w:rPr>
        <w:t>”):</w:t>
      </w:r>
    </w:p>
    <w:p w14:paraId="7BF434B9" w14:textId="77777777" w:rsidR="009362AC" w:rsidRPr="009362AC" w:rsidRDefault="009362AC" w:rsidP="009362AC">
      <w:pPr>
        <w:widowControl w:val="0"/>
        <w:jc w:val="both"/>
        <w:rPr>
          <w:rFonts w:ascii="Verdana" w:hAnsi="Verdana"/>
        </w:rPr>
      </w:pPr>
    </w:p>
    <w:p w14:paraId="629790AB" w14:textId="77777777" w:rsidR="009362AC" w:rsidRPr="009362AC" w:rsidRDefault="009362AC" w:rsidP="002A412B">
      <w:pPr>
        <w:widowControl w:val="0"/>
        <w:numPr>
          <w:ilvl w:val="0"/>
          <w:numId w:val="2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xml:space="preserve">: R$ 89.411.738,00 (oitenta e nove milhões, quatrocentos e onze mil, setecentos e trinta e oito reais), dividido no </w:t>
      </w:r>
      <w:proofErr w:type="spellStart"/>
      <w:r w:rsidRPr="009362AC">
        <w:rPr>
          <w:rFonts w:ascii="Verdana" w:hAnsi="Verdana"/>
        </w:rPr>
        <w:t>subcrédito</w:t>
      </w:r>
      <w:proofErr w:type="spellEnd"/>
      <w:r w:rsidRPr="009362AC">
        <w:rPr>
          <w:rFonts w:ascii="Verdana" w:hAnsi="Verdana"/>
        </w:rPr>
        <w:t xml:space="preserve"> A no valor de R$ 60.411.738,00 (sessenta milhões, quatrocentos e onze mil, setecentos e trinta e oito reais) e </w:t>
      </w:r>
      <w:proofErr w:type="spellStart"/>
      <w:r w:rsidRPr="009362AC">
        <w:rPr>
          <w:rFonts w:ascii="Verdana" w:hAnsi="Verdana"/>
        </w:rPr>
        <w:t>subcrédito</w:t>
      </w:r>
      <w:proofErr w:type="spellEnd"/>
      <w:r w:rsidRPr="009362AC">
        <w:rPr>
          <w:rFonts w:ascii="Verdana" w:hAnsi="Verdana"/>
        </w:rPr>
        <w:t xml:space="preserve"> B no valor de R$ 29.000.000,00 (vinte e nove milhões de reais).</w:t>
      </w:r>
    </w:p>
    <w:p w14:paraId="6B95ECE0" w14:textId="77777777" w:rsidR="009362AC" w:rsidRPr="009362AC" w:rsidRDefault="009362AC" w:rsidP="009362AC">
      <w:pPr>
        <w:widowControl w:val="0"/>
        <w:suppressAutoHyphens/>
        <w:jc w:val="both"/>
        <w:rPr>
          <w:rFonts w:ascii="Verdana" w:hAnsi="Verdana"/>
        </w:rPr>
      </w:pPr>
    </w:p>
    <w:p w14:paraId="71AD37C5" w14:textId="77777777" w:rsidR="009362AC" w:rsidRPr="009362AC" w:rsidRDefault="009362AC" w:rsidP="002A412B">
      <w:pPr>
        <w:widowControl w:val="0"/>
        <w:numPr>
          <w:ilvl w:val="0"/>
          <w:numId w:val="22"/>
        </w:numPr>
        <w:tabs>
          <w:tab w:val="clear" w:pos="1065"/>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proofErr w:type="spellStart"/>
      <w:r w:rsidRPr="009362AC">
        <w:rPr>
          <w:rFonts w:ascii="Verdana" w:hAnsi="Verdana"/>
          <w:color w:val="000000"/>
        </w:rPr>
        <w:t>Subcrédito</w:t>
      </w:r>
      <w:proofErr w:type="spellEnd"/>
      <w:r w:rsidRPr="009362AC">
        <w:rPr>
          <w:rFonts w:ascii="Verdana" w:hAnsi="Verdana"/>
          <w:color w:val="000000"/>
        </w:rPr>
        <w:t xml:space="preserve"> A: (i) nominal de 8,279% (oito inteiros e duzentos e setenta e nove milésimos por cento) </w:t>
      </w:r>
      <w:r w:rsidRPr="002A412B">
        <w:rPr>
          <w:rFonts w:ascii="Verdana" w:hAnsi="Verdana"/>
          <w:color w:val="000000"/>
          <w:u w:val="single"/>
        </w:rPr>
        <w:t>ao</w:t>
      </w:r>
      <w:r w:rsidRPr="009362AC">
        <w:rPr>
          <w:rFonts w:ascii="Verdana" w:hAnsi="Verdana"/>
          <w:color w:val="000000"/>
        </w:rPr>
        <w:t xml:space="preserve"> ano e (</w:t>
      </w:r>
      <w:proofErr w:type="spellStart"/>
      <w:r w:rsidRPr="009362AC">
        <w:rPr>
          <w:rFonts w:ascii="Verdana" w:hAnsi="Verdana"/>
          <w:color w:val="000000"/>
        </w:rPr>
        <w:t>ii</w:t>
      </w:r>
      <w:proofErr w:type="spellEnd"/>
      <w:r w:rsidRPr="009362AC">
        <w:rPr>
          <w:rFonts w:ascii="Verdana" w:hAnsi="Verdana"/>
          <w:color w:val="000000"/>
        </w:rPr>
        <w:t xml:space="preserve">) efetiva de 8,600% (oito inteiros e seiscentos milésimos por cento) ao ano. </w:t>
      </w:r>
    </w:p>
    <w:p w14:paraId="1D417E13" w14:textId="77777777" w:rsidR="009362AC" w:rsidRPr="009362AC" w:rsidRDefault="009362AC" w:rsidP="009362AC">
      <w:pPr>
        <w:widowControl w:val="0"/>
        <w:rPr>
          <w:rFonts w:ascii="Verdana" w:hAnsi="Verdana"/>
          <w:color w:val="000000"/>
        </w:rPr>
      </w:pPr>
    </w:p>
    <w:p w14:paraId="748E5BF7" w14:textId="77777777" w:rsidR="009362AC" w:rsidRPr="009362AC" w:rsidRDefault="009362AC" w:rsidP="009362AC">
      <w:pPr>
        <w:widowControl w:val="0"/>
        <w:suppressAutoHyphens/>
        <w:jc w:val="both"/>
        <w:outlineLvl w:val="4"/>
        <w:rPr>
          <w:rFonts w:ascii="Verdana" w:hAnsi="Verdana"/>
          <w:color w:val="000000"/>
        </w:rPr>
      </w:pPr>
      <w:proofErr w:type="spellStart"/>
      <w:r w:rsidRPr="009362AC">
        <w:rPr>
          <w:rFonts w:ascii="Verdana" w:hAnsi="Verdana"/>
          <w:color w:val="000000"/>
        </w:rPr>
        <w:t>Subcrédito</w:t>
      </w:r>
      <w:proofErr w:type="spellEnd"/>
      <w:r w:rsidRPr="009362AC">
        <w:rPr>
          <w:rFonts w:ascii="Verdana" w:hAnsi="Verdana"/>
          <w:color w:val="000000"/>
        </w:rPr>
        <w:t xml:space="preserve"> B: (i) nominal de 11,387% (onze inteiros e trezentos e oitenta e sete por cento) ao ano e (</w:t>
      </w:r>
      <w:proofErr w:type="spellStart"/>
      <w:r w:rsidRPr="009362AC">
        <w:rPr>
          <w:rFonts w:ascii="Verdana" w:hAnsi="Verdana"/>
          <w:color w:val="000000"/>
        </w:rPr>
        <w:t>ii</w:t>
      </w:r>
      <w:proofErr w:type="spellEnd"/>
      <w:r w:rsidRPr="009362AC">
        <w:rPr>
          <w:rFonts w:ascii="Verdana" w:hAnsi="Verdana"/>
          <w:color w:val="000000"/>
        </w:rPr>
        <w:t>) efetiva de 12,000% (doze inteiros por cento) ao ano.</w:t>
      </w:r>
    </w:p>
    <w:p w14:paraId="146B145C" w14:textId="77777777" w:rsidR="009362AC" w:rsidRPr="009362AC" w:rsidRDefault="009362AC" w:rsidP="009362AC">
      <w:pPr>
        <w:widowControl w:val="0"/>
        <w:suppressAutoHyphens/>
        <w:jc w:val="both"/>
        <w:rPr>
          <w:rFonts w:ascii="Verdana" w:hAnsi="Verdana"/>
          <w:color w:val="000000"/>
          <w:u w:val="single"/>
        </w:rPr>
      </w:pPr>
    </w:p>
    <w:p w14:paraId="6AF8CA30" w14:textId="77777777" w:rsidR="009362AC" w:rsidRPr="009362AC" w:rsidRDefault="009362AC" w:rsidP="002A412B">
      <w:pPr>
        <w:widowControl w:val="0"/>
        <w:numPr>
          <w:ilvl w:val="0"/>
          <w:numId w:val="2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w:t>
      </w:r>
      <w:proofErr w:type="spellStart"/>
      <w:r w:rsidRPr="009362AC">
        <w:rPr>
          <w:rFonts w:ascii="Verdana" w:hAnsi="Verdana"/>
        </w:rPr>
        <w:t>Subcrédito</w:t>
      </w:r>
      <w:proofErr w:type="spellEnd"/>
      <w:r w:rsidRPr="009362AC">
        <w:rPr>
          <w:rFonts w:ascii="Verdana" w:hAnsi="Verdana"/>
        </w:rPr>
        <w:t xml:space="preserve"> A: 24 </w:t>
      </w:r>
      <w:r w:rsidRPr="002A412B">
        <w:rPr>
          <w:rFonts w:ascii="Verdana" w:hAnsi="Verdana"/>
          <w:color w:val="000000"/>
          <w:u w:val="single"/>
        </w:rPr>
        <w:t>de</w:t>
      </w:r>
      <w:r w:rsidRPr="009362AC">
        <w:rPr>
          <w:rFonts w:ascii="Verdana" w:hAnsi="Verdana"/>
        </w:rPr>
        <w:t xml:space="preserve"> </w:t>
      </w:r>
      <w:r w:rsidRPr="002A412B">
        <w:rPr>
          <w:rFonts w:ascii="Verdana" w:hAnsi="Verdana"/>
          <w:color w:val="000000"/>
          <w:u w:val="single"/>
        </w:rPr>
        <w:t>junho</w:t>
      </w:r>
      <w:r w:rsidRPr="009362AC">
        <w:rPr>
          <w:rFonts w:ascii="Verdana" w:hAnsi="Verdana"/>
        </w:rPr>
        <w:t xml:space="preserve"> de 2017; </w:t>
      </w:r>
      <w:proofErr w:type="spellStart"/>
      <w:r w:rsidRPr="009362AC">
        <w:rPr>
          <w:rFonts w:ascii="Verdana" w:hAnsi="Verdana"/>
        </w:rPr>
        <w:t>Subcrédito</w:t>
      </w:r>
      <w:proofErr w:type="spellEnd"/>
      <w:r w:rsidRPr="009362AC">
        <w:rPr>
          <w:rFonts w:ascii="Verdana" w:hAnsi="Verdana"/>
        </w:rPr>
        <w:t xml:space="preserve"> B: 24 de maio de 2019.</w:t>
      </w:r>
    </w:p>
    <w:p w14:paraId="65717930" w14:textId="77777777" w:rsidR="009362AC" w:rsidRPr="009362AC" w:rsidRDefault="009362AC" w:rsidP="009362AC">
      <w:pPr>
        <w:widowControl w:val="0"/>
        <w:suppressAutoHyphens/>
        <w:jc w:val="both"/>
        <w:rPr>
          <w:rFonts w:ascii="Verdana" w:hAnsi="Verdana"/>
          <w:color w:val="000000"/>
          <w:u w:val="single"/>
        </w:rPr>
      </w:pPr>
    </w:p>
    <w:p w14:paraId="4D431A0D" w14:textId="77777777" w:rsidR="009362AC" w:rsidRPr="009362AC" w:rsidRDefault="009362AC" w:rsidP="002A412B">
      <w:pPr>
        <w:widowControl w:val="0"/>
        <w:numPr>
          <w:ilvl w:val="0"/>
          <w:numId w:val="2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r w:rsidRPr="009362AC">
        <w:rPr>
          <w:rFonts w:ascii="Verdana" w:hAnsi="Verdana"/>
          <w:color w:val="000000"/>
          <w:u w:val="single"/>
        </w:rPr>
        <w:t xml:space="preserve"> </w:t>
      </w:r>
      <w:r w:rsidRPr="009362AC">
        <w:rPr>
          <w:rFonts w:ascii="Verdana" w:hAnsi="Verdana"/>
        </w:rPr>
        <w:t xml:space="preserve">Juros moratórios à taxa efetiva de 1% (um por cento) ao mês, incidentes sobre os saldos </w:t>
      </w:r>
      <w:r w:rsidRPr="002A412B">
        <w:rPr>
          <w:rFonts w:ascii="Verdana" w:hAnsi="Verdana"/>
          <w:color w:val="000000"/>
          <w:u w:val="single"/>
        </w:rPr>
        <w:t>devedores</w:t>
      </w:r>
      <w:r w:rsidRPr="009362AC">
        <w:rPr>
          <w:rFonts w:ascii="Verdana" w:hAnsi="Verdana"/>
        </w:rPr>
        <w:t xml:space="preserve"> atualizados; (</w:t>
      </w:r>
      <w:proofErr w:type="spellStart"/>
      <w:r w:rsidRPr="009362AC">
        <w:rPr>
          <w:rFonts w:ascii="Verdana" w:hAnsi="Verdana"/>
        </w:rPr>
        <w:t>ii</w:t>
      </w:r>
      <w:proofErr w:type="spellEnd"/>
      <w:r w:rsidRPr="009362AC">
        <w:rPr>
          <w:rFonts w:ascii="Verdana" w:hAnsi="Verdana"/>
        </w:rPr>
        <w:t>) Multa de 2% (dois por cento).</w:t>
      </w:r>
    </w:p>
    <w:p w14:paraId="224B48FB" w14:textId="77777777" w:rsidR="009362AC" w:rsidRPr="009362AC" w:rsidRDefault="009362AC" w:rsidP="009362AC">
      <w:pPr>
        <w:widowControl w:val="0"/>
        <w:rPr>
          <w:rFonts w:ascii="Verdana" w:hAnsi="Verdana"/>
          <w:u w:val="single"/>
        </w:rPr>
      </w:pPr>
    </w:p>
    <w:p w14:paraId="3D3B7A02" w14:textId="77777777" w:rsidR="009362AC" w:rsidRPr="009362AC" w:rsidRDefault="009362AC" w:rsidP="002A412B">
      <w:pPr>
        <w:widowControl w:val="0"/>
        <w:numPr>
          <w:ilvl w:val="0"/>
          <w:numId w:val="22"/>
        </w:numPr>
        <w:tabs>
          <w:tab w:val="clear" w:pos="1065"/>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2A412B">
        <w:rPr>
          <w:rFonts w:ascii="Verdana" w:hAnsi="Verdana"/>
          <w:color w:val="000000"/>
          <w:u w:val="single"/>
        </w:rPr>
        <w:t>Conforme</w:t>
      </w:r>
      <w:r w:rsidRPr="009362AC">
        <w:rPr>
          <w:rFonts w:ascii="Verdana" w:hAnsi="Verdana"/>
          <w:color w:val="000000"/>
        </w:rPr>
        <w:t xml:space="preserve"> descrito no Contrato de Abertura de Crédito 239.</w:t>
      </w:r>
    </w:p>
    <w:p w14:paraId="2DC47ABD" w14:textId="77777777" w:rsidR="009362AC" w:rsidRPr="009362AC" w:rsidRDefault="009362AC" w:rsidP="009362AC">
      <w:pPr>
        <w:widowControl w:val="0"/>
        <w:rPr>
          <w:rFonts w:ascii="Verdana" w:hAnsi="Verdana"/>
          <w:u w:val="single"/>
        </w:rPr>
      </w:pPr>
    </w:p>
    <w:p w14:paraId="65A58098" w14:textId="77777777" w:rsidR="009362AC" w:rsidRPr="009362AC" w:rsidRDefault="009362AC" w:rsidP="002A412B">
      <w:pPr>
        <w:widowControl w:val="0"/>
        <w:numPr>
          <w:ilvl w:val="0"/>
          <w:numId w:val="22"/>
        </w:numPr>
        <w:tabs>
          <w:tab w:val="clear" w:pos="1065"/>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2A412B">
        <w:rPr>
          <w:rFonts w:ascii="Verdana" w:hAnsi="Verdana"/>
          <w:color w:val="000000"/>
          <w:u w:val="single"/>
        </w:rPr>
        <w:t>aplicável</w:t>
      </w:r>
      <w:r w:rsidRPr="009362AC">
        <w:rPr>
          <w:rFonts w:ascii="Verdana" w:hAnsi="Verdana"/>
          <w:color w:val="000000"/>
        </w:rPr>
        <w:t>.</w:t>
      </w:r>
    </w:p>
    <w:p w14:paraId="1943428E" w14:textId="77777777" w:rsidR="009362AC" w:rsidRPr="009362AC" w:rsidRDefault="009362AC" w:rsidP="009362AC">
      <w:pPr>
        <w:widowControl w:val="0"/>
        <w:suppressAutoHyphens/>
        <w:jc w:val="both"/>
        <w:rPr>
          <w:rFonts w:ascii="Verdana" w:hAnsi="Verdana"/>
        </w:rPr>
      </w:pPr>
    </w:p>
    <w:p w14:paraId="445CF450" w14:textId="77777777" w:rsidR="009362AC" w:rsidRPr="009362AC" w:rsidRDefault="009362AC" w:rsidP="002A412B">
      <w:pPr>
        <w:widowControl w:val="0"/>
        <w:numPr>
          <w:ilvl w:val="0"/>
          <w:numId w:val="15"/>
        </w:numPr>
        <w:ind w:left="0" w:firstLine="0"/>
        <w:contextualSpacing/>
        <w:jc w:val="both"/>
        <w:textAlignment w:val="auto"/>
        <w:rPr>
          <w:rFonts w:ascii="Verdana" w:hAnsi="Verdana"/>
          <w:b/>
        </w:rPr>
      </w:pPr>
      <w:r w:rsidRPr="009362AC">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9362AC">
        <w:rPr>
          <w:rFonts w:ascii="Verdana" w:hAnsi="Verdana"/>
          <w:b/>
        </w:rPr>
        <w:lastRenderedPageBreak/>
        <w:t>aditado de tempos em tempos (“</w:t>
      </w:r>
      <w:r w:rsidRPr="009362AC">
        <w:rPr>
          <w:rFonts w:ascii="Verdana" w:hAnsi="Verdana"/>
          <w:b/>
          <w:u w:val="single"/>
        </w:rPr>
        <w:t>Contrato de Abertura de Crédito 932</w:t>
      </w:r>
      <w:r w:rsidRPr="009362AC">
        <w:rPr>
          <w:rFonts w:ascii="Verdana" w:hAnsi="Verdana"/>
          <w:b/>
        </w:rPr>
        <w:t>”)</w:t>
      </w:r>
    </w:p>
    <w:p w14:paraId="3D1579C7" w14:textId="77777777" w:rsidR="009362AC" w:rsidRPr="009362AC" w:rsidRDefault="009362AC" w:rsidP="009362AC">
      <w:pPr>
        <w:widowControl w:val="0"/>
        <w:jc w:val="both"/>
        <w:rPr>
          <w:rFonts w:ascii="Verdana" w:hAnsi="Verdana"/>
        </w:rPr>
      </w:pPr>
    </w:p>
    <w:p w14:paraId="7BEDA387" w14:textId="77777777" w:rsidR="009362AC" w:rsidRPr="009362AC" w:rsidRDefault="009362AC" w:rsidP="002A412B">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xml:space="preserve">: R$ 132.357.774,01 (cento e trinta e dois milhões, trezentos e cinquenta e sete mil, setecentos e setenta e quatro reais e um centavo), dividido no </w:t>
      </w:r>
      <w:proofErr w:type="spellStart"/>
      <w:r w:rsidRPr="009362AC">
        <w:rPr>
          <w:rFonts w:ascii="Verdana" w:hAnsi="Verdana"/>
        </w:rPr>
        <w:t>subcrédito</w:t>
      </w:r>
      <w:proofErr w:type="spellEnd"/>
      <w:r w:rsidRPr="009362AC">
        <w:rPr>
          <w:rFonts w:ascii="Verdana" w:hAnsi="Verdana"/>
        </w:rPr>
        <w:t xml:space="preserve"> A no valor de R$ 122.625.774,01 (cento e vinte e dois milhões, seiscentos e vinte e cinco reais, setecentos e setenta e quatro reais e um centavo) e </w:t>
      </w:r>
      <w:proofErr w:type="spellStart"/>
      <w:r w:rsidRPr="009362AC">
        <w:rPr>
          <w:rFonts w:ascii="Verdana" w:hAnsi="Verdana"/>
        </w:rPr>
        <w:t>subcrédito</w:t>
      </w:r>
      <w:proofErr w:type="spellEnd"/>
      <w:r w:rsidRPr="009362AC">
        <w:rPr>
          <w:rFonts w:ascii="Verdana" w:hAnsi="Verdana"/>
        </w:rPr>
        <w:t xml:space="preserve"> B no valor de R$ 9.732.000,00 (nove milhões, setecentos e trinta e dois reais).</w:t>
      </w:r>
    </w:p>
    <w:p w14:paraId="66A762E2" w14:textId="77777777" w:rsidR="009362AC" w:rsidRPr="009362AC" w:rsidRDefault="009362AC" w:rsidP="009362AC">
      <w:pPr>
        <w:widowControl w:val="0"/>
        <w:suppressAutoHyphens/>
        <w:jc w:val="both"/>
        <w:rPr>
          <w:rFonts w:ascii="Verdana" w:hAnsi="Verdana"/>
        </w:rPr>
      </w:pPr>
    </w:p>
    <w:p w14:paraId="3E896738" w14:textId="77777777" w:rsidR="009362AC" w:rsidRPr="009362AC" w:rsidRDefault="009362AC" w:rsidP="002A412B">
      <w:pPr>
        <w:widowControl w:val="0"/>
        <w:numPr>
          <w:ilvl w:val="0"/>
          <w:numId w:val="23"/>
        </w:numPr>
        <w:tabs>
          <w:tab w:val="clear" w:pos="1065"/>
          <w:tab w:val="num" w:pos="0"/>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proofErr w:type="spellStart"/>
      <w:r w:rsidRPr="009362AC">
        <w:rPr>
          <w:rFonts w:ascii="Verdana" w:hAnsi="Verdana"/>
          <w:color w:val="000000"/>
        </w:rPr>
        <w:t>Subcrédito</w:t>
      </w:r>
      <w:proofErr w:type="spellEnd"/>
      <w:r w:rsidRPr="009362AC">
        <w:rPr>
          <w:rFonts w:ascii="Verdana" w:hAnsi="Verdana"/>
          <w:color w:val="000000"/>
        </w:rPr>
        <w:t xml:space="preserve"> A: (i) nominal de 8,464% (oito inteiros e quatrocentos e sessenta e quatro </w:t>
      </w:r>
      <w:r w:rsidRPr="002A412B">
        <w:rPr>
          <w:rFonts w:ascii="Verdana" w:hAnsi="Verdana"/>
        </w:rPr>
        <w:t>milésimos</w:t>
      </w:r>
      <w:r w:rsidRPr="009362AC">
        <w:rPr>
          <w:rFonts w:ascii="Verdana" w:hAnsi="Verdana"/>
          <w:color w:val="000000"/>
        </w:rPr>
        <w:t xml:space="preserve"> por cento) ao ano e (</w:t>
      </w:r>
      <w:proofErr w:type="spellStart"/>
      <w:r w:rsidRPr="009362AC">
        <w:rPr>
          <w:rFonts w:ascii="Verdana" w:hAnsi="Verdana"/>
          <w:color w:val="000000"/>
        </w:rPr>
        <w:t>ii</w:t>
      </w:r>
      <w:proofErr w:type="spellEnd"/>
      <w:r w:rsidRPr="009362AC">
        <w:rPr>
          <w:rFonts w:ascii="Verdana" w:hAnsi="Verdana"/>
          <w:color w:val="000000"/>
        </w:rPr>
        <w:t xml:space="preserve">) efetiva de 8,800% (oito inteiros e oitocentos milésimos por cento) ao ano. </w:t>
      </w:r>
    </w:p>
    <w:p w14:paraId="3849B77F" w14:textId="77777777" w:rsidR="009362AC" w:rsidRPr="009362AC" w:rsidRDefault="009362AC" w:rsidP="009362AC">
      <w:pPr>
        <w:widowControl w:val="0"/>
        <w:rPr>
          <w:rFonts w:ascii="Verdana" w:hAnsi="Verdana"/>
          <w:color w:val="000000"/>
        </w:rPr>
      </w:pPr>
    </w:p>
    <w:p w14:paraId="7F11490B" w14:textId="77777777" w:rsidR="009362AC" w:rsidRPr="009362AC" w:rsidRDefault="009362AC" w:rsidP="009362AC">
      <w:pPr>
        <w:widowControl w:val="0"/>
        <w:suppressAutoHyphens/>
        <w:jc w:val="both"/>
        <w:outlineLvl w:val="4"/>
        <w:rPr>
          <w:rFonts w:ascii="Verdana" w:hAnsi="Verdana"/>
          <w:color w:val="000000"/>
        </w:rPr>
      </w:pPr>
      <w:proofErr w:type="spellStart"/>
      <w:r w:rsidRPr="009362AC">
        <w:rPr>
          <w:rFonts w:ascii="Verdana" w:hAnsi="Verdana"/>
          <w:color w:val="000000"/>
        </w:rPr>
        <w:t>Subcrédito</w:t>
      </w:r>
      <w:proofErr w:type="spellEnd"/>
      <w:r w:rsidRPr="009362AC">
        <w:rPr>
          <w:rFonts w:ascii="Verdana" w:hAnsi="Verdana"/>
          <w:color w:val="000000"/>
        </w:rPr>
        <w:t xml:space="preserve"> B: (i) nominal de 13,794% (treze inteiros e setecentos e noventa e quatro por cento) ao ano e (</w:t>
      </w:r>
      <w:proofErr w:type="spellStart"/>
      <w:r w:rsidRPr="009362AC">
        <w:rPr>
          <w:rFonts w:ascii="Verdana" w:hAnsi="Verdana"/>
          <w:color w:val="000000"/>
        </w:rPr>
        <w:t>ii</w:t>
      </w:r>
      <w:proofErr w:type="spellEnd"/>
      <w:r w:rsidRPr="009362AC">
        <w:rPr>
          <w:rFonts w:ascii="Verdana" w:hAnsi="Verdana"/>
          <w:color w:val="000000"/>
        </w:rPr>
        <w:t>) efetiva de 14,700% (quatorze inteiros e setecentos milésimos por cento) ao ano.</w:t>
      </w:r>
    </w:p>
    <w:p w14:paraId="552C16E4" w14:textId="77777777" w:rsidR="009362AC" w:rsidRPr="009362AC" w:rsidRDefault="009362AC" w:rsidP="009362AC">
      <w:pPr>
        <w:widowControl w:val="0"/>
        <w:suppressAutoHyphens/>
        <w:jc w:val="both"/>
        <w:rPr>
          <w:rFonts w:ascii="Verdana" w:hAnsi="Verdana"/>
          <w:color w:val="000000"/>
          <w:u w:val="single"/>
        </w:rPr>
      </w:pPr>
    </w:p>
    <w:p w14:paraId="17771840" w14:textId="77777777" w:rsidR="009362AC" w:rsidRPr="009362AC" w:rsidRDefault="009362AC" w:rsidP="002A412B">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w:t>
      </w:r>
      <w:proofErr w:type="spellStart"/>
      <w:r w:rsidRPr="009362AC">
        <w:rPr>
          <w:rFonts w:ascii="Verdana" w:hAnsi="Verdana"/>
        </w:rPr>
        <w:t>Subcrédito</w:t>
      </w:r>
      <w:proofErr w:type="spellEnd"/>
      <w:r w:rsidRPr="009362AC">
        <w:rPr>
          <w:rFonts w:ascii="Verdana" w:hAnsi="Verdana"/>
        </w:rPr>
        <w:t xml:space="preserve"> A: 20 de junho de 2016; </w:t>
      </w:r>
      <w:proofErr w:type="spellStart"/>
      <w:r w:rsidRPr="009362AC">
        <w:rPr>
          <w:rFonts w:ascii="Verdana" w:hAnsi="Verdana"/>
        </w:rPr>
        <w:t>Subcrédito</w:t>
      </w:r>
      <w:proofErr w:type="spellEnd"/>
      <w:r w:rsidRPr="009362AC">
        <w:rPr>
          <w:rFonts w:ascii="Verdana" w:hAnsi="Verdana"/>
        </w:rPr>
        <w:t xml:space="preserve"> B: 20 de maio de 2017.</w:t>
      </w:r>
    </w:p>
    <w:p w14:paraId="4EEA068C" w14:textId="77777777" w:rsidR="009362AC" w:rsidRPr="009362AC" w:rsidRDefault="009362AC" w:rsidP="009362AC">
      <w:pPr>
        <w:widowControl w:val="0"/>
        <w:suppressAutoHyphens/>
        <w:jc w:val="both"/>
        <w:rPr>
          <w:rFonts w:ascii="Verdana" w:hAnsi="Verdana"/>
          <w:color w:val="000000"/>
          <w:u w:val="single"/>
        </w:rPr>
      </w:pPr>
    </w:p>
    <w:p w14:paraId="030A04A7" w14:textId="77777777" w:rsidR="009362AC" w:rsidRPr="009362AC" w:rsidRDefault="009362AC" w:rsidP="002A412B">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p>
    <w:p w14:paraId="32611B56" w14:textId="77777777" w:rsidR="009362AC" w:rsidRPr="009362AC" w:rsidRDefault="009362AC" w:rsidP="009362AC">
      <w:pPr>
        <w:widowControl w:val="0"/>
        <w:jc w:val="both"/>
        <w:rPr>
          <w:rFonts w:ascii="Verdana" w:hAnsi="Verdana"/>
        </w:rPr>
      </w:pPr>
    </w:p>
    <w:p w14:paraId="52629393" w14:textId="77777777" w:rsidR="009362AC" w:rsidRPr="009362AC" w:rsidRDefault="009362AC" w:rsidP="002A412B">
      <w:pPr>
        <w:widowControl w:val="0"/>
        <w:overflowPunct/>
        <w:ind w:left="709"/>
        <w:jc w:val="both"/>
        <w:rPr>
          <w:rFonts w:ascii="Verdana" w:hAnsi="Verdana"/>
        </w:rPr>
      </w:pPr>
      <w:r w:rsidRPr="009362AC">
        <w:rPr>
          <w:rFonts w:ascii="Verdana" w:hAnsi="Verdana"/>
        </w:rPr>
        <w:t>(i) Juros moratórios à taxa efetiva de 1% (um por cento) ao mês, incidentes sobre os saldos devedores atualizados; Multa de 2% (dois por cento).</w:t>
      </w:r>
    </w:p>
    <w:p w14:paraId="2AC45D5F" w14:textId="77777777" w:rsidR="009362AC" w:rsidRPr="009362AC" w:rsidRDefault="009362AC" w:rsidP="009362AC">
      <w:pPr>
        <w:widowControl w:val="0"/>
        <w:tabs>
          <w:tab w:val="left" w:pos="1134"/>
        </w:tabs>
        <w:overflowPunct/>
        <w:jc w:val="both"/>
        <w:rPr>
          <w:rFonts w:ascii="Verdana" w:hAnsi="Verdana"/>
          <w:u w:val="single"/>
        </w:rPr>
      </w:pPr>
    </w:p>
    <w:p w14:paraId="4A3EDFBA" w14:textId="77777777" w:rsidR="009362AC" w:rsidRPr="009362AC" w:rsidRDefault="009362AC" w:rsidP="002A412B">
      <w:pPr>
        <w:widowControl w:val="0"/>
        <w:numPr>
          <w:ilvl w:val="0"/>
          <w:numId w:val="23"/>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932.</w:t>
      </w:r>
    </w:p>
    <w:p w14:paraId="6919B0B8" w14:textId="77777777" w:rsidR="009362AC" w:rsidRPr="009362AC" w:rsidRDefault="009362AC" w:rsidP="009362AC">
      <w:pPr>
        <w:widowControl w:val="0"/>
        <w:rPr>
          <w:rFonts w:ascii="Verdana" w:hAnsi="Verdana"/>
          <w:u w:val="single"/>
        </w:rPr>
      </w:pPr>
    </w:p>
    <w:p w14:paraId="199D6DFE" w14:textId="77777777" w:rsidR="009362AC" w:rsidRPr="009362AC" w:rsidRDefault="009362AC" w:rsidP="002A412B">
      <w:pPr>
        <w:widowControl w:val="0"/>
        <w:numPr>
          <w:ilvl w:val="0"/>
          <w:numId w:val="23"/>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791795F" w14:textId="77777777" w:rsidR="009362AC" w:rsidRPr="009362AC" w:rsidRDefault="009362AC" w:rsidP="009362AC">
      <w:pPr>
        <w:widowControl w:val="0"/>
        <w:suppressAutoHyphens/>
        <w:jc w:val="both"/>
        <w:rPr>
          <w:rFonts w:ascii="Verdana" w:hAnsi="Verdana"/>
        </w:rPr>
      </w:pPr>
    </w:p>
    <w:p w14:paraId="32EA1205" w14:textId="77777777" w:rsidR="009362AC" w:rsidRPr="009362AC" w:rsidRDefault="009362AC" w:rsidP="002A412B">
      <w:pPr>
        <w:widowControl w:val="0"/>
        <w:numPr>
          <w:ilvl w:val="0"/>
          <w:numId w:val="15"/>
        </w:numPr>
        <w:ind w:left="0" w:firstLine="0"/>
        <w:contextualSpacing/>
        <w:jc w:val="both"/>
        <w:textAlignment w:val="auto"/>
        <w:rPr>
          <w:rFonts w:ascii="Verdana" w:hAnsi="Verdana"/>
          <w:b/>
        </w:rPr>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9362AC">
        <w:rPr>
          <w:rFonts w:ascii="Verdana" w:hAnsi="Verdana"/>
          <w:b/>
          <w:u w:val="single"/>
        </w:rPr>
        <w:t>Contrato de Abertura de Crédito 447</w:t>
      </w:r>
      <w:r w:rsidRPr="009362AC">
        <w:rPr>
          <w:rFonts w:ascii="Verdana" w:hAnsi="Verdana"/>
          <w:b/>
        </w:rPr>
        <w:t>”):</w:t>
      </w:r>
    </w:p>
    <w:p w14:paraId="58C221DB" w14:textId="77777777" w:rsidR="009362AC" w:rsidRPr="009362AC" w:rsidRDefault="009362AC" w:rsidP="009362AC">
      <w:pPr>
        <w:widowControl w:val="0"/>
        <w:jc w:val="both"/>
        <w:rPr>
          <w:rFonts w:ascii="Verdana" w:hAnsi="Verdana"/>
        </w:rPr>
      </w:pPr>
    </w:p>
    <w:p w14:paraId="2A99B8CF" w14:textId="77777777" w:rsidR="009362AC" w:rsidRPr="009362AC" w:rsidRDefault="009362AC" w:rsidP="002A412B">
      <w:pPr>
        <w:widowControl w:val="0"/>
        <w:numPr>
          <w:ilvl w:val="0"/>
          <w:numId w:val="24"/>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R$ 100.000.000,00 (cem milhões de reais).</w:t>
      </w:r>
    </w:p>
    <w:p w14:paraId="6653A667" w14:textId="77777777" w:rsidR="009362AC" w:rsidRPr="009362AC" w:rsidRDefault="009362AC" w:rsidP="009362AC">
      <w:pPr>
        <w:widowControl w:val="0"/>
        <w:suppressAutoHyphens/>
        <w:jc w:val="both"/>
        <w:rPr>
          <w:rFonts w:ascii="Verdana" w:hAnsi="Verdana"/>
        </w:rPr>
      </w:pPr>
    </w:p>
    <w:p w14:paraId="3223A904" w14:textId="77777777" w:rsidR="009362AC" w:rsidRPr="009362AC" w:rsidRDefault="009362AC" w:rsidP="002A412B">
      <w:pPr>
        <w:widowControl w:val="0"/>
        <w:numPr>
          <w:ilvl w:val="0"/>
          <w:numId w:val="24"/>
        </w:numPr>
        <w:tabs>
          <w:tab w:val="clear" w:pos="1065"/>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116,500% (cento e dezesseis inteiros e quinhentos milésimos por cento) da taxa </w:t>
      </w:r>
      <w:r w:rsidRPr="002A412B">
        <w:rPr>
          <w:rFonts w:ascii="Verdana" w:hAnsi="Verdana"/>
        </w:rPr>
        <w:t>média</w:t>
      </w:r>
      <w:r w:rsidRPr="009362AC">
        <w:rPr>
          <w:rFonts w:ascii="Verdana" w:hAnsi="Verdana"/>
          <w:color w:val="000000"/>
        </w:rPr>
        <w:t xml:space="preserve"> dos Certificados de Depósitos Interbancários (CDI). Referidos encargos serão calculados por dias úteis, com base na taxa equivalente diária (ano de 252 dias úteis).</w:t>
      </w:r>
    </w:p>
    <w:p w14:paraId="1D17D200" w14:textId="77777777" w:rsidR="009362AC" w:rsidRPr="009362AC" w:rsidRDefault="009362AC" w:rsidP="009362AC">
      <w:pPr>
        <w:widowControl w:val="0"/>
        <w:suppressAutoHyphens/>
        <w:jc w:val="both"/>
        <w:rPr>
          <w:rFonts w:ascii="Verdana" w:hAnsi="Verdana"/>
          <w:color w:val="000000"/>
          <w:u w:val="single"/>
        </w:rPr>
      </w:pPr>
    </w:p>
    <w:p w14:paraId="35E011C8" w14:textId="77777777" w:rsidR="009362AC" w:rsidRPr="009362AC" w:rsidRDefault="009362AC" w:rsidP="002A412B">
      <w:pPr>
        <w:widowControl w:val="0"/>
        <w:numPr>
          <w:ilvl w:val="0"/>
          <w:numId w:val="24"/>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27 de junho de 2019.</w:t>
      </w:r>
    </w:p>
    <w:p w14:paraId="7016FFF1" w14:textId="77777777" w:rsidR="009362AC" w:rsidRPr="009362AC" w:rsidRDefault="009362AC" w:rsidP="009362AC">
      <w:pPr>
        <w:widowControl w:val="0"/>
        <w:suppressAutoHyphens/>
        <w:jc w:val="both"/>
        <w:rPr>
          <w:rFonts w:ascii="Verdana" w:hAnsi="Verdana"/>
          <w:color w:val="000000"/>
          <w:u w:val="single"/>
        </w:rPr>
      </w:pPr>
    </w:p>
    <w:p w14:paraId="3D65BC08" w14:textId="77777777" w:rsidR="009362AC" w:rsidRPr="009362AC" w:rsidRDefault="009362AC" w:rsidP="002A412B">
      <w:pPr>
        <w:widowControl w:val="0"/>
        <w:numPr>
          <w:ilvl w:val="0"/>
          <w:numId w:val="24"/>
        </w:numPr>
        <w:tabs>
          <w:tab w:val="clear" w:pos="1065"/>
        </w:tabs>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2EB65F0" w14:textId="77777777" w:rsidR="009362AC" w:rsidRPr="009362AC" w:rsidRDefault="009362AC" w:rsidP="009362AC">
      <w:pPr>
        <w:widowControl w:val="0"/>
        <w:suppressAutoHyphens/>
        <w:jc w:val="both"/>
        <w:outlineLvl w:val="4"/>
        <w:rPr>
          <w:rFonts w:ascii="Verdana" w:hAnsi="Verdana"/>
          <w:u w:val="single"/>
        </w:rPr>
      </w:pPr>
      <w:r w:rsidRPr="009362AC">
        <w:rPr>
          <w:rFonts w:ascii="Verdana" w:hAnsi="Verdana"/>
          <w:u w:val="single"/>
        </w:rPr>
        <w:t xml:space="preserve"> </w:t>
      </w:r>
    </w:p>
    <w:p w14:paraId="1BB2524D" w14:textId="77777777" w:rsidR="009362AC" w:rsidRPr="009362AC" w:rsidRDefault="009362AC" w:rsidP="002A412B">
      <w:pPr>
        <w:widowControl w:val="0"/>
        <w:numPr>
          <w:ilvl w:val="0"/>
          <w:numId w:val="24"/>
        </w:numPr>
        <w:tabs>
          <w:tab w:val="clear" w:pos="1065"/>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2A412B">
        <w:rPr>
          <w:rFonts w:ascii="Verdana" w:hAnsi="Verdana"/>
        </w:rPr>
        <w:t>Conforme</w:t>
      </w:r>
      <w:r w:rsidRPr="009362AC">
        <w:rPr>
          <w:rFonts w:ascii="Verdana" w:hAnsi="Verdana"/>
          <w:color w:val="000000"/>
        </w:rPr>
        <w:t xml:space="preserve"> descrito no Contrato de Abertura de Crédito 447.</w:t>
      </w:r>
    </w:p>
    <w:p w14:paraId="230C0A9A" w14:textId="77777777" w:rsidR="009362AC" w:rsidRPr="009362AC" w:rsidRDefault="009362AC" w:rsidP="009362AC">
      <w:pPr>
        <w:widowControl w:val="0"/>
        <w:rPr>
          <w:rFonts w:ascii="Verdana" w:hAnsi="Verdana"/>
          <w:u w:val="single"/>
        </w:rPr>
      </w:pPr>
    </w:p>
    <w:p w14:paraId="1FFF6A06" w14:textId="77777777" w:rsidR="009362AC" w:rsidRPr="009362AC" w:rsidRDefault="009362AC" w:rsidP="002A412B">
      <w:pPr>
        <w:widowControl w:val="0"/>
        <w:numPr>
          <w:ilvl w:val="0"/>
          <w:numId w:val="24"/>
        </w:numPr>
        <w:tabs>
          <w:tab w:val="clear" w:pos="1065"/>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249324E0" w14:textId="77777777" w:rsidR="009362AC" w:rsidRPr="009362AC" w:rsidRDefault="009362AC" w:rsidP="009362AC">
      <w:pPr>
        <w:widowControl w:val="0"/>
        <w:suppressAutoHyphens/>
        <w:jc w:val="both"/>
        <w:rPr>
          <w:rFonts w:ascii="Verdana" w:hAnsi="Verdana"/>
          <w:color w:val="000000"/>
        </w:rPr>
      </w:pPr>
    </w:p>
    <w:p w14:paraId="3BFA5DCC" w14:textId="77777777" w:rsidR="009362AC" w:rsidRPr="009362AC" w:rsidRDefault="009362AC" w:rsidP="009362AC">
      <w:pPr>
        <w:widowControl w:val="0"/>
        <w:rPr>
          <w:rFonts w:ascii="Verdana" w:hAnsi="Verdana"/>
          <w:b/>
        </w:rPr>
      </w:pPr>
      <w:r w:rsidRPr="009362AC">
        <w:rPr>
          <w:rFonts w:ascii="Verdana" w:hAnsi="Verdana"/>
          <w:b/>
        </w:rPr>
        <w:lastRenderedPageBreak/>
        <w:t>II – Instrumento Bradesco</w:t>
      </w:r>
    </w:p>
    <w:p w14:paraId="0EED2C56" w14:textId="77777777" w:rsidR="009362AC" w:rsidRPr="009362AC" w:rsidRDefault="009362AC" w:rsidP="009362AC">
      <w:pPr>
        <w:widowControl w:val="0"/>
        <w:rPr>
          <w:rFonts w:ascii="Verdana" w:hAnsi="Verdana"/>
          <w:b/>
        </w:rPr>
      </w:pPr>
    </w:p>
    <w:p w14:paraId="3BCA8ED2" w14:textId="77777777" w:rsidR="009362AC" w:rsidRPr="009362AC" w:rsidRDefault="009362AC" w:rsidP="002A412B">
      <w:pPr>
        <w:widowControl w:val="0"/>
        <w:numPr>
          <w:ilvl w:val="0"/>
          <w:numId w:val="25"/>
        </w:numPr>
        <w:ind w:left="0" w:firstLine="0"/>
        <w:contextualSpacing/>
        <w:jc w:val="both"/>
        <w:textAlignment w:val="auto"/>
        <w:rPr>
          <w:rFonts w:ascii="Verdana" w:hAnsi="Verdana"/>
          <w:b/>
        </w:rPr>
      </w:pPr>
      <w:r w:rsidRPr="009362AC">
        <w:rPr>
          <w:rFonts w:ascii="Verdana" w:hAnsi="Verdana"/>
          <w:b/>
        </w:rPr>
        <w:t xml:space="preserve">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9362AC">
        <w:rPr>
          <w:rFonts w:ascii="Verdana" w:hAnsi="Verdana"/>
          <w:b/>
        </w:rPr>
        <w:t>Novonor</w:t>
      </w:r>
      <w:proofErr w:type="spellEnd"/>
      <w:r w:rsidRPr="009362AC">
        <w:rPr>
          <w:rFonts w:ascii="Verdana" w:hAnsi="Verdana"/>
          <w:b/>
        </w:rPr>
        <w:t xml:space="preserve"> S.A., celebrada em 28 de novembro de 2017, aditada em 6 de dezembro de 2017 e conforme aditada de tempos em tempos (“</w:t>
      </w:r>
      <w:r w:rsidRPr="009362AC">
        <w:rPr>
          <w:rFonts w:ascii="Verdana" w:hAnsi="Verdana"/>
          <w:b/>
          <w:u w:val="single"/>
        </w:rPr>
        <w:t>Debêntures ODB 1ª Série</w:t>
      </w:r>
      <w:r w:rsidRPr="009362AC">
        <w:rPr>
          <w:rFonts w:ascii="Verdana" w:hAnsi="Verdana"/>
          <w:b/>
        </w:rPr>
        <w:t>”)</w:t>
      </w:r>
    </w:p>
    <w:p w14:paraId="64D5F53D" w14:textId="77777777" w:rsidR="009362AC" w:rsidRPr="009362AC" w:rsidRDefault="009362AC" w:rsidP="009362AC">
      <w:pPr>
        <w:tabs>
          <w:tab w:val="left" w:pos="3315"/>
        </w:tabs>
        <w:rPr>
          <w:rFonts w:ascii="Verdana" w:hAnsi="Verdana"/>
          <w:color w:val="000000"/>
          <w:u w:val="single"/>
        </w:rPr>
      </w:pPr>
    </w:p>
    <w:p w14:paraId="7F2E1506"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 das Debêntures da 1ª Série</w:t>
      </w:r>
      <w:r w:rsidRPr="009362AC">
        <w:rPr>
          <w:rFonts w:ascii="Verdana" w:hAnsi="Verdana"/>
        </w:rPr>
        <w:t>: até R$ 880.000.000,00 (oitocentos e oitenta milhões de reais).</w:t>
      </w:r>
    </w:p>
    <w:p w14:paraId="25E98EA7" w14:textId="77777777" w:rsidR="009362AC" w:rsidRPr="009362AC" w:rsidRDefault="009362AC" w:rsidP="009362AC">
      <w:pPr>
        <w:widowControl w:val="0"/>
        <w:jc w:val="both"/>
        <w:rPr>
          <w:rFonts w:ascii="Verdana" w:hAnsi="Verdana"/>
          <w:color w:val="000000"/>
          <w:u w:val="single"/>
        </w:rPr>
      </w:pPr>
    </w:p>
    <w:p w14:paraId="0C125FBB"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 (mil reais) na Data de Emissão.</w:t>
      </w:r>
    </w:p>
    <w:p w14:paraId="37EF5237" w14:textId="77777777" w:rsidR="009362AC" w:rsidRPr="009362AC" w:rsidRDefault="009362AC" w:rsidP="009362AC">
      <w:pPr>
        <w:widowControl w:val="0"/>
        <w:jc w:val="both"/>
        <w:rPr>
          <w:rFonts w:ascii="Verdana" w:hAnsi="Verdana"/>
        </w:rPr>
      </w:pPr>
    </w:p>
    <w:p w14:paraId="7331D42E" w14:textId="77777777" w:rsidR="009362AC" w:rsidRPr="009362AC" w:rsidRDefault="009362AC" w:rsidP="009362AC">
      <w:pPr>
        <w:widowControl w:val="0"/>
        <w:numPr>
          <w:ilvl w:val="0"/>
          <w:numId w:val="26"/>
        </w:numPr>
        <w:overflowPunct/>
        <w:ind w:left="0" w:firstLine="0"/>
        <w:jc w:val="both"/>
        <w:textAlignment w:val="auto"/>
        <w:rPr>
          <w:rFonts w:ascii="Verdana" w:hAnsi="Verdana"/>
        </w:rPr>
      </w:pPr>
      <w:r w:rsidRPr="009362AC">
        <w:rPr>
          <w:rFonts w:ascii="Verdana" w:hAnsi="Verdana"/>
          <w:color w:val="000000"/>
          <w:u w:val="single"/>
        </w:rPr>
        <w:t>Remuneração</w:t>
      </w:r>
      <w:r w:rsidRPr="009362AC">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9362AC">
        <w:rPr>
          <w:rFonts w:ascii="Verdana" w:hAnsi="Verdana"/>
          <w:color w:val="000000"/>
          <w:u w:val="single"/>
        </w:rPr>
        <w:t>Taxa DI</w:t>
      </w:r>
      <w:r w:rsidRPr="009362AC">
        <w:rPr>
          <w:rFonts w:ascii="Verdana" w:hAnsi="Verdana"/>
          <w:color w:val="000000"/>
        </w:rPr>
        <w:t>”) até 31 de maio de 2024, exclusive; e (</w:t>
      </w:r>
      <w:proofErr w:type="spellStart"/>
      <w:r w:rsidRPr="009362AC">
        <w:rPr>
          <w:rFonts w:ascii="Verdana" w:hAnsi="Verdana"/>
          <w:color w:val="000000"/>
        </w:rPr>
        <w:t>ii</w:t>
      </w:r>
      <w:proofErr w:type="spellEnd"/>
      <w:r w:rsidRPr="009362AC">
        <w:rPr>
          <w:rFonts w:ascii="Verdana" w:hAnsi="Verdana"/>
          <w:color w:val="000000"/>
        </w:rPr>
        <w:t>) 120% (cento e vinte por cento) da Taxa DI a partir de 31 de maio de 2024, inclusive, e até 24 de abril de 2030, base 252 (duzentos e cinquenta e dois) dias úteis</w:t>
      </w:r>
      <w:r w:rsidRPr="009362AC">
        <w:rPr>
          <w:rFonts w:ascii="Verdana" w:hAnsi="Verdana"/>
        </w:rPr>
        <w:t>.</w:t>
      </w:r>
    </w:p>
    <w:p w14:paraId="59A5DE7F" w14:textId="77777777" w:rsidR="009362AC" w:rsidRPr="009362AC" w:rsidRDefault="009362AC" w:rsidP="009362AC">
      <w:pPr>
        <w:tabs>
          <w:tab w:val="left" w:pos="3315"/>
        </w:tabs>
        <w:rPr>
          <w:rFonts w:ascii="Verdana" w:hAnsi="Verdana"/>
          <w:color w:val="000000"/>
        </w:rPr>
      </w:pPr>
    </w:p>
    <w:p w14:paraId="4B559CA8"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Amortização</w:t>
      </w:r>
      <w:r w:rsidRPr="009362AC">
        <w:rPr>
          <w:rFonts w:ascii="Verdana" w:hAnsi="Verdana"/>
          <w:color w:val="000000"/>
        </w:rPr>
        <w:t>:</w:t>
      </w:r>
      <w:r w:rsidRPr="009362AC">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E67AFCD" w14:textId="77777777" w:rsidR="009362AC" w:rsidRPr="009362AC" w:rsidRDefault="009362AC" w:rsidP="009362AC">
      <w:pPr>
        <w:tabs>
          <w:tab w:val="left" w:pos="3315"/>
        </w:tabs>
        <w:rPr>
          <w:rFonts w:ascii="Verdana" w:hAnsi="Verdana"/>
          <w:color w:val="000000"/>
        </w:rPr>
      </w:pPr>
    </w:p>
    <w:p w14:paraId="5AD00BFC"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Data de Emissão</w:t>
      </w:r>
      <w:r w:rsidRPr="009362AC">
        <w:rPr>
          <w:rFonts w:ascii="Verdana" w:hAnsi="Verdana"/>
          <w:color w:val="000000"/>
        </w:rPr>
        <w:t>: 28 de novembro de 2017.</w:t>
      </w:r>
    </w:p>
    <w:p w14:paraId="7A68AB71" w14:textId="77777777" w:rsidR="009362AC" w:rsidRPr="009362AC" w:rsidRDefault="009362AC" w:rsidP="009362AC">
      <w:pPr>
        <w:tabs>
          <w:tab w:val="left" w:pos="3315"/>
        </w:tabs>
        <w:rPr>
          <w:rFonts w:ascii="Verdana" w:hAnsi="Verdana"/>
          <w:u w:val="single"/>
        </w:rPr>
      </w:pPr>
    </w:p>
    <w:p w14:paraId="1C8619A5"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rPr>
        <w:t>: 24 de abril de 2030.</w:t>
      </w:r>
    </w:p>
    <w:p w14:paraId="5F9291B3" w14:textId="77777777" w:rsidR="009362AC" w:rsidRPr="009362AC" w:rsidRDefault="009362AC" w:rsidP="009362AC">
      <w:pPr>
        <w:tabs>
          <w:tab w:val="left" w:pos="3315"/>
        </w:tabs>
        <w:rPr>
          <w:rFonts w:ascii="Verdana" w:hAnsi="Verdana"/>
          <w:color w:val="000000"/>
          <w:u w:val="single"/>
        </w:rPr>
      </w:pPr>
    </w:p>
    <w:p w14:paraId="14EC7A2A" w14:textId="77777777" w:rsidR="009362AC" w:rsidRPr="009362AC" w:rsidRDefault="009362AC" w:rsidP="009362AC">
      <w:pPr>
        <w:widowControl w:val="0"/>
        <w:numPr>
          <w:ilvl w:val="0"/>
          <w:numId w:val="26"/>
        </w:numPr>
        <w:overflowPunct/>
        <w:ind w:left="0" w:firstLine="0"/>
        <w:jc w:val="both"/>
        <w:textAlignment w:val="auto"/>
        <w:rPr>
          <w:rFonts w:ascii="Verdana" w:hAnsi="Verdana"/>
          <w:u w:val="single"/>
        </w:rPr>
      </w:pPr>
      <w:r w:rsidRPr="009362AC">
        <w:rPr>
          <w:rFonts w:ascii="Verdana" w:hAnsi="Verdana"/>
          <w:color w:val="000000"/>
          <w:u w:val="single"/>
        </w:rPr>
        <w:t>Penalidades</w:t>
      </w:r>
      <w:r w:rsidRPr="009362AC">
        <w:rPr>
          <w:rFonts w:ascii="Verdana" w:hAnsi="Verdana"/>
        </w:rPr>
        <w:t xml:space="preserve">: a aplicação de multa moratória de 2% (dois por cento), bem como a incidência, sobre o valor devido, de juros de mora de 1% (um por cento) ao mês, calculados </w:t>
      </w:r>
      <w:r w:rsidRPr="009362AC">
        <w:rPr>
          <w:rFonts w:ascii="Verdana" w:hAnsi="Verdana"/>
          <w:i/>
        </w:rPr>
        <w:t>pro rata die</w:t>
      </w:r>
      <w:r w:rsidRPr="009362AC">
        <w:rPr>
          <w:rFonts w:ascii="Verdana" w:hAnsi="Verdana"/>
        </w:rPr>
        <w:t>, acrescidos dos juros remuneratórios, ambos calculados sobre os valores em atraso desde a data de inadimplemento até a data do efetivo pagamento.</w:t>
      </w:r>
    </w:p>
    <w:p w14:paraId="4F175395" w14:textId="77777777" w:rsidR="009362AC" w:rsidRPr="009362AC" w:rsidRDefault="009362AC" w:rsidP="009362AC">
      <w:pPr>
        <w:tabs>
          <w:tab w:val="left" w:pos="3315"/>
        </w:tabs>
        <w:rPr>
          <w:rFonts w:ascii="Verdana" w:hAnsi="Verdana"/>
          <w:u w:val="single"/>
        </w:rPr>
      </w:pPr>
    </w:p>
    <w:p w14:paraId="4CEE490E" w14:textId="77777777" w:rsidR="009362AC" w:rsidRPr="009362AC" w:rsidRDefault="009362AC" w:rsidP="009362AC">
      <w:pPr>
        <w:widowControl w:val="0"/>
        <w:numPr>
          <w:ilvl w:val="0"/>
          <w:numId w:val="26"/>
        </w:numPr>
        <w:overflowPunct/>
        <w:ind w:left="0" w:firstLine="0"/>
        <w:jc w:val="both"/>
        <w:textAlignment w:val="auto"/>
        <w:rPr>
          <w:rFonts w:ascii="Verdana" w:hAnsi="Verdana"/>
        </w:rPr>
      </w:pPr>
      <w:r w:rsidRPr="009362AC">
        <w:rPr>
          <w:rFonts w:ascii="Verdana" w:hAnsi="Verdana"/>
          <w:color w:val="000000"/>
          <w:u w:val="single"/>
        </w:rPr>
        <w:t>Demais</w:t>
      </w:r>
      <w:r w:rsidRPr="009362AC">
        <w:rPr>
          <w:rFonts w:ascii="Verdana" w:hAnsi="Verdana"/>
          <w:u w:val="single"/>
        </w:rPr>
        <w:t xml:space="preserve"> comissões e encargos</w:t>
      </w:r>
      <w:r w:rsidRPr="009362AC">
        <w:rPr>
          <w:rFonts w:ascii="Verdana" w:hAnsi="Verdana"/>
        </w:rPr>
        <w:t>: Conforme previsto nas Debêntures ODB 1ª Série</w:t>
      </w:r>
      <w:r w:rsidRPr="009362AC">
        <w:rPr>
          <w:rFonts w:ascii="Verdana" w:hAnsi="Verdana"/>
          <w:color w:val="000000"/>
        </w:rPr>
        <w:t>.</w:t>
      </w:r>
    </w:p>
    <w:p w14:paraId="6C757453" w14:textId="77777777" w:rsidR="009362AC" w:rsidRPr="009362AC" w:rsidRDefault="009362AC" w:rsidP="009362AC">
      <w:pPr>
        <w:tabs>
          <w:tab w:val="left" w:pos="3315"/>
        </w:tabs>
        <w:rPr>
          <w:rFonts w:ascii="Verdana" w:hAnsi="Verdana"/>
          <w:u w:val="single"/>
        </w:rPr>
      </w:pPr>
    </w:p>
    <w:p w14:paraId="70FC96F9" w14:textId="77777777" w:rsidR="009362AC" w:rsidRPr="009362AC" w:rsidRDefault="009362AC" w:rsidP="009362AC">
      <w:pPr>
        <w:widowControl w:val="0"/>
        <w:numPr>
          <w:ilvl w:val="0"/>
          <w:numId w:val="26"/>
        </w:numPr>
        <w:overflowPunct/>
        <w:ind w:left="0" w:firstLine="0"/>
        <w:jc w:val="both"/>
        <w:textAlignment w:val="auto"/>
        <w:rPr>
          <w:rFonts w:ascii="Verdana" w:hAnsi="Verdana"/>
          <w:u w:val="single"/>
        </w:rPr>
      </w:pPr>
      <w:r w:rsidRPr="009362AC">
        <w:rPr>
          <w:rFonts w:ascii="Verdana" w:hAnsi="Verdana"/>
          <w:color w:val="000000"/>
          <w:u w:val="single"/>
        </w:rPr>
        <w:t>Índice</w:t>
      </w:r>
      <w:r w:rsidRPr="009362AC">
        <w:rPr>
          <w:rFonts w:ascii="Verdana" w:hAnsi="Verdana"/>
          <w:u w:val="single"/>
        </w:rPr>
        <w:t xml:space="preserve"> de atualização monetária</w:t>
      </w:r>
      <w:r w:rsidRPr="009362AC">
        <w:rPr>
          <w:rFonts w:ascii="Verdana" w:hAnsi="Verdana"/>
        </w:rPr>
        <w:t>: Não aplicável</w:t>
      </w:r>
      <w:r w:rsidRPr="009362AC">
        <w:rPr>
          <w:rFonts w:ascii="Verdana" w:hAnsi="Verdana"/>
          <w:color w:val="000000"/>
        </w:rPr>
        <w:t>.</w:t>
      </w:r>
    </w:p>
    <w:p w14:paraId="2538D45B" w14:textId="77777777" w:rsidR="009362AC" w:rsidRPr="009362AC" w:rsidRDefault="009362AC" w:rsidP="009362AC">
      <w:pPr>
        <w:rPr>
          <w:rFonts w:ascii="Verdana" w:hAnsi="Verdana"/>
          <w:u w:val="single"/>
        </w:rPr>
      </w:pPr>
    </w:p>
    <w:p w14:paraId="10377151" w14:textId="77777777" w:rsidR="009362AC" w:rsidRPr="009362AC" w:rsidRDefault="009362AC" w:rsidP="002A412B">
      <w:pPr>
        <w:widowControl w:val="0"/>
        <w:numPr>
          <w:ilvl w:val="0"/>
          <w:numId w:val="25"/>
        </w:numPr>
        <w:ind w:left="0" w:firstLine="0"/>
        <w:contextualSpacing/>
        <w:jc w:val="both"/>
        <w:textAlignment w:val="auto"/>
        <w:rPr>
          <w:rFonts w:ascii="Verdana" w:hAnsi="Verdana"/>
          <w:b/>
        </w:rPr>
      </w:pPr>
      <w:r w:rsidRPr="009362AC">
        <w:rPr>
          <w:rFonts w:ascii="Verdana" w:hAnsi="Verdana"/>
          <w:b/>
        </w:rPr>
        <w:t>Instrumento Particular de Contrato de Constituição de Coobrigação e Obrigação Autônoma de Pagamento e outras Avenças (“</w:t>
      </w:r>
      <w:r w:rsidRPr="009362AC">
        <w:rPr>
          <w:rFonts w:ascii="Verdana" w:hAnsi="Verdana"/>
          <w:b/>
          <w:u w:val="single"/>
        </w:rPr>
        <w:t>Instrumento de Coobrigação Bradesco</w:t>
      </w:r>
      <w:r w:rsidRPr="009362AC">
        <w:rPr>
          <w:rFonts w:ascii="Verdana" w:hAnsi="Verdana"/>
          <w:b/>
        </w:rPr>
        <w:t>”)</w:t>
      </w:r>
    </w:p>
    <w:p w14:paraId="3A02E421" w14:textId="77777777" w:rsidR="009362AC" w:rsidRPr="009362AC" w:rsidRDefault="009362AC" w:rsidP="009362AC">
      <w:pPr>
        <w:widowControl w:val="0"/>
        <w:jc w:val="both"/>
        <w:rPr>
          <w:rFonts w:ascii="Verdana" w:hAnsi="Verdana"/>
          <w:b/>
          <w:highlight w:val="yellow"/>
        </w:rPr>
      </w:pPr>
    </w:p>
    <w:p w14:paraId="1BF68634" w14:textId="77777777" w:rsidR="009362AC" w:rsidRPr="009362AC" w:rsidRDefault="009362AC" w:rsidP="002A412B">
      <w:pPr>
        <w:widowControl w:val="0"/>
        <w:numPr>
          <w:ilvl w:val="0"/>
          <w:numId w:val="27"/>
        </w:numPr>
        <w:tabs>
          <w:tab w:val="clear" w:pos="1065"/>
        </w:tabs>
        <w:suppressAutoHyphens/>
        <w:overflowPunct/>
        <w:ind w:left="0" w:firstLine="0"/>
        <w:jc w:val="both"/>
        <w:textAlignment w:val="auto"/>
        <w:outlineLvl w:val="4"/>
        <w:rPr>
          <w:rFonts w:ascii="Verdana" w:hAnsi="Verdana"/>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R$759.189.936,67 (setecentos e cinquenta e nove milhões, cento e oitenta e nove mil, novecentos e trinta e seis reais e sessenta e sete centavos).</w:t>
      </w:r>
    </w:p>
    <w:p w14:paraId="5B8745EA" w14:textId="77777777" w:rsidR="009362AC" w:rsidRPr="009362AC" w:rsidRDefault="009362AC" w:rsidP="009362AC">
      <w:pPr>
        <w:widowControl w:val="0"/>
        <w:suppressAutoHyphens/>
        <w:overflowPunct/>
        <w:jc w:val="both"/>
        <w:outlineLvl w:val="4"/>
        <w:rPr>
          <w:rFonts w:ascii="Verdana" w:hAnsi="Verdana"/>
          <w:color w:val="000000"/>
        </w:rPr>
      </w:pPr>
    </w:p>
    <w:p w14:paraId="6F9217B8" w14:textId="77777777" w:rsidR="009362AC" w:rsidRPr="009362AC" w:rsidRDefault="009362AC" w:rsidP="002A412B">
      <w:pPr>
        <w:widowControl w:val="0"/>
        <w:numPr>
          <w:ilvl w:val="0"/>
          <w:numId w:val="27"/>
        </w:numPr>
        <w:tabs>
          <w:tab w:val="clear" w:pos="1065"/>
        </w:tabs>
        <w:suppressAutoHyphens/>
        <w:overflowPunct/>
        <w:ind w:left="0" w:firstLine="0"/>
        <w:jc w:val="both"/>
        <w:textAlignment w:val="auto"/>
        <w:outlineLvl w:val="4"/>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 xml:space="preserve">Sobre o Principal incidirão juros remuneratórios correspondentes à variação acumulada do percentual de </w:t>
      </w:r>
      <w:r w:rsidRPr="009362AC">
        <w:rPr>
          <w:rFonts w:ascii="Verdana" w:hAnsi="Verdana"/>
          <w:color w:val="000000"/>
        </w:rPr>
        <w:t>115% (cento e quinze por cento) da Taxa DI até 31 de maio de 2024 (inclusive) e, a partir daí, 120% (cento e vinte por cento) da Taxa DI</w:t>
      </w:r>
      <w:r w:rsidRPr="009362AC">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52A4D565" w14:textId="77777777" w:rsidR="009362AC" w:rsidRPr="009362AC" w:rsidRDefault="009362AC" w:rsidP="009362AC">
      <w:pPr>
        <w:widowControl w:val="0"/>
        <w:suppressAutoHyphens/>
        <w:overflowPunct/>
        <w:jc w:val="both"/>
        <w:outlineLvl w:val="4"/>
        <w:rPr>
          <w:rFonts w:ascii="Verdana" w:hAnsi="Verdana"/>
          <w:color w:val="000000"/>
          <w:u w:val="single"/>
        </w:rPr>
      </w:pPr>
    </w:p>
    <w:p w14:paraId="189B5EBB" w14:textId="77777777" w:rsidR="009362AC" w:rsidRPr="009362AC" w:rsidRDefault="009362AC" w:rsidP="002A412B">
      <w:pPr>
        <w:widowControl w:val="0"/>
        <w:numPr>
          <w:ilvl w:val="0"/>
          <w:numId w:val="27"/>
        </w:numPr>
        <w:tabs>
          <w:tab w:val="clear" w:pos="1065"/>
        </w:tabs>
        <w:suppressAutoHyphens/>
        <w:overflowPunct/>
        <w:ind w:left="0" w:firstLine="0"/>
        <w:jc w:val="both"/>
        <w:textAlignment w:val="auto"/>
        <w:outlineLvl w:val="4"/>
        <w:rPr>
          <w:rFonts w:ascii="Verdana" w:hAnsi="Verdana"/>
          <w:color w:val="000000"/>
          <w:u w:val="single"/>
        </w:rPr>
      </w:pPr>
      <w:r w:rsidRPr="009362AC">
        <w:rPr>
          <w:rFonts w:ascii="Verdana" w:hAnsi="Verdana"/>
          <w:color w:val="000000"/>
          <w:u w:val="single"/>
        </w:rPr>
        <w:t>Período de Carência</w:t>
      </w:r>
      <w:r w:rsidRPr="009362AC">
        <w:rPr>
          <w:rFonts w:ascii="Verdana" w:hAnsi="Verdana"/>
          <w:color w:val="000000"/>
        </w:rPr>
        <w:t>:</w:t>
      </w:r>
      <w:r w:rsidRPr="009362AC">
        <w:rPr>
          <w:rFonts w:ascii="Verdana" w:hAnsi="Verdana"/>
        </w:rPr>
        <w:t xml:space="preserve"> 24.04.2022, ou seja, cinco (5) anos da Data de Assinatura</w:t>
      </w:r>
    </w:p>
    <w:p w14:paraId="1B8DFA03" w14:textId="77777777" w:rsidR="009362AC" w:rsidRPr="009362AC" w:rsidRDefault="009362AC" w:rsidP="009362AC">
      <w:pPr>
        <w:widowControl w:val="0"/>
        <w:suppressAutoHyphens/>
        <w:overflowPunct/>
        <w:jc w:val="both"/>
        <w:outlineLvl w:val="4"/>
        <w:rPr>
          <w:rFonts w:ascii="Verdana" w:hAnsi="Verdana"/>
          <w:color w:val="000000"/>
          <w:u w:val="single"/>
        </w:rPr>
      </w:pPr>
    </w:p>
    <w:p w14:paraId="30BD02E8" w14:textId="77777777" w:rsidR="009362AC" w:rsidRPr="009362AC" w:rsidRDefault="009362AC" w:rsidP="002A412B">
      <w:pPr>
        <w:widowControl w:val="0"/>
        <w:numPr>
          <w:ilvl w:val="0"/>
          <w:numId w:val="27"/>
        </w:numPr>
        <w:tabs>
          <w:tab w:val="clear" w:pos="1065"/>
        </w:tabs>
        <w:suppressAutoHyphens/>
        <w:overflowPunct/>
        <w:ind w:left="0" w:firstLine="0"/>
        <w:jc w:val="both"/>
        <w:textAlignment w:val="auto"/>
        <w:outlineLvl w:val="4"/>
        <w:rPr>
          <w:rFonts w:ascii="Verdana" w:hAnsi="Verdana"/>
          <w:color w:val="000000"/>
          <w:u w:val="single"/>
        </w:rPr>
      </w:pPr>
      <w:r w:rsidRPr="009362AC">
        <w:rPr>
          <w:rFonts w:ascii="Verdana" w:hAnsi="Verdana"/>
          <w:u w:val="single"/>
        </w:rPr>
        <w:t>Vencimento</w:t>
      </w:r>
      <w:r w:rsidRPr="009362AC">
        <w:rPr>
          <w:rFonts w:ascii="Verdana" w:hAnsi="Verdana"/>
        </w:rPr>
        <w:t>: 24.04.2030, ou seja, treze (13) anos da Data de Assinatura.</w:t>
      </w:r>
    </w:p>
    <w:p w14:paraId="5E255280" w14:textId="77777777" w:rsidR="009362AC" w:rsidRPr="009362AC" w:rsidRDefault="009362AC" w:rsidP="009362AC">
      <w:pPr>
        <w:widowControl w:val="0"/>
        <w:suppressAutoHyphens/>
        <w:overflowPunct/>
        <w:jc w:val="both"/>
        <w:outlineLvl w:val="4"/>
        <w:rPr>
          <w:rFonts w:ascii="Verdana" w:hAnsi="Verdana"/>
          <w:u w:val="single"/>
        </w:rPr>
      </w:pPr>
    </w:p>
    <w:p w14:paraId="58DAD8A2" w14:textId="77777777" w:rsidR="009362AC" w:rsidRPr="009362AC" w:rsidRDefault="009362AC" w:rsidP="002A412B">
      <w:pPr>
        <w:widowControl w:val="0"/>
        <w:numPr>
          <w:ilvl w:val="0"/>
          <w:numId w:val="27"/>
        </w:numPr>
        <w:tabs>
          <w:tab w:val="clear" w:pos="1065"/>
        </w:tabs>
        <w:suppressAutoHyphens/>
        <w:overflowPunct/>
        <w:ind w:left="0" w:firstLine="0"/>
        <w:jc w:val="both"/>
        <w:textAlignment w:val="auto"/>
        <w:outlineLvl w:val="4"/>
        <w:rPr>
          <w:rFonts w:ascii="Verdana" w:hAnsi="Verdana"/>
          <w:u w:val="single"/>
        </w:rPr>
      </w:pPr>
      <w:r w:rsidRPr="009362AC">
        <w:rPr>
          <w:rFonts w:ascii="Verdana" w:hAnsi="Verdana"/>
          <w:u w:val="single"/>
        </w:rPr>
        <w:t>Penalidades</w:t>
      </w:r>
      <w:r w:rsidRPr="009362AC">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5EB59A6A" w14:textId="77777777" w:rsidR="009362AC" w:rsidRPr="009362AC" w:rsidRDefault="009362AC" w:rsidP="009362AC">
      <w:pPr>
        <w:widowControl w:val="0"/>
        <w:suppressAutoHyphens/>
        <w:overflowPunct/>
        <w:jc w:val="both"/>
        <w:outlineLvl w:val="4"/>
        <w:rPr>
          <w:rFonts w:ascii="Verdana" w:hAnsi="Verdana"/>
          <w:u w:val="single"/>
        </w:rPr>
      </w:pPr>
    </w:p>
    <w:p w14:paraId="77F1ACFF" w14:textId="77777777" w:rsidR="009362AC" w:rsidRPr="009362AC" w:rsidRDefault="009362AC" w:rsidP="002A412B">
      <w:pPr>
        <w:widowControl w:val="0"/>
        <w:numPr>
          <w:ilvl w:val="0"/>
          <w:numId w:val="27"/>
        </w:numPr>
        <w:tabs>
          <w:tab w:val="clear" w:pos="1065"/>
        </w:tabs>
        <w:suppressAutoHyphens/>
        <w:overflowPunct/>
        <w:ind w:left="0" w:firstLine="0"/>
        <w:jc w:val="both"/>
        <w:textAlignment w:val="auto"/>
        <w:outlineLvl w:val="4"/>
        <w:rPr>
          <w:rFonts w:ascii="Verdana" w:hAnsi="Verdana"/>
          <w:u w:val="single"/>
        </w:rPr>
      </w:pPr>
      <w:r w:rsidRPr="009362AC">
        <w:rPr>
          <w:rFonts w:ascii="Verdana" w:hAnsi="Verdana"/>
          <w:u w:val="single"/>
        </w:rPr>
        <w:t>Demais comissões e encargos</w:t>
      </w:r>
      <w:r w:rsidRPr="009362AC">
        <w:rPr>
          <w:rFonts w:ascii="Verdana" w:hAnsi="Verdana"/>
        </w:rPr>
        <w:t>: nos termos do Instrumento de Coobrigação Bradesco.</w:t>
      </w:r>
    </w:p>
    <w:p w14:paraId="0D86A056" w14:textId="77777777" w:rsidR="009362AC" w:rsidRPr="009362AC" w:rsidRDefault="009362AC" w:rsidP="009362AC">
      <w:pPr>
        <w:widowControl w:val="0"/>
        <w:suppressAutoHyphens/>
        <w:overflowPunct/>
        <w:jc w:val="both"/>
        <w:outlineLvl w:val="4"/>
        <w:rPr>
          <w:rFonts w:ascii="Verdana" w:hAnsi="Verdana"/>
          <w:u w:val="single"/>
        </w:rPr>
      </w:pPr>
    </w:p>
    <w:p w14:paraId="00C1B3BA" w14:textId="77777777" w:rsidR="009362AC" w:rsidRPr="009362AC" w:rsidRDefault="009362AC" w:rsidP="002A412B">
      <w:pPr>
        <w:widowControl w:val="0"/>
        <w:numPr>
          <w:ilvl w:val="0"/>
          <w:numId w:val="27"/>
        </w:numPr>
        <w:tabs>
          <w:tab w:val="clear" w:pos="1065"/>
        </w:tabs>
        <w:suppressAutoHyphens/>
        <w:overflowPunct/>
        <w:ind w:left="0" w:firstLine="0"/>
        <w:jc w:val="both"/>
        <w:textAlignment w:val="auto"/>
        <w:outlineLvl w:val="4"/>
        <w:rPr>
          <w:rFonts w:ascii="Verdana" w:hAnsi="Verdana"/>
          <w:u w:val="single"/>
        </w:rPr>
      </w:pPr>
      <w:r w:rsidRPr="009362AC">
        <w:rPr>
          <w:rFonts w:ascii="Verdana" w:hAnsi="Verdana"/>
          <w:u w:val="single"/>
        </w:rPr>
        <w:t>Índice de atualização monetária</w:t>
      </w:r>
      <w:r w:rsidRPr="009362AC">
        <w:rPr>
          <w:rFonts w:ascii="Verdana" w:hAnsi="Verdana"/>
        </w:rPr>
        <w:t>: nos termos do Instrumento de Coobrigação Bradesco.</w:t>
      </w:r>
    </w:p>
    <w:p w14:paraId="221887B1" w14:textId="77777777" w:rsidR="009362AC" w:rsidRPr="009362AC" w:rsidRDefault="009362AC" w:rsidP="009362AC">
      <w:pPr>
        <w:rPr>
          <w:rFonts w:ascii="Verdana" w:hAnsi="Verdana"/>
          <w:u w:val="single"/>
        </w:rPr>
      </w:pPr>
    </w:p>
    <w:p w14:paraId="221A4FB8" w14:textId="77777777" w:rsidR="009362AC" w:rsidRPr="009362AC" w:rsidRDefault="009362AC" w:rsidP="009362AC">
      <w:pPr>
        <w:widowControl w:val="0"/>
        <w:suppressAutoHyphens/>
        <w:jc w:val="both"/>
        <w:outlineLvl w:val="4"/>
        <w:rPr>
          <w:rFonts w:ascii="Verdana" w:hAnsi="Verdana"/>
          <w:u w:val="single"/>
        </w:rPr>
      </w:pPr>
      <w:r w:rsidRPr="009362AC">
        <w:rPr>
          <w:rFonts w:ascii="Verdana" w:hAnsi="Verdana"/>
        </w:rPr>
        <w:t xml:space="preserve">No caso de nulidade ou ineficácia das obrigações acima, as obrigações do Anexo </w:t>
      </w:r>
      <w:r w:rsidRPr="009362AC">
        <w:rPr>
          <w:rFonts w:ascii="Verdana" w:eastAsia="MS Mincho" w:hAnsi="Verdana"/>
          <w:color w:val="000000"/>
          <w:u w:val="single"/>
        </w:rPr>
        <w:t>VIII</w:t>
      </w:r>
      <w:r w:rsidRPr="009362AC">
        <w:rPr>
          <w:rFonts w:ascii="Verdana" w:hAnsi="Verdana"/>
        </w:rPr>
        <w:t xml:space="preserve"> passarão a integrar a definição de Obrigações Garantidas de forma incondicional e automática, independentemente de qualquer ato, inclusive notificação ou aditamento.</w:t>
      </w:r>
    </w:p>
    <w:p w14:paraId="66711095" w14:textId="77777777" w:rsidR="009362AC" w:rsidRPr="009362AC" w:rsidRDefault="009362AC" w:rsidP="009362AC">
      <w:pPr>
        <w:widowControl w:val="0"/>
        <w:suppressAutoHyphens/>
        <w:jc w:val="both"/>
        <w:outlineLvl w:val="4"/>
        <w:rPr>
          <w:rFonts w:ascii="Verdana" w:hAnsi="Verdana"/>
          <w:u w:val="single"/>
        </w:rPr>
      </w:pPr>
    </w:p>
    <w:p w14:paraId="1A96184F" w14:textId="77777777" w:rsidR="009362AC" w:rsidRPr="009362AC" w:rsidRDefault="009362AC" w:rsidP="009362AC">
      <w:pPr>
        <w:widowControl w:val="0"/>
        <w:rPr>
          <w:rFonts w:ascii="Verdana" w:hAnsi="Verdana"/>
          <w:b/>
        </w:rPr>
      </w:pPr>
      <w:r w:rsidRPr="009362AC">
        <w:rPr>
          <w:rFonts w:ascii="Verdana" w:hAnsi="Verdana"/>
          <w:b/>
        </w:rPr>
        <w:t>III – Instrumentos Itaú</w:t>
      </w:r>
    </w:p>
    <w:p w14:paraId="0B2F4759" w14:textId="77777777" w:rsidR="009362AC" w:rsidRPr="009362AC" w:rsidRDefault="009362AC" w:rsidP="009362AC">
      <w:pPr>
        <w:widowControl w:val="0"/>
        <w:suppressAutoHyphens/>
        <w:jc w:val="both"/>
        <w:rPr>
          <w:rFonts w:ascii="Verdana" w:hAnsi="Verdana"/>
          <w:b/>
        </w:rPr>
      </w:pPr>
    </w:p>
    <w:p w14:paraId="2FD0E119" w14:textId="77777777" w:rsidR="009362AC" w:rsidRPr="009362AC" w:rsidRDefault="009362AC" w:rsidP="009362AC">
      <w:pPr>
        <w:widowControl w:val="0"/>
        <w:numPr>
          <w:ilvl w:val="0"/>
          <w:numId w:val="28"/>
        </w:numPr>
        <w:ind w:left="0" w:firstLine="0"/>
        <w:contextualSpacing/>
        <w:jc w:val="both"/>
        <w:textAlignment w:val="auto"/>
        <w:rPr>
          <w:rFonts w:ascii="Verdana" w:hAnsi="Verdana"/>
          <w:b/>
        </w:rPr>
      </w:pPr>
      <w:r w:rsidRPr="009362AC">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9362AC">
        <w:rPr>
          <w:rFonts w:ascii="Verdana" w:hAnsi="Verdana"/>
          <w:b/>
          <w:u w:val="single"/>
        </w:rPr>
        <w:t>Escritura da Segunda Emissão OE</w:t>
      </w:r>
      <w:r w:rsidRPr="009362AC">
        <w:rPr>
          <w:rFonts w:ascii="Verdana" w:hAnsi="Verdana"/>
          <w:b/>
        </w:rPr>
        <w:t>” e “</w:t>
      </w:r>
      <w:r w:rsidRPr="009362AC">
        <w:rPr>
          <w:rFonts w:ascii="Verdana" w:hAnsi="Verdana"/>
          <w:b/>
          <w:u w:val="single"/>
        </w:rPr>
        <w:t>Debêntures Segunda Emissão OE</w:t>
      </w:r>
      <w:r w:rsidRPr="009362AC">
        <w:rPr>
          <w:rFonts w:ascii="Verdana" w:hAnsi="Verdana"/>
          <w:b/>
        </w:rPr>
        <w:t>”):</w:t>
      </w:r>
    </w:p>
    <w:p w14:paraId="7B5845A9" w14:textId="77777777" w:rsidR="009362AC" w:rsidRPr="009362AC" w:rsidRDefault="009362AC" w:rsidP="009362AC">
      <w:pPr>
        <w:widowControl w:val="0"/>
        <w:suppressAutoHyphens/>
        <w:jc w:val="both"/>
        <w:rPr>
          <w:rFonts w:ascii="Verdana" w:hAnsi="Verdana"/>
          <w:b/>
        </w:rPr>
      </w:pPr>
    </w:p>
    <w:p w14:paraId="04754C79"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u w:val="single"/>
        </w:rPr>
        <w:t>Valor total das Debêntures da 1ª da Série</w:t>
      </w:r>
      <w:r w:rsidRPr="009362AC">
        <w:rPr>
          <w:rFonts w:ascii="Verdana" w:hAnsi="Verdana"/>
        </w:rPr>
        <w:t>: R$ 125.600.000,00 (cento e vinte e cinco milhões e seiscentos mil reais).</w:t>
      </w:r>
    </w:p>
    <w:p w14:paraId="23037CF9" w14:textId="77777777" w:rsidR="009362AC" w:rsidRPr="009362AC" w:rsidRDefault="009362AC" w:rsidP="009362AC">
      <w:pPr>
        <w:widowControl w:val="0"/>
        <w:suppressAutoHyphens/>
        <w:jc w:val="both"/>
        <w:rPr>
          <w:rFonts w:ascii="Verdana" w:hAnsi="Verdana"/>
          <w:color w:val="000000"/>
          <w:u w:val="single"/>
        </w:rPr>
      </w:pPr>
    </w:p>
    <w:p w14:paraId="57DE2D14"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R$ 10.000,00 (dez mil reais).</w:t>
      </w:r>
    </w:p>
    <w:p w14:paraId="01744331" w14:textId="77777777" w:rsidR="009362AC" w:rsidRPr="009362AC" w:rsidRDefault="009362AC" w:rsidP="009362AC">
      <w:pPr>
        <w:widowControl w:val="0"/>
        <w:suppressAutoHyphens/>
        <w:jc w:val="both"/>
        <w:rPr>
          <w:rFonts w:ascii="Verdana" w:hAnsi="Verdana"/>
        </w:rPr>
      </w:pPr>
    </w:p>
    <w:p w14:paraId="644269FE"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9362AC">
        <w:rPr>
          <w:rFonts w:ascii="Verdana" w:hAnsi="Verdana"/>
          <w:u w:val="single"/>
        </w:rPr>
        <w:t>CETIP</w:t>
      </w:r>
      <w:r w:rsidRPr="009362AC">
        <w:rPr>
          <w:rFonts w:ascii="Verdana" w:hAnsi="Verdana"/>
        </w:rPr>
        <w:t>”), em seu informativo diário disponível em sua página na Internet (</w:t>
      </w:r>
      <w:hyperlink r:id="rId8" w:history="1">
        <w:r w:rsidRPr="009362AC">
          <w:rPr>
            <w:rFonts w:ascii="Verdana" w:hAnsi="Verdana"/>
            <w:color w:val="0563C1" w:themeColor="hyperlink"/>
            <w:u w:val="single"/>
          </w:rPr>
          <w:t>http://www.cetip.com.br</w:t>
        </w:r>
      </w:hyperlink>
      <w:r w:rsidRPr="009362AC">
        <w:rPr>
          <w:rFonts w:ascii="Verdana" w:hAnsi="Verdana"/>
        </w:rPr>
        <w:t xml:space="preserve">), acrescida de uma sobretaxa de 2,50% (dois inteiros e cinquenta centésimos por cento) ao ano, com base 252 (duzentos e cinquenta e dois) dias úteis, calculados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setembro de 2021.</w:t>
      </w:r>
    </w:p>
    <w:p w14:paraId="62E92225" w14:textId="77777777" w:rsidR="009362AC" w:rsidRPr="009362AC" w:rsidRDefault="009362AC" w:rsidP="009362AC">
      <w:pPr>
        <w:widowControl w:val="0"/>
        <w:suppressAutoHyphens/>
        <w:jc w:val="both"/>
        <w:rPr>
          <w:rFonts w:ascii="Verdana" w:hAnsi="Verdana"/>
          <w:color w:val="000000"/>
          <w:u w:val="single"/>
        </w:rPr>
      </w:pPr>
    </w:p>
    <w:p w14:paraId="24CFC7D3"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das debêntures será amortizado em sua integralidade, com o resgate das Debêntures, em 1º de setembro de 2021.</w:t>
      </w:r>
    </w:p>
    <w:p w14:paraId="5231B016" w14:textId="4F9AB982" w:rsidR="009362AC" w:rsidRPr="009362AC" w:rsidDel="007E6CA3" w:rsidRDefault="009362AC" w:rsidP="009362AC">
      <w:pPr>
        <w:widowControl w:val="0"/>
        <w:suppressAutoHyphens/>
        <w:jc w:val="both"/>
        <w:rPr>
          <w:del w:id="5" w:author="Rinaldo Rabello" w:date="2021-07-21T08:20:00Z"/>
          <w:rFonts w:ascii="Verdana" w:hAnsi="Verdana"/>
          <w:u w:val="single"/>
        </w:rPr>
      </w:pPr>
    </w:p>
    <w:p w14:paraId="573D0BF1"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Data de Emissão</w:t>
      </w:r>
      <w:r w:rsidRPr="009362AC">
        <w:rPr>
          <w:rFonts w:ascii="Verdana" w:hAnsi="Verdana"/>
        </w:rPr>
        <w:t>: 18 de outubro de 2013.</w:t>
      </w:r>
    </w:p>
    <w:p w14:paraId="5BFFEF1F" w14:textId="77777777" w:rsidR="009362AC" w:rsidRPr="009362AC" w:rsidRDefault="009362AC" w:rsidP="009362AC">
      <w:pPr>
        <w:widowControl w:val="0"/>
        <w:suppressAutoHyphens/>
        <w:jc w:val="both"/>
        <w:rPr>
          <w:rFonts w:ascii="Verdana" w:hAnsi="Verdana"/>
          <w:u w:val="single"/>
        </w:rPr>
      </w:pPr>
    </w:p>
    <w:p w14:paraId="0485588C"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1º de setembro de 2021.</w:t>
      </w:r>
    </w:p>
    <w:p w14:paraId="0AA2B600" w14:textId="77777777" w:rsidR="009362AC" w:rsidRPr="009362AC" w:rsidRDefault="009362AC" w:rsidP="009362AC">
      <w:pPr>
        <w:widowControl w:val="0"/>
        <w:suppressAutoHyphens/>
        <w:jc w:val="both"/>
        <w:rPr>
          <w:rFonts w:ascii="Verdana" w:hAnsi="Verdana"/>
          <w:color w:val="000000"/>
          <w:u w:val="single"/>
        </w:rPr>
      </w:pPr>
    </w:p>
    <w:p w14:paraId="1F2CC7E3"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no item 5.3 da Escritura da Segunda Emissão OE.</w:t>
      </w:r>
    </w:p>
    <w:p w14:paraId="13FD178D" w14:textId="77777777" w:rsidR="009362AC" w:rsidRPr="009362AC" w:rsidRDefault="009362AC" w:rsidP="009362AC">
      <w:pPr>
        <w:widowControl w:val="0"/>
        <w:suppressAutoHyphens/>
        <w:jc w:val="both"/>
        <w:rPr>
          <w:rFonts w:ascii="Verdana" w:hAnsi="Verdana"/>
          <w:u w:val="single"/>
        </w:rPr>
      </w:pPr>
    </w:p>
    <w:p w14:paraId="6F7D25A8"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F1A8908" w14:textId="77777777" w:rsidR="009362AC" w:rsidRPr="009362AC" w:rsidRDefault="009362AC" w:rsidP="009362AC">
      <w:pPr>
        <w:widowControl w:val="0"/>
        <w:suppressAutoHyphens/>
        <w:jc w:val="both"/>
        <w:rPr>
          <w:rFonts w:ascii="Verdana" w:hAnsi="Verdana"/>
          <w:u w:val="single"/>
        </w:rPr>
      </w:pPr>
    </w:p>
    <w:p w14:paraId="2807BA12"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4B7A06ED" w14:textId="77777777" w:rsidR="009362AC" w:rsidRPr="009362AC" w:rsidRDefault="009362AC" w:rsidP="009362AC">
      <w:pPr>
        <w:widowControl w:val="0"/>
        <w:suppressAutoHyphens/>
        <w:jc w:val="both"/>
        <w:rPr>
          <w:rFonts w:ascii="Verdana" w:hAnsi="Verdana"/>
          <w:u w:val="single"/>
        </w:rPr>
      </w:pPr>
    </w:p>
    <w:p w14:paraId="23688964"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Escritura da Segunda Emissão OE.</w:t>
      </w:r>
    </w:p>
    <w:p w14:paraId="7C6B8C41" w14:textId="77777777" w:rsidR="009362AC" w:rsidRPr="009362AC" w:rsidRDefault="009362AC" w:rsidP="009362AC">
      <w:pPr>
        <w:widowControl w:val="0"/>
        <w:suppressAutoHyphens/>
        <w:jc w:val="both"/>
        <w:rPr>
          <w:rFonts w:ascii="Verdana" w:hAnsi="Verdana"/>
        </w:rPr>
      </w:pPr>
    </w:p>
    <w:p w14:paraId="44F08C07" w14:textId="77777777" w:rsidR="009362AC" w:rsidRPr="009362AC" w:rsidRDefault="009362AC" w:rsidP="009362AC">
      <w:pPr>
        <w:widowControl w:val="0"/>
        <w:numPr>
          <w:ilvl w:val="0"/>
          <w:numId w:val="28"/>
        </w:numPr>
        <w:ind w:left="0" w:firstLine="0"/>
        <w:contextualSpacing/>
        <w:jc w:val="both"/>
        <w:textAlignment w:val="auto"/>
        <w:rPr>
          <w:rFonts w:ascii="Verdana" w:hAnsi="Verdana"/>
          <w:b/>
        </w:rPr>
      </w:pPr>
      <w:r w:rsidRPr="009362AC">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9362AC">
        <w:rPr>
          <w:rFonts w:ascii="Verdana" w:hAnsi="Verdana"/>
          <w:b/>
          <w:u w:val="single"/>
        </w:rPr>
        <w:t>Escritura da Terceira Emissão OE</w:t>
      </w:r>
      <w:r w:rsidRPr="009362AC">
        <w:rPr>
          <w:rFonts w:ascii="Verdana" w:hAnsi="Verdana"/>
          <w:b/>
        </w:rPr>
        <w:t>” e “</w:t>
      </w:r>
      <w:r w:rsidRPr="009362AC">
        <w:rPr>
          <w:rFonts w:ascii="Verdana" w:hAnsi="Verdana"/>
          <w:b/>
          <w:u w:val="single"/>
        </w:rPr>
        <w:t>Debêntures Terceira Emissão OE</w:t>
      </w:r>
      <w:r w:rsidRPr="009362AC">
        <w:rPr>
          <w:rFonts w:ascii="Verdana" w:hAnsi="Verdana"/>
          <w:b/>
        </w:rPr>
        <w:t>”)</w:t>
      </w:r>
    </w:p>
    <w:p w14:paraId="5B38D078" w14:textId="77777777" w:rsidR="009362AC" w:rsidRPr="009362AC" w:rsidRDefault="009362AC" w:rsidP="009362AC">
      <w:pPr>
        <w:widowControl w:val="0"/>
        <w:suppressAutoHyphens/>
        <w:jc w:val="both"/>
        <w:rPr>
          <w:rFonts w:ascii="Verdana" w:hAnsi="Verdana"/>
          <w:b/>
        </w:rPr>
      </w:pPr>
    </w:p>
    <w:p w14:paraId="2DA262F6" w14:textId="77777777" w:rsidR="009362AC" w:rsidRPr="009362AC" w:rsidRDefault="009362AC" w:rsidP="009362AC">
      <w:pPr>
        <w:widowControl w:val="0"/>
        <w:numPr>
          <w:ilvl w:val="0"/>
          <w:numId w:val="30"/>
        </w:numPr>
        <w:suppressAutoHyphens/>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R$ 190.000.000,00 (cento e noventa milhões de reais).</w:t>
      </w:r>
    </w:p>
    <w:p w14:paraId="49BB4943" w14:textId="77777777" w:rsidR="009362AC" w:rsidRPr="009362AC" w:rsidRDefault="009362AC" w:rsidP="009362AC">
      <w:pPr>
        <w:widowControl w:val="0"/>
        <w:suppressAutoHyphens/>
        <w:jc w:val="both"/>
        <w:outlineLvl w:val="4"/>
        <w:rPr>
          <w:rFonts w:ascii="Verdana" w:hAnsi="Verdana"/>
          <w:color w:val="000000"/>
          <w:u w:val="single"/>
        </w:rPr>
      </w:pPr>
    </w:p>
    <w:p w14:paraId="30F67DA3"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R$ 10.000,00 (dez mil reais).</w:t>
      </w:r>
    </w:p>
    <w:p w14:paraId="7B3E9813" w14:textId="77777777" w:rsidR="009362AC" w:rsidRPr="009362AC" w:rsidRDefault="009362AC" w:rsidP="009362AC">
      <w:pPr>
        <w:widowControl w:val="0"/>
        <w:suppressAutoHyphens/>
        <w:jc w:val="both"/>
        <w:rPr>
          <w:rFonts w:ascii="Verdana" w:hAnsi="Verdana"/>
        </w:rPr>
      </w:pPr>
    </w:p>
    <w:p w14:paraId="2B5D0425"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9362AC">
        <w:rPr>
          <w:rFonts w:ascii="Verdana" w:hAnsi="Verdana"/>
          <w:u w:val="single"/>
        </w:rPr>
        <w:t>CETIP</w:t>
      </w:r>
      <w:r w:rsidRPr="009362AC">
        <w:rPr>
          <w:rFonts w:ascii="Verdana" w:hAnsi="Verdana"/>
        </w:rPr>
        <w:t>”), em seu informativo diário disponível em sua página na Internet (</w:t>
      </w:r>
      <w:hyperlink r:id="rId9" w:history="1">
        <w:r w:rsidRPr="009362AC">
          <w:rPr>
            <w:rFonts w:ascii="Verdana" w:hAnsi="Verdana"/>
            <w:color w:val="0563C1" w:themeColor="hyperlink"/>
            <w:u w:val="single"/>
          </w:rPr>
          <w:t>http://www.cetip.com.br</w:t>
        </w:r>
      </w:hyperlink>
      <w:r w:rsidRPr="009362AC">
        <w:rPr>
          <w:rFonts w:ascii="Verdana" w:hAnsi="Verdana"/>
        </w:rPr>
        <w:t xml:space="preserve">), acrescida da Sobretaxa Debêntures Odebrecht Energia (conforme definido abaixo) calculados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9362AC">
        <w:rPr>
          <w:rFonts w:ascii="Verdana" w:hAnsi="Verdana"/>
          <w:u w:val="single"/>
        </w:rPr>
        <w:t>Sobretaxa Debêntures Odebrecht Energia</w:t>
      </w:r>
      <w:r w:rsidRPr="009362AC">
        <w:rPr>
          <w:rFonts w:ascii="Verdana" w:hAnsi="Verdana"/>
        </w:rPr>
        <w:t>”):</w:t>
      </w:r>
    </w:p>
    <w:p w14:paraId="2A74C101" w14:textId="77777777" w:rsidR="009362AC" w:rsidRPr="009362AC" w:rsidRDefault="009362AC" w:rsidP="009362AC">
      <w:pPr>
        <w:widowControl w:val="0"/>
        <w:suppressAutoHyphens/>
        <w:jc w:val="both"/>
        <w:rPr>
          <w:rFonts w:ascii="Verdana" w:hAnsi="Verdana"/>
          <w:color w:val="000000"/>
        </w:rPr>
      </w:pPr>
    </w:p>
    <w:p w14:paraId="5C1D1ABA" w14:textId="6217EE4B" w:rsidR="009362AC" w:rsidRPr="009362AC" w:rsidRDefault="007E6CA3" w:rsidP="007E6CA3">
      <w:pPr>
        <w:widowControl w:val="0"/>
        <w:overflowPunct/>
        <w:ind w:left="1134"/>
        <w:contextualSpacing/>
        <w:jc w:val="both"/>
        <w:textAlignment w:val="auto"/>
        <w:rPr>
          <w:rFonts w:ascii="Verdana" w:hAnsi="Verdana"/>
          <w:color w:val="000000"/>
        </w:rPr>
        <w:pPrChange w:id="6" w:author="Rinaldo Rabello" w:date="2021-07-21T08:21:00Z">
          <w:pPr>
            <w:widowControl w:val="0"/>
            <w:numPr>
              <w:ilvl w:val="1"/>
              <w:numId w:val="30"/>
            </w:numPr>
            <w:tabs>
              <w:tab w:val="num" w:pos="1785"/>
            </w:tabs>
            <w:overflowPunct/>
            <w:ind w:left="1134" w:hanging="360"/>
            <w:contextualSpacing/>
            <w:jc w:val="both"/>
            <w:textAlignment w:val="auto"/>
          </w:pPr>
        </w:pPrChange>
      </w:pPr>
      <w:ins w:id="7" w:author="Rinaldo Rabello" w:date="2021-07-21T08:18:00Z">
        <w:r>
          <w:rPr>
            <w:rFonts w:ascii="Verdana" w:hAnsi="Verdana"/>
            <w:color w:val="000000"/>
          </w:rPr>
          <w:t>i.</w:t>
        </w:r>
        <w:r>
          <w:rPr>
            <w:rFonts w:ascii="Verdana" w:hAnsi="Verdana"/>
            <w:color w:val="000000"/>
          </w:rPr>
          <w:tab/>
        </w:r>
      </w:ins>
      <w:r w:rsidR="009362AC" w:rsidRPr="009362AC">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639749D4" w14:textId="77777777" w:rsidR="009362AC" w:rsidRPr="009362AC" w:rsidRDefault="009362AC" w:rsidP="007E6CA3">
      <w:pPr>
        <w:widowControl w:val="0"/>
        <w:suppressAutoHyphens/>
        <w:ind w:left="1134"/>
        <w:jc w:val="both"/>
        <w:rPr>
          <w:rFonts w:ascii="Verdana" w:hAnsi="Verdana"/>
          <w:color w:val="000000"/>
        </w:rPr>
        <w:pPrChange w:id="8" w:author="Rinaldo Rabello" w:date="2021-07-21T08:21:00Z">
          <w:pPr>
            <w:widowControl w:val="0"/>
            <w:suppressAutoHyphens/>
            <w:ind w:left="1134"/>
            <w:jc w:val="both"/>
          </w:pPr>
        </w:pPrChange>
      </w:pPr>
    </w:p>
    <w:p w14:paraId="3DF8384F" w14:textId="5B4D688C" w:rsidR="009362AC" w:rsidRPr="009362AC" w:rsidRDefault="007E6CA3" w:rsidP="007E6CA3">
      <w:pPr>
        <w:widowControl w:val="0"/>
        <w:overflowPunct/>
        <w:ind w:left="1134"/>
        <w:contextualSpacing/>
        <w:jc w:val="both"/>
        <w:textAlignment w:val="auto"/>
        <w:rPr>
          <w:rFonts w:ascii="Verdana" w:hAnsi="Verdana"/>
          <w:color w:val="000000"/>
          <w:u w:val="single"/>
        </w:rPr>
        <w:pPrChange w:id="9" w:author="Rinaldo Rabello" w:date="2021-07-21T08:21:00Z">
          <w:pPr>
            <w:widowControl w:val="0"/>
            <w:numPr>
              <w:ilvl w:val="1"/>
              <w:numId w:val="30"/>
            </w:numPr>
            <w:tabs>
              <w:tab w:val="num" w:pos="1785"/>
            </w:tabs>
            <w:overflowPunct/>
            <w:ind w:left="1134" w:hanging="360"/>
            <w:contextualSpacing/>
            <w:jc w:val="both"/>
            <w:textAlignment w:val="auto"/>
          </w:pPr>
        </w:pPrChange>
      </w:pPr>
      <w:proofErr w:type="spellStart"/>
      <w:ins w:id="10" w:author="Rinaldo Rabello" w:date="2021-07-21T08:19:00Z">
        <w:r>
          <w:rPr>
            <w:rFonts w:ascii="Verdana" w:hAnsi="Verdana"/>
            <w:color w:val="000000"/>
          </w:rPr>
          <w:t>ii</w:t>
        </w:r>
        <w:proofErr w:type="spellEnd"/>
        <w:r>
          <w:rPr>
            <w:rFonts w:ascii="Verdana" w:hAnsi="Verdana"/>
            <w:color w:val="000000"/>
          </w:rPr>
          <w:t>.</w:t>
        </w:r>
        <w:r>
          <w:rPr>
            <w:rFonts w:ascii="Verdana" w:hAnsi="Verdana"/>
            <w:color w:val="000000"/>
          </w:rPr>
          <w:tab/>
        </w:r>
      </w:ins>
      <w:r w:rsidR="009362AC" w:rsidRPr="009362AC">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69516EC" w14:textId="77777777" w:rsidR="009362AC" w:rsidRPr="009362AC" w:rsidRDefault="009362AC" w:rsidP="007E6CA3">
      <w:pPr>
        <w:widowControl w:val="0"/>
        <w:suppressAutoHyphens/>
        <w:ind w:left="1134"/>
        <w:jc w:val="both"/>
        <w:rPr>
          <w:rFonts w:ascii="Verdana" w:hAnsi="Verdana"/>
          <w:color w:val="000000"/>
          <w:u w:val="single"/>
        </w:rPr>
        <w:pPrChange w:id="11" w:author="Rinaldo Rabello" w:date="2021-07-21T08:21:00Z">
          <w:pPr>
            <w:widowControl w:val="0"/>
            <w:suppressAutoHyphens/>
            <w:ind w:left="1134"/>
            <w:jc w:val="both"/>
          </w:pPr>
        </w:pPrChange>
      </w:pPr>
    </w:p>
    <w:p w14:paraId="509D4EF9" w14:textId="6627D822" w:rsidR="009362AC" w:rsidRPr="009362AC" w:rsidRDefault="007E6CA3" w:rsidP="007E6CA3">
      <w:pPr>
        <w:widowControl w:val="0"/>
        <w:overflowPunct/>
        <w:ind w:left="1134"/>
        <w:contextualSpacing/>
        <w:jc w:val="both"/>
        <w:textAlignment w:val="auto"/>
        <w:rPr>
          <w:rFonts w:ascii="Verdana" w:hAnsi="Verdana"/>
          <w:color w:val="000000"/>
          <w:u w:val="single"/>
        </w:rPr>
        <w:pPrChange w:id="12" w:author="Rinaldo Rabello" w:date="2021-07-21T08:21:00Z">
          <w:pPr>
            <w:widowControl w:val="0"/>
            <w:numPr>
              <w:ilvl w:val="1"/>
              <w:numId w:val="30"/>
            </w:numPr>
            <w:tabs>
              <w:tab w:val="num" w:pos="1785"/>
            </w:tabs>
            <w:overflowPunct/>
            <w:ind w:left="1134" w:hanging="360"/>
            <w:contextualSpacing/>
            <w:jc w:val="both"/>
            <w:textAlignment w:val="auto"/>
          </w:pPr>
        </w:pPrChange>
      </w:pPr>
      <w:proofErr w:type="spellStart"/>
      <w:ins w:id="13" w:author="Rinaldo Rabello" w:date="2021-07-21T08:19:00Z">
        <w:r>
          <w:rPr>
            <w:rFonts w:ascii="Verdana" w:hAnsi="Verdana"/>
            <w:color w:val="000000"/>
          </w:rPr>
          <w:t>iii</w:t>
        </w:r>
        <w:proofErr w:type="spellEnd"/>
        <w:r>
          <w:rPr>
            <w:rFonts w:ascii="Verdana" w:hAnsi="Verdana"/>
            <w:color w:val="000000"/>
          </w:rPr>
          <w:t>.</w:t>
        </w:r>
        <w:r>
          <w:rPr>
            <w:rFonts w:ascii="Verdana" w:hAnsi="Verdana"/>
            <w:color w:val="000000"/>
          </w:rPr>
          <w:tab/>
        </w:r>
      </w:ins>
      <w:r w:rsidR="009362AC" w:rsidRPr="009362AC">
        <w:rPr>
          <w:rFonts w:ascii="Verdana" w:hAnsi="Verdana"/>
          <w:color w:val="000000"/>
        </w:rPr>
        <w:t xml:space="preserve">Durante todo o Período de Capitalização que se iniciou em 28 de janeiro de 2016 (inclusive) e se encerrará em </w:t>
      </w:r>
      <w:r w:rsidR="009362AC" w:rsidRPr="009362AC">
        <w:rPr>
          <w:rFonts w:ascii="Verdana" w:hAnsi="Verdana"/>
        </w:rPr>
        <w:t xml:space="preserve">1º de setembro de 2021 </w:t>
      </w:r>
      <w:r w:rsidR="009362AC" w:rsidRPr="009362AC">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009362AC" w:rsidRPr="009362AC">
        <w:rPr>
          <w:rFonts w:ascii="Verdana" w:hAnsi="Verdana"/>
        </w:rPr>
        <w:t>1º de setembro de 2021</w:t>
      </w:r>
      <w:r w:rsidR="009362AC" w:rsidRPr="009362AC">
        <w:rPr>
          <w:rFonts w:ascii="Verdana" w:hAnsi="Verdana"/>
          <w:color w:val="000000"/>
        </w:rPr>
        <w:t xml:space="preserve"> (exclusive), 5,75% (cinco inteiros e setenta e cinco centésimos por cento) ao ano, com base em 252 (duzentos e cinquenta e dois) dias úteis.</w:t>
      </w:r>
    </w:p>
    <w:p w14:paraId="3DEB8E62" w14:textId="77777777" w:rsidR="009362AC" w:rsidRPr="009362AC" w:rsidRDefault="009362AC" w:rsidP="009362AC">
      <w:pPr>
        <w:widowControl w:val="0"/>
        <w:suppressAutoHyphens/>
        <w:jc w:val="both"/>
        <w:rPr>
          <w:rFonts w:ascii="Verdana" w:hAnsi="Verdana"/>
          <w:color w:val="000000"/>
        </w:rPr>
      </w:pPr>
    </w:p>
    <w:p w14:paraId="10C21CF9" w14:textId="77777777" w:rsidR="009362AC" w:rsidRPr="009362AC" w:rsidRDefault="009362AC" w:rsidP="009362AC">
      <w:pPr>
        <w:widowControl w:val="0"/>
        <w:suppressAutoHyphens/>
        <w:jc w:val="both"/>
        <w:outlineLvl w:val="4"/>
        <w:rPr>
          <w:rFonts w:ascii="Verdana" w:hAnsi="Verdana"/>
          <w:color w:val="000000"/>
          <w:u w:val="single"/>
        </w:rPr>
      </w:pPr>
      <w:r w:rsidRPr="009362AC">
        <w:rPr>
          <w:rFonts w:ascii="Verdana" w:hAnsi="Verdana"/>
          <w:color w:val="000000"/>
        </w:rPr>
        <w:t xml:space="preserve">Os juros remuneratórios serão pagos em três parcelas, sendo a primeira devida em 28 de julho de 2015, a segunda em 28 de janeiro de 2016 e a última em </w:t>
      </w:r>
      <w:r w:rsidRPr="009362AC">
        <w:rPr>
          <w:rFonts w:ascii="Verdana" w:hAnsi="Verdana"/>
        </w:rPr>
        <w:t>1º de setembro de 2021</w:t>
      </w:r>
      <w:r w:rsidRPr="009362AC">
        <w:rPr>
          <w:rFonts w:ascii="Verdana" w:hAnsi="Verdana"/>
          <w:color w:val="000000"/>
        </w:rPr>
        <w:t>.</w:t>
      </w:r>
    </w:p>
    <w:p w14:paraId="01DE27FF" w14:textId="77777777" w:rsidR="009362AC" w:rsidRPr="009362AC" w:rsidRDefault="009362AC" w:rsidP="009362AC">
      <w:pPr>
        <w:widowControl w:val="0"/>
        <w:suppressAutoHyphens/>
        <w:jc w:val="both"/>
        <w:rPr>
          <w:rFonts w:ascii="Verdana" w:hAnsi="Verdana"/>
          <w:color w:val="000000"/>
          <w:u w:val="single"/>
        </w:rPr>
      </w:pPr>
    </w:p>
    <w:p w14:paraId="42B10334"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das debêntures será amortizado em sua integralidade, com o resgate das Debêntures, em 1º de setembro de 2021.</w:t>
      </w:r>
    </w:p>
    <w:p w14:paraId="1BD4CA1F" w14:textId="77777777" w:rsidR="009362AC" w:rsidRPr="009362AC" w:rsidRDefault="009362AC" w:rsidP="009362AC">
      <w:pPr>
        <w:widowControl w:val="0"/>
        <w:suppressAutoHyphens/>
        <w:jc w:val="both"/>
        <w:rPr>
          <w:rFonts w:ascii="Verdana" w:hAnsi="Verdana"/>
          <w:u w:val="single"/>
        </w:rPr>
      </w:pPr>
    </w:p>
    <w:p w14:paraId="4D5AC4C7"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Data de Emissão</w:t>
      </w:r>
      <w:r w:rsidRPr="009362AC">
        <w:rPr>
          <w:rFonts w:ascii="Verdana" w:hAnsi="Verdana"/>
        </w:rPr>
        <w:t>: 28 de janeiro de 2015.</w:t>
      </w:r>
    </w:p>
    <w:p w14:paraId="2E3BE501" w14:textId="77777777" w:rsidR="009362AC" w:rsidRPr="009362AC" w:rsidRDefault="009362AC" w:rsidP="009362AC">
      <w:pPr>
        <w:widowControl w:val="0"/>
        <w:suppressAutoHyphens/>
        <w:jc w:val="both"/>
        <w:rPr>
          <w:rFonts w:ascii="Verdana" w:hAnsi="Verdana"/>
          <w:u w:val="single"/>
        </w:rPr>
      </w:pPr>
    </w:p>
    <w:p w14:paraId="4ACD219E"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1º de setembro de 2021.</w:t>
      </w:r>
    </w:p>
    <w:p w14:paraId="3A8F8477" w14:textId="77777777" w:rsidR="009362AC" w:rsidRPr="009362AC" w:rsidRDefault="009362AC" w:rsidP="009362AC">
      <w:pPr>
        <w:widowControl w:val="0"/>
        <w:suppressAutoHyphens/>
        <w:jc w:val="both"/>
        <w:rPr>
          <w:rFonts w:ascii="Verdana" w:hAnsi="Verdana"/>
          <w:color w:val="000000"/>
          <w:u w:val="single"/>
        </w:rPr>
      </w:pPr>
    </w:p>
    <w:p w14:paraId="2ED98972"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no item 5.3 da Escritura da Terceira Emissão Odebrecht Energia.</w:t>
      </w:r>
    </w:p>
    <w:p w14:paraId="6A7AA770" w14:textId="77777777" w:rsidR="009362AC" w:rsidRPr="009362AC" w:rsidRDefault="009362AC" w:rsidP="009362AC">
      <w:pPr>
        <w:widowControl w:val="0"/>
        <w:suppressAutoHyphens/>
        <w:jc w:val="both"/>
        <w:rPr>
          <w:rFonts w:ascii="Verdana" w:hAnsi="Verdana"/>
          <w:u w:val="single"/>
        </w:rPr>
      </w:pPr>
    </w:p>
    <w:p w14:paraId="7E766965"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1FB6559C" w14:textId="77777777" w:rsidR="009362AC" w:rsidRPr="009362AC" w:rsidRDefault="009362AC" w:rsidP="009362AC">
      <w:pPr>
        <w:widowControl w:val="0"/>
        <w:suppressAutoHyphens/>
        <w:jc w:val="both"/>
        <w:rPr>
          <w:rFonts w:ascii="Verdana" w:hAnsi="Verdana"/>
          <w:u w:val="single"/>
        </w:rPr>
      </w:pPr>
    </w:p>
    <w:p w14:paraId="30FEF659"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403D8268" w14:textId="77777777" w:rsidR="009362AC" w:rsidRPr="009362AC" w:rsidRDefault="009362AC" w:rsidP="009362AC">
      <w:pPr>
        <w:widowControl w:val="0"/>
        <w:suppressAutoHyphens/>
        <w:jc w:val="both"/>
        <w:rPr>
          <w:rFonts w:ascii="Verdana" w:hAnsi="Verdana"/>
          <w:u w:val="single"/>
        </w:rPr>
      </w:pPr>
    </w:p>
    <w:p w14:paraId="12C0B3F7"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Escritura da Segunda Emissão OE.</w:t>
      </w:r>
    </w:p>
    <w:p w14:paraId="05C4B897" w14:textId="77777777" w:rsidR="009362AC" w:rsidRPr="009362AC" w:rsidRDefault="009362AC" w:rsidP="009362AC">
      <w:pPr>
        <w:widowControl w:val="0"/>
        <w:rPr>
          <w:rFonts w:ascii="Verdana" w:hAnsi="Verdana"/>
          <w:b/>
        </w:rPr>
      </w:pPr>
    </w:p>
    <w:p w14:paraId="66EA32A0" w14:textId="77777777" w:rsidR="009362AC" w:rsidRPr="009362AC" w:rsidRDefault="009362AC" w:rsidP="009362AC">
      <w:pPr>
        <w:widowControl w:val="0"/>
        <w:rPr>
          <w:rFonts w:ascii="Verdana" w:hAnsi="Verdana"/>
          <w:b/>
        </w:rPr>
      </w:pPr>
      <w:r w:rsidRPr="009362AC">
        <w:rPr>
          <w:rFonts w:ascii="Verdana" w:hAnsi="Verdana"/>
          <w:b/>
        </w:rPr>
        <w:t>IV - Instrumentos Santander</w:t>
      </w:r>
    </w:p>
    <w:p w14:paraId="41A4FFB0" w14:textId="77777777" w:rsidR="009362AC" w:rsidRPr="009362AC" w:rsidRDefault="009362AC" w:rsidP="009362AC">
      <w:pPr>
        <w:widowControl w:val="0"/>
        <w:suppressAutoHyphens/>
        <w:jc w:val="both"/>
        <w:rPr>
          <w:rFonts w:ascii="Verdana" w:hAnsi="Verdana"/>
          <w:b/>
        </w:rPr>
      </w:pPr>
    </w:p>
    <w:p w14:paraId="71F1DB6D" w14:textId="77777777" w:rsidR="009362AC" w:rsidRPr="009362AC" w:rsidRDefault="009362AC" w:rsidP="009362AC">
      <w:pPr>
        <w:widowControl w:val="0"/>
        <w:numPr>
          <w:ilvl w:val="0"/>
          <w:numId w:val="31"/>
        </w:numPr>
        <w:ind w:left="0" w:firstLine="0"/>
        <w:contextualSpacing/>
        <w:jc w:val="both"/>
        <w:textAlignment w:val="auto"/>
        <w:rPr>
          <w:rFonts w:ascii="Verdana" w:hAnsi="Verdana"/>
          <w:b/>
        </w:rPr>
      </w:pPr>
      <w:r w:rsidRPr="009362AC">
        <w:rPr>
          <w:rFonts w:ascii="Verdana" w:hAnsi="Verdana"/>
          <w:b/>
        </w:rPr>
        <w:t>Cédula de Crédito Bancário – KG Nº 271398114, emitida pela Odebrecht Energia S.A. em 17 de dezembro de 2014 em face do Banco Santander (Brasil) S.A., conforme aditada de tempos em tempos (“</w:t>
      </w:r>
      <w:r w:rsidRPr="009362AC">
        <w:rPr>
          <w:rFonts w:ascii="Verdana" w:hAnsi="Verdana"/>
          <w:b/>
          <w:u w:val="single"/>
        </w:rPr>
        <w:t>CCB Santander</w:t>
      </w:r>
      <w:r w:rsidRPr="009362AC">
        <w:rPr>
          <w:rFonts w:ascii="Verdana" w:hAnsi="Verdana"/>
          <w:b/>
        </w:rPr>
        <w:t>”)</w:t>
      </w:r>
    </w:p>
    <w:p w14:paraId="667BD24A" w14:textId="77777777" w:rsidR="009362AC" w:rsidRPr="009362AC" w:rsidRDefault="009362AC" w:rsidP="009362AC">
      <w:pPr>
        <w:widowControl w:val="0"/>
        <w:suppressAutoHyphens/>
        <w:jc w:val="both"/>
        <w:rPr>
          <w:rFonts w:ascii="Verdana" w:hAnsi="Verdana"/>
        </w:rPr>
      </w:pPr>
    </w:p>
    <w:p w14:paraId="373F5E17" w14:textId="77777777" w:rsidR="009362AC" w:rsidRPr="009362AC" w:rsidRDefault="009362AC" w:rsidP="002A412B">
      <w:pPr>
        <w:widowControl w:val="0"/>
        <w:numPr>
          <w:ilvl w:val="0"/>
          <w:numId w:val="3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73.398.992,72 (setenta e três milhões, trezentos e noventa e oito mil, novecentos e noventa e dois reais e setenta e dois centavos), considerando a data base de 03 de dezembro de 2018.</w:t>
      </w:r>
    </w:p>
    <w:p w14:paraId="15095FD7" w14:textId="77777777" w:rsidR="009362AC" w:rsidRPr="009362AC" w:rsidRDefault="009362AC" w:rsidP="009362AC">
      <w:pPr>
        <w:widowControl w:val="0"/>
        <w:suppressAutoHyphens/>
        <w:jc w:val="both"/>
        <w:rPr>
          <w:rFonts w:ascii="Verdana" w:hAnsi="Verdana"/>
        </w:rPr>
      </w:pPr>
    </w:p>
    <w:p w14:paraId="23AE7986" w14:textId="77777777" w:rsidR="009362AC" w:rsidRPr="009362AC" w:rsidRDefault="009362AC" w:rsidP="002A412B">
      <w:pPr>
        <w:widowControl w:val="0"/>
        <w:numPr>
          <w:ilvl w:val="0"/>
          <w:numId w:val="32"/>
        </w:numPr>
        <w:tabs>
          <w:tab w:val="clear" w:pos="1065"/>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 xml:space="preserve">(capitalizados), com base </w:t>
      </w:r>
      <w:r w:rsidRPr="009362AC">
        <w:rPr>
          <w:rFonts w:ascii="Verdana" w:hAnsi="Verdana"/>
        </w:rPr>
        <w:lastRenderedPageBreak/>
        <w:t>em um ano de 360 dias corridos, a serem pagos conforme o cronograma de amortização.</w:t>
      </w:r>
    </w:p>
    <w:p w14:paraId="7778C8EB" w14:textId="77777777" w:rsidR="009362AC" w:rsidRPr="009362AC" w:rsidRDefault="009362AC" w:rsidP="009362AC">
      <w:pPr>
        <w:widowControl w:val="0"/>
        <w:suppressAutoHyphens/>
        <w:jc w:val="both"/>
        <w:rPr>
          <w:rFonts w:ascii="Verdana" w:hAnsi="Verdana"/>
          <w:color w:val="000000"/>
          <w:u w:val="single"/>
        </w:rPr>
      </w:pPr>
    </w:p>
    <w:p w14:paraId="6FC0C4E5" w14:textId="77777777" w:rsidR="009362AC" w:rsidRPr="009362AC" w:rsidRDefault="009362AC" w:rsidP="002A412B">
      <w:pPr>
        <w:widowControl w:val="0"/>
        <w:numPr>
          <w:ilvl w:val="0"/>
          <w:numId w:val="32"/>
        </w:numPr>
        <w:tabs>
          <w:tab w:val="clear" w:pos="1065"/>
        </w:tabs>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juros e principal serão pagos na data de vencimento.</w:t>
      </w:r>
    </w:p>
    <w:p w14:paraId="514E8A30" w14:textId="77777777" w:rsidR="009362AC" w:rsidRPr="009362AC" w:rsidRDefault="009362AC" w:rsidP="009362AC">
      <w:pPr>
        <w:widowControl w:val="0"/>
        <w:suppressAutoHyphens/>
        <w:jc w:val="both"/>
        <w:rPr>
          <w:rFonts w:ascii="Verdana" w:hAnsi="Verdana"/>
          <w:u w:val="single"/>
        </w:rPr>
      </w:pPr>
    </w:p>
    <w:p w14:paraId="4D183D29" w14:textId="77777777" w:rsidR="009362AC" w:rsidRPr="009362AC" w:rsidRDefault="009362AC" w:rsidP="002A412B">
      <w:pPr>
        <w:widowControl w:val="0"/>
        <w:numPr>
          <w:ilvl w:val="0"/>
          <w:numId w:val="3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02 de dezembro de 2019.</w:t>
      </w:r>
    </w:p>
    <w:p w14:paraId="35EF330C" w14:textId="77777777" w:rsidR="009362AC" w:rsidRPr="009362AC" w:rsidRDefault="009362AC" w:rsidP="009362AC">
      <w:pPr>
        <w:widowControl w:val="0"/>
        <w:suppressAutoHyphens/>
        <w:jc w:val="both"/>
        <w:rPr>
          <w:rFonts w:ascii="Verdana" w:hAnsi="Verdana"/>
          <w:u w:val="single"/>
        </w:rPr>
      </w:pPr>
    </w:p>
    <w:p w14:paraId="34863571" w14:textId="77777777" w:rsidR="009362AC" w:rsidRPr="009362AC" w:rsidRDefault="009362AC" w:rsidP="002A412B">
      <w:pPr>
        <w:widowControl w:val="0"/>
        <w:numPr>
          <w:ilvl w:val="0"/>
          <w:numId w:val="32"/>
        </w:numPr>
        <w:tabs>
          <w:tab w:val="clear" w:pos="1065"/>
        </w:tabs>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por dias úteis decorridos, e c) multa moratória de 2%.</w:t>
      </w:r>
    </w:p>
    <w:p w14:paraId="1BBD00FA" w14:textId="77777777" w:rsidR="009362AC" w:rsidRPr="009362AC" w:rsidRDefault="009362AC" w:rsidP="009362AC">
      <w:pPr>
        <w:widowControl w:val="0"/>
        <w:suppressAutoHyphens/>
        <w:jc w:val="both"/>
        <w:rPr>
          <w:rFonts w:ascii="Verdana" w:hAnsi="Verdana"/>
          <w:u w:val="single"/>
        </w:rPr>
      </w:pPr>
    </w:p>
    <w:p w14:paraId="3CDB30E4" w14:textId="77777777" w:rsidR="009362AC" w:rsidRPr="009362AC" w:rsidRDefault="009362AC" w:rsidP="002A412B">
      <w:pPr>
        <w:widowControl w:val="0"/>
        <w:numPr>
          <w:ilvl w:val="0"/>
          <w:numId w:val="32"/>
        </w:numPr>
        <w:tabs>
          <w:tab w:val="clear" w:pos="1065"/>
        </w:tabs>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FEF6BE7" w14:textId="77777777" w:rsidR="009362AC" w:rsidRPr="009362AC" w:rsidRDefault="009362AC" w:rsidP="009362AC">
      <w:pPr>
        <w:widowControl w:val="0"/>
        <w:suppressAutoHyphens/>
        <w:jc w:val="both"/>
        <w:rPr>
          <w:rFonts w:ascii="Verdana" w:hAnsi="Verdana"/>
          <w:u w:val="single"/>
        </w:rPr>
      </w:pPr>
    </w:p>
    <w:p w14:paraId="5F0B44EC" w14:textId="77777777" w:rsidR="009362AC" w:rsidRPr="009362AC" w:rsidRDefault="009362AC" w:rsidP="002A412B">
      <w:pPr>
        <w:widowControl w:val="0"/>
        <w:numPr>
          <w:ilvl w:val="0"/>
          <w:numId w:val="32"/>
        </w:numPr>
        <w:tabs>
          <w:tab w:val="clear" w:pos="1065"/>
        </w:tabs>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CCB Santander.</w:t>
      </w:r>
    </w:p>
    <w:p w14:paraId="4E6000ED" w14:textId="77777777" w:rsidR="009362AC" w:rsidRPr="009362AC" w:rsidRDefault="009362AC" w:rsidP="009362AC">
      <w:pPr>
        <w:widowControl w:val="0"/>
        <w:suppressAutoHyphens/>
        <w:jc w:val="both"/>
        <w:rPr>
          <w:rFonts w:ascii="Verdana" w:hAnsi="Verdana"/>
        </w:rPr>
      </w:pPr>
    </w:p>
    <w:p w14:paraId="54107337" w14:textId="77777777" w:rsidR="009362AC" w:rsidRPr="009362AC" w:rsidRDefault="009362AC" w:rsidP="009362AC">
      <w:pPr>
        <w:widowControl w:val="0"/>
        <w:overflowPunct/>
        <w:jc w:val="both"/>
        <w:rPr>
          <w:rFonts w:ascii="Verdana" w:hAnsi="Verdana"/>
          <w:b/>
          <w:smallCaps/>
          <w:lang w:eastAsia="x-none"/>
        </w:rPr>
      </w:pPr>
      <w:r w:rsidRPr="009362AC">
        <w:rPr>
          <w:rFonts w:ascii="Verdana" w:hAnsi="Verdana"/>
          <w:b/>
          <w:lang w:val="x-none" w:eastAsia="x-none"/>
        </w:rPr>
        <w:t>2) Instrumento Particular de Opção de Venda e Compromisso de Compra de Créditos e Outras Avenças</w:t>
      </w:r>
      <w:r w:rsidRPr="009362AC">
        <w:rPr>
          <w:rFonts w:ascii="Verdana" w:hAnsi="Verdana"/>
          <w:b/>
          <w:lang w:eastAsia="x-none"/>
        </w:rPr>
        <w:t xml:space="preserve"> (“</w:t>
      </w:r>
      <w:r w:rsidRPr="009362AC">
        <w:rPr>
          <w:rFonts w:ascii="Verdana" w:hAnsi="Verdana"/>
          <w:b/>
          <w:u w:val="single"/>
          <w:lang w:eastAsia="x-none"/>
        </w:rPr>
        <w:t>Contrato de Opção de Venda Santander</w:t>
      </w:r>
      <w:r w:rsidRPr="009362AC">
        <w:rPr>
          <w:rFonts w:ascii="Verdana" w:hAnsi="Verdana"/>
          <w:b/>
          <w:lang w:eastAsia="x-none"/>
        </w:rPr>
        <w:t>”)</w:t>
      </w:r>
    </w:p>
    <w:p w14:paraId="1620ED22" w14:textId="77777777" w:rsidR="009362AC" w:rsidRPr="009362AC" w:rsidRDefault="009362AC" w:rsidP="009362AC">
      <w:pPr>
        <w:suppressAutoHyphens/>
        <w:jc w:val="both"/>
        <w:rPr>
          <w:rFonts w:ascii="Verdana" w:hAnsi="Verdana"/>
          <w:color w:val="000000"/>
        </w:rPr>
      </w:pPr>
    </w:p>
    <w:p w14:paraId="0835F743" w14:textId="77777777" w:rsidR="009362AC" w:rsidRPr="009362AC" w:rsidRDefault="009362AC" w:rsidP="009362AC">
      <w:pPr>
        <w:tabs>
          <w:tab w:val="left" w:pos="0"/>
        </w:tabs>
        <w:suppressAutoHyphens/>
        <w:jc w:val="both"/>
        <w:rPr>
          <w:rFonts w:ascii="Verdana" w:hAnsi="Verdana"/>
          <w:color w:val="000000"/>
        </w:rPr>
      </w:pPr>
      <w:r w:rsidRPr="009362AC">
        <w:rPr>
          <w:rFonts w:ascii="Verdana" w:hAnsi="Verdana"/>
          <w:color w:val="000000"/>
        </w:rPr>
        <w:t xml:space="preserve">Descrição das </w:t>
      </w:r>
      <w:r w:rsidRPr="009362AC">
        <w:rPr>
          <w:rFonts w:ascii="Verdana" w:hAnsi="Verdana"/>
        </w:rPr>
        <w:t xml:space="preserve">obrigações garantidas correspondentes ao pagamento do preço de venda </w:t>
      </w:r>
      <w:r w:rsidRPr="009362AC">
        <w:rPr>
          <w:rFonts w:ascii="Verdana" w:hAnsi="Verdana"/>
          <w:bCs/>
        </w:rPr>
        <w:t xml:space="preserve">da totalidade dos Créditos </w:t>
      </w:r>
      <w:proofErr w:type="spellStart"/>
      <w:r w:rsidRPr="009362AC">
        <w:rPr>
          <w:rFonts w:ascii="Verdana" w:hAnsi="Verdana"/>
          <w:bCs/>
        </w:rPr>
        <w:t>Saesa</w:t>
      </w:r>
      <w:proofErr w:type="spellEnd"/>
      <w:r w:rsidRPr="009362AC">
        <w:rPr>
          <w:rFonts w:ascii="Verdana" w:hAnsi="Verdana"/>
          <w:bCs/>
        </w:rPr>
        <w:t xml:space="preserve"> (conforme definido no Contrato de Opção de Venda Santander), Créditos </w:t>
      </w:r>
      <w:proofErr w:type="spellStart"/>
      <w:r w:rsidRPr="009362AC">
        <w:rPr>
          <w:rFonts w:ascii="Verdana" w:hAnsi="Verdana"/>
          <w:bCs/>
        </w:rPr>
        <w:t>Centrad</w:t>
      </w:r>
      <w:proofErr w:type="spellEnd"/>
      <w:r w:rsidRPr="009362AC">
        <w:rPr>
          <w:rFonts w:ascii="Verdana" w:hAnsi="Verdana"/>
          <w:bCs/>
        </w:rPr>
        <w:t xml:space="preserve"> (conforme definido no </w:t>
      </w:r>
      <w:r w:rsidRPr="009362AC">
        <w:rPr>
          <w:rFonts w:ascii="Verdana" w:hAnsi="Verdana"/>
          <w:u w:val="single"/>
        </w:rPr>
        <w:t>Contrato de Opção de Venda Santander</w:t>
      </w:r>
      <w:r w:rsidRPr="009362AC">
        <w:rPr>
          <w:rFonts w:ascii="Verdana" w:hAnsi="Verdana"/>
          <w:bCs/>
        </w:rPr>
        <w:t>) e de todo e qualquer outro crédito detido ou a ser detido pelo Santander em face da ODB, OSP, OSP Investimentos ou entidades de seus respectivos grupos econômicos</w:t>
      </w:r>
      <w:r w:rsidRPr="009362AC">
        <w:rPr>
          <w:rFonts w:ascii="Verdana" w:hAnsi="Verdana"/>
          <w:color w:val="000000"/>
        </w:rPr>
        <w:t>:</w:t>
      </w:r>
    </w:p>
    <w:p w14:paraId="195B8AE0" w14:textId="77777777" w:rsidR="009362AC" w:rsidRPr="009362AC" w:rsidRDefault="009362AC" w:rsidP="009362AC">
      <w:pPr>
        <w:suppressAutoHyphens/>
        <w:jc w:val="both"/>
        <w:rPr>
          <w:rFonts w:ascii="Verdana" w:hAnsi="Verdana"/>
          <w:color w:val="000000"/>
        </w:rPr>
      </w:pPr>
    </w:p>
    <w:p w14:paraId="67EB7C6E" w14:textId="6426905A" w:rsidR="009362AC" w:rsidRPr="00D55BA9" w:rsidRDefault="009362AC" w:rsidP="002A412B">
      <w:pPr>
        <w:pStyle w:val="PargrafodaLista"/>
        <w:numPr>
          <w:ilvl w:val="0"/>
          <w:numId w:val="42"/>
        </w:numPr>
        <w:tabs>
          <w:tab w:val="left" w:pos="284"/>
        </w:tabs>
        <w:suppressAutoHyphens/>
        <w:ind w:left="0" w:hanging="11"/>
        <w:jc w:val="both"/>
        <w:rPr>
          <w:rFonts w:ascii="Verdana" w:hAnsi="Verdana"/>
          <w:color w:val="000000"/>
        </w:rPr>
      </w:pPr>
      <w:r w:rsidRPr="00D55BA9">
        <w:rPr>
          <w:rFonts w:ascii="Verdana" w:hAnsi="Verdana"/>
          <w:u w:val="single"/>
        </w:rPr>
        <w:t>Opção de Venda.</w:t>
      </w:r>
      <w:r w:rsidRPr="00D55BA9">
        <w:rPr>
          <w:rFonts w:ascii="Verdana" w:hAnsi="Verdana"/>
        </w:rPr>
        <w:t xml:space="preserve"> A Outorgante, neste ato e de forma irrevogável e irretratável, outorga ao Outorgado, uma opção de venda (“</w:t>
      </w:r>
      <w:r w:rsidRPr="002A412B">
        <w:rPr>
          <w:rFonts w:ascii="Verdana" w:hAnsi="Verdana"/>
          <w:u w:val="single"/>
        </w:rPr>
        <w:t>Opção de Venda</w:t>
      </w:r>
      <w:r w:rsidRPr="00D55BA9">
        <w:rPr>
          <w:rFonts w:ascii="Verdana" w:hAnsi="Verdana"/>
        </w:rPr>
        <w:t xml:space="preserve">”) consistente no direito de o Outorgado, em cada Data de Cessão (conforme definido no </w:t>
      </w:r>
      <w:r w:rsidRPr="00D55BA9">
        <w:rPr>
          <w:rFonts w:ascii="Verdana" w:hAnsi="Verdana"/>
          <w:bCs/>
        </w:rPr>
        <w:t>Contrato de Opção de Venda Santander</w:t>
      </w:r>
      <w:r w:rsidRPr="00D55BA9">
        <w:rPr>
          <w:rFonts w:ascii="Verdana" w:hAnsi="Verdana"/>
        </w:rPr>
        <w:t xml:space="preserve">), alienar, transferir e vender, total ou parcialmente, Créditos, pelo Valor de Cessão (conforme definido no </w:t>
      </w:r>
      <w:r w:rsidRPr="00D55BA9">
        <w:rPr>
          <w:rFonts w:ascii="Verdana" w:hAnsi="Verdana"/>
          <w:bCs/>
        </w:rPr>
        <w:t>Contrato de Opção de Venda Santander</w:t>
      </w:r>
      <w:r w:rsidRPr="00D55BA9">
        <w:rPr>
          <w:rFonts w:ascii="Verdana" w:hAnsi="Verdana"/>
        </w:rPr>
        <w:t xml:space="preserve">), em montante equivalente ao Valor Elegível (conforme definido no </w:t>
      </w:r>
      <w:r w:rsidRPr="00D55BA9">
        <w:rPr>
          <w:rFonts w:ascii="Verdana" w:hAnsi="Verdana"/>
          <w:bCs/>
        </w:rPr>
        <w:t>Contrato de Opção de Venda Santander</w:t>
      </w:r>
      <w:r w:rsidRPr="00D55BA9">
        <w:rPr>
          <w:rFonts w:ascii="Verdana" w:hAnsi="Verdana"/>
        </w:rPr>
        <w:t xml:space="preserve">) e limitado, ainda, ao Valor Limite (conforme definido no </w:t>
      </w:r>
      <w:r w:rsidRPr="00D55BA9">
        <w:rPr>
          <w:rFonts w:ascii="Verdana" w:hAnsi="Verdana"/>
          <w:bCs/>
        </w:rPr>
        <w:t>Contrato de Opção de Venda Santander</w:t>
      </w:r>
      <w:r w:rsidRPr="00D55BA9">
        <w:rPr>
          <w:rFonts w:ascii="Verdana" w:hAnsi="Verdana"/>
        </w:rPr>
        <w:t xml:space="preserve">), e exigir que a Outorgante compre e adquira, em cada Data de Cessão (conforme definido no </w:t>
      </w:r>
      <w:r w:rsidRPr="00D55BA9">
        <w:rPr>
          <w:rFonts w:ascii="Verdana" w:hAnsi="Verdana"/>
          <w:bCs/>
        </w:rPr>
        <w:t>Contrato de Opção de Venda Santander</w:t>
      </w:r>
      <w:r w:rsidRPr="00D55BA9">
        <w:rPr>
          <w:rFonts w:ascii="Verdana" w:hAnsi="Verdana"/>
        </w:rPr>
        <w:t xml:space="preserve">), tais Créditos, pelo Valor de Cessão (conforme definido no </w:t>
      </w:r>
      <w:r w:rsidRPr="00D55BA9">
        <w:rPr>
          <w:rFonts w:ascii="Verdana" w:hAnsi="Verdana"/>
          <w:bCs/>
        </w:rPr>
        <w:t>Contrato de Opção de Venda Santander</w:t>
      </w:r>
      <w:r w:rsidRPr="00D55BA9">
        <w:rPr>
          <w:rFonts w:ascii="Verdana" w:hAnsi="Verdana"/>
        </w:rPr>
        <w:t xml:space="preserve">), total ou parcialmente, em montante equivalente ao Valor Elegível (conforme definido no </w:t>
      </w:r>
      <w:r w:rsidRPr="00D55BA9">
        <w:rPr>
          <w:rFonts w:ascii="Verdana" w:hAnsi="Verdana"/>
          <w:bCs/>
        </w:rPr>
        <w:t>Contrato de Opção de Venda Santander</w:t>
      </w:r>
      <w:r w:rsidRPr="00D55BA9">
        <w:rPr>
          <w:rFonts w:ascii="Verdana" w:hAnsi="Verdana"/>
        </w:rPr>
        <w:t xml:space="preserve">) e limitado, ainda, ao Valor Limite (conforme definido no </w:t>
      </w:r>
      <w:r w:rsidRPr="00D55BA9">
        <w:rPr>
          <w:rFonts w:ascii="Verdana" w:hAnsi="Verdana"/>
          <w:bCs/>
        </w:rPr>
        <w:t>Contrato de Opção de Venda Santander</w:t>
      </w:r>
      <w:r w:rsidRPr="00D55BA9">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5011659F" w14:textId="77777777" w:rsidR="009362AC" w:rsidRPr="009362AC" w:rsidRDefault="009362AC" w:rsidP="009362AC">
      <w:pPr>
        <w:suppressAutoHyphens/>
        <w:jc w:val="both"/>
        <w:rPr>
          <w:rFonts w:ascii="Verdana" w:hAnsi="Verdana"/>
          <w:color w:val="000000"/>
        </w:rPr>
      </w:pPr>
    </w:p>
    <w:p w14:paraId="4674608C" w14:textId="367CA6AF" w:rsidR="009362AC" w:rsidRPr="009362AC" w:rsidRDefault="009362AC" w:rsidP="009362AC">
      <w:pPr>
        <w:tabs>
          <w:tab w:val="left" w:pos="284"/>
        </w:tabs>
        <w:suppressAutoHyphens/>
        <w:jc w:val="both"/>
        <w:rPr>
          <w:rFonts w:ascii="Verdana" w:hAnsi="Verdana"/>
        </w:rPr>
      </w:pPr>
      <w:r w:rsidRPr="009362AC">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9362AC">
        <w:rPr>
          <w:rFonts w:ascii="Verdana" w:hAnsi="Verdana"/>
          <w:color w:val="000000"/>
        </w:rPr>
        <w:t>Cessão</w:t>
      </w:r>
      <w:r w:rsidRPr="009362AC">
        <w:rPr>
          <w:rFonts w:ascii="Verdana" w:hAnsi="Verdana"/>
        </w:rPr>
        <w:t xml:space="preserve"> Fiduciária de Direitos) ou (d) em razão de venda de qualquer ação, ordinária ou preferencial, de </w:t>
      </w:r>
      <w:r w:rsidRPr="009362AC">
        <w:rPr>
          <w:rFonts w:ascii="Verdana" w:hAnsi="Verdana"/>
        </w:rPr>
        <w:lastRenderedPageBreak/>
        <w:t>emissão da Braskem ou da OSP (conforme definidas no Contrato de Cessão Fiduciária de Direitos) (cada uma destas datas uma “</w:t>
      </w:r>
      <w:r w:rsidRPr="009362AC">
        <w:rPr>
          <w:rFonts w:ascii="Verdana" w:hAnsi="Verdana"/>
          <w:b/>
        </w:rPr>
        <w:t>Data de Cessão</w:t>
      </w:r>
      <w:r w:rsidRPr="009362AC">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79A8C840" w14:textId="77777777" w:rsidR="009362AC" w:rsidRPr="009362AC" w:rsidRDefault="009362AC" w:rsidP="009362AC">
      <w:pPr>
        <w:suppressAutoHyphens/>
        <w:jc w:val="both"/>
        <w:rPr>
          <w:rFonts w:ascii="Verdana" w:hAnsi="Verdana"/>
          <w:color w:val="000000"/>
        </w:rPr>
      </w:pPr>
    </w:p>
    <w:p w14:paraId="5B1746F2" w14:textId="6713672E" w:rsidR="009362AC" w:rsidRPr="009362AC" w:rsidRDefault="009362AC" w:rsidP="002A412B">
      <w:pPr>
        <w:pStyle w:val="PargrafodaLista"/>
        <w:numPr>
          <w:ilvl w:val="0"/>
          <w:numId w:val="42"/>
        </w:numPr>
        <w:suppressAutoHyphens/>
        <w:ind w:left="0" w:hanging="11"/>
        <w:jc w:val="both"/>
        <w:rPr>
          <w:rFonts w:ascii="Verdana" w:hAnsi="Verdana"/>
          <w:color w:val="000000"/>
        </w:rPr>
      </w:pPr>
      <w:r w:rsidRPr="009362AC">
        <w:rPr>
          <w:rFonts w:ascii="Verdana" w:hAnsi="Verdana"/>
          <w:u w:val="single"/>
        </w:rPr>
        <w:t>Valor</w:t>
      </w:r>
      <w:r w:rsidRPr="009362AC">
        <w:rPr>
          <w:rFonts w:ascii="Verdana" w:hAnsi="Verdana"/>
          <w:color w:val="000000"/>
          <w:u w:val="single"/>
        </w:rPr>
        <w:t xml:space="preserve"> limite</w:t>
      </w:r>
      <w:r w:rsidRPr="009362AC">
        <w:rPr>
          <w:rFonts w:ascii="Verdana" w:hAnsi="Verdana"/>
          <w:color w:val="000000"/>
        </w:rPr>
        <w:t>. O “</w:t>
      </w:r>
      <w:r w:rsidRPr="009362AC">
        <w:rPr>
          <w:rFonts w:ascii="Verdana" w:hAnsi="Verdana"/>
          <w:b/>
          <w:color w:val="000000"/>
        </w:rPr>
        <w:t>Valor Limite</w:t>
      </w:r>
      <w:r w:rsidRPr="009362AC">
        <w:rPr>
          <w:rFonts w:ascii="Verdana" w:hAnsi="Verdana"/>
          <w:color w:val="000000"/>
        </w:rPr>
        <w:t xml:space="preserve">” será o resultante da aplicação da atualização prevista no item ‘a’ abaixo (Cláusula 1.9 do </w:t>
      </w:r>
      <w:r w:rsidRPr="009362AC">
        <w:rPr>
          <w:rFonts w:ascii="Verdana" w:hAnsi="Verdana"/>
          <w:bCs/>
        </w:rPr>
        <w:t>Contrato de Opção de Venda Santander)</w:t>
      </w:r>
      <w:r w:rsidRPr="009362AC">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9362AC">
        <w:rPr>
          <w:rFonts w:ascii="Verdana" w:hAnsi="Verdana"/>
        </w:rPr>
        <w:t xml:space="preserve">. </w:t>
      </w:r>
    </w:p>
    <w:p w14:paraId="270989F5" w14:textId="77777777" w:rsidR="009362AC" w:rsidRPr="009362AC" w:rsidRDefault="009362AC" w:rsidP="009362AC">
      <w:pPr>
        <w:widowControl w:val="0"/>
        <w:tabs>
          <w:tab w:val="left" w:pos="993"/>
        </w:tabs>
        <w:jc w:val="both"/>
        <w:rPr>
          <w:rFonts w:ascii="Verdana" w:hAnsi="Verdana"/>
          <w:color w:val="000000"/>
        </w:rPr>
      </w:pPr>
    </w:p>
    <w:p w14:paraId="33FE3FE4" w14:textId="6E6A4738" w:rsidR="009362AC" w:rsidRPr="00D55BA9" w:rsidRDefault="009362AC" w:rsidP="007E6CA3">
      <w:pPr>
        <w:pStyle w:val="PargrafodaLista"/>
        <w:widowControl w:val="0"/>
        <w:numPr>
          <w:ilvl w:val="2"/>
          <w:numId w:val="31"/>
        </w:numPr>
        <w:ind w:left="0" w:firstLine="0"/>
        <w:jc w:val="both"/>
        <w:rPr>
          <w:rFonts w:ascii="Verdana" w:hAnsi="Verdana"/>
          <w:color w:val="000000"/>
        </w:rPr>
        <w:pPrChange w:id="14" w:author="Rinaldo Rabello" w:date="2021-07-21T08:18:00Z">
          <w:pPr>
            <w:pStyle w:val="PargrafodaLista"/>
            <w:widowControl w:val="0"/>
            <w:numPr>
              <w:ilvl w:val="2"/>
              <w:numId w:val="31"/>
            </w:numPr>
            <w:tabs>
              <w:tab w:val="left" w:pos="567"/>
            </w:tabs>
            <w:ind w:left="567" w:hanging="33"/>
            <w:jc w:val="both"/>
          </w:pPr>
        </w:pPrChange>
      </w:pPr>
      <w:r w:rsidRPr="00D55BA9">
        <w:rPr>
          <w:rFonts w:ascii="Verdana" w:hAnsi="Verdana"/>
          <w:color w:val="000000"/>
        </w:rPr>
        <w:t xml:space="preserve">Para fins de apuração do Valor Limite, o numeral em Reais indicado no item ‘c’ acima (Cláusula 1.8 do </w:t>
      </w:r>
      <w:r w:rsidRPr="00D55BA9">
        <w:rPr>
          <w:rFonts w:ascii="Verdana" w:hAnsi="Verdana"/>
          <w:bCs/>
        </w:rPr>
        <w:t>Contrato de Opção de Venda Santander)</w:t>
      </w:r>
      <w:r w:rsidRPr="00D55BA9">
        <w:rPr>
          <w:rFonts w:ascii="Verdana" w:hAnsi="Verdana"/>
          <w:color w:val="000000"/>
        </w:rPr>
        <w:t xml:space="preserve">, descontado dos Valores de Cessão (conforme definido no </w:t>
      </w:r>
      <w:r w:rsidRPr="00D55BA9">
        <w:rPr>
          <w:rFonts w:ascii="Verdana" w:hAnsi="Verdana"/>
          <w:bCs/>
        </w:rPr>
        <w:t>Contrato de Opção de Venda e Compromisso de Compra de Créditos)</w:t>
      </w:r>
      <w:r w:rsidRPr="00D55BA9">
        <w:rPr>
          <w:rFonts w:ascii="Verdana" w:hAnsi="Verdana"/>
          <w:color w:val="000000"/>
        </w:rPr>
        <w:t xml:space="preserve"> já ocorridos, deverá ser atualizado </w:t>
      </w:r>
      <w:r w:rsidRPr="00D55BA9">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D55BA9">
        <w:rPr>
          <w:rFonts w:ascii="Verdana" w:hAnsi="Verdana"/>
          <w:b/>
        </w:rPr>
        <w:t>Taxa DI</w:t>
      </w:r>
      <w:r w:rsidRPr="00D55BA9">
        <w:rPr>
          <w:rFonts w:ascii="Verdana" w:hAnsi="Verdana"/>
        </w:rPr>
        <w:t>”),</w:t>
      </w:r>
      <w:r w:rsidRPr="00D55BA9">
        <w:rPr>
          <w:rFonts w:ascii="Verdana" w:hAnsi="Verdana"/>
          <w:lang w:eastAsia="en-US"/>
        </w:rPr>
        <w:t xml:space="preserve"> a partir de 24 de abril de 2017 até 31 de maio de 2024 (inclusive) e, a partir de 31 de maio de 2024, equivalente a 120% (cento e vinte por cento) da Taxa DI.</w:t>
      </w:r>
    </w:p>
    <w:p w14:paraId="3BE5D709" w14:textId="77777777" w:rsidR="009362AC" w:rsidRPr="009362AC" w:rsidRDefault="009362AC" w:rsidP="009362AC">
      <w:pPr>
        <w:widowControl w:val="0"/>
        <w:jc w:val="both"/>
        <w:rPr>
          <w:rFonts w:ascii="Verdana" w:hAnsi="Verdana"/>
          <w:color w:val="000000"/>
          <w:u w:val="single"/>
        </w:rPr>
      </w:pPr>
    </w:p>
    <w:p w14:paraId="7B773980" w14:textId="7E3B24AE" w:rsidR="009362AC" w:rsidRPr="009362AC" w:rsidRDefault="009362AC" w:rsidP="002A412B">
      <w:pPr>
        <w:pStyle w:val="PargrafodaLista"/>
        <w:numPr>
          <w:ilvl w:val="0"/>
          <w:numId w:val="42"/>
        </w:numPr>
        <w:suppressAutoHyphens/>
        <w:ind w:left="0" w:hanging="11"/>
        <w:jc w:val="both"/>
        <w:rPr>
          <w:rFonts w:ascii="Verdana" w:hAnsi="Verdana"/>
          <w:u w:val="single"/>
        </w:rPr>
      </w:pPr>
      <w:r w:rsidRPr="009362AC">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9362AC">
        <w:rPr>
          <w:rFonts w:ascii="Verdana" w:hAnsi="Verdana"/>
        </w:rPr>
        <w:t>ii</w:t>
      </w:r>
      <w:proofErr w:type="spellEnd"/>
      <w:r w:rsidRPr="009362AC">
        <w:rPr>
          <w:rFonts w:ascii="Verdana" w:hAnsi="Verdana"/>
        </w:rPr>
        <w:t xml:space="preserve">) juros de mora de 1% (um por cento) ao mês, calculados </w:t>
      </w:r>
      <w:r w:rsidRPr="009362AC">
        <w:rPr>
          <w:rFonts w:ascii="Verdana" w:hAnsi="Verdana"/>
          <w:i/>
        </w:rPr>
        <w:t>pro rata die</w:t>
      </w:r>
      <w:r w:rsidRPr="009362AC">
        <w:rPr>
          <w:rFonts w:ascii="Verdana" w:hAnsi="Verdana"/>
        </w:rPr>
        <w:t>, ambos calculados sobre os valores em atraso desde a data de inadimplemento até a data do efetivo pagamento, independentemente de aviso, notificação ou interpelação judicial ou extrajudicial (“</w:t>
      </w:r>
      <w:r w:rsidRPr="002A412B">
        <w:rPr>
          <w:rFonts w:ascii="Verdana" w:hAnsi="Verdana"/>
          <w:u w:val="single"/>
        </w:rPr>
        <w:t>Encargos Moratórios</w:t>
      </w:r>
      <w:r w:rsidRPr="009362AC">
        <w:rPr>
          <w:rFonts w:ascii="Verdana" w:hAnsi="Verdana"/>
        </w:rPr>
        <w:t>”).</w:t>
      </w:r>
    </w:p>
    <w:p w14:paraId="27E5DD69" w14:textId="77777777" w:rsidR="009362AC" w:rsidRPr="009362AC" w:rsidRDefault="009362AC" w:rsidP="009362AC">
      <w:pPr>
        <w:rPr>
          <w:rFonts w:ascii="Verdana" w:hAnsi="Verdana"/>
          <w:u w:val="single"/>
        </w:rPr>
      </w:pPr>
    </w:p>
    <w:p w14:paraId="386BCD00" w14:textId="3DFB126F" w:rsidR="009362AC" w:rsidRPr="009362AC" w:rsidRDefault="009362AC" w:rsidP="002A412B">
      <w:pPr>
        <w:pStyle w:val="PargrafodaLista"/>
        <w:numPr>
          <w:ilvl w:val="0"/>
          <w:numId w:val="42"/>
        </w:numPr>
        <w:suppressAutoHyphens/>
        <w:ind w:left="0" w:hanging="11"/>
        <w:jc w:val="both"/>
        <w:rPr>
          <w:rFonts w:ascii="Verdana" w:hAnsi="Verdana"/>
        </w:rPr>
      </w:pPr>
      <w:r w:rsidRPr="009362AC">
        <w:rPr>
          <w:rFonts w:ascii="Verdana" w:hAnsi="Verdana"/>
          <w:u w:val="single"/>
        </w:rPr>
        <w:t>Demais comissões e encargos</w:t>
      </w:r>
      <w:r w:rsidRPr="009362AC">
        <w:rPr>
          <w:rFonts w:ascii="Verdana" w:hAnsi="Verdana"/>
        </w:rPr>
        <w:t>. Não aplicável.</w:t>
      </w:r>
    </w:p>
    <w:p w14:paraId="1AA45A42" w14:textId="77777777" w:rsidR="009362AC" w:rsidRPr="009362AC" w:rsidRDefault="009362AC" w:rsidP="009362AC">
      <w:pPr>
        <w:rPr>
          <w:rFonts w:ascii="Verdana" w:hAnsi="Verdana"/>
          <w:u w:val="single"/>
        </w:rPr>
      </w:pPr>
    </w:p>
    <w:p w14:paraId="2E2766FA" w14:textId="63FF0377" w:rsidR="009362AC" w:rsidRPr="009362AC" w:rsidRDefault="009362AC" w:rsidP="002A412B">
      <w:pPr>
        <w:pStyle w:val="PargrafodaLista"/>
        <w:numPr>
          <w:ilvl w:val="0"/>
          <w:numId w:val="42"/>
        </w:numPr>
        <w:suppressAutoHyphens/>
        <w:ind w:left="0" w:hanging="11"/>
        <w:jc w:val="both"/>
        <w:rPr>
          <w:rFonts w:ascii="Verdana" w:hAnsi="Verdana"/>
          <w:lang w:val="x-none" w:eastAsia="x-none"/>
        </w:rPr>
      </w:pPr>
      <w:r w:rsidRPr="009362AC">
        <w:rPr>
          <w:rFonts w:ascii="Verdana" w:hAnsi="Verdana"/>
          <w:u w:val="single"/>
          <w:lang w:val="x-none" w:eastAsia="x-none"/>
        </w:rPr>
        <w:t>Índice de atualização monetária</w:t>
      </w:r>
      <w:r w:rsidRPr="009362AC">
        <w:rPr>
          <w:rFonts w:ascii="Verdana" w:hAnsi="Verdana"/>
          <w:lang w:val="x-none" w:eastAsia="x-none"/>
        </w:rPr>
        <w:t xml:space="preserve">: </w:t>
      </w:r>
      <w:r w:rsidRPr="002A412B">
        <w:rPr>
          <w:rFonts w:ascii="Verdana" w:hAnsi="Verdana"/>
        </w:rPr>
        <w:t>Taxa</w:t>
      </w:r>
      <w:r w:rsidRPr="009362AC">
        <w:rPr>
          <w:rFonts w:ascii="Verdana" w:hAnsi="Verdana"/>
          <w:lang w:val="x-none" w:eastAsia="x-none"/>
        </w:rPr>
        <w:t xml:space="preserve"> DI.</w:t>
      </w:r>
    </w:p>
    <w:p w14:paraId="38A645DC" w14:textId="77777777" w:rsidR="009362AC" w:rsidRPr="009362AC" w:rsidRDefault="009362AC" w:rsidP="009362AC">
      <w:pPr>
        <w:widowControl w:val="0"/>
        <w:suppressAutoHyphens/>
        <w:jc w:val="both"/>
        <w:rPr>
          <w:rFonts w:ascii="Verdana" w:hAnsi="Verdana"/>
        </w:rPr>
      </w:pPr>
    </w:p>
    <w:p w14:paraId="5DD2D5DF"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V - Contratos das Garantias Reais do Endividamento da OSP</w:t>
      </w:r>
    </w:p>
    <w:p w14:paraId="7C63BAC1" w14:textId="77777777" w:rsidR="009362AC" w:rsidRPr="009362AC" w:rsidRDefault="009362AC" w:rsidP="009362AC">
      <w:pPr>
        <w:suppressAutoHyphens/>
        <w:jc w:val="both"/>
        <w:rPr>
          <w:rFonts w:ascii="Verdana" w:hAnsi="Verdana"/>
          <w:color w:val="000000"/>
        </w:rPr>
      </w:pPr>
    </w:p>
    <w:p w14:paraId="190069CA"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3FE71E9C" w14:textId="77777777" w:rsidR="009362AC" w:rsidRPr="009362AC" w:rsidRDefault="009362AC" w:rsidP="009362AC">
      <w:pPr>
        <w:suppressAutoHyphens/>
        <w:jc w:val="both"/>
        <w:rPr>
          <w:rFonts w:ascii="Verdana" w:hAnsi="Verdana"/>
          <w:color w:val="000000"/>
        </w:rPr>
      </w:pPr>
    </w:p>
    <w:p w14:paraId="208E114D" w14:textId="77777777" w:rsidR="009362AC" w:rsidRPr="009362AC" w:rsidRDefault="009362AC" w:rsidP="002A412B">
      <w:pPr>
        <w:numPr>
          <w:ilvl w:val="0"/>
          <w:numId w:val="33"/>
        </w:numPr>
        <w:tabs>
          <w:tab w:val="clear" w:pos="1065"/>
        </w:tabs>
        <w:suppressAutoHyphens/>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053A8D85" w14:textId="2DABB977" w:rsidR="009362AC" w:rsidRPr="009362AC" w:rsidDel="007E6CA3" w:rsidRDefault="009362AC" w:rsidP="009362AC">
      <w:pPr>
        <w:suppressAutoHyphens/>
        <w:jc w:val="both"/>
        <w:rPr>
          <w:del w:id="15" w:author="Rinaldo Rabello" w:date="2021-07-21T08:21:00Z"/>
          <w:rFonts w:ascii="Verdana" w:hAnsi="Verdana"/>
          <w:color w:val="000000"/>
        </w:rPr>
      </w:pPr>
    </w:p>
    <w:p w14:paraId="3253D2ED" w14:textId="77777777" w:rsidR="009362AC" w:rsidRPr="009362AC" w:rsidRDefault="009362AC" w:rsidP="002A412B">
      <w:pPr>
        <w:numPr>
          <w:ilvl w:val="0"/>
          <w:numId w:val="33"/>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54CF9CFF" w14:textId="2FF6D2D6" w:rsidR="009362AC" w:rsidRPr="009362AC" w:rsidDel="007E6CA3" w:rsidRDefault="009362AC" w:rsidP="009362AC">
      <w:pPr>
        <w:suppressAutoHyphens/>
        <w:jc w:val="both"/>
        <w:rPr>
          <w:del w:id="16" w:author="Rinaldo Rabello" w:date="2021-07-21T08:21:00Z"/>
          <w:rFonts w:ascii="Verdana" w:hAnsi="Verdana"/>
          <w:color w:val="000000"/>
          <w:u w:val="single"/>
        </w:rPr>
      </w:pPr>
    </w:p>
    <w:p w14:paraId="3BC6C6BE" w14:textId="77777777" w:rsidR="009362AC" w:rsidRPr="009362AC" w:rsidRDefault="009362AC" w:rsidP="002A412B">
      <w:pPr>
        <w:numPr>
          <w:ilvl w:val="0"/>
          <w:numId w:val="33"/>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53C33446" w14:textId="2B0335F5" w:rsidR="009362AC" w:rsidRPr="009362AC" w:rsidDel="007E6CA3" w:rsidRDefault="009362AC" w:rsidP="009362AC">
      <w:pPr>
        <w:suppressAutoHyphens/>
        <w:jc w:val="both"/>
        <w:rPr>
          <w:del w:id="17" w:author="Rinaldo Rabello" w:date="2021-07-21T08:21:00Z"/>
          <w:rFonts w:ascii="Verdana" w:hAnsi="Verdana"/>
          <w:color w:val="000000"/>
          <w:u w:val="single"/>
        </w:rPr>
      </w:pPr>
    </w:p>
    <w:p w14:paraId="02B945B0" w14:textId="77777777" w:rsidR="009362AC" w:rsidRPr="009362AC" w:rsidRDefault="009362AC" w:rsidP="002A412B">
      <w:pPr>
        <w:numPr>
          <w:ilvl w:val="0"/>
          <w:numId w:val="33"/>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Penalidades</w:t>
      </w:r>
      <w:r w:rsidRPr="009362AC">
        <w:rPr>
          <w:rFonts w:ascii="Verdana" w:hAnsi="Verdana"/>
          <w:color w:val="000000"/>
        </w:rPr>
        <w:t>. Juros legais aplicáveis.</w:t>
      </w:r>
    </w:p>
    <w:p w14:paraId="18B325C4" w14:textId="3539C628" w:rsidR="009362AC" w:rsidRPr="009362AC" w:rsidDel="007E6CA3" w:rsidRDefault="009362AC" w:rsidP="009362AC">
      <w:pPr>
        <w:suppressAutoHyphens/>
        <w:jc w:val="both"/>
        <w:rPr>
          <w:del w:id="18" w:author="Rinaldo Rabello" w:date="2021-07-21T08:21:00Z"/>
          <w:rFonts w:ascii="Verdana" w:hAnsi="Verdana"/>
          <w:color w:val="000000"/>
          <w:u w:val="single"/>
        </w:rPr>
      </w:pPr>
    </w:p>
    <w:p w14:paraId="2BBC85DB" w14:textId="77777777" w:rsidR="009362AC" w:rsidRPr="009362AC" w:rsidRDefault="009362AC" w:rsidP="002A412B">
      <w:pPr>
        <w:numPr>
          <w:ilvl w:val="0"/>
          <w:numId w:val="33"/>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7A67EF22" w14:textId="0473B152" w:rsidR="009362AC" w:rsidRPr="009362AC" w:rsidDel="007E6CA3" w:rsidRDefault="009362AC" w:rsidP="009362AC">
      <w:pPr>
        <w:suppressAutoHyphens/>
        <w:jc w:val="both"/>
        <w:rPr>
          <w:del w:id="19" w:author="Rinaldo Rabello" w:date="2021-07-21T08:21:00Z"/>
          <w:rFonts w:ascii="Verdana" w:hAnsi="Verdana"/>
          <w:color w:val="000000"/>
          <w:u w:val="single"/>
        </w:rPr>
      </w:pPr>
    </w:p>
    <w:p w14:paraId="004DDD9F" w14:textId="77777777" w:rsidR="009362AC" w:rsidRPr="009362AC" w:rsidRDefault="009362AC" w:rsidP="002A412B">
      <w:pPr>
        <w:numPr>
          <w:ilvl w:val="0"/>
          <w:numId w:val="33"/>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lastRenderedPageBreak/>
        <w:t>Índice de atualização monetária</w:t>
      </w:r>
      <w:r w:rsidRPr="009362AC">
        <w:rPr>
          <w:rFonts w:ascii="Verdana" w:hAnsi="Verdana"/>
          <w:color w:val="000000"/>
        </w:rPr>
        <w:t>: Não aplicável.</w:t>
      </w:r>
    </w:p>
    <w:p w14:paraId="463BD063" w14:textId="77777777" w:rsidR="009362AC" w:rsidRPr="009362AC" w:rsidRDefault="009362AC" w:rsidP="009362AC">
      <w:pPr>
        <w:overflowPunct/>
        <w:autoSpaceDE/>
        <w:autoSpaceDN/>
        <w:adjustRightInd/>
        <w:spacing w:after="160" w:line="259" w:lineRule="auto"/>
        <w:textAlignment w:val="auto"/>
        <w:rPr>
          <w:rFonts w:ascii="Verdana" w:hAnsi="Verdana"/>
          <w:b/>
          <w:u w:val="single"/>
        </w:rPr>
      </w:pPr>
      <w:r w:rsidRPr="009362AC">
        <w:rPr>
          <w:rFonts w:ascii="Verdana" w:hAnsi="Verdana"/>
          <w:b/>
          <w:u w:val="single"/>
        </w:rPr>
        <w:t xml:space="preserve"> </w:t>
      </w:r>
      <w:r w:rsidRPr="009362AC">
        <w:rPr>
          <w:rFonts w:ascii="Verdana" w:hAnsi="Verdana"/>
          <w:b/>
          <w:u w:val="single"/>
        </w:rPr>
        <w:br w:type="page"/>
      </w:r>
    </w:p>
    <w:p w14:paraId="7FB64592" w14:textId="77777777" w:rsidR="009362AC" w:rsidRPr="009362AC" w:rsidRDefault="009362AC" w:rsidP="009362AC">
      <w:pPr>
        <w:overflowPunct/>
        <w:autoSpaceDE/>
        <w:autoSpaceDN/>
        <w:adjustRightInd/>
        <w:jc w:val="center"/>
        <w:textAlignment w:val="auto"/>
        <w:rPr>
          <w:rFonts w:ascii="Verdana" w:hAnsi="Verdana"/>
          <w:b/>
        </w:rPr>
      </w:pPr>
      <w:r w:rsidRPr="009362AC">
        <w:rPr>
          <w:rFonts w:ascii="Verdana" w:hAnsi="Verdana"/>
          <w:b/>
        </w:rPr>
        <w:lastRenderedPageBreak/>
        <w:t>ANEXO VII</w:t>
      </w:r>
    </w:p>
    <w:p w14:paraId="0E97F7F0" w14:textId="77777777" w:rsidR="009362AC" w:rsidRPr="009362AC" w:rsidRDefault="009362AC" w:rsidP="009362AC">
      <w:pPr>
        <w:overflowPunct/>
        <w:autoSpaceDE/>
        <w:autoSpaceDN/>
        <w:adjustRightInd/>
        <w:jc w:val="center"/>
        <w:textAlignment w:val="auto"/>
        <w:rPr>
          <w:rFonts w:ascii="Verdana" w:hAnsi="Verdana"/>
          <w:b/>
        </w:rPr>
      </w:pPr>
    </w:p>
    <w:p w14:paraId="770F7C70"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6ª Tranche</w:t>
      </w:r>
    </w:p>
    <w:p w14:paraId="2825D51E" w14:textId="77777777" w:rsidR="009362AC" w:rsidRPr="009362AC" w:rsidRDefault="009362AC" w:rsidP="009362AC">
      <w:pPr>
        <w:widowControl w:val="0"/>
        <w:suppressAutoHyphens/>
        <w:jc w:val="both"/>
        <w:rPr>
          <w:rFonts w:ascii="Verdana" w:hAnsi="Verdana"/>
        </w:rPr>
      </w:pPr>
    </w:p>
    <w:p w14:paraId="4E6DA043" w14:textId="77777777" w:rsidR="009362AC" w:rsidRPr="009362AC" w:rsidRDefault="009362AC" w:rsidP="009362AC">
      <w:pPr>
        <w:overflowPunct/>
        <w:autoSpaceDE/>
        <w:adjustRightInd/>
        <w:jc w:val="both"/>
        <w:rPr>
          <w:rFonts w:ascii="Verdana" w:hAnsi="Verdana"/>
          <w:b/>
          <w:smallCaps/>
        </w:rPr>
      </w:pPr>
      <w:r w:rsidRPr="009362AC">
        <w:rPr>
          <w:rFonts w:ascii="Verdana" w:hAnsi="Verdana"/>
          <w:b/>
          <w:smallCaps/>
        </w:rPr>
        <w:t xml:space="preserve">I - </w:t>
      </w:r>
      <w:proofErr w:type="spellStart"/>
      <w:r w:rsidRPr="009362AC">
        <w:rPr>
          <w:rFonts w:ascii="Verdana" w:hAnsi="Verdana"/>
          <w:b/>
        </w:rPr>
        <w:t>Subcrédito</w:t>
      </w:r>
      <w:proofErr w:type="spellEnd"/>
      <w:r w:rsidRPr="009362AC">
        <w:rPr>
          <w:rFonts w:ascii="Verdana" w:hAnsi="Verdana"/>
          <w:b/>
        </w:rPr>
        <w:t xml:space="preserve"> “A” do Contrato de Assunção de Dívida OSP </w:t>
      </w:r>
    </w:p>
    <w:p w14:paraId="5EAA054D" w14:textId="77777777" w:rsidR="009362AC" w:rsidRPr="009362AC" w:rsidRDefault="009362AC" w:rsidP="009362AC">
      <w:pPr>
        <w:overflowPunct/>
        <w:autoSpaceDE/>
        <w:adjustRightInd/>
        <w:rPr>
          <w:rFonts w:ascii="Verdana" w:hAnsi="Verdana"/>
          <w:b/>
          <w:color w:val="000000"/>
        </w:rPr>
      </w:pPr>
    </w:p>
    <w:p w14:paraId="3B9A4872" w14:textId="2A22A014" w:rsidR="009362AC" w:rsidRPr="00D55BA9" w:rsidRDefault="009362AC" w:rsidP="002A412B">
      <w:pPr>
        <w:widowControl w:val="0"/>
        <w:numPr>
          <w:ilvl w:val="0"/>
          <w:numId w:val="12"/>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 xml:space="preserve">Valor total do </w:t>
      </w:r>
      <w:proofErr w:type="spellStart"/>
      <w:r w:rsidRPr="009362AC">
        <w:rPr>
          <w:rFonts w:ascii="Verdana" w:hAnsi="Verdana"/>
          <w:u w:val="single"/>
        </w:rPr>
        <w:t>Subcrédito</w:t>
      </w:r>
      <w:proofErr w:type="spellEnd"/>
      <w:r w:rsidRPr="009362AC">
        <w:rPr>
          <w:rFonts w:ascii="Verdana" w:hAnsi="Verdana"/>
          <w:u w:val="single"/>
        </w:rPr>
        <w:t xml:space="preserve"> “A”</w:t>
      </w:r>
      <w:r w:rsidRPr="009362AC">
        <w:rPr>
          <w:rFonts w:ascii="Verdana" w:hAnsi="Verdana"/>
        </w:rPr>
        <w:t>: R$</w:t>
      </w:r>
      <w:r w:rsidRPr="009362AC">
        <w:rPr>
          <w:rFonts w:ascii="Verdana" w:hAnsi="Verdana"/>
          <w:color w:val="000000"/>
          <w:shd w:val="clear" w:color="auto" w:fill="FFFFFF"/>
        </w:rPr>
        <w:t>791.989.014,30 (setecentos e noventa e um milhões, novecentos e oitenta e nove mil, quatorze reais e trinta centavos)</w:t>
      </w:r>
      <w:r w:rsidRPr="009362AC">
        <w:rPr>
          <w:rFonts w:ascii="Verdana" w:hAnsi="Verdana"/>
        </w:rPr>
        <w:t>, considerando a data base de 30.04.2018.</w:t>
      </w:r>
    </w:p>
    <w:p w14:paraId="0D63F36A" w14:textId="77777777" w:rsidR="006B1904" w:rsidRPr="009362AC" w:rsidRDefault="006B1904" w:rsidP="00D55BA9">
      <w:pPr>
        <w:widowControl w:val="0"/>
        <w:overflowPunct/>
        <w:contextualSpacing/>
        <w:jc w:val="both"/>
        <w:textAlignment w:val="auto"/>
        <w:rPr>
          <w:rFonts w:ascii="Verdana" w:hAnsi="Verdana"/>
          <w:color w:val="000000"/>
          <w:u w:val="single"/>
        </w:rPr>
      </w:pPr>
    </w:p>
    <w:p w14:paraId="28D9FF5A" w14:textId="77777777" w:rsidR="009362AC" w:rsidRPr="009362AC" w:rsidRDefault="009362AC" w:rsidP="002A412B">
      <w:pPr>
        <w:widowControl w:val="0"/>
        <w:numPr>
          <w:ilvl w:val="0"/>
          <w:numId w:val="12"/>
        </w:numPr>
        <w:tabs>
          <w:tab w:val="clear" w:pos="1065"/>
          <w:tab w:val="num" w:pos="0"/>
        </w:tabs>
        <w:overflowPunct/>
        <w:ind w:left="0" w:firstLine="0"/>
        <w:contextualSpacing/>
        <w:jc w:val="both"/>
        <w:textAlignment w:val="auto"/>
        <w:rPr>
          <w:rFonts w:ascii="Verdana" w:hAnsi="Verdana"/>
          <w:u w:val="single"/>
        </w:rPr>
      </w:pPr>
      <w:r w:rsidRPr="009362AC">
        <w:rPr>
          <w:rFonts w:ascii="Verdana" w:hAnsi="Verdana"/>
          <w:color w:val="000000"/>
          <w:u w:val="single"/>
        </w:rPr>
        <w:t xml:space="preserve">Remuneração. Sobre o </w:t>
      </w:r>
      <w:proofErr w:type="spellStart"/>
      <w:r w:rsidRPr="009362AC">
        <w:rPr>
          <w:rFonts w:ascii="Verdana" w:hAnsi="Verdana"/>
          <w:color w:val="000000"/>
          <w:u w:val="single"/>
        </w:rPr>
        <w:t>Subcrédito</w:t>
      </w:r>
      <w:proofErr w:type="spellEnd"/>
      <w:r w:rsidRPr="009362AC">
        <w:rPr>
          <w:rFonts w:ascii="Verdana" w:hAnsi="Verdana"/>
          <w:color w:val="000000"/>
          <w:u w:val="single"/>
        </w:rPr>
        <w:t xml:space="preserve"> “A” r</w:t>
      </w:r>
      <w:r w:rsidRPr="009362AC">
        <w:rPr>
          <w:rFonts w:ascii="Verdana" w:hAnsi="Verdana"/>
        </w:rPr>
        <w:t>enderão juros que serão correspondentes à variação acumulada de 115% (cento e quinze por cento) da Taxa DI, base 252 (duzentos e cinquenta e dois) Dias Úteis, sendo que tais Juros serão pagos no vencimento.</w:t>
      </w:r>
    </w:p>
    <w:p w14:paraId="4E25F38A" w14:textId="77777777" w:rsidR="009362AC" w:rsidRPr="009362AC" w:rsidRDefault="009362AC" w:rsidP="009362AC">
      <w:pPr>
        <w:widowControl w:val="0"/>
        <w:suppressAutoHyphens/>
        <w:overflowPunct/>
        <w:contextualSpacing/>
        <w:jc w:val="both"/>
        <w:textAlignment w:val="auto"/>
        <w:rPr>
          <w:rFonts w:ascii="Verdana" w:hAnsi="Verdana"/>
          <w:color w:val="000000"/>
          <w:u w:val="single"/>
        </w:rPr>
      </w:pPr>
    </w:p>
    <w:p w14:paraId="20FCD8CA" w14:textId="41680001" w:rsidR="009362AC" w:rsidRPr="00D55BA9" w:rsidRDefault="009362AC" w:rsidP="002A412B">
      <w:pPr>
        <w:widowControl w:val="0"/>
        <w:numPr>
          <w:ilvl w:val="0"/>
          <w:numId w:val="12"/>
        </w:numPr>
        <w:tabs>
          <w:tab w:val="clear" w:pos="1065"/>
          <w:tab w:val="num" w:pos="0"/>
        </w:tabs>
        <w:overflowPunct/>
        <w:ind w:left="0" w:firstLine="0"/>
        <w:contextualSpacing/>
        <w:jc w:val="both"/>
        <w:textAlignment w:val="auto"/>
        <w:rPr>
          <w:rFonts w:ascii="Verdana" w:hAnsi="Verdana"/>
          <w:u w:val="single"/>
        </w:rPr>
      </w:pPr>
      <w:r w:rsidRPr="009362AC">
        <w:rPr>
          <w:rFonts w:ascii="Verdana" w:hAnsi="Verdana"/>
          <w:u w:val="single"/>
        </w:rPr>
        <w:t>Amortização</w:t>
      </w:r>
      <w:r w:rsidRPr="002A412B">
        <w:rPr>
          <w:rFonts w:ascii="Verdana" w:hAnsi="Verdana"/>
        </w:rPr>
        <w:t>. 15 de setembro de 2022</w:t>
      </w:r>
      <w:r w:rsidRPr="009362AC">
        <w:rPr>
          <w:rFonts w:ascii="Verdana" w:hAnsi="Verdana"/>
        </w:rPr>
        <w:t xml:space="preserve"> </w:t>
      </w:r>
    </w:p>
    <w:p w14:paraId="4DD50E37" w14:textId="77777777" w:rsidR="006B1904" w:rsidRPr="009362AC" w:rsidRDefault="006B1904" w:rsidP="00D55BA9">
      <w:pPr>
        <w:widowControl w:val="0"/>
        <w:overflowPunct/>
        <w:contextualSpacing/>
        <w:jc w:val="both"/>
        <w:textAlignment w:val="auto"/>
        <w:rPr>
          <w:rFonts w:ascii="Verdana" w:hAnsi="Verdana"/>
          <w:u w:val="single"/>
        </w:rPr>
      </w:pPr>
    </w:p>
    <w:p w14:paraId="1F158731" w14:textId="018F2462" w:rsidR="009362AC" w:rsidRPr="00D55BA9" w:rsidRDefault="009362AC" w:rsidP="009362AC">
      <w:pPr>
        <w:widowControl w:val="0"/>
        <w:numPr>
          <w:ilvl w:val="0"/>
          <w:numId w:val="12"/>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2A412B">
        <w:rPr>
          <w:rFonts w:ascii="Verdana" w:hAnsi="Verdana"/>
        </w:rPr>
        <w:t>. 15 de setembro de 2022</w:t>
      </w:r>
    </w:p>
    <w:p w14:paraId="6B737341" w14:textId="77777777" w:rsidR="006B1904" w:rsidRPr="009362AC" w:rsidRDefault="006B1904" w:rsidP="00D55BA9">
      <w:pPr>
        <w:widowControl w:val="0"/>
        <w:overflowPunct/>
        <w:contextualSpacing/>
        <w:jc w:val="both"/>
        <w:textAlignment w:val="auto"/>
        <w:rPr>
          <w:rFonts w:ascii="Verdana" w:hAnsi="Verdana"/>
          <w:color w:val="000000"/>
          <w:u w:val="single"/>
        </w:rPr>
      </w:pPr>
    </w:p>
    <w:p w14:paraId="17F0130F" w14:textId="4934CF96" w:rsidR="009362AC" w:rsidRDefault="009362AC" w:rsidP="009362AC">
      <w:pPr>
        <w:widowControl w:val="0"/>
        <w:numPr>
          <w:ilvl w:val="0"/>
          <w:numId w:val="12"/>
        </w:numPr>
        <w:suppressAutoHyphens/>
        <w:overflowPunct/>
        <w:ind w:left="0" w:firstLine="0"/>
        <w:contextualSpacing/>
        <w:jc w:val="both"/>
        <w:textAlignment w:val="auto"/>
        <w:rPr>
          <w:rFonts w:ascii="Verdana" w:hAnsi="Verdana"/>
          <w:u w:val="single"/>
        </w:rPr>
      </w:pPr>
      <w:r w:rsidRPr="009362AC">
        <w:rPr>
          <w:rFonts w:ascii="Verdana" w:hAnsi="Verdana"/>
          <w:u w:val="single"/>
        </w:rPr>
        <w:t>Penalidades</w:t>
      </w:r>
      <w:r w:rsidRPr="002A412B">
        <w:rPr>
          <w:rFonts w:ascii="Verdana" w:hAnsi="Verdana"/>
        </w:rPr>
        <w:t xml:space="preserve">. Conforme </w:t>
      </w:r>
      <w:r w:rsidR="006B1904" w:rsidRPr="006B1904">
        <w:rPr>
          <w:rFonts w:ascii="Verdana" w:hAnsi="Verdana"/>
        </w:rPr>
        <w:t>disposições aplicáveis aos contratos do</w:t>
      </w:r>
      <w:r w:rsidR="006B1904" w:rsidRPr="002A412B">
        <w:rPr>
          <w:rFonts w:ascii="Verdana" w:hAnsi="Verdana"/>
        </w:rPr>
        <w:t xml:space="preserve"> BNDES</w:t>
      </w:r>
      <w:r w:rsidR="006B1904" w:rsidRPr="009362AC">
        <w:rPr>
          <w:rFonts w:ascii="Verdana" w:hAnsi="Verdana"/>
          <w:u w:val="single"/>
        </w:rPr>
        <w:t xml:space="preserve"> </w:t>
      </w:r>
    </w:p>
    <w:p w14:paraId="364BC2C5" w14:textId="77777777" w:rsidR="006B1904" w:rsidRPr="009362AC" w:rsidRDefault="006B1904" w:rsidP="002A412B">
      <w:pPr>
        <w:widowControl w:val="0"/>
        <w:suppressAutoHyphens/>
        <w:overflowPunct/>
        <w:contextualSpacing/>
        <w:jc w:val="both"/>
        <w:textAlignment w:val="auto"/>
        <w:rPr>
          <w:rFonts w:ascii="Verdana" w:hAnsi="Verdana"/>
          <w:u w:val="single"/>
        </w:rPr>
      </w:pPr>
    </w:p>
    <w:p w14:paraId="7017D906" w14:textId="137BC09B" w:rsidR="009362AC" w:rsidRDefault="009362AC" w:rsidP="009362AC">
      <w:pPr>
        <w:widowControl w:val="0"/>
        <w:numPr>
          <w:ilvl w:val="0"/>
          <w:numId w:val="12"/>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xml:space="preserve">. 115% (cento e quinze por cento) da Taxa DI, base 252 (duzentos e cinquenta e dois) Dias Úteis, conforme Parágrafo Segundo da Cláusula Primeira </w:t>
      </w:r>
    </w:p>
    <w:p w14:paraId="0D98C743" w14:textId="77777777" w:rsidR="006B1904" w:rsidRPr="009362AC" w:rsidRDefault="006B1904" w:rsidP="00D55BA9">
      <w:pPr>
        <w:widowControl w:val="0"/>
        <w:overflowPunct/>
        <w:contextualSpacing/>
        <w:jc w:val="both"/>
        <w:textAlignment w:val="auto"/>
        <w:rPr>
          <w:rFonts w:ascii="Verdana" w:hAnsi="Verdana"/>
        </w:rPr>
      </w:pPr>
    </w:p>
    <w:p w14:paraId="5DEDAC52" w14:textId="39211DB9" w:rsidR="009362AC" w:rsidRDefault="009362AC" w:rsidP="009362AC">
      <w:pPr>
        <w:widowControl w:val="0"/>
        <w:numPr>
          <w:ilvl w:val="0"/>
          <w:numId w:val="12"/>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no Contrato de Assunção de Dívidas OSP.</w:t>
      </w:r>
    </w:p>
    <w:p w14:paraId="01F8AA6C" w14:textId="77777777" w:rsidR="009362AC" w:rsidRPr="009362AC" w:rsidRDefault="009362AC" w:rsidP="009362AC">
      <w:pPr>
        <w:overflowPunct/>
        <w:autoSpaceDE/>
        <w:autoSpaceDN/>
        <w:adjustRightInd/>
        <w:textAlignment w:val="auto"/>
        <w:rPr>
          <w:rFonts w:ascii="Verdana" w:hAnsi="Verdana"/>
          <w:b/>
          <w:smallCaps/>
        </w:rPr>
      </w:pPr>
    </w:p>
    <w:p w14:paraId="3BAEA28A" w14:textId="77777777" w:rsidR="009362AC" w:rsidRPr="009362AC" w:rsidRDefault="009362AC" w:rsidP="009362AC">
      <w:pPr>
        <w:overflowPunct/>
        <w:autoSpaceDE/>
        <w:autoSpaceDN/>
        <w:adjustRightInd/>
        <w:jc w:val="both"/>
        <w:textAlignment w:val="auto"/>
        <w:rPr>
          <w:rFonts w:ascii="Verdana" w:hAnsi="Verdana"/>
          <w:b/>
          <w:color w:val="000000"/>
        </w:rPr>
      </w:pPr>
      <w:r w:rsidRPr="009362AC">
        <w:rPr>
          <w:rFonts w:ascii="Verdana" w:hAnsi="Verdana"/>
          <w:b/>
          <w:smallCaps/>
        </w:rPr>
        <w:t xml:space="preserve">II - </w:t>
      </w:r>
      <w:r w:rsidRPr="009362AC">
        <w:rPr>
          <w:rFonts w:ascii="Verdana" w:hAnsi="Verdana"/>
          <w:b/>
          <w:color w:val="000000"/>
        </w:rPr>
        <w:t>Escritura de Emissão 2018 (Terceira a Décima Primeira Séries)</w:t>
      </w:r>
    </w:p>
    <w:p w14:paraId="359E4F8B" w14:textId="77777777" w:rsidR="009362AC" w:rsidRPr="009362AC" w:rsidRDefault="009362AC" w:rsidP="009362AC">
      <w:pPr>
        <w:overflowPunct/>
        <w:autoSpaceDE/>
        <w:autoSpaceDN/>
        <w:adjustRightInd/>
        <w:jc w:val="center"/>
        <w:textAlignment w:val="auto"/>
        <w:rPr>
          <w:rFonts w:ascii="Verdana" w:hAnsi="Verdana"/>
          <w:b/>
        </w:rPr>
      </w:pPr>
    </w:p>
    <w:p w14:paraId="155E55F3" w14:textId="77777777" w:rsidR="009362AC" w:rsidRPr="009362AC" w:rsidRDefault="009362AC" w:rsidP="009362AC">
      <w:pPr>
        <w:widowControl w:val="0"/>
        <w:tabs>
          <w:tab w:val="left" w:pos="720"/>
        </w:tabs>
        <w:overflowPunct/>
        <w:snapToGrid w:val="0"/>
        <w:spacing w:line="240" w:lineRule="atLeast"/>
        <w:jc w:val="both"/>
        <w:textAlignment w:val="auto"/>
        <w:rPr>
          <w:rFonts w:ascii="Verdana" w:hAnsi="Verdana"/>
          <w:color w:val="000000"/>
        </w:rPr>
      </w:pPr>
      <w:r w:rsidRPr="009362AC">
        <w:rPr>
          <w:rFonts w:ascii="Verdana" w:hAnsi="Verdana"/>
          <w:color w:val="000000"/>
        </w:rPr>
        <w:t xml:space="preserve">São Obrigações Garantidas da 6ª Tranche, dentre outras, </w:t>
      </w:r>
      <w:r w:rsidRPr="009362AC">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9362AC">
        <w:rPr>
          <w:rFonts w:ascii="Verdana" w:hAnsi="Verdana"/>
          <w:color w:val="000000"/>
        </w:rPr>
        <w:t xml:space="preserve"> referentes à Escritura de Emissão de 2018, conforme segue:</w:t>
      </w:r>
    </w:p>
    <w:p w14:paraId="5F140592"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E269805" w14:textId="0A0C81CA" w:rsidR="009362AC" w:rsidRPr="00D55BA9"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color w:val="000000"/>
        </w:rPr>
      </w:pPr>
      <w:r w:rsidRPr="00D55BA9">
        <w:rPr>
          <w:rFonts w:ascii="Verdana" w:hAnsi="Verdana"/>
          <w:color w:val="000000"/>
          <w:u w:val="single"/>
        </w:rPr>
        <w:t>Valor total da emissão</w:t>
      </w:r>
      <w:r w:rsidRPr="00D55BA9">
        <w:rPr>
          <w:rFonts w:ascii="Verdana" w:hAnsi="Verdana"/>
          <w:color w:val="000000"/>
        </w:rPr>
        <w:t xml:space="preserve">. O valor total da emissão das Debêntures 2018, na Data de Emissão 2018, definida a seguir, é de </w:t>
      </w:r>
      <w:r w:rsidRPr="00D55BA9">
        <w:rPr>
          <w:rFonts w:ascii="Verdana" w:hAnsi="Verdana"/>
        </w:rPr>
        <w:t>R$4.298.120.185,00 (quatro bilhões, duzentos e noventa e oito milhões, cento e vinte mil, cento e oitenta e cinco reais)</w:t>
      </w:r>
      <w:r w:rsidRPr="00D55BA9">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9A2B376"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1CB7FD3"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3ª Série</w:t>
      </w:r>
      <w:r w:rsidRPr="009362AC">
        <w:rPr>
          <w:rFonts w:ascii="Verdana" w:hAnsi="Verdana"/>
          <w:color w:val="000000"/>
        </w:rPr>
        <w:t xml:space="preserve">: </w:t>
      </w:r>
      <w:r w:rsidRPr="009362AC">
        <w:rPr>
          <w:rFonts w:ascii="Verdana" w:hAnsi="Verdana"/>
        </w:rPr>
        <w:t>R$183.620.185,00 (cento e oitenta e três milhões, seiscentos e vinte mil, cento e oitenta e cinco reais)</w:t>
      </w:r>
      <w:r w:rsidRPr="009362AC">
        <w:rPr>
          <w:rFonts w:ascii="Verdana" w:hAnsi="Verdana"/>
          <w:color w:val="000000"/>
        </w:rPr>
        <w:t xml:space="preserve">, na Data de Emissão; </w:t>
      </w:r>
    </w:p>
    <w:p w14:paraId="76F37FD7" w14:textId="77777777" w:rsidR="009362AC" w:rsidRPr="009362AC" w:rsidRDefault="009362AC" w:rsidP="002A412B">
      <w:pPr>
        <w:suppressAutoHyphens/>
        <w:ind w:left="709"/>
        <w:jc w:val="both"/>
        <w:textAlignment w:val="auto"/>
        <w:rPr>
          <w:rFonts w:ascii="Verdana" w:hAnsi="Verdana"/>
          <w:color w:val="000000"/>
        </w:rPr>
      </w:pPr>
    </w:p>
    <w:p w14:paraId="767C522A"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4ª Série</w:t>
      </w:r>
      <w:r w:rsidRPr="009362AC">
        <w:rPr>
          <w:rFonts w:ascii="Verdana" w:hAnsi="Verdana"/>
          <w:color w:val="000000"/>
        </w:rPr>
        <w:t xml:space="preserve">: </w:t>
      </w:r>
      <w:r w:rsidRPr="009362AC">
        <w:rPr>
          <w:rFonts w:ascii="Verdana" w:hAnsi="Verdana"/>
        </w:rPr>
        <w:t>R$340.000.000,00 (trezentos e quarenta milhões de reais)</w:t>
      </w:r>
      <w:r w:rsidRPr="009362AC">
        <w:rPr>
          <w:rFonts w:ascii="Verdana" w:hAnsi="Verdana"/>
          <w:color w:val="000000"/>
        </w:rPr>
        <w:t>, na Data de Emissão;</w:t>
      </w:r>
    </w:p>
    <w:p w14:paraId="1A691E28" w14:textId="77777777" w:rsidR="009362AC" w:rsidRPr="009362AC" w:rsidRDefault="009362AC" w:rsidP="002A412B">
      <w:pPr>
        <w:suppressAutoHyphens/>
        <w:ind w:left="709"/>
        <w:jc w:val="both"/>
        <w:textAlignment w:val="auto"/>
        <w:rPr>
          <w:rFonts w:ascii="Verdana" w:hAnsi="Verdana"/>
          <w:color w:val="000000"/>
        </w:rPr>
      </w:pPr>
    </w:p>
    <w:p w14:paraId="4DB6929D"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5ª Série</w:t>
      </w:r>
      <w:r w:rsidRPr="009362AC">
        <w:rPr>
          <w:rFonts w:ascii="Verdana" w:hAnsi="Verdana"/>
          <w:color w:val="000000"/>
        </w:rPr>
        <w:t xml:space="preserve">: </w:t>
      </w:r>
      <w:r w:rsidRPr="009362AC">
        <w:rPr>
          <w:rFonts w:ascii="Verdana" w:hAnsi="Verdana"/>
        </w:rPr>
        <w:t>R$303.000.000,00 (trezentos e três milhões de reais)</w:t>
      </w:r>
      <w:r w:rsidRPr="009362AC">
        <w:rPr>
          <w:rFonts w:ascii="Verdana" w:hAnsi="Verdana"/>
          <w:color w:val="000000"/>
        </w:rPr>
        <w:t>, na Data de Emissão;</w:t>
      </w:r>
    </w:p>
    <w:p w14:paraId="70235FB5" w14:textId="77777777" w:rsidR="009362AC" w:rsidRPr="009362AC" w:rsidRDefault="009362AC" w:rsidP="002A412B">
      <w:pPr>
        <w:suppressAutoHyphens/>
        <w:ind w:left="709"/>
        <w:jc w:val="both"/>
        <w:textAlignment w:val="auto"/>
        <w:rPr>
          <w:rFonts w:ascii="Verdana" w:hAnsi="Verdana"/>
          <w:color w:val="000000"/>
        </w:rPr>
      </w:pPr>
    </w:p>
    <w:p w14:paraId="181B9852"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lastRenderedPageBreak/>
        <w:t>Debêntures 2018 da 6ª Série</w:t>
      </w:r>
      <w:r w:rsidRPr="009362AC">
        <w:rPr>
          <w:rFonts w:ascii="Verdana" w:hAnsi="Verdana"/>
          <w:color w:val="000000"/>
        </w:rPr>
        <w:t xml:space="preserve">: </w:t>
      </w:r>
      <w:r w:rsidRPr="009362AC">
        <w:rPr>
          <w:rFonts w:ascii="Verdana" w:hAnsi="Verdana"/>
        </w:rPr>
        <w:t>R$207.250.000,00 (</w:t>
      </w:r>
      <w:r w:rsidRPr="009362AC">
        <w:rPr>
          <w:rFonts w:ascii="Verdana" w:hAnsi="Verdana"/>
          <w:color w:val="000000"/>
        </w:rPr>
        <w:t>duzentos e sete milhões e duzentos e cinquenta mil</w:t>
      </w:r>
      <w:r w:rsidRPr="009362AC">
        <w:rPr>
          <w:rFonts w:ascii="Verdana" w:hAnsi="Verdana"/>
        </w:rPr>
        <w:t>)</w:t>
      </w:r>
      <w:r w:rsidRPr="009362AC">
        <w:rPr>
          <w:rFonts w:ascii="Verdana" w:hAnsi="Verdana"/>
          <w:color w:val="000000"/>
        </w:rPr>
        <w:t>, na Data de Emissão;</w:t>
      </w:r>
    </w:p>
    <w:p w14:paraId="75AF351D" w14:textId="77777777" w:rsidR="009362AC" w:rsidRPr="009362AC" w:rsidRDefault="009362AC" w:rsidP="002A412B">
      <w:pPr>
        <w:suppressAutoHyphens/>
        <w:ind w:left="709"/>
        <w:jc w:val="both"/>
        <w:textAlignment w:val="auto"/>
        <w:rPr>
          <w:rFonts w:ascii="Verdana" w:hAnsi="Verdana"/>
          <w:color w:val="000000"/>
        </w:rPr>
      </w:pPr>
    </w:p>
    <w:p w14:paraId="5D9583A2"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7ª Série</w:t>
      </w:r>
      <w:r w:rsidRPr="009362AC">
        <w:rPr>
          <w:rFonts w:ascii="Verdana" w:hAnsi="Verdana"/>
          <w:color w:val="000000"/>
        </w:rPr>
        <w:t xml:space="preserve">: </w:t>
      </w:r>
      <w:r w:rsidRPr="009362AC">
        <w:rPr>
          <w:rFonts w:ascii="Verdana" w:hAnsi="Verdana"/>
        </w:rPr>
        <w:t>R$ 78.000.000,00 (setenta e oito milhões de reais)</w:t>
      </w:r>
      <w:r w:rsidRPr="009362AC">
        <w:rPr>
          <w:rFonts w:ascii="Verdana" w:hAnsi="Verdana"/>
          <w:color w:val="000000"/>
        </w:rPr>
        <w:t>, na Data de Emissão;</w:t>
      </w:r>
    </w:p>
    <w:p w14:paraId="4BE7BF7C" w14:textId="77777777" w:rsidR="009362AC" w:rsidRPr="009362AC" w:rsidRDefault="009362AC" w:rsidP="002A412B">
      <w:pPr>
        <w:suppressAutoHyphens/>
        <w:ind w:left="709"/>
        <w:jc w:val="both"/>
        <w:textAlignment w:val="auto"/>
        <w:rPr>
          <w:rFonts w:ascii="Verdana" w:hAnsi="Verdana"/>
          <w:color w:val="000000"/>
        </w:rPr>
      </w:pPr>
    </w:p>
    <w:p w14:paraId="14A9C587"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8ª Série</w:t>
      </w:r>
      <w:r w:rsidRPr="009362AC">
        <w:rPr>
          <w:rFonts w:ascii="Verdana" w:hAnsi="Verdana"/>
          <w:color w:val="000000"/>
        </w:rPr>
        <w:t xml:space="preserve">: </w:t>
      </w:r>
      <w:r w:rsidRPr="009362AC">
        <w:rPr>
          <w:rFonts w:ascii="Verdana" w:hAnsi="Verdana"/>
        </w:rPr>
        <w:t>R$ 249.000.000,00 (duzentos e quarenta e nove milhões de reais)</w:t>
      </w:r>
      <w:r w:rsidRPr="009362AC">
        <w:rPr>
          <w:rFonts w:ascii="Verdana" w:hAnsi="Verdana"/>
          <w:color w:val="000000"/>
        </w:rPr>
        <w:t>, na Data de Emissão;</w:t>
      </w:r>
    </w:p>
    <w:p w14:paraId="500B787A" w14:textId="77777777" w:rsidR="009362AC" w:rsidRPr="009362AC" w:rsidRDefault="009362AC" w:rsidP="002A412B">
      <w:pPr>
        <w:suppressAutoHyphens/>
        <w:ind w:left="709"/>
        <w:jc w:val="both"/>
        <w:textAlignment w:val="auto"/>
        <w:rPr>
          <w:rFonts w:ascii="Verdana" w:hAnsi="Verdana"/>
          <w:color w:val="000000"/>
        </w:rPr>
      </w:pPr>
    </w:p>
    <w:p w14:paraId="6319AF25"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9ª Série</w:t>
      </w:r>
      <w:r w:rsidRPr="009362AC">
        <w:rPr>
          <w:rFonts w:ascii="Verdana" w:hAnsi="Verdana"/>
          <w:color w:val="000000"/>
        </w:rPr>
        <w:t xml:space="preserve">: </w:t>
      </w:r>
      <w:r w:rsidRPr="009362AC">
        <w:rPr>
          <w:rFonts w:ascii="Verdana" w:hAnsi="Verdana"/>
        </w:rPr>
        <w:t>R$ 46.000.000,00 (quarenta e seis milhões de reais)</w:t>
      </w:r>
      <w:r w:rsidRPr="009362AC">
        <w:rPr>
          <w:rFonts w:ascii="Verdana" w:hAnsi="Verdana"/>
          <w:color w:val="000000"/>
        </w:rPr>
        <w:t>, na Data de Emissão;</w:t>
      </w:r>
    </w:p>
    <w:p w14:paraId="6B60FB93" w14:textId="77777777" w:rsidR="009362AC" w:rsidRPr="009362AC" w:rsidRDefault="009362AC" w:rsidP="002A412B">
      <w:pPr>
        <w:suppressAutoHyphens/>
        <w:ind w:left="709"/>
        <w:jc w:val="both"/>
        <w:textAlignment w:val="auto"/>
        <w:rPr>
          <w:rFonts w:ascii="Verdana" w:hAnsi="Verdana"/>
          <w:color w:val="000000"/>
        </w:rPr>
      </w:pPr>
    </w:p>
    <w:p w14:paraId="02A02E24"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10ª Série</w:t>
      </w:r>
      <w:r w:rsidRPr="009362AC">
        <w:rPr>
          <w:rFonts w:ascii="Verdana" w:hAnsi="Verdana"/>
          <w:color w:val="000000"/>
        </w:rPr>
        <w:t xml:space="preserve">: </w:t>
      </w:r>
      <w:r w:rsidRPr="009362AC">
        <w:rPr>
          <w:rFonts w:ascii="Verdana" w:hAnsi="Verdana"/>
        </w:rPr>
        <w:t>R$200.000.000,00 (duzentos milhões de reais)</w:t>
      </w:r>
      <w:r w:rsidRPr="009362AC">
        <w:rPr>
          <w:rFonts w:ascii="Verdana" w:hAnsi="Verdana"/>
          <w:color w:val="000000"/>
        </w:rPr>
        <w:t>, na Data de Emissão; e</w:t>
      </w:r>
    </w:p>
    <w:p w14:paraId="5616D8BE" w14:textId="77777777" w:rsidR="009362AC" w:rsidRPr="009362AC" w:rsidRDefault="009362AC" w:rsidP="002A412B">
      <w:pPr>
        <w:suppressAutoHyphens/>
        <w:ind w:left="709"/>
        <w:jc w:val="both"/>
        <w:textAlignment w:val="auto"/>
        <w:rPr>
          <w:rFonts w:ascii="Verdana" w:hAnsi="Verdana"/>
          <w:color w:val="000000"/>
        </w:rPr>
      </w:pPr>
    </w:p>
    <w:p w14:paraId="4585DDAC"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11ª Série</w:t>
      </w:r>
      <w:r w:rsidRPr="009362AC">
        <w:rPr>
          <w:rFonts w:ascii="Verdana" w:hAnsi="Verdana"/>
          <w:color w:val="000000"/>
        </w:rPr>
        <w:t xml:space="preserve">: </w:t>
      </w:r>
      <w:r w:rsidRPr="009362AC">
        <w:rPr>
          <w:rFonts w:ascii="Verdana" w:hAnsi="Verdana"/>
        </w:rPr>
        <w:t>R$</w:t>
      </w:r>
      <w:r w:rsidRPr="009362AC">
        <w:rPr>
          <w:rFonts w:ascii="Verdana" w:hAnsi="Verdana"/>
          <w:color w:val="000000"/>
        </w:rPr>
        <w:t>91.250.000,00</w:t>
      </w:r>
      <w:r w:rsidRPr="009362AC">
        <w:rPr>
          <w:rFonts w:ascii="Verdana" w:hAnsi="Verdana"/>
        </w:rPr>
        <w:t xml:space="preserve"> (</w:t>
      </w:r>
      <w:r w:rsidRPr="009362AC">
        <w:rPr>
          <w:rFonts w:ascii="Verdana" w:hAnsi="Verdana"/>
          <w:color w:val="000000"/>
        </w:rPr>
        <w:t>noventa e um milhões e duzentos e cinquenta mil</w:t>
      </w:r>
      <w:r w:rsidRPr="009362AC">
        <w:rPr>
          <w:rFonts w:ascii="Verdana" w:hAnsi="Verdana"/>
        </w:rPr>
        <w:t>)</w:t>
      </w:r>
      <w:r w:rsidRPr="009362AC">
        <w:rPr>
          <w:rFonts w:ascii="Verdana" w:hAnsi="Verdana"/>
          <w:color w:val="000000"/>
        </w:rPr>
        <w:t>, na Data de Emissão.</w:t>
      </w:r>
    </w:p>
    <w:p w14:paraId="3B95E880" w14:textId="77777777" w:rsidR="009362AC" w:rsidRPr="009362AC" w:rsidRDefault="009362AC" w:rsidP="002A412B">
      <w:pPr>
        <w:widowControl w:val="0"/>
        <w:overflowPunct/>
        <w:ind w:left="709"/>
        <w:jc w:val="both"/>
        <w:textAlignment w:val="auto"/>
        <w:rPr>
          <w:rFonts w:ascii="Verdana" w:hAnsi="Verdana"/>
          <w:color w:val="000000"/>
          <w:lang w:val="x-none" w:eastAsia="x-none"/>
        </w:rPr>
      </w:pPr>
    </w:p>
    <w:p w14:paraId="01054840"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Valor nominal unitário</w:t>
      </w:r>
      <w:r w:rsidRPr="009362AC">
        <w:rPr>
          <w:rFonts w:ascii="Verdana" w:hAnsi="Verdana"/>
        </w:rPr>
        <w:t xml:space="preserve">. O Valor Nominal Unitário 2018 é de R$ 1,00 (um real) na Data de </w:t>
      </w:r>
      <w:r w:rsidRPr="002A412B">
        <w:rPr>
          <w:rFonts w:ascii="Verdana" w:hAnsi="Verdana"/>
          <w:color w:val="000000"/>
        </w:rPr>
        <w:t>Emissão</w:t>
      </w:r>
      <w:r w:rsidRPr="009362AC">
        <w:rPr>
          <w:rFonts w:ascii="Verdana" w:hAnsi="Verdana"/>
        </w:rPr>
        <w:t xml:space="preserve"> 2018 (conforme definido abaixo) (“</w:t>
      </w:r>
      <w:r w:rsidRPr="009362AC">
        <w:rPr>
          <w:rFonts w:ascii="Verdana" w:hAnsi="Verdana"/>
          <w:u w:val="single"/>
        </w:rPr>
        <w:t>Valor Nominal Unitário 2018</w:t>
      </w:r>
      <w:r w:rsidRPr="009362AC">
        <w:rPr>
          <w:rFonts w:ascii="Verdana" w:hAnsi="Verdana"/>
        </w:rPr>
        <w:t>”).</w:t>
      </w:r>
    </w:p>
    <w:p w14:paraId="42B1793F" w14:textId="77777777" w:rsidR="009362AC" w:rsidRPr="009362AC" w:rsidRDefault="009362AC" w:rsidP="009362AC">
      <w:pPr>
        <w:widowControl w:val="0"/>
        <w:overflowPunct/>
        <w:jc w:val="both"/>
        <w:textAlignment w:val="auto"/>
        <w:rPr>
          <w:rFonts w:ascii="Verdana" w:hAnsi="Verdana"/>
          <w:lang w:val="x-none" w:eastAsia="x-none"/>
        </w:rPr>
      </w:pPr>
    </w:p>
    <w:p w14:paraId="2D852FFE"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u w:val="single"/>
        </w:rPr>
      </w:pPr>
      <w:r w:rsidRPr="009362AC">
        <w:rPr>
          <w:rFonts w:ascii="Verdana" w:hAnsi="Verdana"/>
          <w:u w:val="single"/>
        </w:rPr>
        <w:t>Remuneração</w:t>
      </w:r>
      <w:r w:rsidRPr="009362AC">
        <w:rPr>
          <w:rFonts w:ascii="Verdana" w:hAnsi="Verdana"/>
        </w:rPr>
        <w:t xml:space="preserve">. As Debêntures da 3ª Série, as Debêntures da 4ª Série, as Debêntures da 5ª Série, as </w:t>
      </w:r>
      <w:r w:rsidRPr="002A412B">
        <w:rPr>
          <w:rFonts w:ascii="Verdana" w:hAnsi="Verdana"/>
          <w:color w:val="000000"/>
        </w:rPr>
        <w:t>Debêntures</w:t>
      </w:r>
      <w:r w:rsidRPr="009362AC">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698EFADD" w14:textId="77777777" w:rsidR="009362AC" w:rsidRPr="009362AC" w:rsidRDefault="009362AC" w:rsidP="009362AC">
      <w:pPr>
        <w:rPr>
          <w:rFonts w:ascii="Verdana" w:hAnsi="Verdana"/>
        </w:rPr>
      </w:pPr>
    </w:p>
    <w:p w14:paraId="2D3AD717"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Debêntures da 3ª Série</w:t>
      </w:r>
      <w:r w:rsidRPr="009362AC">
        <w:rPr>
          <w:rFonts w:ascii="Verdana" w:hAnsi="Verdana"/>
        </w:rPr>
        <w:t>: conforme tabela abaixo:</w:t>
      </w:r>
    </w:p>
    <w:p w14:paraId="455A48EC" w14:textId="77777777" w:rsidR="009362AC" w:rsidRPr="009362AC" w:rsidRDefault="009362AC" w:rsidP="002A412B">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9362AC" w:rsidRPr="009362AC" w14:paraId="0357BDAA" w14:textId="77777777" w:rsidTr="00716E37">
        <w:trPr>
          <w:jc w:val="center"/>
        </w:trPr>
        <w:tc>
          <w:tcPr>
            <w:tcW w:w="0" w:type="auto"/>
            <w:shd w:val="clear" w:color="auto" w:fill="D9D9D9" w:themeFill="background1" w:themeFillShade="D9"/>
          </w:tcPr>
          <w:p w14:paraId="33AC6F16" w14:textId="77777777" w:rsidR="009362AC" w:rsidRPr="009362AC" w:rsidRDefault="009362AC" w:rsidP="002A412B">
            <w:pPr>
              <w:widowControl w:val="0"/>
              <w:spacing w:line="276" w:lineRule="auto"/>
              <w:ind w:left="709"/>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792E614D" w14:textId="77777777" w:rsidR="009362AC" w:rsidRPr="009362AC" w:rsidRDefault="009362AC" w:rsidP="002A412B">
            <w:pPr>
              <w:widowControl w:val="0"/>
              <w:spacing w:line="276" w:lineRule="auto"/>
              <w:ind w:left="709"/>
              <w:jc w:val="center"/>
              <w:rPr>
                <w:rFonts w:ascii="Verdana" w:hAnsi="Verdana"/>
                <w:b/>
              </w:rPr>
            </w:pPr>
            <w:r w:rsidRPr="009362AC">
              <w:rPr>
                <w:rFonts w:ascii="Verdana" w:hAnsi="Verdana"/>
                <w:b/>
              </w:rPr>
              <w:t>Data de Pagamento de Juros</w:t>
            </w:r>
          </w:p>
        </w:tc>
      </w:tr>
      <w:tr w:rsidR="009362AC" w:rsidRPr="009362AC" w14:paraId="1DBA7DBB" w14:textId="77777777" w:rsidTr="00716E37">
        <w:trPr>
          <w:jc w:val="center"/>
        </w:trPr>
        <w:tc>
          <w:tcPr>
            <w:tcW w:w="0" w:type="auto"/>
            <w:vAlign w:val="center"/>
          </w:tcPr>
          <w:p w14:paraId="5813CB71"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1ª</w:t>
            </w:r>
          </w:p>
        </w:tc>
        <w:tc>
          <w:tcPr>
            <w:tcW w:w="0" w:type="auto"/>
          </w:tcPr>
          <w:p w14:paraId="0A70A018"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20 de abril de 2023</w:t>
            </w:r>
          </w:p>
        </w:tc>
      </w:tr>
      <w:tr w:rsidR="009362AC" w:rsidRPr="009362AC" w14:paraId="184FB807" w14:textId="77777777" w:rsidTr="00716E37">
        <w:trPr>
          <w:jc w:val="center"/>
        </w:trPr>
        <w:tc>
          <w:tcPr>
            <w:tcW w:w="0" w:type="auto"/>
            <w:vAlign w:val="center"/>
          </w:tcPr>
          <w:p w14:paraId="16762D94"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2ª</w:t>
            </w:r>
          </w:p>
        </w:tc>
        <w:tc>
          <w:tcPr>
            <w:tcW w:w="0" w:type="auto"/>
          </w:tcPr>
          <w:p w14:paraId="4EBF348C"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20 de abril de 2024</w:t>
            </w:r>
          </w:p>
        </w:tc>
      </w:tr>
      <w:tr w:rsidR="009362AC" w:rsidRPr="009362AC" w14:paraId="19E1DD46" w14:textId="77777777" w:rsidTr="00716E37">
        <w:trPr>
          <w:jc w:val="center"/>
        </w:trPr>
        <w:tc>
          <w:tcPr>
            <w:tcW w:w="0" w:type="auto"/>
            <w:vAlign w:val="center"/>
          </w:tcPr>
          <w:p w14:paraId="45539DDD"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3ª</w:t>
            </w:r>
          </w:p>
        </w:tc>
        <w:tc>
          <w:tcPr>
            <w:tcW w:w="0" w:type="auto"/>
          </w:tcPr>
          <w:p w14:paraId="33DBFF67"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20 de abril de 2025</w:t>
            </w:r>
          </w:p>
        </w:tc>
      </w:tr>
      <w:tr w:rsidR="009362AC" w:rsidRPr="009362AC" w14:paraId="16F1C057" w14:textId="77777777" w:rsidTr="00716E37">
        <w:trPr>
          <w:jc w:val="center"/>
        </w:trPr>
        <w:tc>
          <w:tcPr>
            <w:tcW w:w="0" w:type="auto"/>
            <w:vAlign w:val="center"/>
          </w:tcPr>
          <w:p w14:paraId="08F28B84"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4ª</w:t>
            </w:r>
          </w:p>
        </w:tc>
        <w:tc>
          <w:tcPr>
            <w:tcW w:w="0" w:type="auto"/>
          </w:tcPr>
          <w:p w14:paraId="5BDF0C8F"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20 de abril de 2026</w:t>
            </w:r>
          </w:p>
        </w:tc>
      </w:tr>
      <w:tr w:rsidR="009362AC" w:rsidRPr="009362AC" w14:paraId="70EC9BCC" w14:textId="77777777" w:rsidTr="00716E37">
        <w:trPr>
          <w:jc w:val="center"/>
        </w:trPr>
        <w:tc>
          <w:tcPr>
            <w:tcW w:w="0" w:type="auto"/>
            <w:vAlign w:val="center"/>
          </w:tcPr>
          <w:p w14:paraId="536C7CC8" w14:textId="77777777" w:rsidR="009362AC" w:rsidRPr="009362AC" w:rsidRDefault="009362AC" w:rsidP="002A412B">
            <w:pPr>
              <w:widowControl w:val="0"/>
              <w:spacing w:line="276" w:lineRule="auto"/>
              <w:ind w:left="709"/>
              <w:jc w:val="center"/>
              <w:rPr>
                <w:rFonts w:ascii="Verdana" w:hAnsi="Verdana"/>
              </w:rPr>
            </w:pPr>
            <w:r w:rsidRPr="009362AC">
              <w:rPr>
                <w:rFonts w:ascii="Verdana" w:hAnsi="Verdana"/>
              </w:rPr>
              <w:t>5ª</w:t>
            </w:r>
          </w:p>
        </w:tc>
        <w:tc>
          <w:tcPr>
            <w:tcW w:w="0" w:type="auto"/>
          </w:tcPr>
          <w:p w14:paraId="03FBE0D2" w14:textId="77777777" w:rsidR="009362AC" w:rsidRPr="009362AC" w:rsidRDefault="009362AC" w:rsidP="002A412B">
            <w:pPr>
              <w:widowControl w:val="0"/>
              <w:spacing w:line="276" w:lineRule="auto"/>
              <w:ind w:left="709"/>
              <w:jc w:val="center"/>
              <w:rPr>
                <w:rFonts w:ascii="Verdana" w:hAnsi="Verdana"/>
              </w:rPr>
            </w:pPr>
            <w:r w:rsidRPr="009362AC">
              <w:rPr>
                <w:rFonts w:ascii="Verdana" w:hAnsi="Verdana"/>
              </w:rPr>
              <w:t>20 de abril de 2027</w:t>
            </w:r>
          </w:p>
        </w:tc>
      </w:tr>
      <w:tr w:rsidR="009362AC" w:rsidRPr="009362AC" w14:paraId="7C5421D1" w14:textId="77777777" w:rsidTr="00716E37">
        <w:trPr>
          <w:jc w:val="center"/>
        </w:trPr>
        <w:tc>
          <w:tcPr>
            <w:tcW w:w="0" w:type="auto"/>
            <w:vAlign w:val="center"/>
          </w:tcPr>
          <w:p w14:paraId="4021D433" w14:textId="77777777" w:rsidR="009362AC" w:rsidRPr="009362AC" w:rsidRDefault="009362AC" w:rsidP="002A412B">
            <w:pPr>
              <w:widowControl w:val="0"/>
              <w:spacing w:line="276" w:lineRule="auto"/>
              <w:ind w:left="709"/>
              <w:jc w:val="center"/>
              <w:rPr>
                <w:rFonts w:ascii="Verdana" w:hAnsi="Verdana"/>
              </w:rPr>
            </w:pPr>
            <w:r w:rsidRPr="009362AC">
              <w:rPr>
                <w:rFonts w:ascii="Verdana" w:hAnsi="Verdana"/>
              </w:rPr>
              <w:t>6ª</w:t>
            </w:r>
          </w:p>
        </w:tc>
        <w:tc>
          <w:tcPr>
            <w:tcW w:w="0" w:type="auto"/>
          </w:tcPr>
          <w:p w14:paraId="6CD6825D" w14:textId="77777777" w:rsidR="009362AC" w:rsidRPr="009362AC" w:rsidRDefault="009362AC" w:rsidP="002A412B">
            <w:pPr>
              <w:widowControl w:val="0"/>
              <w:spacing w:line="276" w:lineRule="auto"/>
              <w:ind w:left="709"/>
              <w:jc w:val="center"/>
              <w:rPr>
                <w:rFonts w:ascii="Verdana" w:hAnsi="Verdana"/>
              </w:rPr>
            </w:pPr>
            <w:r w:rsidRPr="009362AC">
              <w:rPr>
                <w:rFonts w:ascii="Verdana" w:hAnsi="Verdana"/>
              </w:rPr>
              <w:t>20 de abril de 2028</w:t>
            </w:r>
          </w:p>
        </w:tc>
      </w:tr>
    </w:tbl>
    <w:p w14:paraId="42A24ED4" w14:textId="77777777" w:rsidR="009362AC" w:rsidRPr="009362AC" w:rsidRDefault="009362AC" w:rsidP="002A412B">
      <w:pPr>
        <w:widowControl w:val="0"/>
        <w:autoSpaceDE/>
        <w:autoSpaceDN/>
        <w:adjustRightInd/>
        <w:spacing w:line="276" w:lineRule="auto"/>
        <w:ind w:left="709"/>
        <w:jc w:val="both"/>
        <w:rPr>
          <w:rFonts w:ascii="Verdana" w:hAnsi="Verdana"/>
          <w:i/>
          <w:u w:val="single"/>
        </w:rPr>
      </w:pPr>
    </w:p>
    <w:p w14:paraId="67B6F740"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Debêntures da 4ª Série</w:t>
      </w:r>
      <w:r w:rsidRPr="009362AC">
        <w:rPr>
          <w:rFonts w:ascii="Verdana" w:hAnsi="Verdana"/>
        </w:rPr>
        <w:t>: conforme a tabela abaixo.</w:t>
      </w:r>
    </w:p>
    <w:p w14:paraId="71384317" w14:textId="77777777" w:rsidR="009362AC" w:rsidRPr="009362AC" w:rsidRDefault="009362AC" w:rsidP="002A412B">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9362AC" w:rsidRPr="009362AC" w14:paraId="4E341E2B" w14:textId="77777777" w:rsidTr="00716E37">
        <w:trPr>
          <w:jc w:val="center"/>
        </w:trPr>
        <w:tc>
          <w:tcPr>
            <w:tcW w:w="0" w:type="auto"/>
            <w:shd w:val="clear" w:color="auto" w:fill="D9D9D9" w:themeFill="background1" w:themeFillShade="D9"/>
          </w:tcPr>
          <w:p w14:paraId="1672B854" w14:textId="77777777" w:rsidR="009362AC" w:rsidRPr="009362AC" w:rsidRDefault="009362AC" w:rsidP="002A412B">
            <w:pPr>
              <w:widowControl w:val="0"/>
              <w:spacing w:line="276" w:lineRule="auto"/>
              <w:ind w:left="709"/>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A162271" w14:textId="77777777" w:rsidR="009362AC" w:rsidRPr="009362AC" w:rsidRDefault="009362AC" w:rsidP="002A412B">
            <w:pPr>
              <w:widowControl w:val="0"/>
              <w:spacing w:line="276" w:lineRule="auto"/>
              <w:ind w:left="709"/>
              <w:jc w:val="center"/>
              <w:rPr>
                <w:rFonts w:ascii="Verdana" w:hAnsi="Verdana"/>
                <w:b/>
              </w:rPr>
            </w:pPr>
            <w:r w:rsidRPr="009362AC">
              <w:rPr>
                <w:rFonts w:ascii="Verdana" w:hAnsi="Verdana"/>
                <w:b/>
              </w:rPr>
              <w:t>Data de Pagamento de Juros</w:t>
            </w:r>
          </w:p>
        </w:tc>
      </w:tr>
      <w:tr w:rsidR="009362AC" w:rsidRPr="009362AC" w14:paraId="3A984D48" w14:textId="77777777" w:rsidTr="00716E37">
        <w:trPr>
          <w:jc w:val="center"/>
        </w:trPr>
        <w:tc>
          <w:tcPr>
            <w:tcW w:w="0" w:type="auto"/>
            <w:vAlign w:val="center"/>
          </w:tcPr>
          <w:p w14:paraId="40763EA6"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1ª</w:t>
            </w:r>
          </w:p>
        </w:tc>
        <w:tc>
          <w:tcPr>
            <w:tcW w:w="0" w:type="auto"/>
          </w:tcPr>
          <w:p w14:paraId="134E36C8"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20 de abril de 2023</w:t>
            </w:r>
          </w:p>
        </w:tc>
      </w:tr>
      <w:tr w:rsidR="009362AC" w:rsidRPr="009362AC" w14:paraId="319C66DB" w14:textId="77777777" w:rsidTr="00716E37">
        <w:trPr>
          <w:jc w:val="center"/>
        </w:trPr>
        <w:tc>
          <w:tcPr>
            <w:tcW w:w="0" w:type="auto"/>
            <w:vAlign w:val="center"/>
          </w:tcPr>
          <w:p w14:paraId="7FD98697"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2ª</w:t>
            </w:r>
          </w:p>
        </w:tc>
        <w:tc>
          <w:tcPr>
            <w:tcW w:w="0" w:type="auto"/>
          </w:tcPr>
          <w:p w14:paraId="570D3AFA"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20 de abril de 2024</w:t>
            </w:r>
          </w:p>
        </w:tc>
      </w:tr>
      <w:tr w:rsidR="009362AC" w:rsidRPr="009362AC" w14:paraId="714BBC41" w14:textId="77777777" w:rsidTr="00716E37">
        <w:trPr>
          <w:jc w:val="center"/>
        </w:trPr>
        <w:tc>
          <w:tcPr>
            <w:tcW w:w="0" w:type="auto"/>
            <w:vAlign w:val="center"/>
          </w:tcPr>
          <w:p w14:paraId="5822B7D3"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3ª</w:t>
            </w:r>
          </w:p>
        </w:tc>
        <w:tc>
          <w:tcPr>
            <w:tcW w:w="0" w:type="auto"/>
          </w:tcPr>
          <w:p w14:paraId="46F2F271"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20 de abril de 2025</w:t>
            </w:r>
          </w:p>
        </w:tc>
      </w:tr>
      <w:tr w:rsidR="009362AC" w:rsidRPr="009362AC" w14:paraId="6E9BE345" w14:textId="77777777" w:rsidTr="00716E37">
        <w:trPr>
          <w:jc w:val="center"/>
        </w:trPr>
        <w:tc>
          <w:tcPr>
            <w:tcW w:w="0" w:type="auto"/>
            <w:vAlign w:val="center"/>
          </w:tcPr>
          <w:p w14:paraId="0181F657"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4ª</w:t>
            </w:r>
          </w:p>
        </w:tc>
        <w:tc>
          <w:tcPr>
            <w:tcW w:w="0" w:type="auto"/>
          </w:tcPr>
          <w:p w14:paraId="71D40A4B"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20 de abril de 2026</w:t>
            </w:r>
          </w:p>
        </w:tc>
      </w:tr>
      <w:tr w:rsidR="009362AC" w:rsidRPr="009362AC" w14:paraId="5425FE4B" w14:textId="77777777" w:rsidTr="00716E37">
        <w:trPr>
          <w:jc w:val="center"/>
        </w:trPr>
        <w:tc>
          <w:tcPr>
            <w:tcW w:w="0" w:type="auto"/>
            <w:vAlign w:val="center"/>
          </w:tcPr>
          <w:p w14:paraId="6D6AB564" w14:textId="77777777" w:rsidR="009362AC" w:rsidRPr="009362AC" w:rsidRDefault="009362AC" w:rsidP="002A412B">
            <w:pPr>
              <w:widowControl w:val="0"/>
              <w:spacing w:line="276" w:lineRule="auto"/>
              <w:ind w:left="709"/>
              <w:jc w:val="center"/>
              <w:rPr>
                <w:rFonts w:ascii="Verdana" w:hAnsi="Verdana"/>
              </w:rPr>
            </w:pPr>
            <w:r w:rsidRPr="009362AC">
              <w:rPr>
                <w:rFonts w:ascii="Verdana" w:hAnsi="Verdana"/>
              </w:rPr>
              <w:t>5ª</w:t>
            </w:r>
          </w:p>
        </w:tc>
        <w:tc>
          <w:tcPr>
            <w:tcW w:w="0" w:type="auto"/>
          </w:tcPr>
          <w:p w14:paraId="31BDA9C0" w14:textId="77777777" w:rsidR="009362AC" w:rsidRPr="009362AC" w:rsidRDefault="009362AC" w:rsidP="002A412B">
            <w:pPr>
              <w:widowControl w:val="0"/>
              <w:spacing w:line="276" w:lineRule="auto"/>
              <w:ind w:left="709"/>
              <w:jc w:val="center"/>
              <w:rPr>
                <w:rFonts w:ascii="Verdana" w:hAnsi="Verdana"/>
              </w:rPr>
            </w:pPr>
            <w:r w:rsidRPr="009362AC">
              <w:rPr>
                <w:rFonts w:ascii="Verdana" w:hAnsi="Verdana"/>
              </w:rPr>
              <w:t>20 de abril de 2027</w:t>
            </w:r>
          </w:p>
        </w:tc>
      </w:tr>
      <w:tr w:rsidR="009362AC" w:rsidRPr="009362AC" w14:paraId="75EBF984" w14:textId="77777777" w:rsidTr="00716E37">
        <w:trPr>
          <w:jc w:val="center"/>
        </w:trPr>
        <w:tc>
          <w:tcPr>
            <w:tcW w:w="0" w:type="auto"/>
            <w:vAlign w:val="center"/>
          </w:tcPr>
          <w:p w14:paraId="50997164" w14:textId="77777777" w:rsidR="009362AC" w:rsidRPr="009362AC" w:rsidRDefault="009362AC" w:rsidP="002A412B">
            <w:pPr>
              <w:widowControl w:val="0"/>
              <w:spacing w:line="276" w:lineRule="auto"/>
              <w:ind w:left="709"/>
              <w:jc w:val="center"/>
              <w:rPr>
                <w:rFonts w:ascii="Verdana" w:hAnsi="Verdana"/>
              </w:rPr>
            </w:pPr>
            <w:r w:rsidRPr="009362AC">
              <w:rPr>
                <w:rFonts w:ascii="Verdana" w:hAnsi="Verdana"/>
              </w:rPr>
              <w:t>6ª</w:t>
            </w:r>
          </w:p>
        </w:tc>
        <w:tc>
          <w:tcPr>
            <w:tcW w:w="0" w:type="auto"/>
          </w:tcPr>
          <w:p w14:paraId="299FE39E" w14:textId="77777777" w:rsidR="009362AC" w:rsidRPr="009362AC" w:rsidRDefault="009362AC" w:rsidP="002A412B">
            <w:pPr>
              <w:widowControl w:val="0"/>
              <w:spacing w:line="276" w:lineRule="auto"/>
              <w:ind w:left="709"/>
              <w:jc w:val="center"/>
              <w:rPr>
                <w:rFonts w:ascii="Verdana" w:hAnsi="Verdana"/>
              </w:rPr>
            </w:pPr>
            <w:r w:rsidRPr="009362AC">
              <w:rPr>
                <w:rFonts w:ascii="Verdana" w:hAnsi="Verdana"/>
              </w:rPr>
              <w:t>20 de abril de 2028</w:t>
            </w:r>
          </w:p>
        </w:tc>
      </w:tr>
    </w:tbl>
    <w:p w14:paraId="78D023FA" w14:textId="77777777" w:rsidR="009362AC" w:rsidRPr="009362AC" w:rsidRDefault="009362AC" w:rsidP="002A412B">
      <w:pPr>
        <w:ind w:left="709"/>
        <w:rPr>
          <w:rFonts w:ascii="Verdana" w:hAnsi="Verdana"/>
        </w:rPr>
      </w:pPr>
    </w:p>
    <w:p w14:paraId="640124BB"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Debêntures da 5ª Série</w:t>
      </w:r>
      <w:r w:rsidRPr="009362AC">
        <w:rPr>
          <w:rFonts w:ascii="Verdana" w:hAnsi="Verdana"/>
        </w:rPr>
        <w:t>: os Juros das Debêntures da 5ª Série serão pagos mensalmente, no dia 20 de cada mês a partir da Data de Emissão, sendo o primeiro pagamento em 20 de junho de 2018, da seguinte forma:</w:t>
      </w:r>
    </w:p>
    <w:p w14:paraId="1AEAFDF7" w14:textId="77777777" w:rsidR="009362AC" w:rsidRPr="009362AC" w:rsidRDefault="009362AC" w:rsidP="009362AC">
      <w:pPr>
        <w:widowControl w:val="0"/>
        <w:autoSpaceDE/>
        <w:autoSpaceDN/>
        <w:adjustRightInd/>
        <w:spacing w:line="276" w:lineRule="auto"/>
        <w:ind w:left="2127"/>
        <w:jc w:val="both"/>
        <w:rPr>
          <w:rFonts w:ascii="Verdana" w:hAnsi="Verdana"/>
          <w:i/>
          <w:u w:val="single"/>
        </w:rPr>
      </w:pPr>
    </w:p>
    <w:p w14:paraId="441DB303" w14:textId="7BBC21C5" w:rsidR="009362AC" w:rsidRPr="009362AC" w:rsidRDefault="009362AC" w:rsidP="002A412B">
      <w:pPr>
        <w:widowControl w:val="0"/>
        <w:numPr>
          <w:ilvl w:val="0"/>
          <w:numId w:val="10"/>
        </w:numPr>
        <w:overflowPunct/>
        <w:autoSpaceDE/>
        <w:autoSpaceDN/>
        <w:adjustRightInd/>
        <w:spacing w:line="276" w:lineRule="auto"/>
        <w:ind w:left="851" w:firstLine="0"/>
        <w:jc w:val="both"/>
        <w:textAlignment w:val="auto"/>
        <w:rPr>
          <w:rFonts w:ascii="Verdana" w:hAnsi="Verdana"/>
        </w:rPr>
      </w:pPr>
      <w:r w:rsidRPr="009362AC">
        <w:rPr>
          <w:rFonts w:ascii="Verdana" w:hAnsi="Verdana"/>
        </w:rPr>
        <w:t xml:space="preserve">Entre a Data de Subscrição e 20 de janeiro de 2019 (inclusive), serão </w:t>
      </w:r>
      <w:r w:rsidRPr="009362AC">
        <w:rPr>
          <w:rFonts w:ascii="Verdana" w:hAnsi="Verdana"/>
        </w:rPr>
        <w:lastRenderedPageBreak/>
        <w:t>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42696277" w14:textId="77777777" w:rsidR="009362AC" w:rsidRPr="009362AC" w:rsidRDefault="009362AC" w:rsidP="002A412B">
      <w:pPr>
        <w:widowControl w:val="0"/>
        <w:autoSpaceDE/>
        <w:autoSpaceDN/>
        <w:adjustRightInd/>
        <w:spacing w:line="276" w:lineRule="auto"/>
        <w:ind w:left="851"/>
        <w:jc w:val="both"/>
        <w:rPr>
          <w:rFonts w:ascii="Verdana" w:hAnsi="Verdana"/>
          <w:u w:val="single"/>
        </w:rPr>
      </w:pPr>
    </w:p>
    <w:p w14:paraId="5FF34A0B" w14:textId="1CDBE320" w:rsidR="009362AC" w:rsidRPr="009362AC" w:rsidRDefault="009362AC" w:rsidP="002A412B">
      <w:pPr>
        <w:widowControl w:val="0"/>
        <w:numPr>
          <w:ilvl w:val="0"/>
          <w:numId w:val="10"/>
        </w:numPr>
        <w:overflowPunct/>
        <w:autoSpaceDE/>
        <w:autoSpaceDN/>
        <w:adjustRightInd/>
        <w:spacing w:line="276" w:lineRule="auto"/>
        <w:ind w:left="851" w:firstLine="0"/>
        <w:jc w:val="both"/>
        <w:textAlignment w:val="auto"/>
        <w:rPr>
          <w:rFonts w:ascii="Verdana" w:hAnsi="Verdana"/>
          <w:i/>
          <w:u w:val="single"/>
        </w:rPr>
      </w:pPr>
      <w:r w:rsidRPr="009362AC">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9362AC">
        <w:rPr>
          <w:rFonts w:ascii="Verdana" w:hAnsi="Verdana"/>
          <w:iCs/>
        </w:rPr>
        <w:t>os pagamentos relativos aos meses de março de 2019 a fevereiro de 2021 somente serão devidos e pagos em 1º de setembro de 2021, sendo certo que o Período de Capitalização relativamente e estes Juros será calculado desde 19 de fevereiro de 2019 até a data do pagamento destes Juros;</w:t>
      </w:r>
    </w:p>
    <w:p w14:paraId="136C6788" w14:textId="77777777" w:rsidR="009362AC" w:rsidRPr="009362AC" w:rsidRDefault="009362AC" w:rsidP="002A412B">
      <w:pPr>
        <w:ind w:left="851"/>
        <w:rPr>
          <w:rFonts w:ascii="Verdana" w:hAnsi="Verdana"/>
          <w:i/>
          <w:u w:val="single"/>
        </w:rPr>
      </w:pPr>
    </w:p>
    <w:p w14:paraId="40CC9696" w14:textId="77777777" w:rsidR="009362AC" w:rsidRPr="009362AC" w:rsidRDefault="009362AC" w:rsidP="002A412B">
      <w:pPr>
        <w:widowControl w:val="0"/>
        <w:numPr>
          <w:ilvl w:val="0"/>
          <w:numId w:val="10"/>
        </w:numPr>
        <w:overflowPunct/>
        <w:autoSpaceDE/>
        <w:autoSpaceDN/>
        <w:adjustRightInd/>
        <w:spacing w:line="276" w:lineRule="auto"/>
        <w:ind w:left="851" w:firstLine="0"/>
        <w:jc w:val="both"/>
        <w:textAlignment w:val="auto"/>
        <w:rPr>
          <w:rFonts w:ascii="Verdana" w:hAnsi="Verdana"/>
          <w:i/>
          <w:u w:val="single"/>
        </w:rPr>
      </w:pPr>
      <w:r w:rsidRPr="009362AC">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03B9CB97" w14:textId="77777777" w:rsidR="009362AC" w:rsidRPr="009362AC" w:rsidRDefault="009362AC" w:rsidP="002A412B">
      <w:pPr>
        <w:ind w:left="851"/>
        <w:rPr>
          <w:rFonts w:ascii="Verdana" w:hAnsi="Verdana"/>
          <w:i/>
          <w:u w:val="single"/>
        </w:rPr>
      </w:pPr>
    </w:p>
    <w:p w14:paraId="09C42432" w14:textId="77777777" w:rsidR="009362AC" w:rsidRPr="009362AC" w:rsidRDefault="009362AC" w:rsidP="002A412B">
      <w:pPr>
        <w:widowControl w:val="0"/>
        <w:numPr>
          <w:ilvl w:val="0"/>
          <w:numId w:val="10"/>
        </w:numPr>
        <w:overflowPunct/>
        <w:autoSpaceDE/>
        <w:autoSpaceDN/>
        <w:adjustRightInd/>
        <w:spacing w:line="276" w:lineRule="auto"/>
        <w:ind w:left="851" w:firstLine="0"/>
        <w:jc w:val="both"/>
        <w:textAlignment w:val="auto"/>
        <w:rPr>
          <w:rFonts w:ascii="Verdana" w:hAnsi="Verdana"/>
          <w:i/>
        </w:rPr>
      </w:pPr>
      <w:r w:rsidRPr="009362AC">
        <w:rPr>
          <w:rFonts w:ascii="Verdana" w:hAnsi="Verdana"/>
        </w:rPr>
        <w:t>Na Data de Vencimento das Debêntures da 5ª Série, será pago o saldo devedor das Debêntures da 5ª Série.</w:t>
      </w:r>
    </w:p>
    <w:p w14:paraId="44AD3874" w14:textId="77777777" w:rsidR="009362AC" w:rsidRPr="009362AC" w:rsidRDefault="009362AC" w:rsidP="009362AC">
      <w:pPr>
        <w:rPr>
          <w:rFonts w:ascii="Verdana" w:hAnsi="Verdana"/>
        </w:rPr>
      </w:pPr>
    </w:p>
    <w:p w14:paraId="445B8D03"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Debêntures da 6ª Série</w:t>
      </w:r>
      <w:r w:rsidRPr="009362AC">
        <w:rPr>
          <w:rFonts w:ascii="Verdana" w:hAnsi="Verdana"/>
        </w:rPr>
        <w:t>: conforme a tabela abaixo.</w:t>
      </w:r>
    </w:p>
    <w:p w14:paraId="073D81E3"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6413DE4C" w14:textId="77777777" w:rsidTr="00716E37">
        <w:trPr>
          <w:jc w:val="center"/>
        </w:trPr>
        <w:tc>
          <w:tcPr>
            <w:tcW w:w="0" w:type="auto"/>
            <w:shd w:val="clear" w:color="auto" w:fill="D9D9D9" w:themeFill="background1" w:themeFillShade="D9"/>
          </w:tcPr>
          <w:p w14:paraId="5DAC941D"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0BB14A5"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23EBF426" w14:textId="77777777" w:rsidTr="00716E37">
        <w:trPr>
          <w:jc w:val="center"/>
        </w:trPr>
        <w:tc>
          <w:tcPr>
            <w:tcW w:w="0" w:type="auto"/>
            <w:vAlign w:val="center"/>
          </w:tcPr>
          <w:p w14:paraId="6943FA1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6FDD9D6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4E51521B" w14:textId="77777777" w:rsidTr="00716E37">
        <w:trPr>
          <w:jc w:val="center"/>
        </w:trPr>
        <w:tc>
          <w:tcPr>
            <w:tcW w:w="0" w:type="auto"/>
            <w:vAlign w:val="center"/>
          </w:tcPr>
          <w:p w14:paraId="2E02222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22E535E5"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6F9E3199" w14:textId="77777777" w:rsidTr="00716E37">
        <w:trPr>
          <w:jc w:val="center"/>
        </w:trPr>
        <w:tc>
          <w:tcPr>
            <w:tcW w:w="0" w:type="auto"/>
            <w:vAlign w:val="center"/>
          </w:tcPr>
          <w:p w14:paraId="20C7AD5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275128FD"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1FAC3F75" w14:textId="77777777" w:rsidTr="00716E37">
        <w:trPr>
          <w:jc w:val="center"/>
        </w:trPr>
        <w:tc>
          <w:tcPr>
            <w:tcW w:w="0" w:type="auto"/>
            <w:vAlign w:val="center"/>
          </w:tcPr>
          <w:p w14:paraId="22E1A38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454C6AD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45EB4F76" w14:textId="77777777" w:rsidTr="00716E37">
        <w:trPr>
          <w:jc w:val="center"/>
        </w:trPr>
        <w:tc>
          <w:tcPr>
            <w:tcW w:w="0" w:type="auto"/>
            <w:vAlign w:val="center"/>
          </w:tcPr>
          <w:p w14:paraId="2E0B348F"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7EEC2F9B"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5353A652" w14:textId="77777777" w:rsidTr="00716E37">
        <w:trPr>
          <w:jc w:val="center"/>
        </w:trPr>
        <w:tc>
          <w:tcPr>
            <w:tcW w:w="0" w:type="auto"/>
            <w:vAlign w:val="center"/>
          </w:tcPr>
          <w:p w14:paraId="6F5428F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0AB4C0C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2028</w:t>
            </w:r>
          </w:p>
        </w:tc>
      </w:tr>
    </w:tbl>
    <w:p w14:paraId="4B207B71" w14:textId="77777777" w:rsidR="009362AC" w:rsidRPr="009362AC" w:rsidRDefault="009362AC" w:rsidP="009362AC">
      <w:pPr>
        <w:rPr>
          <w:rFonts w:ascii="Verdana" w:hAnsi="Verdana"/>
        </w:rPr>
      </w:pPr>
    </w:p>
    <w:p w14:paraId="6F2CD53B" w14:textId="77777777" w:rsidR="007E6CA3" w:rsidRDefault="007E6CA3">
      <w:pPr>
        <w:overflowPunct/>
        <w:autoSpaceDE/>
        <w:autoSpaceDN/>
        <w:adjustRightInd/>
        <w:spacing w:after="160" w:line="259" w:lineRule="auto"/>
        <w:textAlignment w:val="auto"/>
        <w:rPr>
          <w:ins w:id="20" w:author="Rinaldo Rabello" w:date="2021-07-21T08:14:00Z"/>
          <w:rFonts w:ascii="Verdana" w:hAnsi="Verdana"/>
          <w:u w:val="single"/>
        </w:rPr>
      </w:pPr>
      <w:ins w:id="21" w:author="Rinaldo Rabello" w:date="2021-07-21T08:14:00Z">
        <w:r>
          <w:rPr>
            <w:rFonts w:ascii="Verdana" w:hAnsi="Verdana"/>
            <w:u w:val="single"/>
          </w:rPr>
          <w:br w:type="page"/>
        </w:r>
      </w:ins>
    </w:p>
    <w:p w14:paraId="382C8E38" w14:textId="23076EA8"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lastRenderedPageBreak/>
        <w:t xml:space="preserve">Debêntures da 7ª </w:t>
      </w:r>
      <w:r w:rsidRPr="002A412B">
        <w:rPr>
          <w:rFonts w:ascii="Verdana" w:hAnsi="Verdana"/>
        </w:rPr>
        <w:t>Série</w:t>
      </w:r>
      <w:r w:rsidRPr="009362AC">
        <w:rPr>
          <w:rFonts w:ascii="Verdana" w:hAnsi="Verdana"/>
        </w:rPr>
        <w:t xml:space="preserve">: </w:t>
      </w:r>
    </w:p>
    <w:p w14:paraId="2058D0F7"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66999FCC" w14:textId="77777777" w:rsidTr="00716E37">
        <w:trPr>
          <w:jc w:val="center"/>
        </w:trPr>
        <w:tc>
          <w:tcPr>
            <w:tcW w:w="0" w:type="auto"/>
            <w:shd w:val="clear" w:color="auto" w:fill="D9D9D9" w:themeFill="background1" w:themeFillShade="D9"/>
          </w:tcPr>
          <w:p w14:paraId="0A55465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04770F7B"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04D4AA33" w14:textId="77777777" w:rsidTr="00716E37">
        <w:trPr>
          <w:jc w:val="center"/>
        </w:trPr>
        <w:tc>
          <w:tcPr>
            <w:tcW w:w="0" w:type="auto"/>
            <w:vAlign w:val="center"/>
          </w:tcPr>
          <w:p w14:paraId="2E94453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092FAB8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1º de setembro de 2021</w:t>
            </w:r>
          </w:p>
        </w:tc>
      </w:tr>
      <w:tr w:rsidR="009362AC" w:rsidRPr="009362AC" w14:paraId="69D37F2E" w14:textId="77777777" w:rsidTr="00716E37">
        <w:trPr>
          <w:jc w:val="center"/>
        </w:trPr>
        <w:tc>
          <w:tcPr>
            <w:tcW w:w="0" w:type="auto"/>
            <w:vAlign w:val="center"/>
          </w:tcPr>
          <w:p w14:paraId="6D920A9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16AC44AE" w14:textId="77777777" w:rsidR="009362AC" w:rsidRPr="009362AC" w:rsidRDefault="009362AC" w:rsidP="009362AC">
            <w:pPr>
              <w:jc w:val="center"/>
              <w:rPr>
                <w:rFonts w:ascii="Verdana" w:hAnsi="Verdana"/>
              </w:rPr>
            </w:pPr>
            <w:r w:rsidRPr="009362AC">
              <w:rPr>
                <w:rFonts w:ascii="Verdana" w:hAnsi="Verdana"/>
              </w:rPr>
              <w:t>20 de janeiro de 2022</w:t>
            </w:r>
          </w:p>
        </w:tc>
      </w:tr>
      <w:tr w:rsidR="009362AC" w:rsidRPr="009362AC" w14:paraId="441AED47" w14:textId="77777777" w:rsidTr="00716E37">
        <w:trPr>
          <w:jc w:val="center"/>
        </w:trPr>
        <w:tc>
          <w:tcPr>
            <w:tcW w:w="0" w:type="auto"/>
            <w:vAlign w:val="center"/>
          </w:tcPr>
          <w:p w14:paraId="71C2FBD9"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6044A280" w14:textId="77777777" w:rsidR="009362AC" w:rsidRPr="009362AC" w:rsidRDefault="009362AC" w:rsidP="009362AC">
            <w:pPr>
              <w:jc w:val="center"/>
              <w:rPr>
                <w:rFonts w:ascii="Verdana" w:hAnsi="Verdana"/>
              </w:rPr>
            </w:pPr>
            <w:r w:rsidRPr="009362AC">
              <w:rPr>
                <w:rFonts w:ascii="Verdana" w:hAnsi="Verdana"/>
              </w:rPr>
              <w:t>20 de janeiro de 2023</w:t>
            </w:r>
          </w:p>
        </w:tc>
      </w:tr>
    </w:tbl>
    <w:p w14:paraId="580DA265" w14:textId="77777777" w:rsidR="009362AC" w:rsidRPr="009362AC" w:rsidRDefault="009362AC" w:rsidP="009362AC">
      <w:pPr>
        <w:rPr>
          <w:rFonts w:ascii="Verdana" w:hAnsi="Verdana"/>
        </w:rPr>
      </w:pPr>
    </w:p>
    <w:p w14:paraId="1E1BE239"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Debêntures da 8ª Série</w:t>
      </w:r>
      <w:r w:rsidRPr="009362AC">
        <w:rPr>
          <w:rFonts w:ascii="Verdana" w:hAnsi="Verdana"/>
        </w:rPr>
        <w:t>: conforme a tabela abaixo.</w:t>
      </w:r>
    </w:p>
    <w:p w14:paraId="2EC25CE8"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762694B" w14:textId="77777777" w:rsidTr="00716E37">
        <w:trPr>
          <w:jc w:val="center"/>
        </w:trPr>
        <w:tc>
          <w:tcPr>
            <w:tcW w:w="0" w:type="auto"/>
            <w:shd w:val="clear" w:color="auto" w:fill="D9D9D9" w:themeFill="background1" w:themeFillShade="D9"/>
          </w:tcPr>
          <w:p w14:paraId="7172EC9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60EB8BE3"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32FA1E91" w14:textId="77777777" w:rsidTr="00716E37">
        <w:trPr>
          <w:jc w:val="center"/>
        </w:trPr>
        <w:tc>
          <w:tcPr>
            <w:tcW w:w="0" w:type="auto"/>
            <w:vAlign w:val="center"/>
          </w:tcPr>
          <w:p w14:paraId="256E365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102693A0" w14:textId="3AA4F3B4" w:rsidR="009362AC" w:rsidRPr="009362AC" w:rsidRDefault="009362AC" w:rsidP="009362AC">
            <w:pPr>
              <w:widowControl w:val="0"/>
              <w:spacing w:line="276" w:lineRule="auto"/>
              <w:jc w:val="center"/>
              <w:rPr>
                <w:rFonts w:ascii="Verdana" w:hAnsi="Verdana"/>
                <w:i/>
                <w:u w:val="single"/>
              </w:rPr>
            </w:pPr>
            <w:r w:rsidRPr="009362AC">
              <w:rPr>
                <w:rFonts w:ascii="Verdana" w:hAnsi="Verdana"/>
              </w:rPr>
              <w:t xml:space="preserve">1ª de </w:t>
            </w:r>
            <w:r w:rsidR="0054335F">
              <w:rPr>
                <w:rFonts w:ascii="Verdana" w:hAnsi="Verdana"/>
              </w:rPr>
              <w:t>setembro</w:t>
            </w:r>
            <w:r w:rsidR="0054335F" w:rsidRPr="009362AC">
              <w:rPr>
                <w:rFonts w:ascii="Verdana" w:hAnsi="Verdana"/>
              </w:rPr>
              <w:t xml:space="preserve"> </w:t>
            </w:r>
            <w:r w:rsidRPr="009362AC">
              <w:rPr>
                <w:rFonts w:ascii="Verdana" w:hAnsi="Verdana"/>
              </w:rPr>
              <w:t>de 2021</w:t>
            </w:r>
          </w:p>
        </w:tc>
      </w:tr>
      <w:tr w:rsidR="009362AC" w:rsidRPr="009362AC" w14:paraId="34C5FFD4" w14:textId="77777777" w:rsidTr="00716E37">
        <w:trPr>
          <w:jc w:val="center"/>
        </w:trPr>
        <w:tc>
          <w:tcPr>
            <w:tcW w:w="0" w:type="auto"/>
            <w:vAlign w:val="center"/>
          </w:tcPr>
          <w:p w14:paraId="1E98FA81" w14:textId="65261941" w:rsidR="009362AC" w:rsidRPr="009362AC" w:rsidRDefault="0054335F" w:rsidP="009362AC">
            <w:pPr>
              <w:widowControl w:val="0"/>
              <w:spacing w:line="276" w:lineRule="auto"/>
              <w:jc w:val="center"/>
              <w:rPr>
                <w:rFonts w:ascii="Verdana" w:hAnsi="Verdana"/>
                <w:i/>
                <w:u w:val="single"/>
              </w:rPr>
            </w:pPr>
            <w:r>
              <w:rPr>
                <w:rFonts w:ascii="Verdana" w:hAnsi="Verdana"/>
              </w:rPr>
              <w:t>2</w:t>
            </w:r>
            <w:r w:rsidR="009362AC" w:rsidRPr="009362AC">
              <w:rPr>
                <w:rFonts w:ascii="Verdana" w:hAnsi="Verdana"/>
              </w:rPr>
              <w:t>ª</w:t>
            </w:r>
          </w:p>
        </w:tc>
        <w:tc>
          <w:tcPr>
            <w:tcW w:w="0" w:type="auto"/>
          </w:tcPr>
          <w:p w14:paraId="6DCEE22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2022</w:t>
            </w:r>
          </w:p>
        </w:tc>
      </w:tr>
      <w:tr w:rsidR="009362AC" w:rsidRPr="009362AC" w14:paraId="2C51E2E2" w14:textId="77777777" w:rsidTr="00716E37">
        <w:trPr>
          <w:jc w:val="center"/>
        </w:trPr>
        <w:tc>
          <w:tcPr>
            <w:tcW w:w="0" w:type="auto"/>
            <w:vAlign w:val="center"/>
          </w:tcPr>
          <w:p w14:paraId="2AF43AF6" w14:textId="01A3BCCA" w:rsidR="009362AC" w:rsidRPr="009362AC" w:rsidRDefault="0054335F" w:rsidP="009362AC">
            <w:pPr>
              <w:widowControl w:val="0"/>
              <w:spacing w:line="276" w:lineRule="auto"/>
              <w:jc w:val="center"/>
              <w:rPr>
                <w:rFonts w:ascii="Verdana" w:hAnsi="Verdana"/>
                <w:i/>
                <w:u w:val="single"/>
              </w:rPr>
            </w:pPr>
            <w:r>
              <w:rPr>
                <w:rFonts w:ascii="Verdana" w:hAnsi="Verdana"/>
              </w:rPr>
              <w:t>3</w:t>
            </w:r>
            <w:r w:rsidR="009362AC" w:rsidRPr="009362AC">
              <w:rPr>
                <w:rFonts w:ascii="Verdana" w:hAnsi="Verdana"/>
              </w:rPr>
              <w:t>ª</w:t>
            </w:r>
          </w:p>
        </w:tc>
        <w:tc>
          <w:tcPr>
            <w:tcW w:w="0" w:type="auto"/>
          </w:tcPr>
          <w:p w14:paraId="7686CC20"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bl>
    <w:p w14:paraId="5C79CA4C" w14:textId="77777777" w:rsidR="009362AC" w:rsidRPr="009362AC" w:rsidRDefault="009362AC" w:rsidP="009362AC">
      <w:pPr>
        <w:rPr>
          <w:rFonts w:ascii="Verdana" w:hAnsi="Verdana"/>
        </w:rPr>
      </w:pPr>
    </w:p>
    <w:p w14:paraId="4752A96A"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Debêntures da 9ª Série</w:t>
      </w:r>
      <w:r w:rsidRPr="009362AC">
        <w:rPr>
          <w:rFonts w:ascii="Verdana" w:hAnsi="Verdana"/>
        </w:rPr>
        <w:t>: conforme tabela abaixo.</w:t>
      </w:r>
    </w:p>
    <w:p w14:paraId="493A1F40" w14:textId="77777777" w:rsidR="009362AC" w:rsidRPr="009362AC" w:rsidRDefault="009362AC" w:rsidP="009362AC">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7A5FA4A8" w14:textId="77777777" w:rsidTr="00716E37">
        <w:trPr>
          <w:jc w:val="center"/>
        </w:trPr>
        <w:tc>
          <w:tcPr>
            <w:tcW w:w="0" w:type="auto"/>
            <w:shd w:val="clear" w:color="auto" w:fill="D9D9D9" w:themeFill="background1" w:themeFillShade="D9"/>
          </w:tcPr>
          <w:p w14:paraId="55CDA8A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DCADBD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5693757B" w14:textId="77777777" w:rsidTr="00716E37">
        <w:trPr>
          <w:jc w:val="center"/>
        </w:trPr>
        <w:tc>
          <w:tcPr>
            <w:tcW w:w="0" w:type="auto"/>
            <w:vAlign w:val="center"/>
          </w:tcPr>
          <w:p w14:paraId="423CC90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30F8DF1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junho de 2018</w:t>
            </w:r>
          </w:p>
        </w:tc>
      </w:tr>
      <w:tr w:rsidR="009362AC" w:rsidRPr="009362AC" w14:paraId="5076EF31" w14:textId="77777777" w:rsidTr="00716E37">
        <w:trPr>
          <w:jc w:val="center"/>
        </w:trPr>
        <w:tc>
          <w:tcPr>
            <w:tcW w:w="0" w:type="auto"/>
            <w:vAlign w:val="center"/>
          </w:tcPr>
          <w:p w14:paraId="720EE0B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3FD1034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julho de 2018</w:t>
            </w:r>
          </w:p>
        </w:tc>
      </w:tr>
      <w:tr w:rsidR="009362AC" w:rsidRPr="009362AC" w14:paraId="7BF3F321" w14:textId="77777777" w:rsidTr="00716E37">
        <w:trPr>
          <w:jc w:val="center"/>
        </w:trPr>
        <w:tc>
          <w:tcPr>
            <w:tcW w:w="0" w:type="auto"/>
            <w:vAlign w:val="center"/>
          </w:tcPr>
          <w:p w14:paraId="7DC2FA12"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3C008B7C"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agosto de 2018</w:t>
            </w:r>
          </w:p>
        </w:tc>
      </w:tr>
      <w:tr w:rsidR="009362AC" w:rsidRPr="009362AC" w14:paraId="70C1273A" w14:textId="77777777" w:rsidTr="00716E37">
        <w:trPr>
          <w:jc w:val="center"/>
        </w:trPr>
        <w:tc>
          <w:tcPr>
            <w:tcW w:w="0" w:type="auto"/>
            <w:vAlign w:val="center"/>
          </w:tcPr>
          <w:p w14:paraId="58C32615"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5198DF7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setembro de 2018</w:t>
            </w:r>
          </w:p>
        </w:tc>
      </w:tr>
      <w:tr w:rsidR="009362AC" w:rsidRPr="009362AC" w14:paraId="1A8C1E19" w14:textId="77777777" w:rsidTr="00716E37">
        <w:trPr>
          <w:jc w:val="center"/>
        </w:trPr>
        <w:tc>
          <w:tcPr>
            <w:tcW w:w="0" w:type="auto"/>
            <w:vAlign w:val="center"/>
          </w:tcPr>
          <w:p w14:paraId="3D0ABDDA"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60222FAE"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outubro de 2018</w:t>
            </w:r>
          </w:p>
        </w:tc>
      </w:tr>
      <w:tr w:rsidR="009362AC" w:rsidRPr="009362AC" w14:paraId="0C34052B" w14:textId="77777777" w:rsidTr="00716E37">
        <w:trPr>
          <w:jc w:val="center"/>
        </w:trPr>
        <w:tc>
          <w:tcPr>
            <w:tcW w:w="0" w:type="auto"/>
            <w:vAlign w:val="center"/>
          </w:tcPr>
          <w:p w14:paraId="0C6B708A"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10C90E3D"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novembro de 2018</w:t>
            </w:r>
          </w:p>
        </w:tc>
      </w:tr>
      <w:tr w:rsidR="009362AC" w:rsidRPr="009362AC" w14:paraId="31CB9774" w14:textId="77777777" w:rsidTr="00716E37">
        <w:trPr>
          <w:jc w:val="center"/>
        </w:trPr>
        <w:tc>
          <w:tcPr>
            <w:tcW w:w="0" w:type="auto"/>
            <w:vAlign w:val="center"/>
          </w:tcPr>
          <w:p w14:paraId="42B6EF47" w14:textId="77777777" w:rsidR="009362AC" w:rsidRPr="009362AC" w:rsidRDefault="009362AC" w:rsidP="009362AC">
            <w:pPr>
              <w:widowControl w:val="0"/>
              <w:spacing w:line="276" w:lineRule="auto"/>
              <w:jc w:val="center"/>
              <w:rPr>
                <w:rFonts w:ascii="Verdana" w:hAnsi="Verdana"/>
              </w:rPr>
            </w:pPr>
            <w:r w:rsidRPr="009362AC">
              <w:rPr>
                <w:rFonts w:ascii="Verdana" w:hAnsi="Verdana"/>
              </w:rPr>
              <w:t>7ª</w:t>
            </w:r>
          </w:p>
        </w:tc>
        <w:tc>
          <w:tcPr>
            <w:tcW w:w="0" w:type="auto"/>
          </w:tcPr>
          <w:p w14:paraId="7F065A85"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dezembro de 2018</w:t>
            </w:r>
          </w:p>
        </w:tc>
      </w:tr>
    </w:tbl>
    <w:p w14:paraId="6A7E0FC9" w14:textId="77777777" w:rsidR="009362AC" w:rsidRPr="009362AC" w:rsidRDefault="009362AC" w:rsidP="009362AC">
      <w:pPr>
        <w:widowControl w:val="0"/>
        <w:autoSpaceDE/>
        <w:autoSpaceDN/>
        <w:adjustRightInd/>
        <w:spacing w:line="276" w:lineRule="auto"/>
        <w:ind w:left="1276"/>
        <w:jc w:val="both"/>
        <w:rPr>
          <w:rFonts w:ascii="Verdana" w:hAnsi="Verdana"/>
          <w:iCs/>
          <w:u w:val="single"/>
        </w:rPr>
      </w:pPr>
    </w:p>
    <w:p w14:paraId="01307946"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Debêntures da 10ª Série</w:t>
      </w:r>
      <w:r w:rsidRPr="009362AC">
        <w:rPr>
          <w:rFonts w:ascii="Verdana" w:hAnsi="Verdana"/>
        </w:rPr>
        <w:t>: conforme a tabela abaixo.</w:t>
      </w:r>
    </w:p>
    <w:p w14:paraId="3BA93172"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1F04492" w14:textId="77777777" w:rsidTr="00716E37">
        <w:trPr>
          <w:jc w:val="center"/>
        </w:trPr>
        <w:tc>
          <w:tcPr>
            <w:tcW w:w="0" w:type="auto"/>
            <w:shd w:val="clear" w:color="auto" w:fill="D9D9D9" w:themeFill="background1" w:themeFillShade="D9"/>
          </w:tcPr>
          <w:p w14:paraId="64DAB30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351356A8"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00488B26" w14:textId="77777777" w:rsidTr="00716E37">
        <w:trPr>
          <w:jc w:val="center"/>
        </w:trPr>
        <w:tc>
          <w:tcPr>
            <w:tcW w:w="0" w:type="auto"/>
            <w:tcBorders>
              <w:bottom w:val="single" w:sz="4" w:space="0" w:color="auto"/>
            </w:tcBorders>
            <w:vAlign w:val="center"/>
          </w:tcPr>
          <w:p w14:paraId="3983713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Borders>
              <w:bottom w:val="single" w:sz="4" w:space="0" w:color="auto"/>
            </w:tcBorders>
          </w:tcPr>
          <w:p w14:paraId="029A9B6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1º de setembro de 2021</w:t>
            </w:r>
          </w:p>
        </w:tc>
      </w:tr>
      <w:tr w:rsidR="009362AC" w:rsidRPr="009362AC" w14:paraId="52E4AE88" w14:textId="77777777" w:rsidTr="00716E3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6F2B76" w14:textId="018E53A0" w:rsidR="009362AC" w:rsidRPr="009362AC" w:rsidRDefault="0054335F" w:rsidP="009362AC">
            <w:pPr>
              <w:widowControl w:val="0"/>
              <w:spacing w:line="276" w:lineRule="auto"/>
              <w:jc w:val="center"/>
              <w:rPr>
                <w:rFonts w:ascii="Verdana" w:hAnsi="Verdana"/>
                <w:i/>
                <w:u w:val="single"/>
              </w:rPr>
            </w:pPr>
            <w:r>
              <w:rPr>
                <w:rFonts w:ascii="Verdana" w:hAnsi="Verdana"/>
              </w:rPr>
              <w:t>2</w:t>
            </w:r>
            <w:r w:rsidR="009362AC" w:rsidRPr="009362AC">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7BE31D3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2022</w:t>
            </w:r>
          </w:p>
        </w:tc>
      </w:tr>
      <w:tr w:rsidR="009362AC" w:rsidRPr="009362AC" w14:paraId="2F789897" w14:textId="77777777" w:rsidTr="00716E3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A087272" w14:textId="4C2AC41E" w:rsidR="009362AC" w:rsidRPr="009362AC" w:rsidRDefault="0054335F" w:rsidP="009362AC">
            <w:pPr>
              <w:widowControl w:val="0"/>
              <w:spacing w:line="276" w:lineRule="auto"/>
              <w:jc w:val="center"/>
              <w:rPr>
                <w:rFonts w:ascii="Verdana" w:hAnsi="Verdana"/>
                <w:i/>
                <w:u w:val="single"/>
              </w:rPr>
            </w:pPr>
            <w:r>
              <w:rPr>
                <w:rFonts w:ascii="Verdana" w:hAnsi="Verdana"/>
              </w:rPr>
              <w:t>3</w:t>
            </w:r>
            <w:r w:rsidR="009362AC" w:rsidRPr="009362AC">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211B4D7E"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bl>
    <w:p w14:paraId="4082AD13" w14:textId="77777777" w:rsidR="009362AC" w:rsidRPr="009362AC" w:rsidRDefault="009362AC" w:rsidP="009362AC">
      <w:pPr>
        <w:widowControl w:val="0"/>
        <w:spacing w:line="276" w:lineRule="auto"/>
        <w:jc w:val="both"/>
        <w:rPr>
          <w:rFonts w:ascii="Verdana" w:hAnsi="Verdana"/>
          <w:iCs/>
          <w:u w:val="single"/>
        </w:rPr>
      </w:pPr>
    </w:p>
    <w:p w14:paraId="70369208"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Debêntures da 11ª Série</w:t>
      </w:r>
      <w:r w:rsidRPr="009362AC">
        <w:rPr>
          <w:rFonts w:ascii="Verdana" w:hAnsi="Verdana"/>
        </w:rPr>
        <w:t>: conforme a tabela abaixo.</w:t>
      </w:r>
    </w:p>
    <w:p w14:paraId="788D3ED4"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5F2C3576" w14:textId="77777777" w:rsidTr="00716E37">
        <w:trPr>
          <w:jc w:val="center"/>
        </w:trPr>
        <w:tc>
          <w:tcPr>
            <w:tcW w:w="0" w:type="auto"/>
            <w:shd w:val="clear" w:color="auto" w:fill="D9D9D9" w:themeFill="background1" w:themeFillShade="D9"/>
          </w:tcPr>
          <w:p w14:paraId="5DB04A05"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F14772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691B60B6" w14:textId="77777777" w:rsidTr="00716E37">
        <w:trPr>
          <w:jc w:val="center"/>
        </w:trPr>
        <w:tc>
          <w:tcPr>
            <w:tcW w:w="0" w:type="auto"/>
            <w:vAlign w:val="center"/>
          </w:tcPr>
          <w:p w14:paraId="3E0BDA5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67C419B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4D1AA2CD" w14:textId="77777777" w:rsidTr="00716E37">
        <w:trPr>
          <w:jc w:val="center"/>
        </w:trPr>
        <w:tc>
          <w:tcPr>
            <w:tcW w:w="0" w:type="auto"/>
            <w:vAlign w:val="center"/>
          </w:tcPr>
          <w:p w14:paraId="5A5A2126"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4EB69262"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11219E61" w14:textId="77777777" w:rsidTr="00716E37">
        <w:trPr>
          <w:jc w:val="center"/>
        </w:trPr>
        <w:tc>
          <w:tcPr>
            <w:tcW w:w="0" w:type="auto"/>
            <w:vAlign w:val="center"/>
          </w:tcPr>
          <w:p w14:paraId="11E46D3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033E8930"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03FC963F" w14:textId="77777777" w:rsidTr="00716E37">
        <w:trPr>
          <w:jc w:val="center"/>
        </w:trPr>
        <w:tc>
          <w:tcPr>
            <w:tcW w:w="0" w:type="auto"/>
            <w:vAlign w:val="center"/>
          </w:tcPr>
          <w:p w14:paraId="51C59B99"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24EF1B7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59236E97" w14:textId="77777777" w:rsidTr="00716E37">
        <w:trPr>
          <w:jc w:val="center"/>
        </w:trPr>
        <w:tc>
          <w:tcPr>
            <w:tcW w:w="0" w:type="auto"/>
            <w:vAlign w:val="center"/>
          </w:tcPr>
          <w:p w14:paraId="0C1C9A5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405A094C"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50929A1D" w14:textId="77777777" w:rsidTr="00716E37">
        <w:trPr>
          <w:jc w:val="center"/>
        </w:trPr>
        <w:tc>
          <w:tcPr>
            <w:tcW w:w="0" w:type="auto"/>
            <w:vAlign w:val="center"/>
          </w:tcPr>
          <w:p w14:paraId="3F5689B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75EE432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2028</w:t>
            </w:r>
          </w:p>
        </w:tc>
      </w:tr>
    </w:tbl>
    <w:p w14:paraId="232F22E1" w14:textId="77777777" w:rsidR="009362AC" w:rsidRPr="009362AC" w:rsidRDefault="009362AC" w:rsidP="009362AC">
      <w:pPr>
        <w:rPr>
          <w:rFonts w:ascii="Verdana" w:hAnsi="Verdana"/>
          <w:u w:val="single"/>
        </w:rPr>
      </w:pPr>
    </w:p>
    <w:p w14:paraId="6259CB22" w14:textId="77777777" w:rsidR="009362AC" w:rsidRPr="009362AC" w:rsidRDefault="009362AC" w:rsidP="009362AC">
      <w:pPr>
        <w:rPr>
          <w:rFonts w:ascii="Verdana" w:hAnsi="Verdana"/>
        </w:rPr>
      </w:pPr>
      <w:r w:rsidRPr="009362AC">
        <w:rPr>
          <w:rFonts w:ascii="Verdana" w:hAnsi="Verdana"/>
        </w:rPr>
        <w:t>O cálculo do Juros obedecerá a fórmula estabelecida na Escritura de Emissão.</w:t>
      </w:r>
    </w:p>
    <w:p w14:paraId="29D2B670"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3ADAD6C"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ou saldo do Valor Nominal Unitário das Debêntures será amortizado da seguinte forma:</w:t>
      </w:r>
    </w:p>
    <w:p w14:paraId="08E2CDB2" w14:textId="7F831F38" w:rsidR="009362AC" w:rsidRDefault="009362AC" w:rsidP="009362AC">
      <w:pPr>
        <w:rPr>
          <w:rFonts w:ascii="Verdana" w:hAnsi="Verdana"/>
          <w:u w:val="single"/>
        </w:rPr>
      </w:pPr>
    </w:p>
    <w:p w14:paraId="645198EF" w14:textId="2964F0C0" w:rsidR="00951189" w:rsidRDefault="00951189" w:rsidP="009362AC">
      <w:pPr>
        <w:rPr>
          <w:rFonts w:ascii="Verdana" w:hAnsi="Verdana"/>
          <w:u w:val="single"/>
        </w:rPr>
      </w:pPr>
    </w:p>
    <w:p w14:paraId="2074CD1E" w14:textId="3BEDC9CC" w:rsidR="00951189" w:rsidRDefault="00951189" w:rsidP="009362AC">
      <w:pPr>
        <w:rPr>
          <w:rFonts w:ascii="Verdana" w:hAnsi="Verdana"/>
          <w:u w:val="single"/>
        </w:rPr>
      </w:pPr>
    </w:p>
    <w:p w14:paraId="2C635F0B" w14:textId="77777777" w:rsidR="00951189" w:rsidRDefault="00951189" w:rsidP="009362AC">
      <w:pPr>
        <w:rPr>
          <w:rFonts w:ascii="Verdana" w:hAnsi="Verdana"/>
          <w:u w:val="single"/>
        </w:rPr>
      </w:pPr>
    </w:p>
    <w:p w14:paraId="08F11EC8" w14:textId="25368EE9" w:rsidR="00951189" w:rsidRDefault="00951189" w:rsidP="009362AC">
      <w:pPr>
        <w:rPr>
          <w:rFonts w:ascii="Verdana" w:hAnsi="Verdana"/>
          <w:u w:val="single"/>
        </w:rPr>
      </w:pPr>
    </w:p>
    <w:p w14:paraId="7FF9E7B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2A412B">
        <w:rPr>
          <w:rFonts w:ascii="Verdana" w:hAnsi="Verdana"/>
          <w:u w:val="single"/>
        </w:rPr>
        <w:lastRenderedPageBreak/>
        <w:t>Debêntures da 3ª Série</w:t>
      </w:r>
      <w:r w:rsidRPr="009362AC">
        <w:rPr>
          <w:rFonts w:ascii="Verdana" w:hAnsi="Verdana"/>
        </w:rPr>
        <w:t>: conforme tabela abaixo.</w:t>
      </w:r>
    </w:p>
    <w:p w14:paraId="313C9288" w14:textId="77777777" w:rsidR="009362AC" w:rsidRPr="009362AC" w:rsidRDefault="009362AC" w:rsidP="009362AC">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9362AC" w:rsidRPr="009362AC" w14:paraId="36C9B24B" w14:textId="77777777" w:rsidTr="00716E37">
        <w:trPr>
          <w:jc w:val="center"/>
        </w:trPr>
        <w:tc>
          <w:tcPr>
            <w:tcW w:w="2405" w:type="dxa"/>
            <w:shd w:val="clear" w:color="auto" w:fill="D9D9D9" w:themeFill="background1" w:themeFillShade="D9"/>
            <w:vAlign w:val="center"/>
          </w:tcPr>
          <w:p w14:paraId="7BCE46E4" w14:textId="77777777" w:rsidR="009362AC" w:rsidRPr="009362AC" w:rsidRDefault="009362AC" w:rsidP="009362AC">
            <w:pPr>
              <w:keepNext/>
              <w:spacing w:line="276" w:lineRule="auto"/>
              <w:jc w:val="center"/>
              <w:rPr>
                <w:rFonts w:ascii="Verdana" w:hAnsi="Verdana"/>
                <w:b/>
              </w:rPr>
            </w:pPr>
            <w:r w:rsidRPr="009362AC">
              <w:rPr>
                <w:rFonts w:ascii="Verdana" w:hAnsi="Verdana"/>
                <w:b/>
              </w:rPr>
              <w:t>Parcela</w:t>
            </w:r>
          </w:p>
        </w:tc>
        <w:tc>
          <w:tcPr>
            <w:tcW w:w="2410" w:type="dxa"/>
            <w:shd w:val="clear" w:color="auto" w:fill="D9D9D9" w:themeFill="background1" w:themeFillShade="D9"/>
            <w:vAlign w:val="center"/>
          </w:tcPr>
          <w:p w14:paraId="338290B7" w14:textId="77777777" w:rsidR="009362AC" w:rsidRPr="009362AC" w:rsidRDefault="009362AC" w:rsidP="009362AC">
            <w:pPr>
              <w:keepNext/>
              <w:spacing w:line="276" w:lineRule="auto"/>
              <w:jc w:val="center"/>
              <w:rPr>
                <w:rFonts w:ascii="Verdana" w:hAnsi="Verdana"/>
                <w:b/>
              </w:rPr>
            </w:pPr>
            <w:r w:rsidRPr="009362AC">
              <w:rPr>
                <w:rFonts w:ascii="Verdana" w:hAnsi="Verdana"/>
                <w:b/>
              </w:rPr>
              <w:t>Data de Vencimento</w:t>
            </w:r>
          </w:p>
        </w:tc>
        <w:tc>
          <w:tcPr>
            <w:tcW w:w="2619" w:type="dxa"/>
            <w:shd w:val="clear" w:color="auto" w:fill="D9D9D9" w:themeFill="background1" w:themeFillShade="D9"/>
            <w:vAlign w:val="center"/>
          </w:tcPr>
          <w:p w14:paraId="32F687EF" w14:textId="77777777" w:rsidR="009362AC" w:rsidRPr="009362AC" w:rsidRDefault="009362AC" w:rsidP="009362AC">
            <w:pPr>
              <w:keepNext/>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31328E2" w14:textId="77777777" w:rsidTr="00716E37">
        <w:trPr>
          <w:jc w:val="center"/>
        </w:trPr>
        <w:tc>
          <w:tcPr>
            <w:tcW w:w="2405" w:type="dxa"/>
          </w:tcPr>
          <w:p w14:paraId="72C9B23F"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1</w:t>
            </w:r>
          </w:p>
        </w:tc>
        <w:tc>
          <w:tcPr>
            <w:tcW w:w="2410" w:type="dxa"/>
          </w:tcPr>
          <w:p w14:paraId="3EC81445" w14:textId="77777777" w:rsidR="009362AC" w:rsidRPr="009362AC" w:rsidRDefault="009362AC" w:rsidP="009362AC">
            <w:pPr>
              <w:keepNext/>
              <w:spacing w:line="276" w:lineRule="auto"/>
              <w:jc w:val="center"/>
              <w:rPr>
                <w:rFonts w:ascii="Verdana" w:hAnsi="Verdana"/>
              </w:rPr>
            </w:pPr>
            <w:r w:rsidRPr="009362AC">
              <w:rPr>
                <w:rFonts w:ascii="Verdana" w:hAnsi="Verdana"/>
              </w:rPr>
              <w:t>20/04/2025</w:t>
            </w:r>
          </w:p>
        </w:tc>
        <w:tc>
          <w:tcPr>
            <w:tcW w:w="2619" w:type="dxa"/>
          </w:tcPr>
          <w:p w14:paraId="1CBE7ECC"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09F30F71" w14:textId="77777777" w:rsidTr="00716E37">
        <w:trPr>
          <w:jc w:val="center"/>
        </w:trPr>
        <w:tc>
          <w:tcPr>
            <w:tcW w:w="2405" w:type="dxa"/>
          </w:tcPr>
          <w:p w14:paraId="2114389A"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2</w:t>
            </w:r>
          </w:p>
        </w:tc>
        <w:tc>
          <w:tcPr>
            <w:tcW w:w="2410" w:type="dxa"/>
          </w:tcPr>
          <w:p w14:paraId="1FCC1EE6" w14:textId="77777777" w:rsidR="009362AC" w:rsidRPr="009362AC" w:rsidRDefault="009362AC" w:rsidP="009362AC">
            <w:pPr>
              <w:keepNext/>
              <w:spacing w:line="276" w:lineRule="auto"/>
              <w:jc w:val="center"/>
              <w:rPr>
                <w:rFonts w:ascii="Verdana" w:hAnsi="Verdana"/>
              </w:rPr>
            </w:pPr>
            <w:r w:rsidRPr="009362AC">
              <w:rPr>
                <w:rFonts w:ascii="Verdana" w:hAnsi="Verdana"/>
              </w:rPr>
              <w:t>20/04/2026</w:t>
            </w:r>
          </w:p>
        </w:tc>
        <w:tc>
          <w:tcPr>
            <w:tcW w:w="2619" w:type="dxa"/>
            <w:vAlign w:val="bottom"/>
          </w:tcPr>
          <w:p w14:paraId="74CA24CF"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2C6D391E" w14:textId="77777777" w:rsidTr="00716E37">
        <w:trPr>
          <w:jc w:val="center"/>
        </w:trPr>
        <w:tc>
          <w:tcPr>
            <w:tcW w:w="2405" w:type="dxa"/>
          </w:tcPr>
          <w:p w14:paraId="4CA40771"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3</w:t>
            </w:r>
          </w:p>
        </w:tc>
        <w:tc>
          <w:tcPr>
            <w:tcW w:w="2410" w:type="dxa"/>
          </w:tcPr>
          <w:p w14:paraId="4BBE4607" w14:textId="77777777" w:rsidR="009362AC" w:rsidRPr="009362AC" w:rsidRDefault="009362AC" w:rsidP="009362AC">
            <w:pPr>
              <w:keepNext/>
              <w:spacing w:line="276" w:lineRule="auto"/>
              <w:jc w:val="center"/>
              <w:rPr>
                <w:rFonts w:ascii="Verdana" w:hAnsi="Verdana"/>
              </w:rPr>
            </w:pPr>
            <w:r w:rsidRPr="009362AC">
              <w:rPr>
                <w:rFonts w:ascii="Verdana" w:hAnsi="Verdana"/>
              </w:rPr>
              <w:t>20/04/2027</w:t>
            </w:r>
          </w:p>
        </w:tc>
        <w:tc>
          <w:tcPr>
            <w:tcW w:w="2619" w:type="dxa"/>
            <w:vAlign w:val="bottom"/>
          </w:tcPr>
          <w:p w14:paraId="5D915B6C"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090D5CAF" w14:textId="77777777" w:rsidTr="00716E37">
        <w:trPr>
          <w:jc w:val="center"/>
        </w:trPr>
        <w:tc>
          <w:tcPr>
            <w:tcW w:w="2405" w:type="dxa"/>
          </w:tcPr>
          <w:p w14:paraId="7535098A"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4</w:t>
            </w:r>
          </w:p>
        </w:tc>
        <w:tc>
          <w:tcPr>
            <w:tcW w:w="2410" w:type="dxa"/>
          </w:tcPr>
          <w:p w14:paraId="0EBBE494" w14:textId="77777777" w:rsidR="009362AC" w:rsidRPr="009362AC" w:rsidRDefault="009362AC" w:rsidP="009362AC">
            <w:pPr>
              <w:keepNext/>
              <w:spacing w:line="276" w:lineRule="auto"/>
              <w:jc w:val="center"/>
              <w:rPr>
                <w:rFonts w:ascii="Verdana" w:hAnsi="Verdana"/>
              </w:rPr>
            </w:pPr>
            <w:r w:rsidRPr="009362AC">
              <w:rPr>
                <w:rFonts w:ascii="Verdana" w:hAnsi="Verdana"/>
              </w:rPr>
              <w:t>20/04/2028</w:t>
            </w:r>
          </w:p>
        </w:tc>
        <w:tc>
          <w:tcPr>
            <w:tcW w:w="2619" w:type="dxa"/>
            <w:vAlign w:val="bottom"/>
          </w:tcPr>
          <w:p w14:paraId="593CB58A"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bl>
    <w:p w14:paraId="60A9481D" w14:textId="77777777" w:rsidR="009362AC" w:rsidRPr="009362AC" w:rsidRDefault="009362AC" w:rsidP="009362AC">
      <w:pPr>
        <w:rPr>
          <w:rFonts w:ascii="Verdana" w:hAnsi="Verdana"/>
          <w:u w:val="single"/>
        </w:rPr>
      </w:pPr>
    </w:p>
    <w:p w14:paraId="5940769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2A412B">
        <w:rPr>
          <w:rFonts w:ascii="Verdana" w:hAnsi="Verdana"/>
          <w:u w:val="single"/>
        </w:rPr>
        <w:t>Debêntures da 4ª Série</w:t>
      </w:r>
      <w:r w:rsidRPr="009362AC">
        <w:rPr>
          <w:rFonts w:ascii="Verdana" w:hAnsi="Verdana"/>
        </w:rPr>
        <w:t>: conforme a tabela abaixo.</w:t>
      </w:r>
    </w:p>
    <w:p w14:paraId="191395CB"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9362AC" w:rsidRPr="009362AC" w14:paraId="2C26A79C" w14:textId="77777777" w:rsidTr="00716E37">
        <w:trPr>
          <w:jc w:val="center"/>
        </w:trPr>
        <w:tc>
          <w:tcPr>
            <w:tcW w:w="2394" w:type="dxa"/>
            <w:shd w:val="clear" w:color="auto" w:fill="D9D9D9" w:themeFill="background1" w:themeFillShade="D9"/>
            <w:vAlign w:val="center"/>
          </w:tcPr>
          <w:p w14:paraId="1F665308"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15" w:type="dxa"/>
            <w:shd w:val="clear" w:color="auto" w:fill="D9D9D9" w:themeFill="background1" w:themeFillShade="D9"/>
            <w:vAlign w:val="center"/>
          </w:tcPr>
          <w:p w14:paraId="338C1BEB"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2117E130"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10394C8" w14:textId="77777777" w:rsidTr="00716E37">
        <w:trPr>
          <w:jc w:val="center"/>
        </w:trPr>
        <w:tc>
          <w:tcPr>
            <w:tcW w:w="2394" w:type="dxa"/>
          </w:tcPr>
          <w:p w14:paraId="61F8D5D9"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15" w:type="dxa"/>
          </w:tcPr>
          <w:p w14:paraId="2230DF4B"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2525" w:type="dxa"/>
          </w:tcPr>
          <w:p w14:paraId="47F30495"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26E2413A" w14:textId="77777777" w:rsidTr="00716E37">
        <w:trPr>
          <w:jc w:val="center"/>
        </w:trPr>
        <w:tc>
          <w:tcPr>
            <w:tcW w:w="2394" w:type="dxa"/>
          </w:tcPr>
          <w:p w14:paraId="116F8F88"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15" w:type="dxa"/>
          </w:tcPr>
          <w:p w14:paraId="7FE203D5"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2525" w:type="dxa"/>
            <w:vAlign w:val="bottom"/>
          </w:tcPr>
          <w:p w14:paraId="1CBA01C2"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0956E4FB" w14:textId="77777777" w:rsidTr="00716E37">
        <w:trPr>
          <w:jc w:val="center"/>
        </w:trPr>
        <w:tc>
          <w:tcPr>
            <w:tcW w:w="2394" w:type="dxa"/>
          </w:tcPr>
          <w:p w14:paraId="50ED0810"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15" w:type="dxa"/>
          </w:tcPr>
          <w:p w14:paraId="305B3E48"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2525" w:type="dxa"/>
            <w:vAlign w:val="bottom"/>
          </w:tcPr>
          <w:p w14:paraId="37711C49"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552F4633" w14:textId="77777777" w:rsidTr="00716E37">
        <w:trPr>
          <w:jc w:val="center"/>
        </w:trPr>
        <w:tc>
          <w:tcPr>
            <w:tcW w:w="2394" w:type="dxa"/>
          </w:tcPr>
          <w:p w14:paraId="659B1718"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15" w:type="dxa"/>
          </w:tcPr>
          <w:p w14:paraId="09D1F07A"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2525" w:type="dxa"/>
            <w:vAlign w:val="bottom"/>
          </w:tcPr>
          <w:p w14:paraId="56033C5B"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11A4F5E3" w14:textId="77777777" w:rsidR="009362AC" w:rsidRPr="009362AC" w:rsidRDefault="009362AC" w:rsidP="009362AC">
      <w:pPr>
        <w:rPr>
          <w:rFonts w:ascii="Verdana" w:hAnsi="Verdana"/>
          <w:u w:val="single"/>
        </w:rPr>
      </w:pPr>
    </w:p>
    <w:p w14:paraId="0079B366"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2A412B">
        <w:rPr>
          <w:rFonts w:ascii="Verdana" w:hAnsi="Verdana"/>
          <w:u w:val="single"/>
        </w:rPr>
        <w:t>Debêntures da 5ª Série</w:t>
      </w:r>
      <w:r w:rsidRPr="009362AC">
        <w:rPr>
          <w:rFonts w:ascii="Verdana" w:hAnsi="Verdana"/>
        </w:rPr>
        <w:t>: conforme a tabela abaixo.</w:t>
      </w:r>
    </w:p>
    <w:p w14:paraId="57E410CB" w14:textId="77777777" w:rsidR="009362AC" w:rsidRPr="009362AC" w:rsidRDefault="009362AC" w:rsidP="009362AC">
      <w:pPr>
        <w:rPr>
          <w:rFonts w:ascii="Verdana" w:hAnsi="Verdana"/>
          <w:u w:val="single"/>
        </w:rPr>
      </w:pPr>
    </w:p>
    <w:tbl>
      <w:tblPr>
        <w:tblStyle w:val="Tabelacomgrade11"/>
        <w:tblW w:w="0" w:type="auto"/>
        <w:tblLook w:val="04A0" w:firstRow="1" w:lastRow="0" w:firstColumn="1" w:lastColumn="0" w:noHBand="0" w:noVBand="1"/>
      </w:tblPr>
      <w:tblGrid>
        <w:gridCol w:w="1050"/>
        <w:gridCol w:w="1546"/>
        <w:gridCol w:w="1630"/>
        <w:gridCol w:w="1049"/>
        <w:gridCol w:w="1592"/>
        <w:gridCol w:w="1627"/>
      </w:tblGrid>
      <w:tr w:rsidR="009362AC" w:rsidRPr="009362AC" w14:paraId="23AFFBA4" w14:textId="77777777" w:rsidTr="00716E37">
        <w:tc>
          <w:tcPr>
            <w:tcW w:w="988" w:type="dxa"/>
            <w:shd w:val="clear" w:color="auto" w:fill="D9D9D9" w:themeFill="background1" w:themeFillShade="D9"/>
            <w:vAlign w:val="center"/>
            <w:hideMark/>
          </w:tcPr>
          <w:p w14:paraId="63651330"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1417" w:type="dxa"/>
            <w:shd w:val="clear" w:color="auto" w:fill="D9D9D9" w:themeFill="background1" w:themeFillShade="D9"/>
            <w:vAlign w:val="center"/>
            <w:hideMark/>
          </w:tcPr>
          <w:p w14:paraId="379DFCC4"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1701" w:type="dxa"/>
            <w:shd w:val="clear" w:color="auto" w:fill="D9D9D9" w:themeFill="background1" w:themeFillShade="D9"/>
            <w:vAlign w:val="center"/>
            <w:hideMark/>
          </w:tcPr>
          <w:p w14:paraId="42F6CD5C"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saldo do Valor Nominal Unitário</w:t>
            </w:r>
          </w:p>
        </w:tc>
        <w:tc>
          <w:tcPr>
            <w:tcW w:w="992" w:type="dxa"/>
            <w:shd w:val="clear" w:color="auto" w:fill="D9D9D9" w:themeFill="background1" w:themeFillShade="D9"/>
            <w:vAlign w:val="center"/>
            <w:hideMark/>
          </w:tcPr>
          <w:p w14:paraId="11311A51"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1698" w:type="dxa"/>
            <w:shd w:val="clear" w:color="auto" w:fill="D9D9D9" w:themeFill="background1" w:themeFillShade="D9"/>
            <w:vAlign w:val="center"/>
            <w:hideMark/>
          </w:tcPr>
          <w:p w14:paraId="23CB4B60"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1692" w:type="dxa"/>
            <w:shd w:val="clear" w:color="auto" w:fill="D9D9D9" w:themeFill="background1" w:themeFillShade="D9"/>
            <w:vAlign w:val="center"/>
            <w:hideMark/>
          </w:tcPr>
          <w:p w14:paraId="49177352"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saldo do Valor Nominal Unitário</w:t>
            </w:r>
          </w:p>
        </w:tc>
      </w:tr>
      <w:tr w:rsidR="009362AC" w:rsidRPr="009362AC" w14:paraId="392C7128" w14:textId="77777777" w:rsidTr="00716E37">
        <w:tc>
          <w:tcPr>
            <w:tcW w:w="988" w:type="dxa"/>
            <w:hideMark/>
          </w:tcPr>
          <w:p w14:paraId="315576C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w:t>
            </w:r>
          </w:p>
        </w:tc>
        <w:tc>
          <w:tcPr>
            <w:tcW w:w="1417" w:type="dxa"/>
          </w:tcPr>
          <w:p w14:paraId="36BB87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20/2/2022</w:t>
            </w:r>
          </w:p>
        </w:tc>
        <w:tc>
          <w:tcPr>
            <w:tcW w:w="1701" w:type="dxa"/>
            <w:vAlign w:val="center"/>
          </w:tcPr>
          <w:p w14:paraId="5348B6C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0,2500%</w:t>
            </w:r>
          </w:p>
        </w:tc>
        <w:tc>
          <w:tcPr>
            <w:tcW w:w="992" w:type="dxa"/>
            <w:hideMark/>
          </w:tcPr>
          <w:p w14:paraId="27989BE7" w14:textId="77777777" w:rsidR="009362AC" w:rsidRPr="009362AC" w:rsidRDefault="009362AC" w:rsidP="009362AC">
            <w:pPr>
              <w:jc w:val="center"/>
              <w:rPr>
                <w:rFonts w:ascii="Verdana" w:hAnsi="Verdana"/>
                <w:color w:val="000000"/>
              </w:rPr>
            </w:pPr>
            <w:r w:rsidRPr="009362AC">
              <w:rPr>
                <w:rFonts w:ascii="Verdana" w:hAnsi="Verdana"/>
                <w:color w:val="000000"/>
              </w:rPr>
              <w:t>61</w:t>
            </w:r>
          </w:p>
        </w:tc>
        <w:tc>
          <w:tcPr>
            <w:tcW w:w="1698" w:type="dxa"/>
          </w:tcPr>
          <w:p w14:paraId="24A1BBD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20/2/2027</w:t>
            </w:r>
          </w:p>
        </w:tc>
        <w:tc>
          <w:tcPr>
            <w:tcW w:w="1692" w:type="dxa"/>
            <w:vAlign w:val="center"/>
          </w:tcPr>
          <w:p w14:paraId="6BAF250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0,9600%</w:t>
            </w:r>
          </w:p>
        </w:tc>
      </w:tr>
      <w:tr w:rsidR="009362AC" w:rsidRPr="009362AC" w14:paraId="01F162E4" w14:textId="77777777" w:rsidTr="00716E37">
        <w:tc>
          <w:tcPr>
            <w:tcW w:w="988" w:type="dxa"/>
            <w:hideMark/>
          </w:tcPr>
          <w:p w14:paraId="78FDEFD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w:t>
            </w:r>
          </w:p>
        </w:tc>
        <w:tc>
          <w:tcPr>
            <w:tcW w:w="1417" w:type="dxa"/>
          </w:tcPr>
          <w:p w14:paraId="40E7AD1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20/3/2022</w:t>
            </w:r>
          </w:p>
        </w:tc>
        <w:tc>
          <w:tcPr>
            <w:tcW w:w="1701" w:type="dxa"/>
            <w:vAlign w:val="center"/>
          </w:tcPr>
          <w:p w14:paraId="12E7B04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0,4100%</w:t>
            </w:r>
          </w:p>
        </w:tc>
        <w:tc>
          <w:tcPr>
            <w:tcW w:w="992" w:type="dxa"/>
            <w:hideMark/>
          </w:tcPr>
          <w:p w14:paraId="5D638A95" w14:textId="77777777" w:rsidR="009362AC" w:rsidRPr="009362AC" w:rsidRDefault="009362AC" w:rsidP="009362AC">
            <w:pPr>
              <w:jc w:val="center"/>
              <w:rPr>
                <w:rFonts w:ascii="Verdana" w:hAnsi="Verdana"/>
                <w:color w:val="000000"/>
              </w:rPr>
            </w:pPr>
            <w:r w:rsidRPr="009362AC">
              <w:rPr>
                <w:rFonts w:ascii="Verdana" w:hAnsi="Verdana"/>
                <w:color w:val="000000"/>
              </w:rPr>
              <w:t>62</w:t>
            </w:r>
          </w:p>
        </w:tc>
        <w:tc>
          <w:tcPr>
            <w:tcW w:w="1698" w:type="dxa"/>
          </w:tcPr>
          <w:p w14:paraId="4EC865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20/3/2027</w:t>
            </w:r>
          </w:p>
        </w:tc>
        <w:tc>
          <w:tcPr>
            <w:tcW w:w="1692" w:type="dxa"/>
            <w:vAlign w:val="center"/>
          </w:tcPr>
          <w:p w14:paraId="78F2494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1,0100%</w:t>
            </w:r>
          </w:p>
        </w:tc>
      </w:tr>
      <w:tr w:rsidR="009362AC" w:rsidRPr="009362AC" w14:paraId="44054913" w14:textId="77777777" w:rsidTr="00716E37">
        <w:tc>
          <w:tcPr>
            <w:tcW w:w="988" w:type="dxa"/>
            <w:hideMark/>
          </w:tcPr>
          <w:p w14:paraId="246B665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w:t>
            </w:r>
          </w:p>
        </w:tc>
        <w:tc>
          <w:tcPr>
            <w:tcW w:w="1417" w:type="dxa"/>
          </w:tcPr>
          <w:p w14:paraId="4741390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20/4/2022</w:t>
            </w:r>
          </w:p>
        </w:tc>
        <w:tc>
          <w:tcPr>
            <w:tcW w:w="1701" w:type="dxa"/>
            <w:vAlign w:val="center"/>
          </w:tcPr>
          <w:p w14:paraId="2C36695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0,3000%</w:t>
            </w:r>
          </w:p>
        </w:tc>
        <w:tc>
          <w:tcPr>
            <w:tcW w:w="992" w:type="dxa"/>
            <w:hideMark/>
          </w:tcPr>
          <w:p w14:paraId="3E74CCC2" w14:textId="77777777" w:rsidR="009362AC" w:rsidRPr="009362AC" w:rsidRDefault="009362AC" w:rsidP="009362AC">
            <w:pPr>
              <w:jc w:val="center"/>
              <w:rPr>
                <w:rFonts w:ascii="Verdana" w:hAnsi="Verdana"/>
                <w:color w:val="000000"/>
              </w:rPr>
            </w:pPr>
            <w:r w:rsidRPr="009362AC">
              <w:rPr>
                <w:rFonts w:ascii="Verdana" w:hAnsi="Verdana"/>
                <w:color w:val="000000"/>
              </w:rPr>
              <w:t>63</w:t>
            </w:r>
          </w:p>
        </w:tc>
        <w:tc>
          <w:tcPr>
            <w:tcW w:w="1698" w:type="dxa"/>
          </w:tcPr>
          <w:p w14:paraId="21DFFC4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20/4/2027</w:t>
            </w:r>
          </w:p>
        </w:tc>
        <w:tc>
          <w:tcPr>
            <w:tcW w:w="1692" w:type="dxa"/>
            <w:vAlign w:val="center"/>
          </w:tcPr>
          <w:p w14:paraId="28DD11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1,0300%</w:t>
            </w:r>
          </w:p>
        </w:tc>
      </w:tr>
      <w:tr w:rsidR="009362AC" w:rsidRPr="009362AC" w14:paraId="5174C38E" w14:textId="77777777" w:rsidTr="00716E37">
        <w:tc>
          <w:tcPr>
            <w:tcW w:w="988" w:type="dxa"/>
            <w:hideMark/>
          </w:tcPr>
          <w:p w14:paraId="19D13C8A"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w:t>
            </w:r>
          </w:p>
        </w:tc>
        <w:tc>
          <w:tcPr>
            <w:tcW w:w="1417" w:type="dxa"/>
          </w:tcPr>
          <w:p w14:paraId="0B0C3D6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20/5/2022</w:t>
            </w:r>
          </w:p>
        </w:tc>
        <w:tc>
          <w:tcPr>
            <w:tcW w:w="1701" w:type="dxa"/>
            <w:vAlign w:val="center"/>
          </w:tcPr>
          <w:p w14:paraId="6F9D10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0,3000%</w:t>
            </w:r>
          </w:p>
        </w:tc>
        <w:tc>
          <w:tcPr>
            <w:tcW w:w="992" w:type="dxa"/>
            <w:hideMark/>
          </w:tcPr>
          <w:p w14:paraId="777DCF49" w14:textId="77777777" w:rsidR="009362AC" w:rsidRPr="009362AC" w:rsidRDefault="009362AC" w:rsidP="009362AC">
            <w:pPr>
              <w:jc w:val="center"/>
              <w:rPr>
                <w:rFonts w:ascii="Verdana" w:hAnsi="Verdana"/>
                <w:color w:val="000000"/>
              </w:rPr>
            </w:pPr>
            <w:r w:rsidRPr="009362AC">
              <w:rPr>
                <w:rFonts w:ascii="Verdana" w:hAnsi="Verdana"/>
                <w:color w:val="000000"/>
              </w:rPr>
              <w:t>64</w:t>
            </w:r>
          </w:p>
        </w:tc>
        <w:tc>
          <w:tcPr>
            <w:tcW w:w="1698" w:type="dxa"/>
          </w:tcPr>
          <w:p w14:paraId="30861A6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20/5/2027</w:t>
            </w:r>
          </w:p>
        </w:tc>
        <w:tc>
          <w:tcPr>
            <w:tcW w:w="1692" w:type="dxa"/>
            <w:vAlign w:val="center"/>
          </w:tcPr>
          <w:p w14:paraId="23B0D1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1,0100%</w:t>
            </w:r>
          </w:p>
        </w:tc>
      </w:tr>
      <w:tr w:rsidR="009362AC" w:rsidRPr="009362AC" w14:paraId="4525B4F7" w14:textId="77777777" w:rsidTr="00716E37">
        <w:tc>
          <w:tcPr>
            <w:tcW w:w="988" w:type="dxa"/>
            <w:hideMark/>
          </w:tcPr>
          <w:p w14:paraId="077F06F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w:t>
            </w:r>
          </w:p>
        </w:tc>
        <w:tc>
          <w:tcPr>
            <w:tcW w:w="1417" w:type="dxa"/>
          </w:tcPr>
          <w:p w14:paraId="2F3AE6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20/6/2022</w:t>
            </w:r>
          </w:p>
        </w:tc>
        <w:tc>
          <w:tcPr>
            <w:tcW w:w="1701" w:type="dxa"/>
            <w:vAlign w:val="center"/>
          </w:tcPr>
          <w:p w14:paraId="019D524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0,3400%</w:t>
            </w:r>
          </w:p>
        </w:tc>
        <w:tc>
          <w:tcPr>
            <w:tcW w:w="992" w:type="dxa"/>
            <w:hideMark/>
          </w:tcPr>
          <w:p w14:paraId="0B690512" w14:textId="77777777" w:rsidR="009362AC" w:rsidRPr="009362AC" w:rsidRDefault="009362AC" w:rsidP="009362AC">
            <w:pPr>
              <w:jc w:val="center"/>
              <w:rPr>
                <w:rFonts w:ascii="Verdana" w:hAnsi="Verdana"/>
                <w:color w:val="000000"/>
              </w:rPr>
            </w:pPr>
            <w:r w:rsidRPr="009362AC">
              <w:rPr>
                <w:rFonts w:ascii="Verdana" w:hAnsi="Verdana"/>
                <w:color w:val="000000"/>
              </w:rPr>
              <w:t>65</w:t>
            </w:r>
          </w:p>
        </w:tc>
        <w:tc>
          <w:tcPr>
            <w:tcW w:w="1698" w:type="dxa"/>
          </w:tcPr>
          <w:p w14:paraId="56F430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20/6/2027</w:t>
            </w:r>
          </w:p>
        </w:tc>
        <w:tc>
          <w:tcPr>
            <w:tcW w:w="1692" w:type="dxa"/>
            <w:vAlign w:val="center"/>
          </w:tcPr>
          <w:p w14:paraId="70ECBD43"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1,0300%</w:t>
            </w:r>
          </w:p>
        </w:tc>
      </w:tr>
      <w:tr w:rsidR="009362AC" w:rsidRPr="009362AC" w14:paraId="394339A9" w14:textId="77777777" w:rsidTr="00716E37">
        <w:tc>
          <w:tcPr>
            <w:tcW w:w="988" w:type="dxa"/>
            <w:hideMark/>
          </w:tcPr>
          <w:p w14:paraId="529C4AD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6</w:t>
            </w:r>
          </w:p>
        </w:tc>
        <w:tc>
          <w:tcPr>
            <w:tcW w:w="1417" w:type="dxa"/>
          </w:tcPr>
          <w:p w14:paraId="50F0BF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20/7/2022</w:t>
            </w:r>
          </w:p>
        </w:tc>
        <w:tc>
          <w:tcPr>
            <w:tcW w:w="1701" w:type="dxa"/>
            <w:vAlign w:val="center"/>
          </w:tcPr>
          <w:p w14:paraId="3EF61C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0,2700%</w:t>
            </w:r>
          </w:p>
        </w:tc>
        <w:tc>
          <w:tcPr>
            <w:tcW w:w="992" w:type="dxa"/>
            <w:hideMark/>
          </w:tcPr>
          <w:p w14:paraId="02C16C99" w14:textId="77777777" w:rsidR="009362AC" w:rsidRPr="009362AC" w:rsidRDefault="009362AC" w:rsidP="009362AC">
            <w:pPr>
              <w:jc w:val="center"/>
              <w:rPr>
                <w:rFonts w:ascii="Verdana" w:hAnsi="Verdana"/>
                <w:color w:val="000000"/>
              </w:rPr>
            </w:pPr>
            <w:r w:rsidRPr="009362AC">
              <w:rPr>
                <w:rFonts w:ascii="Verdana" w:hAnsi="Verdana"/>
                <w:color w:val="000000"/>
              </w:rPr>
              <w:t>66</w:t>
            </w:r>
          </w:p>
        </w:tc>
        <w:tc>
          <w:tcPr>
            <w:tcW w:w="1698" w:type="dxa"/>
          </w:tcPr>
          <w:p w14:paraId="516FE6A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20/7/2027</w:t>
            </w:r>
          </w:p>
        </w:tc>
        <w:tc>
          <w:tcPr>
            <w:tcW w:w="1692" w:type="dxa"/>
            <w:vAlign w:val="center"/>
          </w:tcPr>
          <w:p w14:paraId="4CF049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1,0500%</w:t>
            </w:r>
          </w:p>
        </w:tc>
      </w:tr>
      <w:tr w:rsidR="009362AC" w:rsidRPr="009362AC" w14:paraId="7095C93E" w14:textId="77777777" w:rsidTr="00716E37">
        <w:tc>
          <w:tcPr>
            <w:tcW w:w="988" w:type="dxa"/>
            <w:hideMark/>
          </w:tcPr>
          <w:p w14:paraId="6307D724"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7</w:t>
            </w:r>
          </w:p>
        </w:tc>
        <w:tc>
          <w:tcPr>
            <w:tcW w:w="1417" w:type="dxa"/>
          </w:tcPr>
          <w:p w14:paraId="3ED57C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20/8/2022</w:t>
            </w:r>
          </w:p>
        </w:tc>
        <w:tc>
          <w:tcPr>
            <w:tcW w:w="1701" w:type="dxa"/>
            <w:vAlign w:val="center"/>
          </w:tcPr>
          <w:p w14:paraId="1F1A422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0,2300%</w:t>
            </w:r>
          </w:p>
        </w:tc>
        <w:tc>
          <w:tcPr>
            <w:tcW w:w="992" w:type="dxa"/>
            <w:hideMark/>
          </w:tcPr>
          <w:p w14:paraId="4D6928C3" w14:textId="77777777" w:rsidR="009362AC" w:rsidRPr="009362AC" w:rsidRDefault="009362AC" w:rsidP="009362AC">
            <w:pPr>
              <w:jc w:val="center"/>
              <w:rPr>
                <w:rFonts w:ascii="Verdana" w:hAnsi="Verdana"/>
                <w:color w:val="000000"/>
              </w:rPr>
            </w:pPr>
            <w:r w:rsidRPr="009362AC">
              <w:rPr>
                <w:rFonts w:ascii="Verdana" w:hAnsi="Verdana"/>
                <w:color w:val="000000"/>
              </w:rPr>
              <w:t>67</w:t>
            </w:r>
          </w:p>
        </w:tc>
        <w:tc>
          <w:tcPr>
            <w:tcW w:w="1698" w:type="dxa"/>
          </w:tcPr>
          <w:p w14:paraId="564DA3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20/8/2027</w:t>
            </w:r>
          </w:p>
        </w:tc>
        <w:tc>
          <w:tcPr>
            <w:tcW w:w="1692" w:type="dxa"/>
            <w:vAlign w:val="center"/>
          </w:tcPr>
          <w:p w14:paraId="7B75C8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0,9900%</w:t>
            </w:r>
          </w:p>
        </w:tc>
      </w:tr>
      <w:tr w:rsidR="009362AC" w:rsidRPr="009362AC" w14:paraId="3F7E63C3" w14:textId="77777777" w:rsidTr="00716E37">
        <w:tc>
          <w:tcPr>
            <w:tcW w:w="988" w:type="dxa"/>
            <w:hideMark/>
          </w:tcPr>
          <w:p w14:paraId="3D5647C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8</w:t>
            </w:r>
          </w:p>
        </w:tc>
        <w:tc>
          <w:tcPr>
            <w:tcW w:w="1417" w:type="dxa"/>
          </w:tcPr>
          <w:p w14:paraId="320CB20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20/9/2022</w:t>
            </w:r>
          </w:p>
        </w:tc>
        <w:tc>
          <w:tcPr>
            <w:tcW w:w="1701" w:type="dxa"/>
            <w:vAlign w:val="center"/>
          </w:tcPr>
          <w:p w14:paraId="2C167F6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76214EA1" w14:textId="77777777" w:rsidR="009362AC" w:rsidRPr="009362AC" w:rsidRDefault="009362AC" w:rsidP="009362AC">
            <w:pPr>
              <w:jc w:val="center"/>
              <w:rPr>
                <w:rFonts w:ascii="Verdana" w:hAnsi="Verdana"/>
                <w:color w:val="000000"/>
              </w:rPr>
            </w:pPr>
            <w:r w:rsidRPr="009362AC">
              <w:rPr>
                <w:rFonts w:ascii="Verdana" w:hAnsi="Verdana"/>
                <w:color w:val="000000"/>
              </w:rPr>
              <w:t>68</w:t>
            </w:r>
          </w:p>
        </w:tc>
        <w:tc>
          <w:tcPr>
            <w:tcW w:w="1698" w:type="dxa"/>
          </w:tcPr>
          <w:p w14:paraId="76D25EA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20/9/2027</w:t>
            </w:r>
          </w:p>
        </w:tc>
        <w:tc>
          <w:tcPr>
            <w:tcW w:w="1692" w:type="dxa"/>
            <w:vAlign w:val="center"/>
          </w:tcPr>
          <w:p w14:paraId="7F857FA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1,1200%</w:t>
            </w:r>
          </w:p>
        </w:tc>
      </w:tr>
      <w:tr w:rsidR="009362AC" w:rsidRPr="009362AC" w14:paraId="3E3AE3E8" w14:textId="77777777" w:rsidTr="00716E37">
        <w:tc>
          <w:tcPr>
            <w:tcW w:w="988" w:type="dxa"/>
            <w:hideMark/>
          </w:tcPr>
          <w:p w14:paraId="6EC5F7B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9</w:t>
            </w:r>
          </w:p>
        </w:tc>
        <w:tc>
          <w:tcPr>
            <w:tcW w:w="1417" w:type="dxa"/>
          </w:tcPr>
          <w:p w14:paraId="3BBC48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20/10/2022</w:t>
            </w:r>
          </w:p>
        </w:tc>
        <w:tc>
          <w:tcPr>
            <w:tcW w:w="1701" w:type="dxa"/>
            <w:vAlign w:val="center"/>
          </w:tcPr>
          <w:p w14:paraId="414656E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427FEB13" w14:textId="77777777" w:rsidR="009362AC" w:rsidRPr="009362AC" w:rsidRDefault="009362AC" w:rsidP="009362AC">
            <w:pPr>
              <w:jc w:val="center"/>
              <w:rPr>
                <w:rFonts w:ascii="Verdana" w:hAnsi="Verdana"/>
                <w:color w:val="000000"/>
              </w:rPr>
            </w:pPr>
            <w:r w:rsidRPr="009362AC">
              <w:rPr>
                <w:rFonts w:ascii="Verdana" w:hAnsi="Verdana"/>
                <w:color w:val="000000"/>
              </w:rPr>
              <w:t>69</w:t>
            </w:r>
          </w:p>
        </w:tc>
        <w:tc>
          <w:tcPr>
            <w:tcW w:w="1698" w:type="dxa"/>
          </w:tcPr>
          <w:p w14:paraId="406A22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20/10/2027</w:t>
            </w:r>
          </w:p>
        </w:tc>
        <w:tc>
          <w:tcPr>
            <w:tcW w:w="1692" w:type="dxa"/>
            <w:vAlign w:val="center"/>
          </w:tcPr>
          <w:p w14:paraId="42CC99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1,1700%</w:t>
            </w:r>
          </w:p>
        </w:tc>
      </w:tr>
      <w:tr w:rsidR="009362AC" w:rsidRPr="009362AC" w14:paraId="3A365B2A" w14:textId="77777777" w:rsidTr="00716E37">
        <w:tc>
          <w:tcPr>
            <w:tcW w:w="988" w:type="dxa"/>
            <w:hideMark/>
          </w:tcPr>
          <w:p w14:paraId="744612F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10</w:t>
            </w:r>
          </w:p>
        </w:tc>
        <w:tc>
          <w:tcPr>
            <w:tcW w:w="1417" w:type="dxa"/>
          </w:tcPr>
          <w:p w14:paraId="3F51BBA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20/11/2022</w:t>
            </w:r>
          </w:p>
        </w:tc>
        <w:tc>
          <w:tcPr>
            <w:tcW w:w="1701" w:type="dxa"/>
            <w:vAlign w:val="center"/>
          </w:tcPr>
          <w:p w14:paraId="3D9A067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0,4000%</w:t>
            </w:r>
          </w:p>
        </w:tc>
        <w:tc>
          <w:tcPr>
            <w:tcW w:w="992" w:type="dxa"/>
            <w:hideMark/>
          </w:tcPr>
          <w:p w14:paraId="58F6A732" w14:textId="77777777" w:rsidR="009362AC" w:rsidRPr="009362AC" w:rsidRDefault="009362AC" w:rsidP="009362AC">
            <w:pPr>
              <w:jc w:val="center"/>
              <w:rPr>
                <w:rFonts w:ascii="Verdana" w:hAnsi="Verdana"/>
                <w:color w:val="000000"/>
              </w:rPr>
            </w:pPr>
            <w:r w:rsidRPr="009362AC">
              <w:rPr>
                <w:rFonts w:ascii="Verdana" w:hAnsi="Verdana"/>
                <w:color w:val="000000"/>
              </w:rPr>
              <w:t>70</w:t>
            </w:r>
          </w:p>
        </w:tc>
        <w:tc>
          <w:tcPr>
            <w:tcW w:w="1698" w:type="dxa"/>
          </w:tcPr>
          <w:p w14:paraId="09790A3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20/11/2027</w:t>
            </w:r>
          </w:p>
        </w:tc>
        <w:tc>
          <w:tcPr>
            <w:tcW w:w="1692" w:type="dxa"/>
            <w:vAlign w:val="center"/>
          </w:tcPr>
          <w:p w14:paraId="038902A0"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1,1900%</w:t>
            </w:r>
          </w:p>
        </w:tc>
      </w:tr>
      <w:tr w:rsidR="009362AC" w:rsidRPr="009362AC" w14:paraId="79DA0EB9" w14:textId="77777777" w:rsidTr="00716E37">
        <w:tc>
          <w:tcPr>
            <w:tcW w:w="988" w:type="dxa"/>
            <w:hideMark/>
          </w:tcPr>
          <w:p w14:paraId="52542616"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11</w:t>
            </w:r>
          </w:p>
        </w:tc>
        <w:tc>
          <w:tcPr>
            <w:tcW w:w="1417" w:type="dxa"/>
          </w:tcPr>
          <w:p w14:paraId="0145ECF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20/12/2022</w:t>
            </w:r>
          </w:p>
        </w:tc>
        <w:tc>
          <w:tcPr>
            <w:tcW w:w="1701" w:type="dxa"/>
            <w:vAlign w:val="center"/>
          </w:tcPr>
          <w:p w14:paraId="729F8F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0,3600%</w:t>
            </w:r>
          </w:p>
        </w:tc>
        <w:tc>
          <w:tcPr>
            <w:tcW w:w="992" w:type="dxa"/>
            <w:hideMark/>
          </w:tcPr>
          <w:p w14:paraId="6E62322B" w14:textId="77777777" w:rsidR="009362AC" w:rsidRPr="009362AC" w:rsidRDefault="009362AC" w:rsidP="009362AC">
            <w:pPr>
              <w:jc w:val="center"/>
              <w:rPr>
                <w:rFonts w:ascii="Verdana" w:hAnsi="Verdana"/>
                <w:color w:val="000000"/>
              </w:rPr>
            </w:pPr>
            <w:r w:rsidRPr="009362AC">
              <w:rPr>
                <w:rFonts w:ascii="Verdana" w:hAnsi="Verdana"/>
                <w:color w:val="000000"/>
              </w:rPr>
              <w:t>71</w:t>
            </w:r>
          </w:p>
        </w:tc>
        <w:tc>
          <w:tcPr>
            <w:tcW w:w="1698" w:type="dxa"/>
          </w:tcPr>
          <w:p w14:paraId="482B9FB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20/12/2027</w:t>
            </w:r>
          </w:p>
        </w:tc>
        <w:tc>
          <w:tcPr>
            <w:tcW w:w="1692" w:type="dxa"/>
            <w:vAlign w:val="center"/>
          </w:tcPr>
          <w:p w14:paraId="4C9B38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1,2500%</w:t>
            </w:r>
          </w:p>
        </w:tc>
      </w:tr>
      <w:tr w:rsidR="009362AC" w:rsidRPr="009362AC" w14:paraId="72F1ADE3" w14:textId="77777777" w:rsidTr="00716E37">
        <w:tc>
          <w:tcPr>
            <w:tcW w:w="988" w:type="dxa"/>
            <w:hideMark/>
          </w:tcPr>
          <w:p w14:paraId="3D73D328"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12</w:t>
            </w:r>
          </w:p>
        </w:tc>
        <w:tc>
          <w:tcPr>
            <w:tcW w:w="1417" w:type="dxa"/>
          </w:tcPr>
          <w:p w14:paraId="1F787A6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20/1/2023</w:t>
            </w:r>
          </w:p>
        </w:tc>
        <w:tc>
          <w:tcPr>
            <w:tcW w:w="1701" w:type="dxa"/>
            <w:vAlign w:val="center"/>
          </w:tcPr>
          <w:p w14:paraId="6BFD79B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0,2900%</w:t>
            </w:r>
          </w:p>
        </w:tc>
        <w:tc>
          <w:tcPr>
            <w:tcW w:w="992" w:type="dxa"/>
            <w:hideMark/>
          </w:tcPr>
          <w:p w14:paraId="763364AD" w14:textId="77777777" w:rsidR="009362AC" w:rsidRPr="009362AC" w:rsidRDefault="009362AC" w:rsidP="009362AC">
            <w:pPr>
              <w:jc w:val="center"/>
              <w:rPr>
                <w:rFonts w:ascii="Verdana" w:hAnsi="Verdana"/>
                <w:color w:val="000000"/>
              </w:rPr>
            </w:pPr>
            <w:r w:rsidRPr="009362AC">
              <w:rPr>
                <w:rFonts w:ascii="Verdana" w:hAnsi="Verdana"/>
                <w:color w:val="000000"/>
              </w:rPr>
              <w:t>72</w:t>
            </w:r>
          </w:p>
        </w:tc>
        <w:tc>
          <w:tcPr>
            <w:tcW w:w="1698" w:type="dxa"/>
          </w:tcPr>
          <w:p w14:paraId="2CAA432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20/1/2028</w:t>
            </w:r>
          </w:p>
        </w:tc>
        <w:tc>
          <w:tcPr>
            <w:tcW w:w="1692" w:type="dxa"/>
            <w:vAlign w:val="center"/>
          </w:tcPr>
          <w:p w14:paraId="1ADEDDD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1,1700%</w:t>
            </w:r>
          </w:p>
        </w:tc>
      </w:tr>
      <w:tr w:rsidR="009362AC" w:rsidRPr="009362AC" w14:paraId="5AFC560A" w14:textId="77777777" w:rsidTr="00716E37">
        <w:tc>
          <w:tcPr>
            <w:tcW w:w="988" w:type="dxa"/>
            <w:hideMark/>
          </w:tcPr>
          <w:p w14:paraId="3CA8D86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13</w:t>
            </w:r>
          </w:p>
        </w:tc>
        <w:tc>
          <w:tcPr>
            <w:tcW w:w="1417" w:type="dxa"/>
          </w:tcPr>
          <w:p w14:paraId="348383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20/2/2023</w:t>
            </w:r>
          </w:p>
        </w:tc>
        <w:tc>
          <w:tcPr>
            <w:tcW w:w="1701" w:type="dxa"/>
            <w:vAlign w:val="center"/>
          </w:tcPr>
          <w:p w14:paraId="3468C2A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0,3700%</w:t>
            </w:r>
          </w:p>
        </w:tc>
        <w:tc>
          <w:tcPr>
            <w:tcW w:w="992" w:type="dxa"/>
            <w:hideMark/>
          </w:tcPr>
          <w:p w14:paraId="3200A3A3" w14:textId="77777777" w:rsidR="009362AC" w:rsidRPr="009362AC" w:rsidRDefault="009362AC" w:rsidP="009362AC">
            <w:pPr>
              <w:jc w:val="center"/>
              <w:rPr>
                <w:rFonts w:ascii="Verdana" w:hAnsi="Verdana"/>
                <w:color w:val="000000"/>
              </w:rPr>
            </w:pPr>
            <w:r w:rsidRPr="009362AC">
              <w:rPr>
                <w:rFonts w:ascii="Verdana" w:hAnsi="Verdana"/>
                <w:color w:val="000000"/>
              </w:rPr>
              <w:t>73</w:t>
            </w:r>
          </w:p>
        </w:tc>
        <w:tc>
          <w:tcPr>
            <w:tcW w:w="1698" w:type="dxa"/>
          </w:tcPr>
          <w:p w14:paraId="5D9280A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20/2/2028</w:t>
            </w:r>
          </w:p>
        </w:tc>
        <w:tc>
          <w:tcPr>
            <w:tcW w:w="1692" w:type="dxa"/>
            <w:vAlign w:val="center"/>
          </w:tcPr>
          <w:p w14:paraId="585F4C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1,2300%</w:t>
            </w:r>
          </w:p>
        </w:tc>
      </w:tr>
      <w:tr w:rsidR="009362AC" w:rsidRPr="009362AC" w14:paraId="56F1765A" w14:textId="77777777" w:rsidTr="00716E37">
        <w:tc>
          <w:tcPr>
            <w:tcW w:w="988" w:type="dxa"/>
            <w:hideMark/>
          </w:tcPr>
          <w:p w14:paraId="1D7D98F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14</w:t>
            </w:r>
          </w:p>
        </w:tc>
        <w:tc>
          <w:tcPr>
            <w:tcW w:w="1417" w:type="dxa"/>
          </w:tcPr>
          <w:p w14:paraId="76624C0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20/3/2023</w:t>
            </w:r>
          </w:p>
        </w:tc>
        <w:tc>
          <w:tcPr>
            <w:tcW w:w="1701" w:type="dxa"/>
            <w:vAlign w:val="center"/>
          </w:tcPr>
          <w:p w14:paraId="340C15B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0,4900%</w:t>
            </w:r>
          </w:p>
        </w:tc>
        <w:tc>
          <w:tcPr>
            <w:tcW w:w="992" w:type="dxa"/>
            <w:hideMark/>
          </w:tcPr>
          <w:p w14:paraId="4EA8FD18" w14:textId="77777777" w:rsidR="009362AC" w:rsidRPr="009362AC" w:rsidRDefault="009362AC" w:rsidP="009362AC">
            <w:pPr>
              <w:jc w:val="center"/>
              <w:rPr>
                <w:rFonts w:ascii="Verdana" w:hAnsi="Verdana"/>
                <w:color w:val="000000"/>
              </w:rPr>
            </w:pPr>
            <w:r w:rsidRPr="009362AC">
              <w:rPr>
                <w:rFonts w:ascii="Verdana" w:hAnsi="Verdana"/>
                <w:color w:val="000000"/>
              </w:rPr>
              <w:t>74</w:t>
            </w:r>
          </w:p>
        </w:tc>
        <w:tc>
          <w:tcPr>
            <w:tcW w:w="1698" w:type="dxa"/>
          </w:tcPr>
          <w:p w14:paraId="44025AB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20/3/2028</w:t>
            </w:r>
          </w:p>
        </w:tc>
        <w:tc>
          <w:tcPr>
            <w:tcW w:w="1692" w:type="dxa"/>
            <w:vAlign w:val="center"/>
          </w:tcPr>
          <w:p w14:paraId="295FB00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1,4000%</w:t>
            </w:r>
          </w:p>
        </w:tc>
      </w:tr>
      <w:tr w:rsidR="009362AC" w:rsidRPr="009362AC" w14:paraId="222AC23D" w14:textId="77777777" w:rsidTr="00716E37">
        <w:tc>
          <w:tcPr>
            <w:tcW w:w="988" w:type="dxa"/>
            <w:hideMark/>
          </w:tcPr>
          <w:p w14:paraId="08564B2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15</w:t>
            </w:r>
          </w:p>
        </w:tc>
        <w:tc>
          <w:tcPr>
            <w:tcW w:w="1417" w:type="dxa"/>
          </w:tcPr>
          <w:p w14:paraId="718E566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20/4/2023</w:t>
            </w:r>
          </w:p>
        </w:tc>
        <w:tc>
          <w:tcPr>
            <w:tcW w:w="1701" w:type="dxa"/>
            <w:vAlign w:val="center"/>
          </w:tcPr>
          <w:p w14:paraId="7C94DC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0,3400%</w:t>
            </w:r>
          </w:p>
        </w:tc>
        <w:tc>
          <w:tcPr>
            <w:tcW w:w="992" w:type="dxa"/>
            <w:hideMark/>
          </w:tcPr>
          <w:p w14:paraId="75D8E795" w14:textId="77777777" w:rsidR="009362AC" w:rsidRPr="009362AC" w:rsidRDefault="009362AC" w:rsidP="009362AC">
            <w:pPr>
              <w:jc w:val="center"/>
              <w:rPr>
                <w:rFonts w:ascii="Verdana" w:hAnsi="Verdana"/>
                <w:color w:val="000000"/>
              </w:rPr>
            </w:pPr>
            <w:r w:rsidRPr="009362AC">
              <w:rPr>
                <w:rFonts w:ascii="Verdana" w:hAnsi="Verdana"/>
                <w:color w:val="000000"/>
              </w:rPr>
              <w:t>75</w:t>
            </w:r>
          </w:p>
        </w:tc>
        <w:tc>
          <w:tcPr>
            <w:tcW w:w="1698" w:type="dxa"/>
          </w:tcPr>
          <w:p w14:paraId="1D3942E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20/4/2028</w:t>
            </w:r>
          </w:p>
        </w:tc>
        <w:tc>
          <w:tcPr>
            <w:tcW w:w="1692" w:type="dxa"/>
            <w:vAlign w:val="center"/>
          </w:tcPr>
          <w:p w14:paraId="38C96B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1,2800%</w:t>
            </w:r>
          </w:p>
        </w:tc>
      </w:tr>
      <w:tr w:rsidR="009362AC" w:rsidRPr="009362AC" w14:paraId="67A6F5CC" w14:textId="77777777" w:rsidTr="00716E37">
        <w:tc>
          <w:tcPr>
            <w:tcW w:w="988" w:type="dxa"/>
            <w:hideMark/>
          </w:tcPr>
          <w:p w14:paraId="5D6A53E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16</w:t>
            </w:r>
          </w:p>
        </w:tc>
        <w:tc>
          <w:tcPr>
            <w:tcW w:w="1417" w:type="dxa"/>
          </w:tcPr>
          <w:p w14:paraId="5320E80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20/5/2023</w:t>
            </w:r>
          </w:p>
        </w:tc>
        <w:tc>
          <w:tcPr>
            <w:tcW w:w="1701" w:type="dxa"/>
            <w:vAlign w:val="center"/>
          </w:tcPr>
          <w:p w14:paraId="3071659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992" w:type="dxa"/>
            <w:hideMark/>
          </w:tcPr>
          <w:p w14:paraId="095291DF" w14:textId="77777777" w:rsidR="009362AC" w:rsidRPr="009362AC" w:rsidRDefault="009362AC" w:rsidP="009362AC">
            <w:pPr>
              <w:jc w:val="center"/>
              <w:rPr>
                <w:rFonts w:ascii="Verdana" w:hAnsi="Verdana"/>
                <w:color w:val="000000"/>
              </w:rPr>
            </w:pPr>
            <w:r w:rsidRPr="009362AC">
              <w:rPr>
                <w:rFonts w:ascii="Verdana" w:hAnsi="Verdana"/>
                <w:color w:val="000000"/>
              </w:rPr>
              <w:t>76</w:t>
            </w:r>
          </w:p>
        </w:tc>
        <w:tc>
          <w:tcPr>
            <w:tcW w:w="1698" w:type="dxa"/>
          </w:tcPr>
          <w:p w14:paraId="3FB2C6D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20/5/2028</w:t>
            </w:r>
          </w:p>
        </w:tc>
        <w:tc>
          <w:tcPr>
            <w:tcW w:w="1692" w:type="dxa"/>
            <w:vAlign w:val="center"/>
          </w:tcPr>
          <w:p w14:paraId="4883141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1,3800%</w:t>
            </w:r>
          </w:p>
        </w:tc>
      </w:tr>
      <w:tr w:rsidR="009362AC" w:rsidRPr="009362AC" w14:paraId="7321633C" w14:textId="77777777" w:rsidTr="00716E37">
        <w:tc>
          <w:tcPr>
            <w:tcW w:w="988" w:type="dxa"/>
            <w:hideMark/>
          </w:tcPr>
          <w:p w14:paraId="0B30707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17</w:t>
            </w:r>
          </w:p>
        </w:tc>
        <w:tc>
          <w:tcPr>
            <w:tcW w:w="1417" w:type="dxa"/>
          </w:tcPr>
          <w:p w14:paraId="5C5791D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20/6/2023</w:t>
            </w:r>
          </w:p>
        </w:tc>
        <w:tc>
          <w:tcPr>
            <w:tcW w:w="1701" w:type="dxa"/>
            <w:vAlign w:val="center"/>
          </w:tcPr>
          <w:p w14:paraId="2683EF88"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992" w:type="dxa"/>
            <w:hideMark/>
          </w:tcPr>
          <w:p w14:paraId="2E88EDE1" w14:textId="77777777" w:rsidR="009362AC" w:rsidRPr="009362AC" w:rsidRDefault="009362AC" w:rsidP="009362AC">
            <w:pPr>
              <w:jc w:val="center"/>
              <w:rPr>
                <w:rFonts w:ascii="Verdana" w:hAnsi="Verdana"/>
                <w:color w:val="000000"/>
              </w:rPr>
            </w:pPr>
            <w:r w:rsidRPr="009362AC">
              <w:rPr>
                <w:rFonts w:ascii="Verdana" w:hAnsi="Verdana"/>
                <w:color w:val="000000"/>
              </w:rPr>
              <w:t>77</w:t>
            </w:r>
          </w:p>
        </w:tc>
        <w:tc>
          <w:tcPr>
            <w:tcW w:w="1698" w:type="dxa"/>
          </w:tcPr>
          <w:p w14:paraId="561A906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20/6/2028</w:t>
            </w:r>
          </w:p>
        </w:tc>
        <w:tc>
          <w:tcPr>
            <w:tcW w:w="1692" w:type="dxa"/>
            <w:vAlign w:val="center"/>
          </w:tcPr>
          <w:p w14:paraId="54238E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1,4100%</w:t>
            </w:r>
          </w:p>
        </w:tc>
      </w:tr>
      <w:tr w:rsidR="009362AC" w:rsidRPr="009362AC" w14:paraId="19D149B2" w14:textId="77777777" w:rsidTr="00716E37">
        <w:tc>
          <w:tcPr>
            <w:tcW w:w="988" w:type="dxa"/>
            <w:hideMark/>
          </w:tcPr>
          <w:p w14:paraId="62E8D9B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18</w:t>
            </w:r>
          </w:p>
        </w:tc>
        <w:tc>
          <w:tcPr>
            <w:tcW w:w="1417" w:type="dxa"/>
          </w:tcPr>
          <w:p w14:paraId="19F581D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20/7/2023</w:t>
            </w:r>
          </w:p>
        </w:tc>
        <w:tc>
          <w:tcPr>
            <w:tcW w:w="1701" w:type="dxa"/>
            <w:vAlign w:val="center"/>
          </w:tcPr>
          <w:p w14:paraId="7A82398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70E664AE" w14:textId="77777777" w:rsidR="009362AC" w:rsidRPr="009362AC" w:rsidRDefault="009362AC" w:rsidP="009362AC">
            <w:pPr>
              <w:jc w:val="center"/>
              <w:rPr>
                <w:rFonts w:ascii="Verdana" w:hAnsi="Verdana"/>
                <w:color w:val="000000"/>
              </w:rPr>
            </w:pPr>
            <w:r w:rsidRPr="009362AC">
              <w:rPr>
                <w:rFonts w:ascii="Verdana" w:hAnsi="Verdana"/>
                <w:color w:val="000000"/>
              </w:rPr>
              <w:t>78</w:t>
            </w:r>
          </w:p>
        </w:tc>
        <w:tc>
          <w:tcPr>
            <w:tcW w:w="1698" w:type="dxa"/>
          </w:tcPr>
          <w:p w14:paraId="51B169A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20/7/2028</w:t>
            </w:r>
          </w:p>
        </w:tc>
        <w:tc>
          <w:tcPr>
            <w:tcW w:w="1692" w:type="dxa"/>
            <w:vAlign w:val="center"/>
          </w:tcPr>
          <w:p w14:paraId="1E2F5B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1,3600%</w:t>
            </w:r>
          </w:p>
        </w:tc>
      </w:tr>
      <w:tr w:rsidR="009362AC" w:rsidRPr="009362AC" w14:paraId="4E519F7E" w14:textId="77777777" w:rsidTr="00716E37">
        <w:tc>
          <w:tcPr>
            <w:tcW w:w="988" w:type="dxa"/>
            <w:hideMark/>
          </w:tcPr>
          <w:p w14:paraId="0D04E0A6"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19</w:t>
            </w:r>
          </w:p>
        </w:tc>
        <w:tc>
          <w:tcPr>
            <w:tcW w:w="1417" w:type="dxa"/>
          </w:tcPr>
          <w:p w14:paraId="0F2AEF8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20/8/2023</w:t>
            </w:r>
          </w:p>
        </w:tc>
        <w:tc>
          <w:tcPr>
            <w:tcW w:w="1701" w:type="dxa"/>
            <w:vAlign w:val="center"/>
          </w:tcPr>
          <w:p w14:paraId="7D3338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31130923" w14:textId="77777777" w:rsidR="009362AC" w:rsidRPr="009362AC" w:rsidRDefault="009362AC" w:rsidP="009362AC">
            <w:pPr>
              <w:jc w:val="center"/>
              <w:rPr>
                <w:rFonts w:ascii="Verdana" w:hAnsi="Verdana"/>
                <w:color w:val="000000"/>
              </w:rPr>
            </w:pPr>
            <w:r w:rsidRPr="009362AC">
              <w:rPr>
                <w:rFonts w:ascii="Verdana" w:hAnsi="Verdana"/>
                <w:color w:val="000000"/>
              </w:rPr>
              <w:t>79</w:t>
            </w:r>
          </w:p>
        </w:tc>
        <w:tc>
          <w:tcPr>
            <w:tcW w:w="1698" w:type="dxa"/>
          </w:tcPr>
          <w:p w14:paraId="425262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20/8/2028</w:t>
            </w:r>
          </w:p>
        </w:tc>
        <w:tc>
          <w:tcPr>
            <w:tcW w:w="1692" w:type="dxa"/>
            <w:vAlign w:val="center"/>
          </w:tcPr>
          <w:p w14:paraId="6DAAD8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1,3900%</w:t>
            </w:r>
          </w:p>
        </w:tc>
      </w:tr>
      <w:tr w:rsidR="009362AC" w:rsidRPr="009362AC" w14:paraId="56657544" w14:textId="77777777" w:rsidTr="00716E37">
        <w:tc>
          <w:tcPr>
            <w:tcW w:w="988" w:type="dxa"/>
            <w:hideMark/>
          </w:tcPr>
          <w:p w14:paraId="2C608E0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20</w:t>
            </w:r>
          </w:p>
        </w:tc>
        <w:tc>
          <w:tcPr>
            <w:tcW w:w="1417" w:type="dxa"/>
          </w:tcPr>
          <w:p w14:paraId="0F3644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20/9/2023</w:t>
            </w:r>
          </w:p>
        </w:tc>
        <w:tc>
          <w:tcPr>
            <w:tcW w:w="1701" w:type="dxa"/>
            <w:vAlign w:val="center"/>
          </w:tcPr>
          <w:p w14:paraId="2FDE149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0,4000%</w:t>
            </w:r>
          </w:p>
        </w:tc>
        <w:tc>
          <w:tcPr>
            <w:tcW w:w="992" w:type="dxa"/>
            <w:hideMark/>
          </w:tcPr>
          <w:p w14:paraId="75C9E66F" w14:textId="77777777" w:rsidR="009362AC" w:rsidRPr="009362AC" w:rsidRDefault="009362AC" w:rsidP="009362AC">
            <w:pPr>
              <w:jc w:val="center"/>
              <w:rPr>
                <w:rFonts w:ascii="Verdana" w:hAnsi="Verdana"/>
                <w:color w:val="000000"/>
              </w:rPr>
            </w:pPr>
            <w:r w:rsidRPr="009362AC">
              <w:rPr>
                <w:rFonts w:ascii="Verdana" w:hAnsi="Verdana"/>
                <w:color w:val="000000"/>
              </w:rPr>
              <w:t>80</w:t>
            </w:r>
          </w:p>
        </w:tc>
        <w:tc>
          <w:tcPr>
            <w:tcW w:w="1698" w:type="dxa"/>
          </w:tcPr>
          <w:p w14:paraId="5D9A25E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20/9/2028</w:t>
            </w:r>
          </w:p>
        </w:tc>
        <w:tc>
          <w:tcPr>
            <w:tcW w:w="1692" w:type="dxa"/>
            <w:vAlign w:val="center"/>
          </w:tcPr>
          <w:p w14:paraId="7DAC4F27"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1,4600%</w:t>
            </w:r>
          </w:p>
        </w:tc>
      </w:tr>
      <w:tr w:rsidR="009362AC" w:rsidRPr="009362AC" w14:paraId="2DB6A8E2" w14:textId="77777777" w:rsidTr="00716E37">
        <w:tc>
          <w:tcPr>
            <w:tcW w:w="988" w:type="dxa"/>
            <w:hideMark/>
          </w:tcPr>
          <w:p w14:paraId="0D50935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21</w:t>
            </w:r>
          </w:p>
        </w:tc>
        <w:tc>
          <w:tcPr>
            <w:tcW w:w="1417" w:type="dxa"/>
          </w:tcPr>
          <w:p w14:paraId="673117B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20/10/2023</w:t>
            </w:r>
          </w:p>
        </w:tc>
        <w:tc>
          <w:tcPr>
            <w:tcW w:w="1701" w:type="dxa"/>
            <w:vAlign w:val="center"/>
          </w:tcPr>
          <w:p w14:paraId="6167C0A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0,4400%</w:t>
            </w:r>
          </w:p>
        </w:tc>
        <w:tc>
          <w:tcPr>
            <w:tcW w:w="992" w:type="dxa"/>
            <w:hideMark/>
          </w:tcPr>
          <w:p w14:paraId="64562267" w14:textId="77777777" w:rsidR="009362AC" w:rsidRPr="009362AC" w:rsidRDefault="009362AC" w:rsidP="009362AC">
            <w:pPr>
              <w:jc w:val="center"/>
              <w:rPr>
                <w:rFonts w:ascii="Verdana" w:hAnsi="Verdana"/>
                <w:color w:val="000000"/>
              </w:rPr>
            </w:pPr>
            <w:r w:rsidRPr="009362AC">
              <w:rPr>
                <w:rFonts w:ascii="Verdana" w:hAnsi="Verdana"/>
                <w:color w:val="000000"/>
              </w:rPr>
              <w:t>81</w:t>
            </w:r>
          </w:p>
        </w:tc>
        <w:tc>
          <w:tcPr>
            <w:tcW w:w="1698" w:type="dxa"/>
          </w:tcPr>
          <w:p w14:paraId="5772A68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20/10/2028</w:t>
            </w:r>
          </w:p>
        </w:tc>
        <w:tc>
          <w:tcPr>
            <w:tcW w:w="1692" w:type="dxa"/>
            <w:vAlign w:val="center"/>
          </w:tcPr>
          <w:p w14:paraId="646C66F5" w14:textId="77777777" w:rsidR="009362AC" w:rsidRPr="009362AC" w:rsidRDefault="009362AC" w:rsidP="009362AC">
            <w:pPr>
              <w:jc w:val="center"/>
              <w:rPr>
                <w:rFonts w:ascii="Verdana" w:hAnsi="Verdana"/>
                <w:color w:val="000000"/>
              </w:rPr>
            </w:pPr>
            <w:r w:rsidRPr="009362AC">
              <w:rPr>
                <w:rFonts w:ascii="Verdana" w:hAnsi="Verdana"/>
                <w:color w:val="000000"/>
                <w:lang w:val="en-US"/>
              </w:rPr>
              <w:t>1,5800%</w:t>
            </w:r>
          </w:p>
        </w:tc>
      </w:tr>
      <w:tr w:rsidR="009362AC" w:rsidRPr="009362AC" w14:paraId="625E4EF9" w14:textId="77777777" w:rsidTr="00716E37">
        <w:tc>
          <w:tcPr>
            <w:tcW w:w="988" w:type="dxa"/>
            <w:hideMark/>
          </w:tcPr>
          <w:p w14:paraId="5379C4C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22</w:t>
            </w:r>
          </w:p>
        </w:tc>
        <w:tc>
          <w:tcPr>
            <w:tcW w:w="1417" w:type="dxa"/>
          </w:tcPr>
          <w:p w14:paraId="018029D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20/11/2023</w:t>
            </w:r>
          </w:p>
        </w:tc>
        <w:tc>
          <w:tcPr>
            <w:tcW w:w="1701" w:type="dxa"/>
            <w:vAlign w:val="center"/>
          </w:tcPr>
          <w:p w14:paraId="2CD110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0,5300%</w:t>
            </w:r>
          </w:p>
        </w:tc>
        <w:tc>
          <w:tcPr>
            <w:tcW w:w="992" w:type="dxa"/>
            <w:hideMark/>
          </w:tcPr>
          <w:p w14:paraId="6B85A07C" w14:textId="77777777" w:rsidR="009362AC" w:rsidRPr="009362AC" w:rsidRDefault="009362AC" w:rsidP="009362AC">
            <w:pPr>
              <w:jc w:val="center"/>
              <w:rPr>
                <w:rFonts w:ascii="Verdana" w:hAnsi="Verdana"/>
                <w:color w:val="000000"/>
              </w:rPr>
            </w:pPr>
            <w:r w:rsidRPr="009362AC">
              <w:rPr>
                <w:rFonts w:ascii="Verdana" w:hAnsi="Verdana"/>
                <w:color w:val="000000"/>
              </w:rPr>
              <w:t>82</w:t>
            </w:r>
          </w:p>
        </w:tc>
        <w:tc>
          <w:tcPr>
            <w:tcW w:w="1698" w:type="dxa"/>
          </w:tcPr>
          <w:p w14:paraId="006AB3F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20/11/2028</w:t>
            </w:r>
          </w:p>
        </w:tc>
        <w:tc>
          <w:tcPr>
            <w:tcW w:w="1692" w:type="dxa"/>
            <w:vAlign w:val="center"/>
          </w:tcPr>
          <w:p w14:paraId="1885DC3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1,6900%</w:t>
            </w:r>
          </w:p>
        </w:tc>
      </w:tr>
      <w:tr w:rsidR="009362AC" w:rsidRPr="009362AC" w14:paraId="04AF76E0" w14:textId="77777777" w:rsidTr="00716E37">
        <w:tc>
          <w:tcPr>
            <w:tcW w:w="988" w:type="dxa"/>
            <w:hideMark/>
          </w:tcPr>
          <w:p w14:paraId="57088AB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23</w:t>
            </w:r>
          </w:p>
        </w:tc>
        <w:tc>
          <w:tcPr>
            <w:tcW w:w="1417" w:type="dxa"/>
          </w:tcPr>
          <w:p w14:paraId="7DBFB34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20/12/2023</w:t>
            </w:r>
          </w:p>
        </w:tc>
        <w:tc>
          <w:tcPr>
            <w:tcW w:w="1701" w:type="dxa"/>
            <w:vAlign w:val="center"/>
          </w:tcPr>
          <w:p w14:paraId="3E4D88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992" w:type="dxa"/>
            <w:hideMark/>
          </w:tcPr>
          <w:p w14:paraId="3F700664" w14:textId="77777777" w:rsidR="009362AC" w:rsidRPr="009362AC" w:rsidRDefault="009362AC" w:rsidP="009362AC">
            <w:pPr>
              <w:jc w:val="center"/>
              <w:rPr>
                <w:rFonts w:ascii="Verdana" w:hAnsi="Verdana"/>
                <w:color w:val="000000"/>
              </w:rPr>
            </w:pPr>
            <w:r w:rsidRPr="009362AC">
              <w:rPr>
                <w:rFonts w:ascii="Verdana" w:hAnsi="Verdana"/>
                <w:color w:val="000000"/>
              </w:rPr>
              <w:t>83</w:t>
            </w:r>
          </w:p>
        </w:tc>
        <w:tc>
          <w:tcPr>
            <w:tcW w:w="1698" w:type="dxa"/>
          </w:tcPr>
          <w:p w14:paraId="47B204B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20/12/2028</w:t>
            </w:r>
          </w:p>
        </w:tc>
        <w:tc>
          <w:tcPr>
            <w:tcW w:w="1692" w:type="dxa"/>
            <w:vAlign w:val="center"/>
          </w:tcPr>
          <w:p w14:paraId="136AD6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1,6200%</w:t>
            </w:r>
          </w:p>
        </w:tc>
      </w:tr>
      <w:tr w:rsidR="009362AC" w:rsidRPr="009362AC" w14:paraId="3E9F7D00" w14:textId="77777777" w:rsidTr="00716E37">
        <w:tc>
          <w:tcPr>
            <w:tcW w:w="988" w:type="dxa"/>
            <w:hideMark/>
          </w:tcPr>
          <w:p w14:paraId="5A7019D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24</w:t>
            </w:r>
          </w:p>
        </w:tc>
        <w:tc>
          <w:tcPr>
            <w:tcW w:w="1417" w:type="dxa"/>
          </w:tcPr>
          <w:p w14:paraId="199CE6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20/1/2024</w:t>
            </w:r>
          </w:p>
        </w:tc>
        <w:tc>
          <w:tcPr>
            <w:tcW w:w="1701" w:type="dxa"/>
            <w:vAlign w:val="center"/>
          </w:tcPr>
          <w:p w14:paraId="333F392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0,4600%</w:t>
            </w:r>
          </w:p>
        </w:tc>
        <w:tc>
          <w:tcPr>
            <w:tcW w:w="992" w:type="dxa"/>
            <w:hideMark/>
          </w:tcPr>
          <w:p w14:paraId="1B80A187" w14:textId="77777777" w:rsidR="009362AC" w:rsidRPr="009362AC" w:rsidRDefault="009362AC" w:rsidP="009362AC">
            <w:pPr>
              <w:jc w:val="center"/>
              <w:rPr>
                <w:rFonts w:ascii="Verdana" w:hAnsi="Verdana"/>
                <w:color w:val="000000"/>
              </w:rPr>
            </w:pPr>
            <w:r w:rsidRPr="009362AC">
              <w:rPr>
                <w:rFonts w:ascii="Verdana" w:hAnsi="Verdana"/>
                <w:color w:val="000000"/>
              </w:rPr>
              <w:t>84</w:t>
            </w:r>
          </w:p>
        </w:tc>
        <w:tc>
          <w:tcPr>
            <w:tcW w:w="1698" w:type="dxa"/>
          </w:tcPr>
          <w:p w14:paraId="30C184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20/1/2029</w:t>
            </w:r>
          </w:p>
        </w:tc>
        <w:tc>
          <w:tcPr>
            <w:tcW w:w="1692" w:type="dxa"/>
            <w:vAlign w:val="center"/>
          </w:tcPr>
          <w:p w14:paraId="0B00F4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1,6900%</w:t>
            </w:r>
          </w:p>
        </w:tc>
      </w:tr>
      <w:tr w:rsidR="009362AC" w:rsidRPr="009362AC" w14:paraId="34EAFA88" w14:textId="77777777" w:rsidTr="00716E37">
        <w:tc>
          <w:tcPr>
            <w:tcW w:w="988" w:type="dxa"/>
            <w:hideMark/>
          </w:tcPr>
          <w:p w14:paraId="078B408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lastRenderedPageBreak/>
              <w:t>25</w:t>
            </w:r>
          </w:p>
        </w:tc>
        <w:tc>
          <w:tcPr>
            <w:tcW w:w="1417" w:type="dxa"/>
          </w:tcPr>
          <w:p w14:paraId="0436E7C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20/2/2024</w:t>
            </w:r>
          </w:p>
        </w:tc>
        <w:tc>
          <w:tcPr>
            <w:tcW w:w="1701" w:type="dxa"/>
            <w:vAlign w:val="center"/>
          </w:tcPr>
          <w:p w14:paraId="4966F0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0,5400%</w:t>
            </w:r>
          </w:p>
        </w:tc>
        <w:tc>
          <w:tcPr>
            <w:tcW w:w="992" w:type="dxa"/>
            <w:hideMark/>
          </w:tcPr>
          <w:p w14:paraId="0D14CB84" w14:textId="77777777" w:rsidR="009362AC" w:rsidRPr="009362AC" w:rsidRDefault="009362AC" w:rsidP="009362AC">
            <w:pPr>
              <w:jc w:val="center"/>
              <w:rPr>
                <w:rFonts w:ascii="Verdana" w:hAnsi="Verdana"/>
                <w:color w:val="000000"/>
              </w:rPr>
            </w:pPr>
            <w:r w:rsidRPr="009362AC">
              <w:rPr>
                <w:rFonts w:ascii="Verdana" w:hAnsi="Verdana"/>
                <w:color w:val="000000"/>
              </w:rPr>
              <w:t>85</w:t>
            </w:r>
          </w:p>
        </w:tc>
        <w:tc>
          <w:tcPr>
            <w:tcW w:w="1698" w:type="dxa"/>
          </w:tcPr>
          <w:p w14:paraId="71D04CC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20/2/2029</w:t>
            </w:r>
          </w:p>
        </w:tc>
        <w:tc>
          <w:tcPr>
            <w:tcW w:w="1692" w:type="dxa"/>
            <w:vAlign w:val="center"/>
          </w:tcPr>
          <w:p w14:paraId="5F1E9F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1,8100%</w:t>
            </w:r>
          </w:p>
        </w:tc>
      </w:tr>
      <w:tr w:rsidR="009362AC" w:rsidRPr="009362AC" w14:paraId="532089C9" w14:textId="77777777" w:rsidTr="00716E37">
        <w:tc>
          <w:tcPr>
            <w:tcW w:w="988" w:type="dxa"/>
            <w:hideMark/>
          </w:tcPr>
          <w:p w14:paraId="3599F14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26</w:t>
            </w:r>
          </w:p>
        </w:tc>
        <w:tc>
          <w:tcPr>
            <w:tcW w:w="1417" w:type="dxa"/>
          </w:tcPr>
          <w:p w14:paraId="6DCACBC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20/3/2024</w:t>
            </w:r>
          </w:p>
        </w:tc>
        <w:tc>
          <w:tcPr>
            <w:tcW w:w="1701" w:type="dxa"/>
            <w:vAlign w:val="center"/>
          </w:tcPr>
          <w:p w14:paraId="17F92D2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0,4700%</w:t>
            </w:r>
          </w:p>
        </w:tc>
        <w:tc>
          <w:tcPr>
            <w:tcW w:w="992" w:type="dxa"/>
            <w:hideMark/>
          </w:tcPr>
          <w:p w14:paraId="4D44DA33" w14:textId="77777777" w:rsidR="009362AC" w:rsidRPr="009362AC" w:rsidRDefault="009362AC" w:rsidP="009362AC">
            <w:pPr>
              <w:jc w:val="center"/>
              <w:rPr>
                <w:rFonts w:ascii="Verdana" w:hAnsi="Verdana"/>
                <w:color w:val="000000"/>
              </w:rPr>
            </w:pPr>
            <w:r w:rsidRPr="009362AC">
              <w:rPr>
                <w:rFonts w:ascii="Verdana" w:hAnsi="Verdana"/>
                <w:color w:val="000000"/>
              </w:rPr>
              <w:t>86</w:t>
            </w:r>
          </w:p>
        </w:tc>
        <w:tc>
          <w:tcPr>
            <w:tcW w:w="1698" w:type="dxa"/>
          </w:tcPr>
          <w:p w14:paraId="6573AB7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20/3/2029</w:t>
            </w:r>
          </w:p>
        </w:tc>
        <w:tc>
          <w:tcPr>
            <w:tcW w:w="1692" w:type="dxa"/>
            <w:vAlign w:val="center"/>
          </w:tcPr>
          <w:p w14:paraId="218700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1,8200%</w:t>
            </w:r>
          </w:p>
        </w:tc>
      </w:tr>
      <w:tr w:rsidR="009362AC" w:rsidRPr="009362AC" w14:paraId="160E57AD" w14:textId="77777777" w:rsidTr="00716E37">
        <w:tc>
          <w:tcPr>
            <w:tcW w:w="988" w:type="dxa"/>
            <w:hideMark/>
          </w:tcPr>
          <w:p w14:paraId="2252C04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27</w:t>
            </w:r>
          </w:p>
        </w:tc>
        <w:tc>
          <w:tcPr>
            <w:tcW w:w="1417" w:type="dxa"/>
          </w:tcPr>
          <w:p w14:paraId="5BA66E7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20/4/2024</w:t>
            </w:r>
          </w:p>
        </w:tc>
        <w:tc>
          <w:tcPr>
            <w:tcW w:w="1701" w:type="dxa"/>
            <w:vAlign w:val="center"/>
          </w:tcPr>
          <w:p w14:paraId="1AE8471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0,4400%</w:t>
            </w:r>
          </w:p>
        </w:tc>
        <w:tc>
          <w:tcPr>
            <w:tcW w:w="992" w:type="dxa"/>
            <w:hideMark/>
          </w:tcPr>
          <w:p w14:paraId="5BFCD762" w14:textId="77777777" w:rsidR="009362AC" w:rsidRPr="009362AC" w:rsidRDefault="009362AC" w:rsidP="009362AC">
            <w:pPr>
              <w:jc w:val="center"/>
              <w:rPr>
                <w:rFonts w:ascii="Verdana" w:hAnsi="Verdana"/>
                <w:color w:val="000000"/>
              </w:rPr>
            </w:pPr>
            <w:r w:rsidRPr="009362AC">
              <w:rPr>
                <w:rFonts w:ascii="Verdana" w:hAnsi="Verdana"/>
                <w:color w:val="000000"/>
              </w:rPr>
              <w:t>87</w:t>
            </w:r>
          </w:p>
        </w:tc>
        <w:tc>
          <w:tcPr>
            <w:tcW w:w="1698" w:type="dxa"/>
          </w:tcPr>
          <w:p w14:paraId="0DDFBF1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20/4/2029</w:t>
            </w:r>
          </w:p>
        </w:tc>
        <w:tc>
          <w:tcPr>
            <w:tcW w:w="1692" w:type="dxa"/>
            <w:vAlign w:val="center"/>
          </w:tcPr>
          <w:p w14:paraId="5BB3A6A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1,7900%</w:t>
            </w:r>
          </w:p>
        </w:tc>
      </w:tr>
      <w:tr w:rsidR="009362AC" w:rsidRPr="009362AC" w14:paraId="2A381119" w14:textId="77777777" w:rsidTr="00716E37">
        <w:tc>
          <w:tcPr>
            <w:tcW w:w="988" w:type="dxa"/>
            <w:hideMark/>
          </w:tcPr>
          <w:p w14:paraId="3F4641F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28</w:t>
            </w:r>
          </w:p>
        </w:tc>
        <w:tc>
          <w:tcPr>
            <w:tcW w:w="1417" w:type="dxa"/>
          </w:tcPr>
          <w:p w14:paraId="055E85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20/5/2024</w:t>
            </w:r>
          </w:p>
        </w:tc>
        <w:tc>
          <w:tcPr>
            <w:tcW w:w="1701" w:type="dxa"/>
            <w:vAlign w:val="center"/>
          </w:tcPr>
          <w:p w14:paraId="162D385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992" w:type="dxa"/>
            <w:hideMark/>
          </w:tcPr>
          <w:p w14:paraId="5FD61E44" w14:textId="77777777" w:rsidR="009362AC" w:rsidRPr="009362AC" w:rsidRDefault="009362AC" w:rsidP="009362AC">
            <w:pPr>
              <w:jc w:val="center"/>
              <w:rPr>
                <w:rFonts w:ascii="Verdana" w:hAnsi="Verdana"/>
                <w:color w:val="000000"/>
              </w:rPr>
            </w:pPr>
            <w:r w:rsidRPr="009362AC">
              <w:rPr>
                <w:rFonts w:ascii="Verdana" w:hAnsi="Verdana"/>
                <w:color w:val="000000"/>
              </w:rPr>
              <w:t>88</w:t>
            </w:r>
          </w:p>
        </w:tc>
        <w:tc>
          <w:tcPr>
            <w:tcW w:w="1698" w:type="dxa"/>
          </w:tcPr>
          <w:p w14:paraId="345402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20/5/2029</w:t>
            </w:r>
          </w:p>
        </w:tc>
        <w:tc>
          <w:tcPr>
            <w:tcW w:w="1692" w:type="dxa"/>
            <w:vAlign w:val="center"/>
          </w:tcPr>
          <w:p w14:paraId="15E91785"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1,9100%</w:t>
            </w:r>
          </w:p>
        </w:tc>
      </w:tr>
      <w:tr w:rsidR="009362AC" w:rsidRPr="009362AC" w14:paraId="75A29D37" w14:textId="77777777" w:rsidTr="00716E37">
        <w:tc>
          <w:tcPr>
            <w:tcW w:w="988" w:type="dxa"/>
            <w:hideMark/>
          </w:tcPr>
          <w:p w14:paraId="43F4C65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29</w:t>
            </w:r>
          </w:p>
        </w:tc>
        <w:tc>
          <w:tcPr>
            <w:tcW w:w="1417" w:type="dxa"/>
          </w:tcPr>
          <w:p w14:paraId="206AFFA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20/6/2024</w:t>
            </w:r>
          </w:p>
        </w:tc>
        <w:tc>
          <w:tcPr>
            <w:tcW w:w="1701" w:type="dxa"/>
            <w:vAlign w:val="center"/>
          </w:tcPr>
          <w:p w14:paraId="43DDAA8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0,4500%</w:t>
            </w:r>
          </w:p>
        </w:tc>
        <w:tc>
          <w:tcPr>
            <w:tcW w:w="992" w:type="dxa"/>
            <w:hideMark/>
          </w:tcPr>
          <w:p w14:paraId="29E35A6E" w14:textId="77777777" w:rsidR="009362AC" w:rsidRPr="009362AC" w:rsidRDefault="009362AC" w:rsidP="009362AC">
            <w:pPr>
              <w:jc w:val="center"/>
              <w:rPr>
                <w:rFonts w:ascii="Verdana" w:hAnsi="Verdana"/>
                <w:color w:val="000000"/>
              </w:rPr>
            </w:pPr>
            <w:r w:rsidRPr="009362AC">
              <w:rPr>
                <w:rFonts w:ascii="Verdana" w:hAnsi="Verdana"/>
                <w:color w:val="000000"/>
              </w:rPr>
              <w:t>89</w:t>
            </w:r>
          </w:p>
        </w:tc>
        <w:tc>
          <w:tcPr>
            <w:tcW w:w="1698" w:type="dxa"/>
          </w:tcPr>
          <w:p w14:paraId="1210E49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20/6/2029</w:t>
            </w:r>
          </w:p>
        </w:tc>
        <w:tc>
          <w:tcPr>
            <w:tcW w:w="1692" w:type="dxa"/>
            <w:vAlign w:val="center"/>
          </w:tcPr>
          <w:p w14:paraId="2D1E11E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1,9200%</w:t>
            </w:r>
          </w:p>
        </w:tc>
      </w:tr>
      <w:tr w:rsidR="009362AC" w:rsidRPr="009362AC" w14:paraId="3383D183" w14:textId="77777777" w:rsidTr="00716E37">
        <w:tc>
          <w:tcPr>
            <w:tcW w:w="988" w:type="dxa"/>
            <w:hideMark/>
          </w:tcPr>
          <w:p w14:paraId="7A764B4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30</w:t>
            </w:r>
          </w:p>
        </w:tc>
        <w:tc>
          <w:tcPr>
            <w:tcW w:w="1417" w:type="dxa"/>
          </w:tcPr>
          <w:p w14:paraId="2733C0C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20/7/2024</w:t>
            </w:r>
          </w:p>
        </w:tc>
        <w:tc>
          <w:tcPr>
            <w:tcW w:w="1701" w:type="dxa"/>
            <w:vAlign w:val="center"/>
          </w:tcPr>
          <w:p w14:paraId="0777A39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0,4600%</w:t>
            </w:r>
          </w:p>
        </w:tc>
        <w:tc>
          <w:tcPr>
            <w:tcW w:w="992" w:type="dxa"/>
            <w:hideMark/>
          </w:tcPr>
          <w:p w14:paraId="13CB4653" w14:textId="77777777" w:rsidR="009362AC" w:rsidRPr="009362AC" w:rsidRDefault="009362AC" w:rsidP="009362AC">
            <w:pPr>
              <w:jc w:val="center"/>
              <w:rPr>
                <w:rFonts w:ascii="Verdana" w:hAnsi="Verdana"/>
                <w:color w:val="000000"/>
              </w:rPr>
            </w:pPr>
            <w:r w:rsidRPr="009362AC">
              <w:rPr>
                <w:rFonts w:ascii="Verdana" w:hAnsi="Verdana"/>
                <w:color w:val="000000"/>
              </w:rPr>
              <w:t>90</w:t>
            </w:r>
          </w:p>
        </w:tc>
        <w:tc>
          <w:tcPr>
            <w:tcW w:w="1698" w:type="dxa"/>
          </w:tcPr>
          <w:p w14:paraId="7855A4A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20/7/2029</w:t>
            </w:r>
          </w:p>
        </w:tc>
        <w:tc>
          <w:tcPr>
            <w:tcW w:w="1692" w:type="dxa"/>
            <w:vAlign w:val="center"/>
          </w:tcPr>
          <w:p w14:paraId="089ABE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1,9400%</w:t>
            </w:r>
          </w:p>
        </w:tc>
      </w:tr>
      <w:tr w:rsidR="009362AC" w:rsidRPr="009362AC" w14:paraId="261DE90C" w14:textId="77777777" w:rsidTr="00716E37">
        <w:tc>
          <w:tcPr>
            <w:tcW w:w="988" w:type="dxa"/>
            <w:hideMark/>
          </w:tcPr>
          <w:p w14:paraId="63096F3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31</w:t>
            </w:r>
          </w:p>
        </w:tc>
        <w:tc>
          <w:tcPr>
            <w:tcW w:w="1417" w:type="dxa"/>
          </w:tcPr>
          <w:p w14:paraId="7BFDA9D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20/8/2024</w:t>
            </w:r>
          </w:p>
        </w:tc>
        <w:tc>
          <w:tcPr>
            <w:tcW w:w="1701" w:type="dxa"/>
            <w:vAlign w:val="center"/>
          </w:tcPr>
          <w:p w14:paraId="4D6A654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0,5000%</w:t>
            </w:r>
          </w:p>
        </w:tc>
        <w:tc>
          <w:tcPr>
            <w:tcW w:w="992" w:type="dxa"/>
            <w:hideMark/>
          </w:tcPr>
          <w:p w14:paraId="05BCB834" w14:textId="77777777" w:rsidR="009362AC" w:rsidRPr="009362AC" w:rsidRDefault="009362AC" w:rsidP="009362AC">
            <w:pPr>
              <w:jc w:val="center"/>
              <w:rPr>
                <w:rFonts w:ascii="Verdana" w:hAnsi="Verdana"/>
                <w:color w:val="000000"/>
              </w:rPr>
            </w:pPr>
            <w:r w:rsidRPr="009362AC">
              <w:rPr>
                <w:rFonts w:ascii="Verdana" w:hAnsi="Verdana"/>
                <w:color w:val="000000"/>
              </w:rPr>
              <w:t>91</w:t>
            </w:r>
          </w:p>
        </w:tc>
        <w:tc>
          <w:tcPr>
            <w:tcW w:w="1698" w:type="dxa"/>
          </w:tcPr>
          <w:p w14:paraId="33F3611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20/8/2029</w:t>
            </w:r>
          </w:p>
        </w:tc>
        <w:tc>
          <w:tcPr>
            <w:tcW w:w="1692" w:type="dxa"/>
            <w:vAlign w:val="center"/>
          </w:tcPr>
          <w:p w14:paraId="1AE0335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2,0300%</w:t>
            </w:r>
          </w:p>
        </w:tc>
      </w:tr>
      <w:tr w:rsidR="009362AC" w:rsidRPr="009362AC" w14:paraId="7CD4D8C2" w14:textId="77777777" w:rsidTr="00716E37">
        <w:tc>
          <w:tcPr>
            <w:tcW w:w="988" w:type="dxa"/>
            <w:hideMark/>
          </w:tcPr>
          <w:p w14:paraId="6482286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32</w:t>
            </w:r>
          </w:p>
        </w:tc>
        <w:tc>
          <w:tcPr>
            <w:tcW w:w="1417" w:type="dxa"/>
          </w:tcPr>
          <w:p w14:paraId="7055F13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20/9/2024</w:t>
            </w:r>
          </w:p>
        </w:tc>
        <w:tc>
          <w:tcPr>
            <w:tcW w:w="1701" w:type="dxa"/>
            <w:vAlign w:val="center"/>
          </w:tcPr>
          <w:p w14:paraId="2C1351A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0,4300%</w:t>
            </w:r>
          </w:p>
        </w:tc>
        <w:tc>
          <w:tcPr>
            <w:tcW w:w="992" w:type="dxa"/>
            <w:hideMark/>
          </w:tcPr>
          <w:p w14:paraId="7C302D96" w14:textId="77777777" w:rsidR="009362AC" w:rsidRPr="009362AC" w:rsidRDefault="009362AC" w:rsidP="009362AC">
            <w:pPr>
              <w:jc w:val="center"/>
              <w:rPr>
                <w:rFonts w:ascii="Verdana" w:hAnsi="Verdana"/>
                <w:color w:val="000000"/>
              </w:rPr>
            </w:pPr>
            <w:r w:rsidRPr="009362AC">
              <w:rPr>
                <w:rFonts w:ascii="Verdana" w:hAnsi="Verdana"/>
                <w:color w:val="000000"/>
              </w:rPr>
              <w:t>92</w:t>
            </w:r>
          </w:p>
        </w:tc>
        <w:tc>
          <w:tcPr>
            <w:tcW w:w="1698" w:type="dxa"/>
          </w:tcPr>
          <w:p w14:paraId="5F51BC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20/9/2029</w:t>
            </w:r>
          </w:p>
        </w:tc>
        <w:tc>
          <w:tcPr>
            <w:tcW w:w="1692" w:type="dxa"/>
            <w:vAlign w:val="center"/>
          </w:tcPr>
          <w:p w14:paraId="5DCC2C8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2,0500%</w:t>
            </w:r>
          </w:p>
        </w:tc>
      </w:tr>
      <w:tr w:rsidR="009362AC" w:rsidRPr="009362AC" w14:paraId="2629A186" w14:textId="77777777" w:rsidTr="00716E37">
        <w:tc>
          <w:tcPr>
            <w:tcW w:w="988" w:type="dxa"/>
            <w:hideMark/>
          </w:tcPr>
          <w:p w14:paraId="0C8C80A4"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33</w:t>
            </w:r>
          </w:p>
        </w:tc>
        <w:tc>
          <w:tcPr>
            <w:tcW w:w="1417" w:type="dxa"/>
          </w:tcPr>
          <w:p w14:paraId="052FD84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20/10/2024</w:t>
            </w:r>
          </w:p>
        </w:tc>
        <w:tc>
          <w:tcPr>
            <w:tcW w:w="1701" w:type="dxa"/>
            <w:vAlign w:val="center"/>
          </w:tcPr>
          <w:p w14:paraId="1789580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992" w:type="dxa"/>
            <w:hideMark/>
          </w:tcPr>
          <w:p w14:paraId="0B024FB9" w14:textId="77777777" w:rsidR="009362AC" w:rsidRPr="009362AC" w:rsidRDefault="009362AC" w:rsidP="009362AC">
            <w:pPr>
              <w:jc w:val="center"/>
              <w:rPr>
                <w:rFonts w:ascii="Verdana" w:hAnsi="Verdana"/>
                <w:color w:val="000000"/>
              </w:rPr>
            </w:pPr>
            <w:r w:rsidRPr="009362AC">
              <w:rPr>
                <w:rFonts w:ascii="Verdana" w:hAnsi="Verdana"/>
                <w:color w:val="000000"/>
              </w:rPr>
              <w:t>93</w:t>
            </w:r>
          </w:p>
        </w:tc>
        <w:tc>
          <w:tcPr>
            <w:tcW w:w="1698" w:type="dxa"/>
          </w:tcPr>
          <w:p w14:paraId="72B91D8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20/10/2029</w:t>
            </w:r>
          </w:p>
        </w:tc>
        <w:tc>
          <w:tcPr>
            <w:tcW w:w="1692" w:type="dxa"/>
            <w:vAlign w:val="center"/>
          </w:tcPr>
          <w:p w14:paraId="42ADF1F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2,2500%</w:t>
            </w:r>
          </w:p>
        </w:tc>
      </w:tr>
      <w:tr w:rsidR="009362AC" w:rsidRPr="009362AC" w14:paraId="6F413842" w14:textId="77777777" w:rsidTr="00716E37">
        <w:tc>
          <w:tcPr>
            <w:tcW w:w="988" w:type="dxa"/>
            <w:hideMark/>
          </w:tcPr>
          <w:p w14:paraId="26265C0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34</w:t>
            </w:r>
          </w:p>
        </w:tc>
        <w:tc>
          <w:tcPr>
            <w:tcW w:w="1417" w:type="dxa"/>
          </w:tcPr>
          <w:p w14:paraId="28A499C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20/11/2024</w:t>
            </w:r>
          </w:p>
        </w:tc>
        <w:tc>
          <w:tcPr>
            <w:tcW w:w="1701" w:type="dxa"/>
            <w:vAlign w:val="center"/>
          </w:tcPr>
          <w:p w14:paraId="4DAB89E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992" w:type="dxa"/>
            <w:hideMark/>
          </w:tcPr>
          <w:p w14:paraId="48D7633A" w14:textId="77777777" w:rsidR="009362AC" w:rsidRPr="009362AC" w:rsidRDefault="009362AC" w:rsidP="009362AC">
            <w:pPr>
              <w:jc w:val="center"/>
              <w:rPr>
                <w:rFonts w:ascii="Verdana" w:hAnsi="Verdana"/>
                <w:color w:val="000000"/>
              </w:rPr>
            </w:pPr>
            <w:r w:rsidRPr="009362AC">
              <w:rPr>
                <w:rFonts w:ascii="Verdana" w:hAnsi="Verdana"/>
                <w:color w:val="000000"/>
              </w:rPr>
              <w:t>94</w:t>
            </w:r>
          </w:p>
        </w:tc>
        <w:tc>
          <w:tcPr>
            <w:tcW w:w="1698" w:type="dxa"/>
          </w:tcPr>
          <w:p w14:paraId="0A0673E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20/11/2029</w:t>
            </w:r>
          </w:p>
        </w:tc>
        <w:tc>
          <w:tcPr>
            <w:tcW w:w="1692" w:type="dxa"/>
            <w:vAlign w:val="center"/>
          </w:tcPr>
          <w:p w14:paraId="34991180" w14:textId="77777777" w:rsidR="009362AC" w:rsidRPr="009362AC" w:rsidRDefault="009362AC" w:rsidP="009362AC">
            <w:pPr>
              <w:jc w:val="center"/>
              <w:rPr>
                <w:rFonts w:ascii="Verdana" w:hAnsi="Verdana"/>
                <w:color w:val="000000"/>
              </w:rPr>
            </w:pPr>
            <w:r w:rsidRPr="009362AC">
              <w:rPr>
                <w:rFonts w:ascii="Verdana" w:hAnsi="Verdana"/>
                <w:color w:val="000000"/>
                <w:lang w:val="en-US"/>
              </w:rPr>
              <w:t>2,4000%</w:t>
            </w:r>
          </w:p>
        </w:tc>
      </w:tr>
      <w:tr w:rsidR="009362AC" w:rsidRPr="009362AC" w14:paraId="5A4F6B57" w14:textId="77777777" w:rsidTr="00716E37">
        <w:tc>
          <w:tcPr>
            <w:tcW w:w="988" w:type="dxa"/>
            <w:hideMark/>
          </w:tcPr>
          <w:p w14:paraId="3418373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35</w:t>
            </w:r>
          </w:p>
        </w:tc>
        <w:tc>
          <w:tcPr>
            <w:tcW w:w="1417" w:type="dxa"/>
          </w:tcPr>
          <w:p w14:paraId="200BCAF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20/12/2024</w:t>
            </w:r>
          </w:p>
        </w:tc>
        <w:tc>
          <w:tcPr>
            <w:tcW w:w="1701" w:type="dxa"/>
            <w:vAlign w:val="center"/>
          </w:tcPr>
          <w:p w14:paraId="7F77561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0,5300%</w:t>
            </w:r>
          </w:p>
        </w:tc>
        <w:tc>
          <w:tcPr>
            <w:tcW w:w="992" w:type="dxa"/>
            <w:hideMark/>
          </w:tcPr>
          <w:p w14:paraId="202E1502" w14:textId="77777777" w:rsidR="009362AC" w:rsidRPr="009362AC" w:rsidRDefault="009362AC" w:rsidP="009362AC">
            <w:pPr>
              <w:jc w:val="center"/>
              <w:rPr>
                <w:rFonts w:ascii="Verdana" w:hAnsi="Verdana"/>
                <w:color w:val="000000"/>
              </w:rPr>
            </w:pPr>
            <w:r w:rsidRPr="009362AC">
              <w:rPr>
                <w:rFonts w:ascii="Verdana" w:hAnsi="Verdana"/>
                <w:color w:val="000000"/>
              </w:rPr>
              <w:t>95</w:t>
            </w:r>
          </w:p>
        </w:tc>
        <w:tc>
          <w:tcPr>
            <w:tcW w:w="1698" w:type="dxa"/>
          </w:tcPr>
          <w:p w14:paraId="22E8BC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20/12/2029</w:t>
            </w:r>
          </w:p>
        </w:tc>
        <w:tc>
          <w:tcPr>
            <w:tcW w:w="1692" w:type="dxa"/>
            <w:vAlign w:val="center"/>
          </w:tcPr>
          <w:p w14:paraId="5587EB0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2,3600%</w:t>
            </w:r>
          </w:p>
        </w:tc>
      </w:tr>
      <w:tr w:rsidR="009362AC" w:rsidRPr="009362AC" w14:paraId="2EBF764A" w14:textId="77777777" w:rsidTr="00716E37">
        <w:tc>
          <w:tcPr>
            <w:tcW w:w="988" w:type="dxa"/>
            <w:hideMark/>
          </w:tcPr>
          <w:p w14:paraId="33D5CA9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36</w:t>
            </w:r>
          </w:p>
        </w:tc>
        <w:tc>
          <w:tcPr>
            <w:tcW w:w="1417" w:type="dxa"/>
          </w:tcPr>
          <w:p w14:paraId="2BCAB2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20/1/2025</w:t>
            </w:r>
          </w:p>
        </w:tc>
        <w:tc>
          <w:tcPr>
            <w:tcW w:w="1701" w:type="dxa"/>
            <w:vAlign w:val="center"/>
          </w:tcPr>
          <w:p w14:paraId="1A4178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0,6500%</w:t>
            </w:r>
          </w:p>
        </w:tc>
        <w:tc>
          <w:tcPr>
            <w:tcW w:w="992" w:type="dxa"/>
            <w:hideMark/>
          </w:tcPr>
          <w:p w14:paraId="5CB73DED" w14:textId="77777777" w:rsidR="009362AC" w:rsidRPr="009362AC" w:rsidRDefault="009362AC" w:rsidP="009362AC">
            <w:pPr>
              <w:jc w:val="center"/>
              <w:rPr>
                <w:rFonts w:ascii="Verdana" w:hAnsi="Verdana"/>
                <w:color w:val="000000"/>
              </w:rPr>
            </w:pPr>
            <w:r w:rsidRPr="009362AC">
              <w:rPr>
                <w:rFonts w:ascii="Verdana" w:hAnsi="Verdana"/>
                <w:color w:val="000000"/>
              </w:rPr>
              <w:t>96</w:t>
            </w:r>
          </w:p>
        </w:tc>
        <w:tc>
          <w:tcPr>
            <w:tcW w:w="1698" w:type="dxa"/>
          </w:tcPr>
          <w:p w14:paraId="7CCF9EF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20/1/2030</w:t>
            </w:r>
          </w:p>
        </w:tc>
        <w:tc>
          <w:tcPr>
            <w:tcW w:w="1692" w:type="dxa"/>
            <w:vAlign w:val="center"/>
          </w:tcPr>
          <w:p w14:paraId="44132D5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2,5100%</w:t>
            </w:r>
          </w:p>
        </w:tc>
      </w:tr>
      <w:tr w:rsidR="009362AC" w:rsidRPr="009362AC" w14:paraId="7E10F7A4" w14:textId="77777777" w:rsidTr="00716E37">
        <w:tc>
          <w:tcPr>
            <w:tcW w:w="988" w:type="dxa"/>
            <w:hideMark/>
          </w:tcPr>
          <w:p w14:paraId="0229CF40"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37</w:t>
            </w:r>
          </w:p>
        </w:tc>
        <w:tc>
          <w:tcPr>
            <w:tcW w:w="1417" w:type="dxa"/>
          </w:tcPr>
          <w:p w14:paraId="19007F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20/2/2025</w:t>
            </w:r>
          </w:p>
        </w:tc>
        <w:tc>
          <w:tcPr>
            <w:tcW w:w="1701" w:type="dxa"/>
            <w:vAlign w:val="center"/>
          </w:tcPr>
          <w:p w14:paraId="433A565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0,5100%</w:t>
            </w:r>
          </w:p>
        </w:tc>
        <w:tc>
          <w:tcPr>
            <w:tcW w:w="992" w:type="dxa"/>
            <w:hideMark/>
          </w:tcPr>
          <w:p w14:paraId="301015A3" w14:textId="77777777" w:rsidR="009362AC" w:rsidRPr="009362AC" w:rsidRDefault="009362AC" w:rsidP="009362AC">
            <w:pPr>
              <w:jc w:val="center"/>
              <w:rPr>
                <w:rFonts w:ascii="Verdana" w:hAnsi="Verdana"/>
                <w:color w:val="000000"/>
              </w:rPr>
            </w:pPr>
            <w:r w:rsidRPr="009362AC">
              <w:rPr>
                <w:rFonts w:ascii="Verdana" w:hAnsi="Verdana"/>
                <w:color w:val="000000"/>
              </w:rPr>
              <w:t>97</w:t>
            </w:r>
          </w:p>
        </w:tc>
        <w:tc>
          <w:tcPr>
            <w:tcW w:w="1698" w:type="dxa"/>
          </w:tcPr>
          <w:p w14:paraId="741ADE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20/2/2030</w:t>
            </w:r>
          </w:p>
        </w:tc>
        <w:tc>
          <w:tcPr>
            <w:tcW w:w="1692" w:type="dxa"/>
            <w:vAlign w:val="center"/>
          </w:tcPr>
          <w:p w14:paraId="45DB03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2,5200%</w:t>
            </w:r>
          </w:p>
        </w:tc>
      </w:tr>
      <w:tr w:rsidR="009362AC" w:rsidRPr="009362AC" w14:paraId="6B62ACCA" w14:textId="77777777" w:rsidTr="00716E37">
        <w:tc>
          <w:tcPr>
            <w:tcW w:w="988" w:type="dxa"/>
            <w:hideMark/>
          </w:tcPr>
          <w:p w14:paraId="6BF93A5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38</w:t>
            </w:r>
          </w:p>
        </w:tc>
        <w:tc>
          <w:tcPr>
            <w:tcW w:w="1417" w:type="dxa"/>
          </w:tcPr>
          <w:p w14:paraId="533F63C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20/3/2025</w:t>
            </w:r>
          </w:p>
        </w:tc>
        <w:tc>
          <w:tcPr>
            <w:tcW w:w="1701" w:type="dxa"/>
            <w:vAlign w:val="center"/>
          </w:tcPr>
          <w:p w14:paraId="41E3E3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0,7100%</w:t>
            </w:r>
          </w:p>
        </w:tc>
        <w:tc>
          <w:tcPr>
            <w:tcW w:w="992" w:type="dxa"/>
            <w:hideMark/>
          </w:tcPr>
          <w:p w14:paraId="5E9E31CD" w14:textId="77777777" w:rsidR="009362AC" w:rsidRPr="009362AC" w:rsidRDefault="009362AC" w:rsidP="009362AC">
            <w:pPr>
              <w:jc w:val="center"/>
              <w:rPr>
                <w:rFonts w:ascii="Verdana" w:hAnsi="Verdana"/>
                <w:color w:val="000000"/>
              </w:rPr>
            </w:pPr>
            <w:r w:rsidRPr="009362AC">
              <w:rPr>
                <w:rFonts w:ascii="Verdana" w:hAnsi="Verdana"/>
                <w:color w:val="000000"/>
              </w:rPr>
              <w:t>98</w:t>
            </w:r>
          </w:p>
        </w:tc>
        <w:tc>
          <w:tcPr>
            <w:tcW w:w="1698" w:type="dxa"/>
          </w:tcPr>
          <w:p w14:paraId="75E9768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20/3/2030</w:t>
            </w:r>
          </w:p>
        </w:tc>
        <w:tc>
          <w:tcPr>
            <w:tcW w:w="1692" w:type="dxa"/>
            <w:vAlign w:val="center"/>
          </w:tcPr>
          <w:p w14:paraId="187569A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2,7600%</w:t>
            </w:r>
          </w:p>
        </w:tc>
      </w:tr>
      <w:tr w:rsidR="009362AC" w:rsidRPr="009362AC" w14:paraId="330F8001" w14:textId="77777777" w:rsidTr="00716E37">
        <w:tc>
          <w:tcPr>
            <w:tcW w:w="988" w:type="dxa"/>
            <w:hideMark/>
          </w:tcPr>
          <w:p w14:paraId="438BB70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39</w:t>
            </w:r>
          </w:p>
        </w:tc>
        <w:tc>
          <w:tcPr>
            <w:tcW w:w="1417" w:type="dxa"/>
          </w:tcPr>
          <w:p w14:paraId="61F91B8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20/4/2025</w:t>
            </w:r>
          </w:p>
        </w:tc>
        <w:tc>
          <w:tcPr>
            <w:tcW w:w="1701" w:type="dxa"/>
            <w:vAlign w:val="center"/>
          </w:tcPr>
          <w:p w14:paraId="2CA2B6C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0,6000%</w:t>
            </w:r>
          </w:p>
        </w:tc>
        <w:tc>
          <w:tcPr>
            <w:tcW w:w="992" w:type="dxa"/>
            <w:hideMark/>
          </w:tcPr>
          <w:p w14:paraId="794BDAB8" w14:textId="77777777" w:rsidR="009362AC" w:rsidRPr="009362AC" w:rsidRDefault="009362AC" w:rsidP="009362AC">
            <w:pPr>
              <w:jc w:val="center"/>
              <w:rPr>
                <w:rFonts w:ascii="Verdana" w:hAnsi="Verdana"/>
                <w:color w:val="000000"/>
              </w:rPr>
            </w:pPr>
            <w:r w:rsidRPr="009362AC">
              <w:rPr>
                <w:rFonts w:ascii="Verdana" w:hAnsi="Verdana"/>
                <w:color w:val="000000"/>
              </w:rPr>
              <w:t>99</w:t>
            </w:r>
          </w:p>
        </w:tc>
        <w:tc>
          <w:tcPr>
            <w:tcW w:w="1698" w:type="dxa"/>
          </w:tcPr>
          <w:p w14:paraId="6E12B58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20/4/2030</w:t>
            </w:r>
          </w:p>
        </w:tc>
        <w:tc>
          <w:tcPr>
            <w:tcW w:w="1692" w:type="dxa"/>
            <w:vAlign w:val="center"/>
          </w:tcPr>
          <w:p w14:paraId="5ECB29C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2,7000%</w:t>
            </w:r>
          </w:p>
        </w:tc>
      </w:tr>
      <w:tr w:rsidR="009362AC" w:rsidRPr="009362AC" w14:paraId="53E9C096" w14:textId="77777777" w:rsidTr="00716E37">
        <w:tc>
          <w:tcPr>
            <w:tcW w:w="988" w:type="dxa"/>
            <w:hideMark/>
          </w:tcPr>
          <w:p w14:paraId="74AE7AB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40</w:t>
            </w:r>
          </w:p>
        </w:tc>
        <w:tc>
          <w:tcPr>
            <w:tcW w:w="1417" w:type="dxa"/>
          </w:tcPr>
          <w:p w14:paraId="64A74600"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20/5/2025</w:t>
            </w:r>
          </w:p>
        </w:tc>
        <w:tc>
          <w:tcPr>
            <w:tcW w:w="1701" w:type="dxa"/>
            <w:vAlign w:val="center"/>
          </w:tcPr>
          <w:p w14:paraId="003567C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0,6900%</w:t>
            </w:r>
          </w:p>
        </w:tc>
        <w:tc>
          <w:tcPr>
            <w:tcW w:w="992" w:type="dxa"/>
            <w:hideMark/>
          </w:tcPr>
          <w:p w14:paraId="1BDA5DB0" w14:textId="77777777" w:rsidR="009362AC" w:rsidRPr="009362AC" w:rsidRDefault="009362AC" w:rsidP="009362AC">
            <w:pPr>
              <w:jc w:val="center"/>
              <w:rPr>
                <w:rFonts w:ascii="Verdana" w:hAnsi="Verdana"/>
                <w:color w:val="000000"/>
              </w:rPr>
            </w:pPr>
            <w:r w:rsidRPr="009362AC">
              <w:rPr>
                <w:rFonts w:ascii="Verdana" w:hAnsi="Verdana"/>
                <w:color w:val="000000"/>
              </w:rPr>
              <w:t>100</w:t>
            </w:r>
          </w:p>
        </w:tc>
        <w:tc>
          <w:tcPr>
            <w:tcW w:w="1698" w:type="dxa"/>
          </w:tcPr>
          <w:p w14:paraId="2348E51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20/5/2030</w:t>
            </w:r>
          </w:p>
        </w:tc>
        <w:tc>
          <w:tcPr>
            <w:tcW w:w="1692" w:type="dxa"/>
            <w:vAlign w:val="center"/>
          </w:tcPr>
          <w:p w14:paraId="3E8A1F9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2,9100%</w:t>
            </w:r>
          </w:p>
        </w:tc>
      </w:tr>
      <w:tr w:rsidR="009362AC" w:rsidRPr="009362AC" w14:paraId="197C852C" w14:textId="77777777" w:rsidTr="00716E37">
        <w:tc>
          <w:tcPr>
            <w:tcW w:w="988" w:type="dxa"/>
            <w:hideMark/>
          </w:tcPr>
          <w:p w14:paraId="498E1C3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41</w:t>
            </w:r>
          </w:p>
        </w:tc>
        <w:tc>
          <w:tcPr>
            <w:tcW w:w="1417" w:type="dxa"/>
          </w:tcPr>
          <w:p w14:paraId="6BDCA4F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20/6/2025</w:t>
            </w:r>
          </w:p>
        </w:tc>
        <w:tc>
          <w:tcPr>
            <w:tcW w:w="1701" w:type="dxa"/>
            <w:vAlign w:val="center"/>
          </w:tcPr>
          <w:p w14:paraId="0AB1B32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0,5800%</w:t>
            </w:r>
          </w:p>
        </w:tc>
        <w:tc>
          <w:tcPr>
            <w:tcW w:w="992" w:type="dxa"/>
            <w:hideMark/>
          </w:tcPr>
          <w:p w14:paraId="5E31EEB3" w14:textId="77777777" w:rsidR="009362AC" w:rsidRPr="009362AC" w:rsidRDefault="009362AC" w:rsidP="009362AC">
            <w:pPr>
              <w:jc w:val="center"/>
              <w:rPr>
                <w:rFonts w:ascii="Verdana" w:hAnsi="Verdana"/>
                <w:color w:val="000000"/>
              </w:rPr>
            </w:pPr>
            <w:r w:rsidRPr="009362AC">
              <w:rPr>
                <w:rFonts w:ascii="Verdana" w:hAnsi="Verdana"/>
                <w:color w:val="000000"/>
              </w:rPr>
              <w:t>101</w:t>
            </w:r>
          </w:p>
        </w:tc>
        <w:tc>
          <w:tcPr>
            <w:tcW w:w="1698" w:type="dxa"/>
          </w:tcPr>
          <w:p w14:paraId="3C9F309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20/6/2030</w:t>
            </w:r>
          </w:p>
        </w:tc>
        <w:tc>
          <w:tcPr>
            <w:tcW w:w="1692" w:type="dxa"/>
            <w:vAlign w:val="center"/>
          </w:tcPr>
          <w:p w14:paraId="421778A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2,8600%</w:t>
            </w:r>
          </w:p>
        </w:tc>
      </w:tr>
      <w:tr w:rsidR="009362AC" w:rsidRPr="009362AC" w14:paraId="7DFBA646" w14:textId="77777777" w:rsidTr="00716E37">
        <w:tc>
          <w:tcPr>
            <w:tcW w:w="988" w:type="dxa"/>
            <w:hideMark/>
          </w:tcPr>
          <w:p w14:paraId="590DAF0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42</w:t>
            </w:r>
          </w:p>
        </w:tc>
        <w:tc>
          <w:tcPr>
            <w:tcW w:w="1417" w:type="dxa"/>
          </w:tcPr>
          <w:p w14:paraId="7D010C7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20/7/2025</w:t>
            </w:r>
          </w:p>
        </w:tc>
        <w:tc>
          <w:tcPr>
            <w:tcW w:w="1701" w:type="dxa"/>
            <w:vAlign w:val="center"/>
          </w:tcPr>
          <w:p w14:paraId="2C48186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0,6300%</w:t>
            </w:r>
          </w:p>
        </w:tc>
        <w:tc>
          <w:tcPr>
            <w:tcW w:w="992" w:type="dxa"/>
            <w:hideMark/>
          </w:tcPr>
          <w:p w14:paraId="64DD2C44" w14:textId="77777777" w:rsidR="009362AC" w:rsidRPr="009362AC" w:rsidRDefault="009362AC" w:rsidP="009362AC">
            <w:pPr>
              <w:jc w:val="center"/>
              <w:rPr>
                <w:rFonts w:ascii="Verdana" w:hAnsi="Verdana"/>
                <w:color w:val="000000"/>
              </w:rPr>
            </w:pPr>
            <w:r w:rsidRPr="009362AC">
              <w:rPr>
                <w:rFonts w:ascii="Verdana" w:hAnsi="Verdana"/>
                <w:color w:val="000000"/>
              </w:rPr>
              <w:t>102</w:t>
            </w:r>
          </w:p>
        </w:tc>
        <w:tc>
          <w:tcPr>
            <w:tcW w:w="1698" w:type="dxa"/>
          </w:tcPr>
          <w:p w14:paraId="13F808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20/7/2030</w:t>
            </w:r>
          </w:p>
        </w:tc>
        <w:tc>
          <w:tcPr>
            <w:tcW w:w="1692" w:type="dxa"/>
            <w:vAlign w:val="center"/>
          </w:tcPr>
          <w:p w14:paraId="2D67B0F0" w14:textId="77777777" w:rsidR="009362AC" w:rsidRPr="009362AC" w:rsidRDefault="009362AC" w:rsidP="009362AC">
            <w:pPr>
              <w:jc w:val="center"/>
              <w:rPr>
                <w:rFonts w:ascii="Verdana" w:hAnsi="Verdana"/>
                <w:color w:val="000000"/>
              </w:rPr>
            </w:pPr>
            <w:r w:rsidRPr="009362AC">
              <w:rPr>
                <w:rFonts w:ascii="Verdana" w:hAnsi="Verdana"/>
                <w:color w:val="000000"/>
                <w:lang w:val="en-US"/>
              </w:rPr>
              <w:t>3,0500%</w:t>
            </w:r>
          </w:p>
        </w:tc>
      </w:tr>
      <w:tr w:rsidR="009362AC" w:rsidRPr="009362AC" w14:paraId="1E324957" w14:textId="77777777" w:rsidTr="00716E37">
        <w:tc>
          <w:tcPr>
            <w:tcW w:w="988" w:type="dxa"/>
            <w:hideMark/>
          </w:tcPr>
          <w:p w14:paraId="3A26C96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43</w:t>
            </w:r>
          </w:p>
        </w:tc>
        <w:tc>
          <w:tcPr>
            <w:tcW w:w="1417" w:type="dxa"/>
          </w:tcPr>
          <w:p w14:paraId="7D089B7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20/8/2025</w:t>
            </w:r>
          </w:p>
        </w:tc>
        <w:tc>
          <w:tcPr>
            <w:tcW w:w="1701" w:type="dxa"/>
            <w:vAlign w:val="center"/>
          </w:tcPr>
          <w:p w14:paraId="4E418038"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0,6000%</w:t>
            </w:r>
          </w:p>
        </w:tc>
        <w:tc>
          <w:tcPr>
            <w:tcW w:w="992" w:type="dxa"/>
            <w:hideMark/>
          </w:tcPr>
          <w:p w14:paraId="41E0C992" w14:textId="77777777" w:rsidR="009362AC" w:rsidRPr="009362AC" w:rsidRDefault="009362AC" w:rsidP="009362AC">
            <w:pPr>
              <w:jc w:val="center"/>
              <w:rPr>
                <w:rFonts w:ascii="Verdana" w:hAnsi="Verdana"/>
                <w:color w:val="000000"/>
              </w:rPr>
            </w:pPr>
            <w:r w:rsidRPr="009362AC">
              <w:rPr>
                <w:rFonts w:ascii="Verdana" w:hAnsi="Verdana"/>
                <w:color w:val="000000"/>
              </w:rPr>
              <w:t>103</w:t>
            </w:r>
          </w:p>
        </w:tc>
        <w:tc>
          <w:tcPr>
            <w:tcW w:w="1698" w:type="dxa"/>
          </w:tcPr>
          <w:p w14:paraId="67A1CF1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20/8/2030</w:t>
            </w:r>
          </w:p>
        </w:tc>
        <w:tc>
          <w:tcPr>
            <w:tcW w:w="1692" w:type="dxa"/>
            <w:vAlign w:val="center"/>
          </w:tcPr>
          <w:p w14:paraId="45927228" w14:textId="77777777" w:rsidR="009362AC" w:rsidRPr="009362AC" w:rsidRDefault="009362AC" w:rsidP="009362AC">
            <w:pPr>
              <w:jc w:val="center"/>
              <w:rPr>
                <w:rFonts w:ascii="Verdana" w:hAnsi="Verdana"/>
                <w:color w:val="000000"/>
              </w:rPr>
            </w:pPr>
            <w:r w:rsidRPr="009362AC">
              <w:rPr>
                <w:rFonts w:ascii="Verdana" w:hAnsi="Verdana"/>
                <w:color w:val="000000"/>
                <w:lang w:val="en-US"/>
              </w:rPr>
              <w:t>3,1700%</w:t>
            </w:r>
          </w:p>
        </w:tc>
      </w:tr>
      <w:tr w:rsidR="009362AC" w:rsidRPr="009362AC" w14:paraId="01BCC20D" w14:textId="77777777" w:rsidTr="00716E37">
        <w:tc>
          <w:tcPr>
            <w:tcW w:w="988" w:type="dxa"/>
            <w:hideMark/>
          </w:tcPr>
          <w:p w14:paraId="0A345C2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44</w:t>
            </w:r>
          </w:p>
        </w:tc>
        <w:tc>
          <w:tcPr>
            <w:tcW w:w="1417" w:type="dxa"/>
          </w:tcPr>
          <w:p w14:paraId="15C0444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20/9/2025</w:t>
            </w:r>
          </w:p>
        </w:tc>
        <w:tc>
          <w:tcPr>
            <w:tcW w:w="1701" w:type="dxa"/>
            <w:vAlign w:val="center"/>
          </w:tcPr>
          <w:p w14:paraId="0C08E2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0,5700%</w:t>
            </w:r>
          </w:p>
        </w:tc>
        <w:tc>
          <w:tcPr>
            <w:tcW w:w="992" w:type="dxa"/>
            <w:hideMark/>
          </w:tcPr>
          <w:p w14:paraId="4BDEF493" w14:textId="77777777" w:rsidR="009362AC" w:rsidRPr="009362AC" w:rsidRDefault="009362AC" w:rsidP="009362AC">
            <w:pPr>
              <w:jc w:val="center"/>
              <w:rPr>
                <w:rFonts w:ascii="Verdana" w:hAnsi="Verdana"/>
                <w:color w:val="000000"/>
              </w:rPr>
            </w:pPr>
            <w:r w:rsidRPr="009362AC">
              <w:rPr>
                <w:rFonts w:ascii="Verdana" w:hAnsi="Verdana"/>
                <w:color w:val="000000"/>
              </w:rPr>
              <w:t>104</w:t>
            </w:r>
          </w:p>
        </w:tc>
        <w:tc>
          <w:tcPr>
            <w:tcW w:w="1698" w:type="dxa"/>
          </w:tcPr>
          <w:p w14:paraId="4359794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20/9/2030</w:t>
            </w:r>
          </w:p>
        </w:tc>
        <w:tc>
          <w:tcPr>
            <w:tcW w:w="1692" w:type="dxa"/>
            <w:vAlign w:val="center"/>
          </w:tcPr>
          <w:p w14:paraId="5A8D81E3" w14:textId="77777777" w:rsidR="009362AC" w:rsidRPr="009362AC" w:rsidRDefault="009362AC" w:rsidP="009362AC">
            <w:pPr>
              <w:jc w:val="center"/>
              <w:rPr>
                <w:rFonts w:ascii="Verdana" w:hAnsi="Verdana"/>
                <w:color w:val="000000"/>
              </w:rPr>
            </w:pPr>
            <w:r w:rsidRPr="009362AC">
              <w:rPr>
                <w:rFonts w:ascii="Verdana" w:hAnsi="Verdana"/>
                <w:color w:val="000000"/>
                <w:lang w:val="en-US"/>
              </w:rPr>
              <w:t>3,2200%</w:t>
            </w:r>
          </w:p>
        </w:tc>
      </w:tr>
      <w:tr w:rsidR="009362AC" w:rsidRPr="009362AC" w14:paraId="3B102676" w14:textId="77777777" w:rsidTr="00716E37">
        <w:tc>
          <w:tcPr>
            <w:tcW w:w="988" w:type="dxa"/>
            <w:hideMark/>
          </w:tcPr>
          <w:p w14:paraId="416D255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45</w:t>
            </w:r>
          </w:p>
        </w:tc>
        <w:tc>
          <w:tcPr>
            <w:tcW w:w="1417" w:type="dxa"/>
          </w:tcPr>
          <w:p w14:paraId="133F6D4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20/10/2025</w:t>
            </w:r>
          </w:p>
        </w:tc>
        <w:tc>
          <w:tcPr>
            <w:tcW w:w="1701" w:type="dxa"/>
            <w:vAlign w:val="center"/>
          </w:tcPr>
          <w:p w14:paraId="03501D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992" w:type="dxa"/>
            <w:hideMark/>
          </w:tcPr>
          <w:p w14:paraId="3383CAE3" w14:textId="77777777" w:rsidR="009362AC" w:rsidRPr="009362AC" w:rsidRDefault="009362AC" w:rsidP="009362AC">
            <w:pPr>
              <w:jc w:val="center"/>
              <w:rPr>
                <w:rFonts w:ascii="Verdana" w:hAnsi="Verdana"/>
                <w:color w:val="000000"/>
              </w:rPr>
            </w:pPr>
            <w:r w:rsidRPr="009362AC">
              <w:rPr>
                <w:rFonts w:ascii="Verdana" w:hAnsi="Verdana"/>
                <w:color w:val="000000"/>
              </w:rPr>
              <w:t>105</w:t>
            </w:r>
          </w:p>
        </w:tc>
        <w:tc>
          <w:tcPr>
            <w:tcW w:w="1698" w:type="dxa"/>
          </w:tcPr>
          <w:p w14:paraId="620B26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20/10/2030</w:t>
            </w:r>
          </w:p>
        </w:tc>
        <w:tc>
          <w:tcPr>
            <w:tcW w:w="1692" w:type="dxa"/>
            <w:vAlign w:val="center"/>
          </w:tcPr>
          <w:p w14:paraId="60C68604" w14:textId="77777777" w:rsidR="009362AC" w:rsidRPr="009362AC" w:rsidRDefault="009362AC" w:rsidP="009362AC">
            <w:pPr>
              <w:jc w:val="center"/>
              <w:rPr>
                <w:rFonts w:ascii="Verdana" w:hAnsi="Verdana"/>
                <w:color w:val="000000"/>
              </w:rPr>
            </w:pPr>
            <w:r w:rsidRPr="009362AC">
              <w:rPr>
                <w:rFonts w:ascii="Verdana" w:hAnsi="Verdana"/>
                <w:color w:val="000000"/>
                <w:lang w:val="en-US"/>
              </w:rPr>
              <w:t>3,5800%</w:t>
            </w:r>
          </w:p>
        </w:tc>
      </w:tr>
      <w:tr w:rsidR="009362AC" w:rsidRPr="009362AC" w14:paraId="7A140BB7" w14:textId="77777777" w:rsidTr="00716E37">
        <w:tc>
          <w:tcPr>
            <w:tcW w:w="988" w:type="dxa"/>
            <w:hideMark/>
          </w:tcPr>
          <w:p w14:paraId="75A062F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46</w:t>
            </w:r>
          </w:p>
        </w:tc>
        <w:tc>
          <w:tcPr>
            <w:tcW w:w="1417" w:type="dxa"/>
          </w:tcPr>
          <w:p w14:paraId="25029A3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20/11/2025</w:t>
            </w:r>
          </w:p>
        </w:tc>
        <w:tc>
          <w:tcPr>
            <w:tcW w:w="1701" w:type="dxa"/>
            <w:vAlign w:val="center"/>
          </w:tcPr>
          <w:p w14:paraId="6FE3183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0,6400%</w:t>
            </w:r>
          </w:p>
        </w:tc>
        <w:tc>
          <w:tcPr>
            <w:tcW w:w="992" w:type="dxa"/>
            <w:hideMark/>
          </w:tcPr>
          <w:p w14:paraId="76247621" w14:textId="77777777" w:rsidR="009362AC" w:rsidRPr="009362AC" w:rsidRDefault="009362AC" w:rsidP="009362AC">
            <w:pPr>
              <w:jc w:val="center"/>
              <w:rPr>
                <w:rFonts w:ascii="Verdana" w:hAnsi="Verdana"/>
                <w:color w:val="000000"/>
              </w:rPr>
            </w:pPr>
            <w:r w:rsidRPr="009362AC">
              <w:rPr>
                <w:rFonts w:ascii="Verdana" w:hAnsi="Verdana"/>
                <w:color w:val="000000"/>
              </w:rPr>
              <w:t>106</w:t>
            </w:r>
          </w:p>
        </w:tc>
        <w:tc>
          <w:tcPr>
            <w:tcW w:w="1698" w:type="dxa"/>
          </w:tcPr>
          <w:p w14:paraId="6FD4B7E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20/11/2030</w:t>
            </w:r>
          </w:p>
        </w:tc>
        <w:tc>
          <w:tcPr>
            <w:tcW w:w="1692" w:type="dxa"/>
            <w:vAlign w:val="center"/>
          </w:tcPr>
          <w:p w14:paraId="4EA06373" w14:textId="77777777" w:rsidR="009362AC" w:rsidRPr="009362AC" w:rsidRDefault="009362AC" w:rsidP="009362AC">
            <w:pPr>
              <w:jc w:val="center"/>
              <w:rPr>
                <w:rFonts w:ascii="Verdana" w:hAnsi="Verdana"/>
                <w:color w:val="000000"/>
              </w:rPr>
            </w:pPr>
            <w:r w:rsidRPr="009362AC">
              <w:rPr>
                <w:rFonts w:ascii="Verdana" w:hAnsi="Verdana"/>
                <w:color w:val="000000"/>
                <w:lang w:val="en-US"/>
              </w:rPr>
              <w:t>3,7400%</w:t>
            </w:r>
          </w:p>
        </w:tc>
      </w:tr>
      <w:tr w:rsidR="009362AC" w:rsidRPr="009362AC" w14:paraId="3D2B3A79" w14:textId="77777777" w:rsidTr="00716E37">
        <w:tc>
          <w:tcPr>
            <w:tcW w:w="988" w:type="dxa"/>
            <w:hideMark/>
          </w:tcPr>
          <w:p w14:paraId="6E125C9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47</w:t>
            </w:r>
          </w:p>
        </w:tc>
        <w:tc>
          <w:tcPr>
            <w:tcW w:w="1417" w:type="dxa"/>
          </w:tcPr>
          <w:p w14:paraId="517824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20/12/2025</w:t>
            </w:r>
          </w:p>
        </w:tc>
        <w:tc>
          <w:tcPr>
            <w:tcW w:w="1701" w:type="dxa"/>
            <w:vAlign w:val="center"/>
          </w:tcPr>
          <w:p w14:paraId="0918E81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0,6800%</w:t>
            </w:r>
          </w:p>
        </w:tc>
        <w:tc>
          <w:tcPr>
            <w:tcW w:w="992" w:type="dxa"/>
            <w:hideMark/>
          </w:tcPr>
          <w:p w14:paraId="1B8BC8EB" w14:textId="77777777" w:rsidR="009362AC" w:rsidRPr="009362AC" w:rsidRDefault="009362AC" w:rsidP="009362AC">
            <w:pPr>
              <w:jc w:val="center"/>
              <w:rPr>
                <w:rFonts w:ascii="Verdana" w:hAnsi="Verdana"/>
                <w:color w:val="000000"/>
              </w:rPr>
            </w:pPr>
            <w:r w:rsidRPr="009362AC">
              <w:rPr>
                <w:rFonts w:ascii="Verdana" w:hAnsi="Verdana"/>
                <w:color w:val="000000"/>
              </w:rPr>
              <w:t>107</w:t>
            </w:r>
          </w:p>
        </w:tc>
        <w:tc>
          <w:tcPr>
            <w:tcW w:w="1698" w:type="dxa"/>
          </w:tcPr>
          <w:p w14:paraId="5CA792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20/12/2030</w:t>
            </w:r>
          </w:p>
        </w:tc>
        <w:tc>
          <w:tcPr>
            <w:tcW w:w="1692" w:type="dxa"/>
            <w:vAlign w:val="center"/>
          </w:tcPr>
          <w:p w14:paraId="23B3A0C4" w14:textId="77777777" w:rsidR="009362AC" w:rsidRPr="009362AC" w:rsidRDefault="009362AC" w:rsidP="009362AC">
            <w:pPr>
              <w:jc w:val="center"/>
              <w:rPr>
                <w:rFonts w:ascii="Verdana" w:hAnsi="Verdana"/>
                <w:color w:val="000000"/>
              </w:rPr>
            </w:pPr>
            <w:r w:rsidRPr="009362AC">
              <w:rPr>
                <w:rFonts w:ascii="Verdana" w:hAnsi="Verdana"/>
                <w:color w:val="000000"/>
                <w:lang w:val="en-US"/>
              </w:rPr>
              <w:t>3,8800%</w:t>
            </w:r>
          </w:p>
        </w:tc>
      </w:tr>
      <w:tr w:rsidR="009362AC" w:rsidRPr="009362AC" w14:paraId="667D47AE" w14:textId="77777777" w:rsidTr="00716E37">
        <w:tc>
          <w:tcPr>
            <w:tcW w:w="988" w:type="dxa"/>
            <w:hideMark/>
          </w:tcPr>
          <w:p w14:paraId="3E6F016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48</w:t>
            </w:r>
          </w:p>
        </w:tc>
        <w:tc>
          <w:tcPr>
            <w:tcW w:w="1417" w:type="dxa"/>
          </w:tcPr>
          <w:p w14:paraId="4396D21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20/1/2026</w:t>
            </w:r>
          </w:p>
        </w:tc>
        <w:tc>
          <w:tcPr>
            <w:tcW w:w="1701" w:type="dxa"/>
            <w:vAlign w:val="center"/>
          </w:tcPr>
          <w:p w14:paraId="0C07BE1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0,8100%</w:t>
            </w:r>
          </w:p>
        </w:tc>
        <w:tc>
          <w:tcPr>
            <w:tcW w:w="992" w:type="dxa"/>
            <w:hideMark/>
          </w:tcPr>
          <w:p w14:paraId="20142F21" w14:textId="77777777" w:rsidR="009362AC" w:rsidRPr="009362AC" w:rsidRDefault="009362AC" w:rsidP="009362AC">
            <w:pPr>
              <w:jc w:val="center"/>
              <w:rPr>
                <w:rFonts w:ascii="Verdana" w:hAnsi="Verdana"/>
                <w:color w:val="000000"/>
              </w:rPr>
            </w:pPr>
            <w:r w:rsidRPr="009362AC">
              <w:rPr>
                <w:rFonts w:ascii="Verdana" w:hAnsi="Verdana"/>
                <w:color w:val="000000"/>
              </w:rPr>
              <w:t>108</w:t>
            </w:r>
          </w:p>
        </w:tc>
        <w:tc>
          <w:tcPr>
            <w:tcW w:w="1698" w:type="dxa"/>
          </w:tcPr>
          <w:p w14:paraId="4160D65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20/1/2031</w:t>
            </w:r>
          </w:p>
        </w:tc>
        <w:tc>
          <w:tcPr>
            <w:tcW w:w="1692" w:type="dxa"/>
            <w:vAlign w:val="center"/>
          </w:tcPr>
          <w:p w14:paraId="3B0C6B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4,1800%</w:t>
            </w:r>
          </w:p>
        </w:tc>
      </w:tr>
      <w:tr w:rsidR="009362AC" w:rsidRPr="009362AC" w14:paraId="3E116F35" w14:textId="77777777" w:rsidTr="00716E37">
        <w:tc>
          <w:tcPr>
            <w:tcW w:w="988" w:type="dxa"/>
            <w:hideMark/>
          </w:tcPr>
          <w:p w14:paraId="6F33CED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49</w:t>
            </w:r>
          </w:p>
        </w:tc>
        <w:tc>
          <w:tcPr>
            <w:tcW w:w="1417" w:type="dxa"/>
          </w:tcPr>
          <w:p w14:paraId="3192751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20/2/2026</w:t>
            </w:r>
          </w:p>
        </w:tc>
        <w:tc>
          <w:tcPr>
            <w:tcW w:w="1701" w:type="dxa"/>
            <w:vAlign w:val="center"/>
          </w:tcPr>
          <w:p w14:paraId="5AA266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992" w:type="dxa"/>
            <w:hideMark/>
          </w:tcPr>
          <w:p w14:paraId="2355F93D" w14:textId="77777777" w:rsidR="009362AC" w:rsidRPr="009362AC" w:rsidRDefault="009362AC" w:rsidP="009362AC">
            <w:pPr>
              <w:jc w:val="center"/>
              <w:rPr>
                <w:rFonts w:ascii="Verdana" w:hAnsi="Verdana"/>
                <w:color w:val="000000"/>
              </w:rPr>
            </w:pPr>
            <w:r w:rsidRPr="009362AC">
              <w:rPr>
                <w:rFonts w:ascii="Verdana" w:hAnsi="Verdana"/>
                <w:color w:val="000000"/>
              </w:rPr>
              <w:t>109</w:t>
            </w:r>
          </w:p>
        </w:tc>
        <w:tc>
          <w:tcPr>
            <w:tcW w:w="1698" w:type="dxa"/>
          </w:tcPr>
          <w:p w14:paraId="344760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20/2/2031</w:t>
            </w:r>
          </w:p>
        </w:tc>
        <w:tc>
          <w:tcPr>
            <w:tcW w:w="1692" w:type="dxa"/>
            <w:vAlign w:val="center"/>
          </w:tcPr>
          <w:p w14:paraId="3144F901" w14:textId="77777777" w:rsidR="009362AC" w:rsidRPr="009362AC" w:rsidRDefault="009362AC" w:rsidP="009362AC">
            <w:pPr>
              <w:jc w:val="center"/>
              <w:rPr>
                <w:rFonts w:ascii="Verdana" w:hAnsi="Verdana"/>
                <w:color w:val="000000"/>
              </w:rPr>
            </w:pPr>
            <w:r w:rsidRPr="009362AC">
              <w:rPr>
                <w:rFonts w:ascii="Verdana" w:hAnsi="Verdana"/>
                <w:color w:val="000000"/>
                <w:lang w:val="en-US"/>
              </w:rPr>
              <w:t>4,2400%</w:t>
            </w:r>
          </w:p>
        </w:tc>
      </w:tr>
      <w:tr w:rsidR="009362AC" w:rsidRPr="009362AC" w14:paraId="4DA3CCD3" w14:textId="77777777" w:rsidTr="00716E37">
        <w:tc>
          <w:tcPr>
            <w:tcW w:w="988" w:type="dxa"/>
            <w:hideMark/>
          </w:tcPr>
          <w:p w14:paraId="3DE427E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50</w:t>
            </w:r>
          </w:p>
        </w:tc>
        <w:tc>
          <w:tcPr>
            <w:tcW w:w="1417" w:type="dxa"/>
          </w:tcPr>
          <w:p w14:paraId="74DBDF7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20/3/2026</w:t>
            </w:r>
          </w:p>
        </w:tc>
        <w:tc>
          <w:tcPr>
            <w:tcW w:w="1701" w:type="dxa"/>
            <w:vAlign w:val="center"/>
          </w:tcPr>
          <w:p w14:paraId="321815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0,7900%</w:t>
            </w:r>
          </w:p>
        </w:tc>
        <w:tc>
          <w:tcPr>
            <w:tcW w:w="992" w:type="dxa"/>
            <w:hideMark/>
          </w:tcPr>
          <w:p w14:paraId="60F99CA1" w14:textId="77777777" w:rsidR="009362AC" w:rsidRPr="009362AC" w:rsidRDefault="009362AC" w:rsidP="009362AC">
            <w:pPr>
              <w:jc w:val="center"/>
              <w:rPr>
                <w:rFonts w:ascii="Verdana" w:hAnsi="Verdana"/>
                <w:color w:val="000000"/>
              </w:rPr>
            </w:pPr>
            <w:r w:rsidRPr="009362AC">
              <w:rPr>
                <w:rFonts w:ascii="Verdana" w:hAnsi="Verdana"/>
                <w:color w:val="000000"/>
              </w:rPr>
              <w:t>110</w:t>
            </w:r>
          </w:p>
        </w:tc>
        <w:tc>
          <w:tcPr>
            <w:tcW w:w="1698" w:type="dxa"/>
          </w:tcPr>
          <w:p w14:paraId="62FABDA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20/3/2031</w:t>
            </w:r>
          </w:p>
        </w:tc>
        <w:tc>
          <w:tcPr>
            <w:tcW w:w="1692" w:type="dxa"/>
            <w:vAlign w:val="center"/>
          </w:tcPr>
          <w:p w14:paraId="4849ADF8" w14:textId="77777777" w:rsidR="009362AC" w:rsidRPr="009362AC" w:rsidRDefault="009362AC" w:rsidP="009362AC">
            <w:pPr>
              <w:jc w:val="center"/>
              <w:rPr>
                <w:rFonts w:ascii="Verdana" w:hAnsi="Verdana"/>
                <w:color w:val="000000"/>
              </w:rPr>
            </w:pPr>
            <w:r w:rsidRPr="009362AC">
              <w:rPr>
                <w:rFonts w:ascii="Verdana" w:hAnsi="Verdana"/>
                <w:color w:val="000000"/>
                <w:lang w:val="en-US"/>
              </w:rPr>
              <w:t>4,6500%</w:t>
            </w:r>
          </w:p>
        </w:tc>
      </w:tr>
      <w:tr w:rsidR="009362AC" w:rsidRPr="009362AC" w14:paraId="7DE4D38A" w14:textId="77777777" w:rsidTr="00716E37">
        <w:tc>
          <w:tcPr>
            <w:tcW w:w="988" w:type="dxa"/>
            <w:hideMark/>
          </w:tcPr>
          <w:p w14:paraId="1FF58A4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51</w:t>
            </w:r>
          </w:p>
        </w:tc>
        <w:tc>
          <w:tcPr>
            <w:tcW w:w="1417" w:type="dxa"/>
          </w:tcPr>
          <w:p w14:paraId="29C7890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20/4/2026</w:t>
            </w:r>
          </w:p>
        </w:tc>
        <w:tc>
          <w:tcPr>
            <w:tcW w:w="1701" w:type="dxa"/>
            <w:vAlign w:val="center"/>
          </w:tcPr>
          <w:p w14:paraId="66E0E8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0,8000%</w:t>
            </w:r>
          </w:p>
        </w:tc>
        <w:tc>
          <w:tcPr>
            <w:tcW w:w="992" w:type="dxa"/>
            <w:hideMark/>
          </w:tcPr>
          <w:p w14:paraId="5D4AF67C" w14:textId="77777777" w:rsidR="009362AC" w:rsidRPr="009362AC" w:rsidRDefault="009362AC" w:rsidP="009362AC">
            <w:pPr>
              <w:jc w:val="center"/>
              <w:rPr>
                <w:rFonts w:ascii="Verdana" w:hAnsi="Verdana"/>
                <w:color w:val="000000"/>
              </w:rPr>
            </w:pPr>
            <w:r w:rsidRPr="009362AC">
              <w:rPr>
                <w:rFonts w:ascii="Verdana" w:hAnsi="Verdana"/>
                <w:color w:val="000000"/>
              </w:rPr>
              <w:t>111</w:t>
            </w:r>
          </w:p>
        </w:tc>
        <w:tc>
          <w:tcPr>
            <w:tcW w:w="1698" w:type="dxa"/>
          </w:tcPr>
          <w:p w14:paraId="1FDED16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20/4/2031</w:t>
            </w:r>
          </w:p>
        </w:tc>
        <w:tc>
          <w:tcPr>
            <w:tcW w:w="1692" w:type="dxa"/>
            <w:vAlign w:val="center"/>
          </w:tcPr>
          <w:p w14:paraId="42136A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4,8000%</w:t>
            </w:r>
          </w:p>
        </w:tc>
      </w:tr>
      <w:tr w:rsidR="009362AC" w:rsidRPr="009362AC" w14:paraId="7214140A" w14:textId="77777777" w:rsidTr="00716E37">
        <w:tc>
          <w:tcPr>
            <w:tcW w:w="988" w:type="dxa"/>
            <w:hideMark/>
          </w:tcPr>
          <w:p w14:paraId="4E94603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52</w:t>
            </w:r>
          </w:p>
        </w:tc>
        <w:tc>
          <w:tcPr>
            <w:tcW w:w="1417" w:type="dxa"/>
          </w:tcPr>
          <w:p w14:paraId="2D3B632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20/5/2026</w:t>
            </w:r>
          </w:p>
        </w:tc>
        <w:tc>
          <w:tcPr>
            <w:tcW w:w="1701" w:type="dxa"/>
            <w:vAlign w:val="center"/>
          </w:tcPr>
          <w:p w14:paraId="5A58058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0,8200%</w:t>
            </w:r>
          </w:p>
        </w:tc>
        <w:tc>
          <w:tcPr>
            <w:tcW w:w="992" w:type="dxa"/>
            <w:hideMark/>
          </w:tcPr>
          <w:p w14:paraId="7DD983AD" w14:textId="77777777" w:rsidR="009362AC" w:rsidRPr="009362AC" w:rsidRDefault="009362AC" w:rsidP="009362AC">
            <w:pPr>
              <w:jc w:val="center"/>
              <w:rPr>
                <w:rFonts w:ascii="Verdana" w:hAnsi="Verdana"/>
                <w:color w:val="000000"/>
              </w:rPr>
            </w:pPr>
            <w:r w:rsidRPr="009362AC">
              <w:rPr>
                <w:rFonts w:ascii="Verdana" w:hAnsi="Verdana"/>
                <w:color w:val="000000"/>
              </w:rPr>
              <w:t>112</w:t>
            </w:r>
          </w:p>
        </w:tc>
        <w:tc>
          <w:tcPr>
            <w:tcW w:w="1698" w:type="dxa"/>
          </w:tcPr>
          <w:p w14:paraId="1C9D906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20/5/2031</w:t>
            </w:r>
          </w:p>
        </w:tc>
        <w:tc>
          <w:tcPr>
            <w:tcW w:w="1692" w:type="dxa"/>
            <w:vAlign w:val="center"/>
          </w:tcPr>
          <w:p w14:paraId="63BA03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5,1500%</w:t>
            </w:r>
          </w:p>
        </w:tc>
      </w:tr>
      <w:tr w:rsidR="009362AC" w:rsidRPr="009362AC" w14:paraId="2DCF9460" w14:textId="77777777" w:rsidTr="00716E37">
        <w:tc>
          <w:tcPr>
            <w:tcW w:w="988" w:type="dxa"/>
            <w:hideMark/>
          </w:tcPr>
          <w:p w14:paraId="0751A950"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53</w:t>
            </w:r>
          </w:p>
        </w:tc>
        <w:tc>
          <w:tcPr>
            <w:tcW w:w="1417" w:type="dxa"/>
          </w:tcPr>
          <w:p w14:paraId="62D928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20/6/2026</w:t>
            </w:r>
          </w:p>
        </w:tc>
        <w:tc>
          <w:tcPr>
            <w:tcW w:w="1701" w:type="dxa"/>
            <w:vAlign w:val="center"/>
          </w:tcPr>
          <w:p w14:paraId="3FEAC07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0,7500%</w:t>
            </w:r>
          </w:p>
        </w:tc>
        <w:tc>
          <w:tcPr>
            <w:tcW w:w="992" w:type="dxa"/>
            <w:hideMark/>
          </w:tcPr>
          <w:p w14:paraId="2BE6C0E5" w14:textId="77777777" w:rsidR="009362AC" w:rsidRPr="009362AC" w:rsidRDefault="009362AC" w:rsidP="009362AC">
            <w:pPr>
              <w:jc w:val="center"/>
              <w:rPr>
                <w:rFonts w:ascii="Verdana" w:hAnsi="Verdana"/>
                <w:color w:val="000000"/>
              </w:rPr>
            </w:pPr>
            <w:r w:rsidRPr="009362AC">
              <w:rPr>
                <w:rFonts w:ascii="Verdana" w:hAnsi="Verdana"/>
                <w:color w:val="000000"/>
              </w:rPr>
              <w:t>113</w:t>
            </w:r>
          </w:p>
        </w:tc>
        <w:tc>
          <w:tcPr>
            <w:tcW w:w="1698" w:type="dxa"/>
          </w:tcPr>
          <w:p w14:paraId="4E82C9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20/6/2031</w:t>
            </w:r>
          </w:p>
        </w:tc>
        <w:tc>
          <w:tcPr>
            <w:tcW w:w="1692" w:type="dxa"/>
            <w:vAlign w:val="center"/>
          </w:tcPr>
          <w:p w14:paraId="0A8BBC9D" w14:textId="77777777" w:rsidR="009362AC" w:rsidRPr="009362AC" w:rsidRDefault="009362AC" w:rsidP="009362AC">
            <w:pPr>
              <w:jc w:val="center"/>
              <w:rPr>
                <w:rFonts w:ascii="Verdana" w:hAnsi="Verdana"/>
                <w:color w:val="000000"/>
              </w:rPr>
            </w:pPr>
            <w:r w:rsidRPr="009362AC">
              <w:rPr>
                <w:rFonts w:ascii="Verdana" w:hAnsi="Verdana"/>
                <w:color w:val="000000"/>
                <w:lang w:val="en-US"/>
              </w:rPr>
              <w:t>5,3500%</w:t>
            </w:r>
          </w:p>
        </w:tc>
      </w:tr>
      <w:tr w:rsidR="009362AC" w:rsidRPr="009362AC" w14:paraId="214C99EE" w14:textId="77777777" w:rsidTr="00716E37">
        <w:tc>
          <w:tcPr>
            <w:tcW w:w="988" w:type="dxa"/>
            <w:hideMark/>
          </w:tcPr>
          <w:p w14:paraId="0F7BE95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54</w:t>
            </w:r>
          </w:p>
        </w:tc>
        <w:tc>
          <w:tcPr>
            <w:tcW w:w="1417" w:type="dxa"/>
          </w:tcPr>
          <w:p w14:paraId="1FB3668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20/7/2026</w:t>
            </w:r>
          </w:p>
        </w:tc>
        <w:tc>
          <w:tcPr>
            <w:tcW w:w="1701" w:type="dxa"/>
            <w:vAlign w:val="center"/>
          </w:tcPr>
          <w:p w14:paraId="407029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0,8400%</w:t>
            </w:r>
          </w:p>
        </w:tc>
        <w:tc>
          <w:tcPr>
            <w:tcW w:w="992" w:type="dxa"/>
            <w:hideMark/>
          </w:tcPr>
          <w:p w14:paraId="29FB77EA" w14:textId="77777777" w:rsidR="009362AC" w:rsidRPr="009362AC" w:rsidRDefault="009362AC" w:rsidP="009362AC">
            <w:pPr>
              <w:jc w:val="center"/>
              <w:rPr>
                <w:rFonts w:ascii="Verdana" w:hAnsi="Verdana"/>
                <w:color w:val="000000"/>
              </w:rPr>
            </w:pPr>
            <w:r w:rsidRPr="009362AC">
              <w:rPr>
                <w:rFonts w:ascii="Verdana" w:hAnsi="Verdana"/>
                <w:color w:val="000000"/>
              </w:rPr>
              <w:t>114</w:t>
            </w:r>
          </w:p>
        </w:tc>
        <w:tc>
          <w:tcPr>
            <w:tcW w:w="1698" w:type="dxa"/>
          </w:tcPr>
          <w:p w14:paraId="2F3409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20/7/2031</w:t>
            </w:r>
          </w:p>
        </w:tc>
        <w:tc>
          <w:tcPr>
            <w:tcW w:w="1692" w:type="dxa"/>
            <w:vAlign w:val="center"/>
          </w:tcPr>
          <w:p w14:paraId="7A6F77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5,7400%</w:t>
            </w:r>
          </w:p>
        </w:tc>
      </w:tr>
      <w:tr w:rsidR="009362AC" w:rsidRPr="009362AC" w14:paraId="23414372" w14:textId="77777777" w:rsidTr="00716E37">
        <w:tc>
          <w:tcPr>
            <w:tcW w:w="988" w:type="dxa"/>
            <w:hideMark/>
          </w:tcPr>
          <w:p w14:paraId="12B9F57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55</w:t>
            </w:r>
          </w:p>
        </w:tc>
        <w:tc>
          <w:tcPr>
            <w:tcW w:w="1417" w:type="dxa"/>
          </w:tcPr>
          <w:p w14:paraId="030B6E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20/8/2026</w:t>
            </w:r>
          </w:p>
        </w:tc>
        <w:tc>
          <w:tcPr>
            <w:tcW w:w="1701" w:type="dxa"/>
            <w:vAlign w:val="center"/>
          </w:tcPr>
          <w:p w14:paraId="68998B9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992" w:type="dxa"/>
            <w:hideMark/>
          </w:tcPr>
          <w:p w14:paraId="658D212F" w14:textId="77777777" w:rsidR="009362AC" w:rsidRPr="009362AC" w:rsidRDefault="009362AC" w:rsidP="009362AC">
            <w:pPr>
              <w:jc w:val="center"/>
              <w:rPr>
                <w:rFonts w:ascii="Verdana" w:hAnsi="Verdana"/>
                <w:color w:val="000000"/>
              </w:rPr>
            </w:pPr>
            <w:r w:rsidRPr="009362AC">
              <w:rPr>
                <w:rFonts w:ascii="Verdana" w:hAnsi="Verdana"/>
                <w:color w:val="000000"/>
              </w:rPr>
              <w:t>115</w:t>
            </w:r>
          </w:p>
        </w:tc>
        <w:tc>
          <w:tcPr>
            <w:tcW w:w="1698" w:type="dxa"/>
          </w:tcPr>
          <w:p w14:paraId="723EE6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20/8/2031</w:t>
            </w:r>
          </w:p>
        </w:tc>
        <w:tc>
          <w:tcPr>
            <w:tcW w:w="1692" w:type="dxa"/>
            <w:vAlign w:val="center"/>
          </w:tcPr>
          <w:p w14:paraId="7211784E" w14:textId="77777777" w:rsidR="009362AC" w:rsidRPr="009362AC" w:rsidRDefault="009362AC" w:rsidP="009362AC">
            <w:pPr>
              <w:jc w:val="center"/>
              <w:rPr>
                <w:rFonts w:ascii="Verdana" w:hAnsi="Verdana"/>
                <w:color w:val="000000"/>
              </w:rPr>
            </w:pPr>
            <w:r w:rsidRPr="009362AC">
              <w:rPr>
                <w:rFonts w:ascii="Verdana" w:hAnsi="Verdana"/>
                <w:color w:val="000000"/>
                <w:lang w:val="en-US"/>
              </w:rPr>
              <w:t>6,1000%</w:t>
            </w:r>
          </w:p>
        </w:tc>
      </w:tr>
      <w:tr w:rsidR="009362AC" w:rsidRPr="009362AC" w14:paraId="4D98881C" w14:textId="77777777" w:rsidTr="00716E37">
        <w:tc>
          <w:tcPr>
            <w:tcW w:w="988" w:type="dxa"/>
            <w:hideMark/>
          </w:tcPr>
          <w:p w14:paraId="19C530A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56</w:t>
            </w:r>
          </w:p>
        </w:tc>
        <w:tc>
          <w:tcPr>
            <w:tcW w:w="1417" w:type="dxa"/>
          </w:tcPr>
          <w:p w14:paraId="3CE9228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20/9/2026</w:t>
            </w:r>
          </w:p>
        </w:tc>
        <w:tc>
          <w:tcPr>
            <w:tcW w:w="1701" w:type="dxa"/>
            <w:vAlign w:val="center"/>
          </w:tcPr>
          <w:p w14:paraId="56DE926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0,8200%</w:t>
            </w:r>
          </w:p>
        </w:tc>
        <w:tc>
          <w:tcPr>
            <w:tcW w:w="992" w:type="dxa"/>
            <w:hideMark/>
          </w:tcPr>
          <w:p w14:paraId="33A32879" w14:textId="77777777" w:rsidR="009362AC" w:rsidRPr="009362AC" w:rsidRDefault="009362AC" w:rsidP="009362AC">
            <w:pPr>
              <w:jc w:val="center"/>
              <w:rPr>
                <w:rFonts w:ascii="Verdana" w:hAnsi="Verdana"/>
                <w:color w:val="000000"/>
              </w:rPr>
            </w:pPr>
            <w:r w:rsidRPr="009362AC">
              <w:rPr>
                <w:rFonts w:ascii="Verdana" w:hAnsi="Verdana"/>
                <w:color w:val="000000"/>
              </w:rPr>
              <w:t>116</w:t>
            </w:r>
          </w:p>
        </w:tc>
        <w:tc>
          <w:tcPr>
            <w:tcW w:w="1698" w:type="dxa"/>
          </w:tcPr>
          <w:p w14:paraId="1554867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20/9/2031</w:t>
            </w:r>
          </w:p>
        </w:tc>
        <w:tc>
          <w:tcPr>
            <w:tcW w:w="1692" w:type="dxa"/>
            <w:vAlign w:val="center"/>
          </w:tcPr>
          <w:p w14:paraId="66B87620" w14:textId="77777777" w:rsidR="009362AC" w:rsidRPr="009362AC" w:rsidRDefault="009362AC" w:rsidP="009362AC">
            <w:pPr>
              <w:jc w:val="center"/>
              <w:rPr>
                <w:rFonts w:ascii="Verdana" w:hAnsi="Verdana"/>
                <w:color w:val="000000"/>
              </w:rPr>
            </w:pPr>
            <w:r w:rsidRPr="009362AC">
              <w:rPr>
                <w:rFonts w:ascii="Verdana" w:hAnsi="Verdana"/>
                <w:color w:val="000000"/>
                <w:lang w:val="en-US"/>
              </w:rPr>
              <w:t>6,5000%</w:t>
            </w:r>
          </w:p>
        </w:tc>
      </w:tr>
      <w:tr w:rsidR="009362AC" w:rsidRPr="009362AC" w14:paraId="4A3DB7F9" w14:textId="77777777" w:rsidTr="00716E37">
        <w:tc>
          <w:tcPr>
            <w:tcW w:w="988" w:type="dxa"/>
            <w:hideMark/>
          </w:tcPr>
          <w:p w14:paraId="6FAA75E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57</w:t>
            </w:r>
          </w:p>
        </w:tc>
        <w:tc>
          <w:tcPr>
            <w:tcW w:w="1417" w:type="dxa"/>
          </w:tcPr>
          <w:p w14:paraId="7979458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20/10/2026</w:t>
            </w:r>
          </w:p>
        </w:tc>
        <w:tc>
          <w:tcPr>
            <w:tcW w:w="1701" w:type="dxa"/>
            <w:vAlign w:val="center"/>
          </w:tcPr>
          <w:p w14:paraId="3C6D31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0,9400%</w:t>
            </w:r>
          </w:p>
        </w:tc>
        <w:tc>
          <w:tcPr>
            <w:tcW w:w="992" w:type="dxa"/>
            <w:hideMark/>
          </w:tcPr>
          <w:p w14:paraId="44138CAC" w14:textId="77777777" w:rsidR="009362AC" w:rsidRPr="009362AC" w:rsidRDefault="009362AC" w:rsidP="009362AC">
            <w:pPr>
              <w:jc w:val="center"/>
              <w:rPr>
                <w:rFonts w:ascii="Verdana" w:hAnsi="Verdana"/>
                <w:color w:val="000000"/>
              </w:rPr>
            </w:pPr>
            <w:r w:rsidRPr="009362AC">
              <w:rPr>
                <w:rFonts w:ascii="Verdana" w:hAnsi="Verdana"/>
                <w:color w:val="000000"/>
              </w:rPr>
              <w:t>117</w:t>
            </w:r>
          </w:p>
        </w:tc>
        <w:tc>
          <w:tcPr>
            <w:tcW w:w="1698" w:type="dxa"/>
          </w:tcPr>
          <w:p w14:paraId="3D088C2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20/10/2031</w:t>
            </w:r>
          </w:p>
        </w:tc>
        <w:tc>
          <w:tcPr>
            <w:tcW w:w="1692" w:type="dxa"/>
            <w:vAlign w:val="center"/>
          </w:tcPr>
          <w:p w14:paraId="0BF4D28A" w14:textId="77777777" w:rsidR="009362AC" w:rsidRPr="009362AC" w:rsidRDefault="009362AC" w:rsidP="009362AC">
            <w:pPr>
              <w:jc w:val="center"/>
              <w:rPr>
                <w:rFonts w:ascii="Verdana" w:hAnsi="Verdana"/>
                <w:color w:val="000000"/>
              </w:rPr>
            </w:pPr>
            <w:r w:rsidRPr="009362AC">
              <w:rPr>
                <w:rFonts w:ascii="Verdana" w:hAnsi="Verdana"/>
                <w:color w:val="000000"/>
                <w:lang w:val="en-US"/>
              </w:rPr>
              <w:t>7,4200%</w:t>
            </w:r>
          </w:p>
        </w:tc>
      </w:tr>
      <w:tr w:rsidR="009362AC" w:rsidRPr="009362AC" w14:paraId="240ED984" w14:textId="77777777" w:rsidTr="00716E37">
        <w:tc>
          <w:tcPr>
            <w:tcW w:w="988" w:type="dxa"/>
            <w:hideMark/>
          </w:tcPr>
          <w:p w14:paraId="3CC79C01"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58</w:t>
            </w:r>
          </w:p>
        </w:tc>
        <w:tc>
          <w:tcPr>
            <w:tcW w:w="1417" w:type="dxa"/>
          </w:tcPr>
          <w:p w14:paraId="50B8B6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20/11/2026</w:t>
            </w:r>
          </w:p>
        </w:tc>
        <w:tc>
          <w:tcPr>
            <w:tcW w:w="1701" w:type="dxa"/>
            <w:vAlign w:val="center"/>
          </w:tcPr>
          <w:p w14:paraId="5937271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0,8800%</w:t>
            </w:r>
          </w:p>
        </w:tc>
        <w:tc>
          <w:tcPr>
            <w:tcW w:w="992" w:type="dxa"/>
            <w:hideMark/>
          </w:tcPr>
          <w:p w14:paraId="33E3FCF1" w14:textId="77777777" w:rsidR="009362AC" w:rsidRPr="009362AC" w:rsidRDefault="009362AC" w:rsidP="009362AC">
            <w:pPr>
              <w:jc w:val="center"/>
              <w:rPr>
                <w:rFonts w:ascii="Verdana" w:hAnsi="Verdana"/>
                <w:color w:val="000000"/>
              </w:rPr>
            </w:pPr>
            <w:r w:rsidRPr="009362AC">
              <w:rPr>
                <w:rFonts w:ascii="Verdana" w:hAnsi="Verdana"/>
                <w:color w:val="000000"/>
              </w:rPr>
              <w:t>118</w:t>
            </w:r>
          </w:p>
        </w:tc>
        <w:tc>
          <w:tcPr>
            <w:tcW w:w="1698" w:type="dxa"/>
          </w:tcPr>
          <w:p w14:paraId="4C6B83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20/11/2031</w:t>
            </w:r>
          </w:p>
        </w:tc>
        <w:tc>
          <w:tcPr>
            <w:tcW w:w="1692" w:type="dxa"/>
            <w:vAlign w:val="center"/>
          </w:tcPr>
          <w:p w14:paraId="53B363F7" w14:textId="77777777" w:rsidR="009362AC" w:rsidRPr="009362AC" w:rsidRDefault="009362AC" w:rsidP="009362AC">
            <w:pPr>
              <w:jc w:val="center"/>
              <w:rPr>
                <w:rFonts w:ascii="Verdana" w:hAnsi="Verdana"/>
                <w:color w:val="000000"/>
              </w:rPr>
            </w:pPr>
            <w:r w:rsidRPr="009362AC">
              <w:rPr>
                <w:rFonts w:ascii="Verdana" w:hAnsi="Verdana"/>
                <w:color w:val="000000"/>
                <w:lang w:val="en-US"/>
              </w:rPr>
              <w:t>7,9600%</w:t>
            </w:r>
          </w:p>
        </w:tc>
      </w:tr>
      <w:tr w:rsidR="009362AC" w:rsidRPr="009362AC" w14:paraId="6E63E0B6" w14:textId="77777777" w:rsidTr="00716E37">
        <w:tc>
          <w:tcPr>
            <w:tcW w:w="988" w:type="dxa"/>
            <w:hideMark/>
          </w:tcPr>
          <w:p w14:paraId="68BB6E2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59</w:t>
            </w:r>
          </w:p>
        </w:tc>
        <w:tc>
          <w:tcPr>
            <w:tcW w:w="1417" w:type="dxa"/>
          </w:tcPr>
          <w:p w14:paraId="797E8A4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20/12/2026</w:t>
            </w:r>
          </w:p>
        </w:tc>
        <w:tc>
          <w:tcPr>
            <w:tcW w:w="1701" w:type="dxa"/>
            <w:vAlign w:val="center"/>
          </w:tcPr>
          <w:p w14:paraId="068C1FD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0,9300%</w:t>
            </w:r>
          </w:p>
        </w:tc>
        <w:tc>
          <w:tcPr>
            <w:tcW w:w="992" w:type="dxa"/>
            <w:hideMark/>
          </w:tcPr>
          <w:p w14:paraId="48AE1E66" w14:textId="77777777" w:rsidR="009362AC" w:rsidRPr="009362AC" w:rsidRDefault="009362AC" w:rsidP="009362AC">
            <w:pPr>
              <w:jc w:val="center"/>
              <w:rPr>
                <w:rFonts w:ascii="Verdana" w:hAnsi="Verdana"/>
                <w:color w:val="000000"/>
              </w:rPr>
            </w:pPr>
            <w:r w:rsidRPr="009362AC">
              <w:rPr>
                <w:rFonts w:ascii="Verdana" w:hAnsi="Verdana"/>
                <w:color w:val="000000"/>
              </w:rPr>
              <w:t>119</w:t>
            </w:r>
          </w:p>
        </w:tc>
        <w:tc>
          <w:tcPr>
            <w:tcW w:w="1698" w:type="dxa"/>
          </w:tcPr>
          <w:p w14:paraId="5AD0F7B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20/12/2031</w:t>
            </w:r>
          </w:p>
        </w:tc>
        <w:tc>
          <w:tcPr>
            <w:tcW w:w="1692" w:type="dxa"/>
          </w:tcPr>
          <w:p w14:paraId="1DBCC87B" w14:textId="77777777" w:rsidR="009362AC" w:rsidRPr="009362AC" w:rsidRDefault="009362AC" w:rsidP="009362AC">
            <w:pPr>
              <w:jc w:val="center"/>
              <w:rPr>
                <w:rFonts w:ascii="Verdana" w:hAnsi="Verdana"/>
                <w:color w:val="000000"/>
              </w:rPr>
            </w:pPr>
            <w:proofErr w:type="spellStart"/>
            <w:r w:rsidRPr="009362AC">
              <w:rPr>
                <w:rFonts w:ascii="Verdana" w:hAnsi="Verdana"/>
                <w:color w:val="000000"/>
                <w:lang w:val="en-US"/>
              </w:rPr>
              <w:t>saldo</w:t>
            </w:r>
            <w:proofErr w:type="spellEnd"/>
            <w:r w:rsidRPr="009362AC">
              <w:rPr>
                <w:rFonts w:ascii="Verdana" w:hAnsi="Verdana"/>
                <w:color w:val="000000"/>
                <w:lang w:val="en-US"/>
              </w:rPr>
              <w:t xml:space="preserve"> </w:t>
            </w:r>
            <w:proofErr w:type="spellStart"/>
            <w:r w:rsidRPr="009362AC">
              <w:rPr>
                <w:rFonts w:ascii="Verdana" w:hAnsi="Verdana"/>
                <w:color w:val="000000"/>
                <w:lang w:val="en-US"/>
              </w:rPr>
              <w:t>devedor</w:t>
            </w:r>
            <w:proofErr w:type="spellEnd"/>
            <w:r w:rsidRPr="009362AC">
              <w:rPr>
                <w:rFonts w:ascii="Verdana" w:hAnsi="Verdana"/>
                <w:color w:val="000000"/>
                <w:lang w:val="en-US"/>
              </w:rPr>
              <w:t xml:space="preserve"> </w:t>
            </w:r>
            <w:proofErr w:type="spellStart"/>
            <w:r w:rsidRPr="009362AC">
              <w:rPr>
                <w:rFonts w:ascii="Verdana" w:hAnsi="Verdana"/>
                <w:color w:val="000000"/>
                <w:lang w:val="en-US"/>
              </w:rPr>
              <w:t>em</w:t>
            </w:r>
            <w:proofErr w:type="spellEnd"/>
            <w:r w:rsidRPr="009362AC">
              <w:rPr>
                <w:rFonts w:ascii="Verdana" w:hAnsi="Verdana"/>
                <w:color w:val="000000"/>
                <w:lang w:val="en-US"/>
              </w:rPr>
              <w:t xml:space="preserve"> </w:t>
            </w:r>
            <w:proofErr w:type="spellStart"/>
            <w:r w:rsidRPr="009362AC">
              <w:rPr>
                <w:rFonts w:ascii="Verdana" w:hAnsi="Verdana"/>
                <w:color w:val="000000"/>
                <w:lang w:val="en-US"/>
              </w:rPr>
              <w:t>aberto</w:t>
            </w:r>
            <w:proofErr w:type="spellEnd"/>
          </w:p>
        </w:tc>
      </w:tr>
      <w:tr w:rsidR="009362AC" w:rsidRPr="009362AC" w14:paraId="4CA0F3BE" w14:textId="77777777" w:rsidTr="00716E37">
        <w:trPr>
          <w:gridAfter w:val="2"/>
          <w:wAfter w:w="3390" w:type="dxa"/>
        </w:trPr>
        <w:tc>
          <w:tcPr>
            <w:tcW w:w="988" w:type="dxa"/>
            <w:hideMark/>
          </w:tcPr>
          <w:p w14:paraId="08B091A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60</w:t>
            </w:r>
          </w:p>
        </w:tc>
        <w:tc>
          <w:tcPr>
            <w:tcW w:w="1417" w:type="dxa"/>
          </w:tcPr>
          <w:p w14:paraId="78D00D3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20/1/2027</w:t>
            </w:r>
          </w:p>
        </w:tc>
        <w:tc>
          <w:tcPr>
            <w:tcW w:w="1701" w:type="dxa"/>
            <w:vAlign w:val="center"/>
          </w:tcPr>
          <w:p w14:paraId="609863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0,9800%</w:t>
            </w:r>
          </w:p>
        </w:tc>
        <w:tc>
          <w:tcPr>
            <w:tcW w:w="992" w:type="dxa"/>
          </w:tcPr>
          <w:p w14:paraId="51267D47" w14:textId="77777777" w:rsidR="009362AC" w:rsidRPr="009362AC" w:rsidRDefault="009362AC" w:rsidP="009362AC">
            <w:pPr>
              <w:jc w:val="center"/>
              <w:rPr>
                <w:rFonts w:ascii="Verdana" w:hAnsi="Verdana"/>
                <w:color w:val="000000"/>
              </w:rPr>
            </w:pPr>
          </w:p>
        </w:tc>
      </w:tr>
    </w:tbl>
    <w:p w14:paraId="55B3AFE4" w14:textId="77777777" w:rsidR="009362AC" w:rsidRPr="009362AC" w:rsidRDefault="009362AC" w:rsidP="009362AC">
      <w:pPr>
        <w:rPr>
          <w:rFonts w:ascii="Verdana" w:hAnsi="Verdana"/>
          <w:u w:val="single"/>
        </w:rPr>
      </w:pPr>
    </w:p>
    <w:p w14:paraId="696F9EE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2A412B">
        <w:rPr>
          <w:rFonts w:ascii="Verdana" w:hAnsi="Verdana"/>
          <w:u w:val="single"/>
        </w:rPr>
        <w:t>Debêntures da 6ª Série</w:t>
      </w:r>
      <w:r w:rsidRPr="009362AC">
        <w:rPr>
          <w:rFonts w:ascii="Verdana" w:hAnsi="Verdana"/>
        </w:rPr>
        <w:t>: conforme a tabela abaixo.</w:t>
      </w:r>
    </w:p>
    <w:p w14:paraId="7A31203F"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9362AC" w:rsidRPr="009362AC" w14:paraId="39932005" w14:textId="77777777" w:rsidTr="00716E37">
        <w:trPr>
          <w:jc w:val="center"/>
        </w:trPr>
        <w:tc>
          <w:tcPr>
            <w:tcW w:w="2405" w:type="dxa"/>
            <w:shd w:val="clear" w:color="auto" w:fill="D9D9D9" w:themeFill="background1" w:themeFillShade="D9"/>
            <w:vAlign w:val="center"/>
          </w:tcPr>
          <w:p w14:paraId="49AF0088"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52" w:type="dxa"/>
            <w:shd w:val="clear" w:color="auto" w:fill="D9D9D9" w:themeFill="background1" w:themeFillShade="D9"/>
            <w:vAlign w:val="center"/>
          </w:tcPr>
          <w:p w14:paraId="59B42DC2"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477" w:type="dxa"/>
            <w:shd w:val="clear" w:color="auto" w:fill="D9D9D9" w:themeFill="background1" w:themeFillShade="D9"/>
            <w:vAlign w:val="center"/>
          </w:tcPr>
          <w:p w14:paraId="704C48D6"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30035CC" w14:textId="77777777" w:rsidTr="00716E37">
        <w:trPr>
          <w:jc w:val="center"/>
        </w:trPr>
        <w:tc>
          <w:tcPr>
            <w:tcW w:w="2405" w:type="dxa"/>
          </w:tcPr>
          <w:p w14:paraId="5C403768"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52" w:type="dxa"/>
          </w:tcPr>
          <w:p w14:paraId="269A7796"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2477" w:type="dxa"/>
          </w:tcPr>
          <w:p w14:paraId="0EEA7110"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2D297C7F" w14:textId="77777777" w:rsidTr="00716E37">
        <w:trPr>
          <w:jc w:val="center"/>
        </w:trPr>
        <w:tc>
          <w:tcPr>
            <w:tcW w:w="2405" w:type="dxa"/>
          </w:tcPr>
          <w:p w14:paraId="4A1CBBC9"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52" w:type="dxa"/>
          </w:tcPr>
          <w:p w14:paraId="4B5CDE58"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2477" w:type="dxa"/>
            <w:vAlign w:val="bottom"/>
          </w:tcPr>
          <w:p w14:paraId="44CAA505"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3A49191D" w14:textId="77777777" w:rsidTr="00716E37">
        <w:trPr>
          <w:jc w:val="center"/>
        </w:trPr>
        <w:tc>
          <w:tcPr>
            <w:tcW w:w="2405" w:type="dxa"/>
          </w:tcPr>
          <w:p w14:paraId="2B99D926"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52" w:type="dxa"/>
          </w:tcPr>
          <w:p w14:paraId="482C4572"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2477" w:type="dxa"/>
            <w:vAlign w:val="bottom"/>
          </w:tcPr>
          <w:p w14:paraId="6570FA8E"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71FB104A" w14:textId="77777777" w:rsidTr="00716E37">
        <w:trPr>
          <w:jc w:val="center"/>
        </w:trPr>
        <w:tc>
          <w:tcPr>
            <w:tcW w:w="2405" w:type="dxa"/>
          </w:tcPr>
          <w:p w14:paraId="21554D39"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52" w:type="dxa"/>
          </w:tcPr>
          <w:p w14:paraId="60803575"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2477" w:type="dxa"/>
            <w:vAlign w:val="bottom"/>
          </w:tcPr>
          <w:p w14:paraId="318FBAB9"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47ACD2DB" w14:textId="7B41EADB" w:rsidR="009362AC" w:rsidRDefault="009362AC" w:rsidP="009362AC">
      <w:pPr>
        <w:rPr>
          <w:rFonts w:ascii="Verdana" w:hAnsi="Verdana"/>
          <w:u w:val="single"/>
        </w:rPr>
      </w:pPr>
    </w:p>
    <w:p w14:paraId="2ADBC6CD" w14:textId="4C666809" w:rsidR="00951189" w:rsidRDefault="00951189" w:rsidP="009362AC">
      <w:pPr>
        <w:rPr>
          <w:rFonts w:ascii="Verdana" w:hAnsi="Verdana"/>
          <w:u w:val="single"/>
        </w:rPr>
      </w:pPr>
    </w:p>
    <w:p w14:paraId="0FB1F8A4" w14:textId="399C571D" w:rsidR="00951189" w:rsidRDefault="00951189" w:rsidP="009362AC">
      <w:pPr>
        <w:rPr>
          <w:rFonts w:ascii="Verdana" w:hAnsi="Verdana"/>
          <w:u w:val="single"/>
        </w:rPr>
      </w:pPr>
    </w:p>
    <w:p w14:paraId="3DC6BB77" w14:textId="0C12AC76" w:rsidR="00951189" w:rsidRDefault="00951189" w:rsidP="009362AC">
      <w:pPr>
        <w:rPr>
          <w:rFonts w:ascii="Verdana" w:hAnsi="Verdana"/>
          <w:u w:val="single"/>
        </w:rPr>
      </w:pPr>
    </w:p>
    <w:p w14:paraId="436ED161" w14:textId="0D635E04" w:rsidR="00951189" w:rsidRDefault="00951189" w:rsidP="009362AC">
      <w:pPr>
        <w:rPr>
          <w:rFonts w:ascii="Verdana" w:hAnsi="Verdana"/>
          <w:u w:val="single"/>
        </w:rPr>
      </w:pPr>
    </w:p>
    <w:p w14:paraId="381A88E2" w14:textId="6D02203D" w:rsidR="00951189" w:rsidRDefault="00951189" w:rsidP="009362AC">
      <w:pPr>
        <w:rPr>
          <w:rFonts w:ascii="Verdana" w:hAnsi="Verdana"/>
          <w:u w:val="single"/>
        </w:rPr>
      </w:pPr>
    </w:p>
    <w:p w14:paraId="059BB1B6" w14:textId="77777777" w:rsidR="00951189" w:rsidRPr="009362AC" w:rsidRDefault="00951189" w:rsidP="009362AC">
      <w:pPr>
        <w:rPr>
          <w:rFonts w:ascii="Verdana" w:hAnsi="Verdana"/>
          <w:u w:val="single"/>
        </w:rPr>
      </w:pPr>
    </w:p>
    <w:p w14:paraId="4C21EBA8"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2A412B">
        <w:rPr>
          <w:rFonts w:ascii="Verdana" w:hAnsi="Verdana"/>
          <w:u w:val="single"/>
        </w:rPr>
        <w:lastRenderedPageBreak/>
        <w:t>Debêntures da 7ª Série</w:t>
      </w:r>
      <w:r w:rsidRPr="009362AC">
        <w:rPr>
          <w:rFonts w:ascii="Verdana" w:hAnsi="Verdana"/>
        </w:rPr>
        <w:t>: conforme a tabela abaixo.</w:t>
      </w:r>
    </w:p>
    <w:p w14:paraId="4C5A6C8A" w14:textId="77777777" w:rsidR="009362AC" w:rsidRPr="009362AC" w:rsidRDefault="009362AC" w:rsidP="009362AC">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9362AC" w:rsidRPr="009362AC" w14:paraId="36691299" w14:textId="77777777" w:rsidTr="00716E37">
        <w:trPr>
          <w:jc w:val="center"/>
        </w:trPr>
        <w:tc>
          <w:tcPr>
            <w:tcW w:w="2394" w:type="dxa"/>
            <w:shd w:val="clear" w:color="auto" w:fill="D9D9D9" w:themeFill="background1" w:themeFillShade="D9"/>
            <w:vAlign w:val="center"/>
          </w:tcPr>
          <w:p w14:paraId="4402C22C"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614" w:type="dxa"/>
            <w:shd w:val="clear" w:color="auto" w:fill="D9D9D9" w:themeFill="background1" w:themeFillShade="D9"/>
            <w:vAlign w:val="center"/>
          </w:tcPr>
          <w:p w14:paraId="38DFFC3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03DC5301"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1CB1A17F" w14:textId="77777777" w:rsidTr="00716E37">
        <w:trPr>
          <w:jc w:val="center"/>
        </w:trPr>
        <w:tc>
          <w:tcPr>
            <w:tcW w:w="2394" w:type="dxa"/>
          </w:tcPr>
          <w:p w14:paraId="77FB4B20"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614" w:type="dxa"/>
            <w:vAlign w:val="center"/>
          </w:tcPr>
          <w:p w14:paraId="7E7DF8C4" w14:textId="1FB29192" w:rsidR="009362AC" w:rsidRPr="009362AC" w:rsidRDefault="009362AC" w:rsidP="009362AC">
            <w:pPr>
              <w:spacing w:line="276" w:lineRule="auto"/>
              <w:jc w:val="center"/>
              <w:rPr>
                <w:rFonts w:ascii="Verdana" w:hAnsi="Verdana"/>
              </w:rPr>
            </w:pPr>
            <w:r w:rsidRPr="009362AC">
              <w:rPr>
                <w:rFonts w:ascii="Verdana" w:hAnsi="Verdana"/>
              </w:rPr>
              <w:t>01/</w:t>
            </w:r>
            <w:r w:rsidR="007A4538">
              <w:rPr>
                <w:rFonts w:ascii="Verdana" w:hAnsi="Verdana"/>
              </w:rPr>
              <w:t>09</w:t>
            </w:r>
            <w:r w:rsidRPr="009362AC">
              <w:rPr>
                <w:rFonts w:ascii="Verdana" w:hAnsi="Verdana"/>
              </w:rPr>
              <w:t>/2021</w:t>
            </w:r>
          </w:p>
        </w:tc>
        <w:tc>
          <w:tcPr>
            <w:tcW w:w="2525" w:type="dxa"/>
            <w:vAlign w:val="center"/>
          </w:tcPr>
          <w:p w14:paraId="41BD7801" w14:textId="77777777" w:rsidR="009362AC" w:rsidRPr="009362AC" w:rsidRDefault="009362AC" w:rsidP="009362AC">
            <w:pPr>
              <w:jc w:val="center"/>
              <w:rPr>
                <w:rFonts w:ascii="Verdana" w:hAnsi="Verdana"/>
                <w:color w:val="000000"/>
              </w:rPr>
            </w:pPr>
            <w:r w:rsidRPr="009362AC">
              <w:rPr>
                <w:rFonts w:ascii="Verdana" w:hAnsi="Verdana"/>
                <w:color w:val="000000"/>
              </w:rPr>
              <w:t>51,2820</w:t>
            </w:r>
          </w:p>
        </w:tc>
      </w:tr>
      <w:tr w:rsidR="009362AC" w:rsidRPr="009362AC" w14:paraId="37F6CEE8" w14:textId="77777777" w:rsidTr="00716E37">
        <w:trPr>
          <w:jc w:val="center"/>
        </w:trPr>
        <w:tc>
          <w:tcPr>
            <w:tcW w:w="2394" w:type="dxa"/>
          </w:tcPr>
          <w:p w14:paraId="658D4486"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614" w:type="dxa"/>
            <w:vAlign w:val="center"/>
          </w:tcPr>
          <w:p w14:paraId="778ABC24" w14:textId="77777777" w:rsidR="009362AC" w:rsidRPr="009362AC" w:rsidRDefault="009362AC" w:rsidP="009362AC">
            <w:pPr>
              <w:spacing w:line="276" w:lineRule="auto"/>
              <w:jc w:val="center"/>
              <w:rPr>
                <w:rFonts w:ascii="Verdana" w:hAnsi="Verdana"/>
              </w:rPr>
            </w:pPr>
            <w:r w:rsidRPr="009362AC">
              <w:rPr>
                <w:rFonts w:ascii="Verdana" w:hAnsi="Verdana"/>
              </w:rPr>
              <w:t>20/01/2022</w:t>
            </w:r>
          </w:p>
        </w:tc>
        <w:tc>
          <w:tcPr>
            <w:tcW w:w="2525" w:type="dxa"/>
            <w:vAlign w:val="center"/>
          </w:tcPr>
          <w:p w14:paraId="2060ADC3" w14:textId="77777777" w:rsidR="009362AC" w:rsidRPr="009362AC" w:rsidRDefault="009362AC" w:rsidP="009362AC">
            <w:pPr>
              <w:jc w:val="center"/>
              <w:rPr>
                <w:rFonts w:ascii="Verdana" w:hAnsi="Verdana"/>
                <w:color w:val="000000"/>
              </w:rPr>
            </w:pPr>
            <w:r w:rsidRPr="009362AC">
              <w:rPr>
                <w:rFonts w:ascii="Verdana" w:hAnsi="Verdana"/>
                <w:color w:val="000000"/>
              </w:rPr>
              <w:t>24,3590%</w:t>
            </w:r>
          </w:p>
        </w:tc>
      </w:tr>
      <w:tr w:rsidR="009362AC" w:rsidRPr="009362AC" w14:paraId="553AAC0F" w14:textId="77777777" w:rsidTr="00716E37">
        <w:trPr>
          <w:jc w:val="center"/>
        </w:trPr>
        <w:tc>
          <w:tcPr>
            <w:tcW w:w="2394" w:type="dxa"/>
          </w:tcPr>
          <w:p w14:paraId="126C758C"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614" w:type="dxa"/>
            <w:vAlign w:val="center"/>
          </w:tcPr>
          <w:p w14:paraId="65E63879" w14:textId="77777777" w:rsidR="009362AC" w:rsidRPr="009362AC" w:rsidRDefault="009362AC" w:rsidP="009362AC">
            <w:pPr>
              <w:spacing w:line="276" w:lineRule="auto"/>
              <w:jc w:val="center"/>
              <w:rPr>
                <w:rFonts w:ascii="Verdana" w:hAnsi="Verdana"/>
              </w:rPr>
            </w:pPr>
            <w:r w:rsidRPr="009362AC">
              <w:rPr>
                <w:rFonts w:ascii="Verdana" w:hAnsi="Verdana"/>
              </w:rPr>
              <w:t>20/01/2023</w:t>
            </w:r>
          </w:p>
        </w:tc>
        <w:tc>
          <w:tcPr>
            <w:tcW w:w="2525" w:type="dxa"/>
            <w:vAlign w:val="center"/>
          </w:tcPr>
          <w:p w14:paraId="4C117823" w14:textId="77777777" w:rsidR="009362AC" w:rsidRPr="009362AC" w:rsidRDefault="009362AC" w:rsidP="009362AC">
            <w:pPr>
              <w:jc w:val="center"/>
              <w:rPr>
                <w:rFonts w:ascii="Verdana" w:hAnsi="Verdana"/>
                <w:color w:val="000000"/>
              </w:rPr>
            </w:pPr>
            <w:r w:rsidRPr="009362AC">
              <w:rPr>
                <w:rFonts w:ascii="Verdana" w:hAnsi="Verdana"/>
                <w:color w:val="000000"/>
              </w:rPr>
              <w:t>24,3590%</w:t>
            </w:r>
          </w:p>
        </w:tc>
      </w:tr>
    </w:tbl>
    <w:p w14:paraId="46E79104" w14:textId="77777777" w:rsidR="009362AC" w:rsidRPr="009362AC" w:rsidRDefault="009362AC" w:rsidP="009362AC">
      <w:pPr>
        <w:rPr>
          <w:rFonts w:ascii="Verdana" w:hAnsi="Verdana"/>
          <w:u w:val="single"/>
        </w:rPr>
      </w:pPr>
    </w:p>
    <w:p w14:paraId="3CB330ED"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2A412B">
        <w:rPr>
          <w:rFonts w:ascii="Verdana" w:hAnsi="Verdana"/>
          <w:u w:val="single"/>
        </w:rPr>
        <w:t>Debêntures da 8ª Série</w:t>
      </w:r>
      <w:r w:rsidRPr="009362AC">
        <w:rPr>
          <w:rFonts w:ascii="Verdana" w:hAnsi="Verdana"/>
        </w:rPr>
        <w:t>: integralmente amortizadas na Data de Vencimento das Debêntures da 8ª Série.</w:t>
      </w:r>
    </w:p>
    <w:p w14:paraId="4168D235" w14:textId="77777777" w:rsidR="009362AC" w:rsidRPr="009362AC" w:rsidRDefault="009362AC" w:rsidP="009362AC">
      <w:pPr>
        <w:rPr>
          <w:rFonts w:ascii="Verdana" w:hAnsi="Verdana"/>
        </w:rPr>
      </w:pPr>
    </w:p>
    <w:p w14:paraId="6D551A7C"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2A412B">
        <w:rPr>
          <w:rFonts w:ascii="Verdana" w:hAnsi="Verdana"/>
          <w:u w:val="single"/>
        </w:rPr>
        <w:t>Debêntures da 9ª Série</w:t>
      </w:r>
      <w:r w:rsidRPr="009362AC">
        <w:rPr>
          <w:rFonts w:ascii="Verdana" w:hAnsi="Verdana"/>
        </w:rPr>
        <w:t>: conforme a tabela abaixo.</w:t>
      </w:r>
    </w:p>
    <w:p w14:paraId="74E60214" w14:textId="77777777" w:rsidR="009362AC" w:rsidRPr="009362AC" w:rsidRDefault="009362AC" w:rsidP="009362AC">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9362AC" w:rsidRPr="009362AC" w14:paraId="508FF7C8" w14:textId="77777777" w:rsidTr="00716E37">
        <w:trPr>
          <w:jc w:val="center"/>
        </w:trPr>
        <w:tc>
          <w:tcPr>
            <w:tcW w:w="2394" w:type="dxa"/>
            <w:shd w:val="clear" w:color="auto" w:fill="D9D9D9" w:themeFill="background1" w:themeFillShade="D9"/>
            <w:vAlign w:val="center"/>
          </w:tcPr>
          <w:p w14:paraId="36EA9CFF"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15" w:type="dxa"/>
            <w:shd w:val="clear" w:color="auto" w:fill="D9D9D9" w:themeFill="background1" w:themeFillShade="D9"/>
            <w:vAlign w:val="center"/>
          </w:tcPr>
          <w:p w14:paraId="6195B37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47137583"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4E3D7DA0" w14:textId="77777777" w:rsidTr="00716E37">
        <w:trPr>
          <w:jc w:val="center"/>
        </w:trPr>
        <w:tc>
          <w:tcPr>
            <w:tcW w:w="2394" w:type="dxa"/>
          </w:tcPr>
          <w:p w14:paraId="3E21A1A7"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15" w:type="dxa"/>
          </w:tcPr>
          <w:p w14:paraId="2B435006" w14:textId="77777777" w:rsidR="009362AC" w:rsidRPr="009362AC" w:rsidRDefault="009362AC" w:rsidP="009362AC">
            <w:pPr>
              <w:spacing w:line="276" w:lineRule="auto"/>
              <w:jc w:val="center"/>
              <w:rPr>
                <w:rFonts w:ascii="Verdana" w:hAnsi="Verdana"/>
              </w:rPr>
            </w:pPr>
            <w:r w:rsidRPr="009362AC">
              <w:rPr>
                <w:rFonts w:ascii="Verdana" w:hAnsi="Verdana"/>
              </w:rPr>
              <w:t>20/06/2018</w:t>
            </w:r>
          </w:p>
        </w:tc>
        <w:tc>
          <w:tcPr>
            <w:tcW w:w="2525" w:type="dxa"/>
          </w:tcPr>
          <w:p w14:paraId="5061AD2D"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4353AE24" w14:textId="77777777" w:rsidTr="00716E37">
        <w:trPr>
          <w:jc w:val="center"/>
        </w:trPr>
        <w:tc>
          <w:tcPr>
            <w:tcW w:w="2394" w:type="dxa"/>
          </w:tcPr>
          <w:p w14:paraId="28093AA5"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15" w:type="dxa"/>
          </w:tcPr>
          <w:p w14:paraId="051B856A" w14:textId="77777777" w:rsidR="009362AC" w:rsidRPr="009362AC" w:rsidRDefault="009362AC" w:rsidP="009362AC">
            <w:pPr>
              <w:spacing w:line="276" w:lineRule="auto"/>
              <w:jc w:val="center"/>
              <w:rPr>
                <w:rFonts w:ascii="Verdana" w:hAnsi="Verdana"/>
              </w:rPr>
            </w:pPr>
            <w:r w:rsidRPr="009362AC">
              <w:rPr>
                <w:rFonts w:ascii="Verdana" w:hAnsi="Verdana"/>
              </w:rPr>
              <w:t>20/07/2018</w:t>
            </w:r>
          </w:p>
        </w:tc>
        <w:tc>
          <w:tcPr>
            <w:tcW w:w="2525" w:type="dxa"/>
          </w:tcPr>
          <w:p w14:paraId="0BD9F333"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701F55EB" w14:textId="77777777" w:rsidTr="00716E37">
        <w:trPr>
          <w:jc w:val="center"/>
        </w:trPr>
        <w:tc>
          <w:tcPr>
            <w:tcW w:w="2394" w:type="dxa"/>
          </w:tcPr>
          <w:p w14:paraId="7C4C60E8"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15" w:type="dxa"/>
          </w:tcPr>
          <w:p w14:paraId="192EAF93" w14:textId="77777777" w:rsidR="009362AC" w:rsidRPr="009362AC" w:rsidRDefault="009362AC" w:rsidP="009362AC">
            <w:pPr>
              <w:spacing w:line="276" w:lineRule="auto"/>
              <w:jc w:val="center"/>
              <w:rPr>
                <w:rFonts w:ascii="Verdana" w:hAnsi="Verdana"/>
              </w:rPr>
            </w:pPr>
            <w:r w:rsidRPr="009362AC">
              <w:rPr>
                <w:rFonts w:ascii="Verdana" w:hAnsi="Verdana"/>
              </w:rPr>
              <w:t>20/08/2018</w:t>
            </w:r>
          </w:p>
        </w:tc>
        <w:tc>
          <w:tcPr>
            <w:tcW w:w="2525" w:type="dxa"/>
          </w:tcPr>
          <w:p w14:paraId="2F1267A8"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A207BE2" w14:textId="77777777" w:rsidTr="00716E37">
        <w:trPr>
          <w:jc w:val="center"/>
        </w:trPr>
        <w:tc>
          <w:tcPr>
            <w:tcW w:w="2394" w:type="dxa"/>
          </w:tcPr>
          <w:p w14:paraId="7D3019EB"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15" w:type="dxa"/>
          </w:tcPr>
          <w:p w14:paraId="395F4ED2" w14:textId="77777777" w:rsidR="009362AC" w:rsidRPr="009362AC" w:rsidRDefault="009362AC" w:rsidP="009362AC">
            <w:pPr>
              <w:spacing w:line="276" w:lineRule="auto"/>
              <w:jc w:val="center"/>
              <w:rPr>
                <w:rFonts w:ascii="Verdana" w:hAnsi="Verdana"/>
              </w:rPr>
            </w:pPr>
            <w:r w:rsidRPr="009362AC">
              <w:rPr>
                <w:rFonts w:ascii="Verdana" w:hAnsi="Verdana"/>
              </w:rPr>
              <w:t>20/09/2018</w:t>
            </w:r>
          </w:p>
        </w:tc>
        <w:tc>
          <w:tcPr>
            <w:tcW w:w="2525" w:type="dxa"/>
          </w:tcPr>
          <w:p w14:paraId="185FB146"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558CBA24" w14:textId="77777777" w:rsidTr="00716E37">
        <w:trPr>
          <w:jc w:val="center"/>
        </w:trPr>
        <w:tc>
          <w:tcPr>
            <w:tcW w:w="2394" w:type="dxa"/>
          </w:tcPr>
          <w:p w14:paraId="3B3D6272" w14:textId="77777777" w:rsidR="009362AC" w:rsidRPr="009362AC" w:rsidRDefault="009362AC" w:rsidP="009362AC">
            <w:pPr>
              <w:spacing w:line="276" w:lineRule="auto"/>
              <w:jc w:val="center"/>
              <w:rPr>
                <w:rFonts w:ascii="Verdana" w:hAnsi="Verdana"/>
                <w:b/>
                <w:bCs/>
              </w:rPr>
            </w:pPr>
            <w:r w:rsidRPr="009362AC">
              <w:rPr>
                <w:rFonts w:ascii="Verdana" w:hAnsi="Verdana"/>
                <w:b/>
                <w:bCs/>
              </w:rPr>
              <w:t>5</w:t>
            </w:r>
          </w:p>
        </w:tc>
        <w:tc>
          <w:tcPr>
            <w:tcW w:w="2515" w:type="dxa"/>
          </w:tcPr>
          <w:p w14:paraId="3CF684FC" w14:textId="77777777" w:rsidR="009362AC" w:rsidRPr="009362AC" w:rsidRDefault="009362AC" w:rsidP="009362AC">
            <w:pPr>
              <w:spacing w:line="276" w:lineRule="auto"/>
              <w:jc w:val="center"/>
              <w:rPr>
                <w:rFonts w:ascii="Verdana" w:hAnsi="Verdana"/>
              </w:rPr>
            </w:pPr>
            <w:r w:rsidRPr="009362AC">
              <w:rPr>
                <w:rFonts w:ascii="Verdana" w:hAnsi="Verdana"/>
              </w:rPr>
              <w:t>20/10/2018</w:t>
            </w:r>
          </w:p>
        </w:tc>
        <w:tc>
          <w:tcPr>
            <w:tcW w:w="2525" w:type="dxa"/>
          </w:tcPr>
          <w:p w14:paraId="58587BA8"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29176DE" w14:textId="77777777" w:rsidTr="00716E37">
        <w:trPr>
          <w:jc w:val="center"/>
        </w:trPr>
        <w:tc>
          <w:tcPr>
            <w:tcW w:w="2394" w:type="dxa"/>
          </w:tcPr>
          <w:p w14:paraId="12CDD651" w14:textId="77777777" w:rsidR="009362AC" w:rsidRPr="009362AC" w:rsidRDefault="009362AC" w:rsidP="009362AC">
            <w:pPr>
              <w:spacing w:line="276" w:lineRule="auto"/>
              <w:jc w:val="center"/>
              <w:rPr>
                <w:rFonts w:ascii="Verdana" w:hAnsi="Verdana"/>
                <w:b/>
                <w:bCs/>
              </w:rPr>
            </w:pPr>
            <w:r w:rsidRPr="009362AC">
              <w:rPr>
                <w:rFonts w:ascii="Verdana" w:hAnsi="Verdana"/>
                <w:b/>
                <w:bCs/>
              </w:rPr>
              <w:t>6</w:t>
            </w:r>
          </w:p>
        </w:tc>
        <w:tc>
          <w:tcPr>
            <w:tcW w:w="2515" w:type="dxa"/>
          </w:tcPr>
          <w:p w14:paraId="7DA38FBA" w14:textId="77777777" w:rsidR="009362AC" w:rsidRPr="009362AC" w:rsidRDefault="009362AC" w:rsidP="009362AC">
            <w:pPr>
              <w:spacing w:line="276" w:lineRule="auto"/>
              <w:jc w:val="center"/>
              <w:rPr>
                <w:rFonts w:ascii="Verdana" w:hAnsi="Verdana"/>
              </w:rPr>
            </w:pPr>
            <w:r w:rsidRPr="009362AC">
              <w:rPr>
                <w:rFonts w:ascii="Verdana" w:hAnsi="Verdana"/>
              </w:rPr>
              <w:t>20/11/2018</w:t>
            </w:r>
          </w:p>
        </w:tc>
        <w:tc>
          <w:tcPr>
            <w:tcW w:w="2525" w:type="dxa"/>
          </w:tcPr>
          <w:p w14:paraId="06CDDC84"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3D44F85" w14:textId="77777777" w:rsidTr="00716E37">
        <w:trPr>
          <w:jc w:val="center"/>
        </w:trPr>
        <w:tc>
          <w:tcPr>
            <w:tcW w:w="2394" w:type="dxa"/>
          </w:tcPr>
          <w:p w14:paraId="4189DDFE" w14:textId="77777777" w:rsidR="009362AC" w:rsidRPr="009362AC" w:rsidRDefault="009362AC" w:rsidP="009362AC">
            <w:pPr>
              <w:spacing w:line="276" w:lineRule="auto"/>
              <w:jc w:val="center"/>
              <w:rPr>
                <w:rFonts w:ascii="Verdana" w:hAnsi="Verdana"/>
                <w:b/>
                <w:bCs/>
              </w:rPr>
            </w:pPr>
            <w:r w:rsidRPr="009362AC">
              <w:rPr>
                <w:rFonts w:ascii="Verdana" w:hAnsi="Verdana"/>
                <w:b/>
                <w:bCs/>
              </w:rPr>
              <w:t>7</w:t>
            </w:r>
          </w:p>
        </w:tc>
        <w:tc>
          <w:tcPr>
            <w:tcW w:w="2515" w:type="dxa"/>
          </w:tcPr>
          <w:p w14:paraId="61162DB7" w14:textId="77777777" w:rsidR="009362AC" w:rsidRPr="009362AC" w:rsidRDefault="009362AC" w:rsidP="009362AC">
            <w:pPr>
              <w:spacing w:line="276" w:lineRule="auto"/>
              <w:jc w:val="center"/>
              <w:rPr>
                <w:rFonts w:ascii="Verdana" w:hAnsi="Verdana"/>
              </w:rPr>
            </w:pPr>
            <w:r w:rsidRPr="009362AC">
              <w:rPr>
                <w:rFonts w:ascii="Verdana" w:hAnsi="Verdana"/>
              </w:rPr>
              <w:t>20/12/2018</w:t>
            </w:r>
          </w:p>
        </w:tc>
        <w:tc>
          <w:tcPr>
            <w:tcW w:w="2525" w:type="dxa"/>
          </w:tcPr>
          <w:p w14:paraId="2AE4BA85" w14:textId="77777777" w:rsidR="009362AC" w:rsidRPr="009362AC" w:rsidRDefault="009362AC" w:rsidP="009362AC">
            <w:pPr>
              <w:spacing w:line="276" w:lineRule="auto"/>
              <w:jc w:val="center"/>
              <w:rPr>
                <w:rFonts w:ascii="Verdana" w:hAnsi="Verdana"/>
              </w:rPr>
            </w:pPr>
            <w:r w:rsidRPr="009362AC">
              <w:rPr>
                <w:rFonts w:ascii="Verdana" w:hAnsi="Verdana"/>
              </w:rPr>
              <w:t>14,2858%</w:t>
            </w:r>
          </w:p>
        </w:tc>
      </w:tr>
    </w:tbl>
    <w:p w14:paraId="22FB5492" w14:textId="77777777" w:rsidR="009362AC" w:rsidRPr="009362AC" w:rsidRDefault="009362AC" w:rsidP="009362AC">
      <w:pPr>
        <w:spacing w:line="276" w:lineRule="auto"/>
        <w:ind w:left="912" w:firstLine="708"/>
        <w:jc w:val="both"/>
        <w:rPr>
          <w:rFonts w:ascii="Verdana" w:hAnsi="Verdana"/>
        </w:rPr>
      </w:pPr>
    </w:p>
    <w:p w14:paraId="1EE821C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rPr>
      </w:pPr>
      <w:r w:rsidRPr="002A412B">
        <w:rPr>
          <w:rFonts w:ascii="Verdana" w:hAnsi="Verdana"/>
          <w:u w:val="single"/>
        </w:rPr>
        <w:t>Debêntures da 10ª Série</w:t>
      </w:r>
      <w:r w:rsidRPr="009362AC">
        <w:rPr>
          <w:rFonts w:ascii="Verdana" w:hAnsi="Verdana"/>
        </w:rPr>
        <w:t>: integralmente amortizadas na Data de Vencimento das Debêntures da 10ª Série.</w:t>
      </w:r>
    </w:p>
    <w:p w14:paraId="4A65C197" w14:textId="77777777" w:rsidR="009362AC" w:rsidRPr="009362AC" w:rsidRDefault="009362AC" w:rsidP="009362AC">
      <w:pPr>
        <w:spacing w:line="276" w:lineRule="auto"/>
        <w:jc w:val="both"/>
        <w:rPr>
          <w:rFonts w:ascii="Verdana" w:hAnsi="Verdana"/>
        </w:rPr>
      </w:pPr>
    </w:p>
    <w:p w14:paraId="3CC08AF5"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rPr>
      </w:pPr>
      <w:r w:rsidRPr="002A412B">
        <w:rPr>
          <w:rFonts w:ascii="Verdana" w:hAnsi="Verdana"/>
          <w:u w:val="single"/>
        </w:rPr>
        <w:t>Debêntures da 11ª Série</w:t>
      </w:r>
      <w:r w:rsidRPr="009362AC">
        <w:rPr>
          <w:rFonts w:ascii="Verdana" w:hAnsi="Verdana"/>
        </w:rPr>
        <w:t>: conforme tabela abaixo.</w:t>
      </w:r>
    </w:p>
    <w:p w14:paraId="419FAF52" w14:textId="77777777" w:rsidR="009362AC" w:rsidRPr="009362AC" w:rsidRDefault="009362AC" w:rsidP="009362AC">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9362AC" w:rsidRPr="009362AC" w14:paraId="4422AEB3" w14:textId="77777777" w:rsidTr="00716E37">
        <w:trPr>
          <w:jc w:val="center"/>
        </w:trPr>
        <w:tc>
          <w:tcPr>
            <w:tcW w:w="1584" w:type="dxa"/>
            <w:shd w:val="clear" w:color="auto" w:fill="D9D9D9" w:themeFill="background1" w:themeFillShade="D9"/>
            <w:vAlign w:val="center"/>
          </w:tcPr>
          <w:p w14:paraId="2615C039"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392" w:type="dxa"/>
            <w:shd w:val="clear" w:color="auto" w:fill="D9D9D9" w:themeFill="background1" w:themeFillShade="D9"/>
            <w:vAlign w:val="center"/>
          </w:tcPr>
          <w:p w14:paraId="2B7BFF9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3458" w:type="dxa"/>
            <w:shd w:val="clear" w:color="auto" w:fill="D9D9D9" w:themeFill="background1" w:themeFillShade="D9"/>
            <w:vAlign w:val="center"/>
          </w:tcPr>
          <w:p w14:paraId="4F09C04A"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4E6A593C" w14:textId="77777777" w:rsidTr="00716E37">
        <w:trPr>
          <w:jc w:val="center"/>
        </w:trPr>
        <w:tc>
          <w:tcPr>
            <w:tcW w:w="1584" w:type="dxa"/>
          </w:tcPr>
          <w:p w14:paraId="0194DE60"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392" w:type="dxa"/>
          </w:tcPr>
          <w:p w14:paraId="4723B814"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3458" w:type="dxa"/>
          </w:tcPr>
          <w:p w14:paraId="4059C1BD"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489D7BB0" w14:textId="77777777" w:rsidTr="00716E37">
        <w:trPr>
          <w:jc w:val="center"/>
        </w:trPr>
        <w:tc>
          <w:tcPr>
            <w:tcW w:w="1584" w:type="dxa"/>
          </w:tcPr>
          <w:p w14:paraId="60EE2A03"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392" w:type="dxa"/>
          </w:tcPr>
          <w:p w14:paraId="2BCE9F6A"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3458" w:type="dxa"/>
            <w:vAlign w:val="bottom"/>
          </w:tcPr>
          <w:p w14:paraId="30C675AF"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769B7F77" w14:textId="77777777" w:rsidTr="00716E37">
        <w:trPr>
          <w:jc w:val="center"/>
        </w:trPr>
        <w:tc>
          <w:tcPr>
            <w:tcW w:w="1584" w:type="dxa"/>
          </w:tcPr>
          <w:p w14:paraId="5C9EE2DB"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392" w:type="dxa"/>
          </w:tcPr>
          <w:p w14:paraId="5671D62E"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3458" w:type="dxa"/>
            <w:vAlign w:val="bottom"/>
          </w:tcPr>
          <w:p w14:paraId="68328EC1"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157851CF" w14:textId="77777777" w:rsidTr="00716E37">
        <w:trPr>
          <w:jc w:val="center"/>
        </w:trPr>
        <w:tc>
          <w:tcPr>
            <w:tcW w:w="1584" w:type="dxa"/>
          </w:tcPr>
          <w:p w14:paraId="4675F403"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392" w:type="dxa"/>
          </w:tcPr>
          <w:p w14:paraId="361EF3A1"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3458" w:type="dxa"/>
            <w:vAlign w:val="bottom"/>
          </w:tcPr>
          <w:p w14:paraId="5C75277A"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43E7278C"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5E50C4A"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Forma</w:t>
      </w:r>
      <w:r w:rsidRPr="009362AC">
        <w:rPr>
          <w:rFonts w:ascii="Verdana" w:hAnsi="Verdana"/>
        </w:rPr>
        <w:t>. As Debêntures 2018 são nominativas e escriturais, sem emissão de cautelas ou certificados.</w:t>
      </w:r>
    </w:p>
    <w:p w14:paraId="0F1531FA" w14:textId="77777777" w:rsidR="009362AC" w:rsidRPr="009362AC" w:rsidRDefault="009362AC" w:rsidP="009362AC">
      <w:pPr>
        <w:overflowPunct/>
        <w:jc w:val="both"/>
        <w:textAlignment w:val="auto"/>
        <w:rPr>
          <w:rFonts w:ascii="Verdana" w:hAnsi="Verdana"/>
          <w:lang w:val="x-none" w:eastAsia="x-none"/>
        </w:rPr>
      </w:pPr>
    </w:p>
    <w:p w14:paraId="3B2AF50C"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Espécie</w:t>
      </w:r>
      <w:r w:rsidRPr="009362AC">
        <w:rPr>
          <w:rFonts w:ascii="Verdana" w:hAnsi="Verdana"/>
        </w:rPr>
        <w:t xml:space="preserve">. As Debêntures 2018 são da espécie com garantia real, com garantia adicional fidejussória. </w:t>
      </w:r>
    </w:p>
    <w:p w14:paraId="7A07B428" w14:textId="77777777" w:rsidR="009362AC" w:rsidRPr="009362AC" w:rsidRDefault="009362AC" w:rsidP="009362AC">
      <w:pPr>
        <w:overflowPunct/>
        <w:jc w:val="both"/>
        <w:textAlignment w:val="auto"/>
        <w:rPr>
          <w:rFonts w:ascii="Verdana" w:hAnsi="Verdana"/>
          <w:lang w:val="x-none" w:eastAsia="x-none"/>
        </w:rPr>
      </w:pPr>
    </w:p>
    <w:p w14:paraId="14976AD4"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Conversibilidade</w:t>
      </w:r>
      <w:r w:rsidRPr="009362AC">
        <w:rPr>
          <w:rFonts w:ascii="Verdana" w:hAnsi="Verdana"/>
        </w:rPr>
        <w:t>. As Debêntures 2018 são simples, não conversíveis em ações.</w:t>
      </w:r>
    </w:p>
    <w:p w14:paraId="0FEA0A14" w14:textId="77777777" w:rsidR="009362AC" w:rsidRPr="009362AC" w:rsidRDefault="009362AC" w:rsidP="009362AC">
      <w:pPr>
        <w:rPr>
          <w:rFonts w:ascii="Verdana" w:hAnsi="Verdana"/>
        </w:rPr>
      </w:pPr>
    </w:p>
    <w:p w14:paraId="20916A8C"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Data de emissão</w:t>
      </w:r>
      <w:r w:rsidRPr="009362AC">
        <w:rPr>
          <w:rFonts w:ascii="Verdana" w:hAnsi="Verdana"/>
        </w:rPr>
        <w:t>. Parar todos os fins e efeitos legais, a data de Emissão das Debêntures 2018 será 23 de maio de 2018 (“</w:t>
      </w:r>
      <w:r w:rsidRPr="009362AC">
        <w:rPr>
          <w:rFonts w:ascii="Verdana" w:hAnsi="Verdana"/>
          <w:u w:val="single"/>
        </w:rPr>
        <w:t>Data de Emissão 2018</w:t>
      </w:r>
      <w:r w:rsidRPr="009362AC">
        <w:rPr>
          <w:rFonts w:ascii="Verdana" w:hAnsi="Verdana"/>
        </w:rPr>
        <w:t>”).</w:t>
      </w:r>
    </w:p>
    <w:p w14:paraId="05B14911" w14:textId="77777777" w:rsidR="009362AC" w:rsidRPr="009362AC" w:rsidRDefault="009362AC" w:rsidP="009362AC">
      <w:pPr>
        <w:overflowPunct/>
        <w:jc w:val="both"/>
        <w:textAlignment w:val="auto"/>
        <w:rPr>
          <w:rFonts w:ascii="Verdana" w:hAnsi="Verdana"/>
          <w:lang w:val="x-none" w:eastAsia="x-none"/>
        </w:rPr>
      </w:pPr>
    </w:p>
    <w:p w14:paraId="7D4CBA3C"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Comprovação de titularidade</w:t>
      </w:r>
      <w:r w:rsidRPr="009362AC">
        <w:rPr>
          <w:rFonts w:ascii="Verdana" w:hAnsi="Verdana"/>
        </w:rPr>
        <w:t xml:space="preserve">. Para todos os fins de direito, a titularidade das Debêntures será comprovada pelo extrato de conta de depósito emitido pelo </w:t>
      </w:r>
      <w:proofErr w:type="spellStart"/>
      <w:r w:rsidRPr="009362AC">
        <w:rPr>
          <w:rFonts w:ascii="Verdana" w:hAnsi="Verdana"/>
        </w:rPr>
        <w:lastRenderedPageBreak/>
        <w:t>escriturador</w:t>
      </w:r>
      <w:proofErr w:type="spellEnd"/>
      <w:r w:rsidRPr="009362AC">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03917E52" w14:textId="77777777" w:rsidR="009362AC" w:rsidRPr="009362AC" w:rsidRDefault="009362AC" w:rsidP="009362AC">
      <w:pPr>
        <w:rPr>
          <w:rFonts w:ascii="Verdana" w:hAnsi="Verdana"/>
          <w:u w:val="single"/>
        </w:rPr>
      </w:pPr>
    </w:p>
    <w:p w14:paraId="7FA7C044"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Vencimento</w:t>
      </w:r>
      <w:r w:rsidRPr="009362AC">
        <w:rPr>
          <w:rFonts w:ascii="Verdana" w:hAnsi="Verdana"/>
        </w:rPr>
        <w:t xml:space="preserve">. Ressalvadas as hipóteses de resgate antecipado ou vencimento antecipado conforme previsto na Escritura de Emissão 2018, as séries das Debêntures 2018 que são </w:t>
      </w:r>
      <w:r w:rsidRPr="009362AC">
        <w:rPr>
          <w:rFonts w:ascii="Verdana" w:hAnsi="Verdana"/>
          <w:color w:val="000000"/>
        </w:rPr>
        <w:t>Obrigações Garantidas da 6ª Tranche</w:t>
      </w:r>
      <w:r w:rsidRPr="009362AC">
        <w:rPr>
          <w:rFonts w:ascii="Verdana" w:hAnsi="Verdana"/>
        </w:rPr>
        <w:t xml:space="preserve"> vencerão nas seguintes datas: (a) as Debêntures da 3ª Série terão vencimento em 20 de abril de 2028 (“</w:t>
      </w:r>
      <w:r w:rsidRPr="009362AC">
        <w:rPr>
          <w:rFonts w:ascii="Verdana" w:hAnsi="Verdana"/>
          <w:u w:val="single"/>
        </w:rPr>
        <w:t>Data de Vencimento das Debêntures da 3ª Série</w:t>
      </w:r>
      <w:r w:rsidRPr="009362AC">
        <w:rPr>
          <w:rFonts w:ascii="Verdana" w:hAnsi="Verdana"/>
        </w:rPr>
        <w:t>”), (b) as Debêntures da 4ª Série terão vencimento em 20 de abril de 2028 (“</w:t>
      </w:r>
      <w:r w:rsidRPr="009362AC">
        <w:rPr>
          <w:rFonts w:ascii="Verdana" w:hAnsi="Verdana"/>
          <w:u w:val="single"/>
        </w:rPr>
        <w:t>Data de Vencimento das Debêntures da 4ª Série</w:t>
      </w:r>
      <w:r w:rsidRPr="009362AC">
        <w:rPr>
          <w:rFonts w:ascii="Verdana" w:hAnsi="Verdana"/>
        </w:rPr>
        <w:t>”), (c) as Debêntures da 5ª Série terão vencimento em 20 de dezembro de 2031 (“</w:t>
      </w:r>
      <w:r w:rsidRPr="009362AC">
        <w:rPr>
          <w:rFonts w:ascii="Verdana" w:hAnsi="Verdana"/>
          <w:u w:val="single"/>
        </w:rPr>
        <w:t>Data de Vencimento das Debêntures da 5ª Série</w:t>
      </w:r>
      <w:r w:rsidRPr="009362AC">
        <w:rPr>
          <w:rFonts w:ascii="Verdana" w:hAnsi="Verdana"/>
        </w:rPr>
        <w:t>”), (d) as Debêntures da 6ª Série terão vencimento em 20 de abril de 2028 (“</w:t>
      </w:r>
      <w:r w:rsidRPr="009362AC">
        <w:rPr>
          <w:rFonts w:ascii="Verdana" w:hAnsi="Verdana"/>
          <w:u w:val="single"/>
        </w:rPr>
        <w:t>Data de Vencimento das Debêntures da 6ª Série</w:t>
      </w:r>
      <w:r w:rsidRPr="009362AC">
        <w:rPr>
          <w:rFonts w:ascii="Verdana" w:hAnsi="Verdana"/>
        </w:rPr>
        <w:t>”), (e) as Debêntures da 7ª Série terão vencimento em 20 de janeiro de 2023 (“</w:t>
      </w:r>
      <w:r w:rsidRPr="009362AC">
        <w:rPr>
          <w:rFonts w:ascii="Verdana" w:hAnsi="Verdana"/>
          <w:u w:val="single"/>
        </w:rPr>
        <w:t>Data de Vencimento das Debêntures da 7ª Série</w:t>
      </w:r>
      <w:r w:rsidRPr="009362AC">
        <w:rPr>
          <w:rFonts w:ascii="Verdana" w:hAnsi="Verdana"/>
        </w:rPr>
        <w:t>”), (f) as Debêntures da 8ª Série terão vencimento em 20 de abril de 2023 (“</w:t>
      </w:r>
      <w:r w:rsidRPr="009362AC">
        <w:rPr>
          <w:rFonts w:ascii="Verdana" w:hAnsi="Verdana"/>
          <w:u w:val="single"/>
        </w:rPr>
        <w:t>Data de Vencimento das Debêntures da 8ª Série</w:t>
      </w:r>
      <w:r w:rsidRPr="009362AC">
        <w:rPr>
          <w:rFonts w:ascii="Verdana" w:hAnsi="Verdana"/>
        </w:rPr>
        <w:t>”); (g) as Debêntures da 9ª Série terão vencimento em 20 de dezembro de 2018 (“</w:t>
      </w:r>
      <w:r w:rsidRPr="009362AC">
        <w:rPr>
          <w:rFonts w:ascii="Verdana" w:hAnsi="Verdana"/>
          <w:u w:val="single"/>
        </w:rPr>
        <w:t>Data de Vencimento das Debêntures da 9ª Série</w:t>
      </w:r>
      <w:r w:rsidRPr="009362AC">
        <w:rPr>
          <w:rFonts w:ascii="Verdana" w:hAnsi="Verdana"/>
        </w:rPr>
        <w:t>”); (h) as Debêntures da 10ª Série terão vencimento em 20 de abril de 2023 (“</w:t>
      </w:r>
      <w:r w:rsidRPr="009362AC">
        <w:rPr>
          <w:rFonts w:ascii="Verdana" w:hAnsi="Verdana"/>
          <w:u w:val="single"/>
        </w:rPr>
        <w:t>Data de Vencimento das Debêntures da 10ª Série</w:t>
      </w:r>
      <w:r w:rsidRPr="009362AC">
        <w:rPr>
          <w:rFonts w:ascii="Verdana" w:hAnsi="Verdana"/>
        </w:rPr>
        <w:t>”); e (i) as Debêntures da 11ª Série terão vencimento em 20 de abril de 2028 (“</w:t>
      </w:r>
      <w:r w:rsidRPr="009362AC">
        <w:rPr>
          <w:rFonts w:ascii="Verdana" w:hAnsi="Verdana"/>
          <w:u w:val="single"/>
        </w:rPr>
        <w:t>Data de Vencimento das Debêntures da 11ª Série</w:t>
      </w:r>
      <w:r w:rsidRPr="009362AC">
        <w:rPr>
          <w:rFonts w:ascii="Verdana" w:hAnsi="Verdana"/>
        </w:rPr>
        <w:t xml:space="preserve">”). </w:t>
      </w:r>
    </w:p>
    <w:p w14:paraId="6187DE8C" w14:textId="77777777" w:rsidR="009362AC" w:rsidRPr="009362AC" w:rsidRDefault="009362AC" w:rsidP="009362AC">
      <w:pPr>
        <w:widowControl w:val="0"/>
        <w:overflowPunct/>
        <w:jc w:val="both"/>
        <w:textAlignment w:val="auto"/>
        <w:rPr>
          <w:rFonts w:ascii="Verdana" w:hAnsi="Verdana"/>
          <w:lang w:val="x-none" w:eastAsia="x-none"/>
        </w:rPr>
      </w:pPr>
    </w:p>
    <w:p w14:paraId="347185CA"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color w:val="000000"/>
          <w:u w:val="single"/>
        </w:rPr>
        <w:t>Hipóteses de vencimento antecipado das Debêntures 2018</w:t>
      </w:r>
      <w:r w:rsidRPr="009362AC">
        <w:rPr>
          <w:rFonts w:ascii="Verdana" w:hAnsi="Verdana"/>
          <w:color w:val="000000"/>
        </w:rPr>
        <w:t xml:space="preserve">. Aquelas </w:t>
      </w:r>
      <w:r w:rsidRPr="009362AC">
        <w:rPr>
          <w:rFonts w:ascii="Verdana" w:hAnsi="Verdana"/>
        </w:rPr>
        <w:t>previstas</w:t>
      </w:r>
      <w:r w:rsidRPr="009362AC">
        <w:rPr>
          <w:rFonts w:ascii="Verdana" w:hAnsi="Verdana"/>
          <w:color w:val="000000"/>
        </w:rPr>
        <w:t xml:space="preserve"> na Cláusula 5 da </w:t>
      </w:r>
      <w:r w:rsidRPr="009362AC">
        <w:rPr>
          <w:rFonts w:ascii="Verdana" w:hAnsi="Verdana"/>
        </w:rPr>
        <w:t>Escritura de Emissão 2018.</w:t>
      </w:r>
    </w:p>
    <w:p w14:paraId="02266390" w14:textId="77777777" w:rsidR="009362AC" w:rsidRPr="009362AC" w:rsidRDefault="009362AC" w:rsidP="009362AC">
      <w:pPr>
        <w:widowControl w:val="0"/>
        <w:overflowPunct/>
        <w:jc w:val="both"/>
        <w:textAlignment w:val="auto"/>
        <w:rPr>
          <w:rFonts w:ascii="Verdana" w:hAnsi="Verdana"/>
          <w:lang w:val="x-none" w:eastAsia="x-none"/>
        </w:rPr>
      </w:pPr>
    </w:p>
    <w:p w14:paraId="15C6423D"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Penalidades</w:t>
      </w:r>
      <w:r w:rsidRPr="009362AC">
        <w:rPr>
          <w:rFonts w:ascii="Verdana" w:hAnsi="Verdana"/>
        </w:rPr>
        <w:t xml:space="preserve">. </w:t>
      </w:r>
      <w:r w:rsidRPr="009362AC">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1E7D71B" w14:textId="77777777" w:rsidR="009362AC" w:rsidRPr="009362AC" w:rsidRDefault="009362AC" w:rsidP="009362AC">
      <w:pPr>
        <w:rPr>
          <w:rFonts w:ascii="Verdana" w:hAnsi="Verdana"/>
        </w:rPr>
      </w:pPr>
    </w:p>
    <w:p w14:paraId="66341972"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Atualização Monetária</w:t>
      </w:r>
      <w:r w:rsidRPr="009362AC">
        <w:rPr>
          <w:rFonts w:ascii="Verdana" w:hAnsi="Verdana"/>
        </w:rPr>
        <w:t xml:space="preserve">. Não aplicável. O Valor Unitário de cada Debênture não será atualizado monetariamente. </w:t>
      </w:r>
    </w:p>
    <w:p w14:paraId="77C12751" w14:textId="77777777" w:rsidR="009362AC" w:rsidRPr="009362AC" w:rsidRDefault="009362AC" w:rsidP="009362AC">
      <w:pPr>
        <w:rPr>
          <w:rFonts w:ascii="Verdana" w:hAnsi="Verdana"/>
        </w:rPr>
      </w:pPr>
    </w:p>
    <w:p w14:paraId="480E46C3"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2A412B">
        <w:rPr>
          <w:rFonts w:ascii="Verdana" w:hAnsi="Verdana"/>
        </w:rPr>
        <w:t>Encarg</w:t>
      </w:r>
      <w:r w:rsidRPr="006B1904">
        <w:rPr>
          <w:rFonts w:ascii="Verdana" w:hAnsi="Verdana"/>
        </w:rPr>
        <w:t>os</w:t>
      </w:r>
      <w:r w:rsidRPr="009362AC">
        <w:rPr>
          <w:rFonts w:ascii="Verdana" w:hAnsi="Verdana"/>
        </w:rPr>
        <w:t xml:space="preserve"> Moratórios, conforme previsto no item 4.8.2 da Escritura de Emissão 2018.</w:t>
      </w:r>
    </w:p>
    <w:p w14:paraId="66BD75E3" w14:textId="77777777" w:rsidR="009362AC" w:rsidRPr="009362AC" w:rsidRDefault="009362AC" w:rsidP="009362AC">
      <w:pPr>
        <w:rPr>
          <w:rFonts w:ascii="Verdana" w:hAnsi="Verdana"/>
          <w:color w:val="000000"/>
          <w:u w:val="single"/>
        </w:rPr>
      </w:pPr>
    </w:p>
    <w:p w14:paraId="0D607782"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color w:val="000000"/>
          <w:u w:val="single"/>
        </w:rPr>
        <w:t>Demais Características</w:t>
      </w:r>
      <w:r w:rsidRPr="009362AC">
        <w:rPr>
          <w:rFonts w:ascii="Verdana" w:hAnsi="Verdana"/>
          <w:color w:val="000000"/>
        </w:rPr>
        <w:t xml:space="preserve">: as demais características das Debêntures 2018 encontram-se descritas na </w:t>
      </w:r>
      <w:r w:rsidRPr="009362AC">
        <w:rPr>
          <w:rFonts w:ascii="Verdana" w:hAnsi="Verdana"/>
        </w:rPr>
        <w:t>Escritura de Emissão 2018.</w:t>
      </w:r>
    </w:p>
    <w:p w14:paraId="48D57B3C" w14:textId="77777777" w:rsidR="009362AC" w:rsidRPr="009362AC" w:rsidRDefault="009362AC" w:rsidP="009362AC">
      <w:pPr>
        <w:suppressAutoHyphens/>
        <w:jc w:val="both"/>
        <w:rPr>
          <w:rFonts w:ascii="Verdana" w:hAnsi="Verdana"/>
          <w:b/>
          <w:color w:val="000000"/>
        </w:rPr>
      </w:pPr>
    </w:p>
    <w:p w14:paraId="40E591CD" w14:textId="77777777" w:rsidR="009362AC" w:rsidRPr="009362AC" w:rsidRDefault="009362AC" w:rsidP="009362AC">
      <w:pPr>
        <w:widowControl w:val="0"/>
        <w:overflowPunct/>
        <w:jc w:val="both"/>
        <w:textAlignment w:val="auto"/>
        <w:rPr>
          <w:rFonts w:ascii="Verdana" w:hAnsi="Verdana"/>
          <w:b/>
          <w:smallCaps/>
          <w:lang w:val="x-none" w:eastAsia="x-none"/>
        </w:rPr>
      </w:pPr>
      <w:r w:rsidRPr="009362AC">
        <w:rPr>
          <w:rFonts w:ascii="Verdana" w:hAnsi="Verdana"/>
          <w:b/>
          <w:lang w:val="x-none" w:eastAsia="x-none"/>
        </w:rPr>
        <w:t>III -</w:t>
      </w:r>
      <w:r w:rsidRPr="009362AC">
        <w:rPr>
          <w:rFonts w:ascii="Verdana" w:hAnsi="Verdana"/>
          <w:b/>
          <w:smallCaps/>
          <w:lang w:val="x-none" w:eastAsia="x-none"/>
        </w:rPr>
        <w:t xml:space="preserve"> </w:t>
      </w:r>
      <w:r w:rsidRPr="009362AC">
        <w:rPr>
          <w:rFonts w:ascii="Verdana" w:hAnsi="Verdana"/>
          <w:b/>
          <w:lang w:val="x-none" w:eastAsia="x-none"/>
        </w:rPr>
        <w:t>Contrato de Opção de Venda</w:t>
      </w:r>
    </w:p>
    <w:p w14:paraId="4217399E" w14:textId="77777777" w:rsidR="009362AC" w:rsidRPr="009362AC" w:rsidRDefault="009362AC" w:rsidP="009362AC">
      <w:pPr>
        <w:widowControl w:val="0"/>
        <w:overflowPunct/>
        <w:jc w:val="both"/>
        <w:textAlignment w:val="auto"/>
        <w:rPr>
          <w:rFonts w:ascii="Verdana" w:hAnsi="Verdana"/>
          <w:b/>
          <w:smallCaps/>
          <w:lang w:val="x-none" w:eastAsia="x-none"/>
        </w:rPr>
      </w:pPr>
    </w:p>
    <w:p w14:paraId="100A3B91"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 xml:space="preserve">Descrição das </w:t>
      </w:r>
      <w:r w:rsidRPr="009362AC">
        <w:rPr>
          <w:rFonts w:ascii="Verdana" w:hAnsi="Verdana"/>
        </w:rPr>
        <w:t xml:space="preserve">obrigações garantidas correspondentes ao pagamento do preço de venda das </w:t>
      </w:r>
      <w:r w:rsidRPr="009362AC">
        <w:rPr>
          <w:rFonts w:ascii="Verdana" w:eastAsia="Arial Unicode MS" w:hAnsi="Verdana"/>
        </w:rPr>
        <w:t xml:space="preserve">debêntures emitidas no âmbito da Escritura OTP, conforme previsto no </w:t>
      </w:r>
      <w:r w:rsidRPr="009362AC">
        <w:rPr>
          <w:rFonts w:ascii="Verdana" w:hAnsi="Verdana"/>
        </w:rPr>
        <w:t>Instrumento Particular de Opção de Venda e Compromisso de Compra de Crédito e Outras Avenças (“</w:t>
      </w:r>
      <w:r w:rsidRPr="009362AC">
        <w:rPr>
          <w:rFonts w:ascii="Verdana" w:hAnsi="Verdana"/>
          <w:u w:val="single"/>
        </w:rPr>
        <w:t>Contrato de Opção de Venda</w:t>
      </w:r>
      <w:r w:rsidRPr="009362AC">
        <w:rPr>
          <w:rFonts w:ascii="Verdana" w:hAnsi="Verdana"/>
        </w:rPr>
        <w:t>”)</w:t>
      </w:r>
      <w:r w:rsidRPr="009362AC">
        <w:rPr>
          <w:rFonts w:ascii="Verdana" w:hAnsi="Verdana"/>
          <w:color w:val="000000"/>
        </w:rPr>
        <w:t>:</w:t>
      </w:r>
    </w:p>
    <w:p w14:paraId="739BE2FE" w14:textId="77777777" w:rsidR="009362AC" w:rsidRPr="009362AC" w:rsidRDefault="009362AC" w:rsidP="009362AC">
      <w:pPr>
        <w:suppressAutoHyphens/>
        <w:jc w:val="both"/>
        <w:rPr>
          <w:rFonts w:ascii="Verdana" w:hAnsi="Verdana"/>
          <w:color w:val="000000"/>
        </w:rPr>
      </w:pPr>
    </w:p>
    <w:p w14:paraId="3E6028C1" w14:textId="77777777" w:rsidR="009362AC" w:rsidRPr="009362AC" w:rsidRDefault="009362AC" w:rsidP="009362AC">
      <w:pPr>
        <w:widowControl w:val="0"/>
        <w:numPr>
          <w:ilvl w:val="0"/>
          <w:numId w:val="5"/>
        </w:numPr>
        <w:tabs>
          <w:tab w:val="left" w:pos="993"/>
        </w:tabs>
        <w:ind w:left="0" w:firstLine="0"/>
        <w:jc w:val="both"/>
        <w:rPr>
          <w:rFonts w:ascii="Verdana" w:hAnsi="Verdana"/>
          <w:color w:val="000000"/>
        </w:rPr>
      </w:pPr>
      <w:r w:rsidRPr="009362AC">
        <w:rPr>
          <w:rFonts w:ascii="Verdana" w:hAnsi="Verdana"/>
          <w:u w:val="single"/>
        </w:rPr>
        <w:t>Valor</w:t>
      </w:r>
      <w:r w:rsidRPr="009362AC">
        <w:rPr>
          <w:rFonts w:ascii="Verdana" w:hAnsi="Verdana"/>
          <w:color w:val="000000"/>
          <w:u w:val="single"/>
        </w:rPr>
        <w:t xml:space="preserve"> total da compra e venda das debêntures</w:t>
      </w:r>
      <w:r w:rsidRPr="009362AC">
        <w:rPr>
          <w:rFonts w:ascii="Verdana" w:hAnsi="Verdana"/>
          <w:color w:val="000000"/>
        </w:rPr>
        <w:t xml:space="preserve">. </w:t>
      </w:r>
      <w:r w:rsidRPr="009362AC">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w:t>
      </w:r>
      <w:r w:rsidRPr="009362AC">
        <w:rPr>
          <w:rFonts w:ascii="Verdana" w:hAnsi="Verdana"/>
        </w:rPr>
        <w:lastRenderedPageBreak/>
        <w:t xml:space="preserve">corrigidos na forma da Cláusula 1.6 do Contrato de Opção de Venda. </w:t>
      </w:r>
    </w:p>
    <w:p w14:paraId="0A083EF8" w14:textId="77777777" w:rsidR="009362AC" w:rsidRPr="009362AC" w:rsidRDefault="009362AC" w:rsidP="009362AC">
      <w:pPr>
        <w:widowControl w:val="0"/>
        <w:tabs>
          <w:tab w:val="left" w:pos="993"/>
        </w:tabs>
        <w:jc w:val="both"/>
        <w:rPr>
          <w:rFonts w:ascii="Verdana" w:hAnsi="Verdana"/>
          <w:color w:val="000000"/>
        </w:rPr>
      </w:pPr>
    </w:p>
    <w:p w14:paraId="7964752D" w14:textId="77777777" w:rsidR="009362AC" w:rsidRPr="009362AC" w:rsidRDefault="009362AC" w:rsidP="009362AC">
      <w:pPr>
        <w:widowControl w:val="0"/>
        <w:numPr>
          <w:ilvl w:val="0"/>
          <w:numId w:val="5"/>
        </w:numPr>
        <w:tabs>
          <w:tab w:val="left" w:pos="993"/>
        </w:tabs>
        <w:ind w:left="0" w:firstLine="0"/>
        <w:jc w:val="both"/>
        <w:rPr>
          <w:rFonts w:ascii="Verdana" w:hAnsi="Verdana"/>
          <w:color w:val="000000"/>
        </w:rPr>
      </w:pPr>
      <w:r w:rsidRPr="009362AC">
        <w:rPr>
          <w:rFonts w:ascii="Verdana" w:hAnsi="Verdana"/>
          <w:color w:val="000000"/>
          <w:u w:val="single"/>
        </w:rPr>
        <w:t>Remuneração (correção do Preço)</w:t>
      </w:r>
      <w:r w:rsidRPr="009362AC">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9362AC">
        <w:rPr>
          <w:rFonts w:ascii="Verdana" w:hAnsi="Verdana"/>
          <w:color w:val="000000"/>
          <w:u w:val="single"/>
        </w:rPr>
        <w:t>B3</w:t>
      </w:r>
      <w:r w:rsidRPr="009362AC">
        <w:rPr>
          <w:rFonts w:ascii="Verdana" w:hAnsi="Verdana"/>
          <w:color w:val="000000"/>
        </w:rPr>
        <w:t>”) no informativo diário, disponibilizado em sua página na Internet (http://www.cetip.com.br) (“</w:t>
      </w:r>
      <w:r w:rsidRPr="009362AC">
        <w:rPr>
          <w:rFonts w:ascii="Verdana" w:hAnsi="Verdana"/>
          <w:color w:val="000000"/>
          <w:u w:val="single"/>
        </w:rPr>
        <w:t>Taxa DI</w:t>
      </w:r>
      <w:r w:rsidRPr="009362AC">
        <w:rPr>
          <w:rFonts w:ascii="Verdana" w:hAnsi="Verdana"/>
          <w:color w:val="000000"/>
        </w:rPr>
        <w:t xml:space="preserve">”), em periodicidade mensal a contar </w:t>
      </w:r>
      <w:r w:rsidRPr="009362AC">
        <w:rPr>
          <w:rFonts w:ascii="Verdana" w:hAnsi="Verdana"/>
        </w:rPr>
        <w:t xml:space="preserve">da data de exercício da Opção de Venda pelo outorgado </w:t>
      </w:r>
      <w:r w:rsidRPr="009362AC">
        <w:rPr>
          <w:rFonts w:ascii="Verdana" w:hAnsi="Verdana"/>
          <w:color w:val="000000"/>
        </w:rPr>
        <w:t>(“</w:t>
      </w:r>
      <w:r w:rsidRPr="009362AC">
        <w:rPr>
          <w:rFonts w:ascii="Verdana" w:hAnsi="Verdana"/>
          <w:color w:val="000000"/>
          <w:u w:val="single"/>
        </w:rPr>
        <w:t>Correção do Preço</w:t>
      </w:r>
      <w:r w:rsidRPr="009362AC">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9362AC">
        <w:rPr>
          <w:rFonts w:ascii="Verdana" w:hAnsi="Verdana"/>
        </w:rPr>
        <w:t xml:space="preserve">. </w:t>
      </w:r>
    </w:p>
    <w:p w14:paraId="1DF02B52" w14:textId="77777777" w:rsidR="009362AC" w:rsidRPr="009362AC" w:rsidRDefault="009362AC" w:rsidP="009362AC">
      <w:pPr>
        <w:widowControl w:val="0"/>
        <w:jc w:val="both"/>
        <w:rPr>
          <w:rFonts w:ascii="Verdana" w:hAnsi="Verdana"/>
          <w:color w:val="000000"/>
          <w:u w:val="single"/>
        </w:rPr>
      </w:pPr>
    </w:p>
    <w:p w14:paraId="21BAB8E4" w14:textId="77777777" w:rsidR="009362AC" w:rsidRPr="009362AC" w:rsidRDefault="009362AC" w:rsidP="009362AC">
      <w:pPr>
        <w:widowControl w:val="0"/>
        <w:numPr>
          <w:ilvl w:val="0"/>
          <w:numId w:val="5"/>
        </w:numPr>
        <w:ind w:left="0" w:firstLine="0"/>
        <w:jc w:val="both"/>
        <w:rPr>
          <w:rFonts w:ascii="Verdana" w:hAnsi="Verdana"/>
          <w:color w:val="000000"/>
          <w:u w:val="single"/>
        </w:rPr>
      </w:pPr>
      <w:r w:rsidRPr="009362AC">
        <w:rPr>
          <w:rFonts w:ascii="Verdana" w:hAnsi="Verdana"/>
          <w:u w:val="single"/>
        </w:rPr>
        <w:t>Data de Pagamento do Preço (vencimento)</w:t>
      </w:r>
      <w:r w:rsidRPr="009362AC">
        <w:rPr>
          <w:rFonts w:ascii="Verdana" w:hAnsi="Verdana"/>
        </w:rPr>
        <w:t>.</w:t>
      </w:r>
      <w:r w:rsidRPr="009362AC">
        <w:rPr>
          <w:rFonts w:ascii="Verdana" w:hAnsi="Verdana"/>
          <w:color w:val="000000"/>
        </w:rPr>
        <w:t xml:space="preserve"> </w:t>
      </w:r>
      <w:r w:rsidRPr="009362AC">
        <w:rPr>
          <w:rFonts w:ascii="Verdana" w:hAnsi="Verdana"/>
        </w:rPr>
        <w:t xml:space="preserve">20 de abril de 2023, observado o disposto no </w:t>
      </w:r>
      <w:r w:rsidRPr="009362AC">
        <w:rPr>
          <w:rFonts w:ascii="Verdana" w:hAnsi="Verdana"/>
          <w:color w:val="000000"/>
        </w:rPr>
        <w:t>Contrato de Opção de Venda</w:t>
      </w:r>
      <w:r w:rsidRPr="009362AC">
        <w:rPr>
          <w:rFonts w:ascii="Verdana" w:hAnsi="Verdana"/>
        </w:rPr>
        <w:t>:</w:t>
      </w:r>
    </w:p>
    <w:p w14:paraId="1353BCFA" w14:textId="77777777" w:rsidR="009362AC" w:rsidRPr="009362AC" w:rsidRDefault="009362AC" w:rsidP="009362AC">
      <w:pPr>
        <w:widowControl w:val="0"/>
        <w:jc w:val="both"/>
        <w:rPr>
          <w:rFonts w:ascii="Verdana" w:hAnsi="Verdana"/>
          <w:b/>
        </w:rPr>
      </w:pPr>
    </w:p>
    <w:p w14:paraId="0E857480" w14:textId="77777777" w:rsidR="009362AC" w:rsidRPr="009362AC" w:rsidRDefault="009362AC" w:rsidP="009362AC">
      <w:pPr>
        <w:widowControl w:val="0"/>
        <w:jc w:val="both"/>
        <w:rPr>
          <w:rFonts w:ascii="Verdana" w:hAnsi="Verdana"/>
          <w:color w:val="000000"/>
        </w:rPr>
      </w:pPr>
      <w:r w:rsidRPr="009362AC">
        <w:rPr>
          <w:rFonts w:ascii="Verdana" w:hAnsi="Verdana"/>
          <w:color w:val="000000"/>
        </w:rPr>
        <w:t>Os valores correspondentes à Correção do Preço, por sua vez, serão pagos a partir do término do Período de Carência, em cada uma das datas indicadas na tabela abaixo:</w:t>
      </w:r>
    </w:p>
    <w:p w14:paraId="30D31663" w14:textId="77777777" w:rsidR="009362AC" w:rsidRPr="009362AC" w:rsidRDefault="009362AC" w:rsidP="009362AC">
      <w:pPr>
        <w:spacing w:line="320" w:lineRule="exact"/>
        <w:rPr>
          <w:rFonts w:ascii="Verdana" w:hAnsi="Verdana"/>
        </w:rPr>
      </w:pPr>
    </w:p>
    <w:tbl>
      <w:tblPr>
        <w:tblW w:w="309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Change w:id="22" w:author="Rinaldo Rabello" w:date="2021-07-21T08:15:00Z">
          <w:tblPr>
            <w:tblW w:w="3091" w:type="pct"/>
            <w:jc w:val="center"/>
            <w:tblLook w:val="0000" w:firstRow="0" w:lastRow="0" w:firstColumn="0" w:lastColumn="0" w:noHBand="0" w:noVBand="0"/>
          </w:tblPr>
        </w:tblPrChange>
      </w:tblPr>
      <w:tblGrid>
        <w:gridCol w:w="1327"/>
        <w:gridCol w:w="3918"/>
        <w:tblGridChange w:id="23">
          <w:tblGrid>
            <w:gridCol w:w="1330"/>
            <w:gridCol w:w="3927"/>
          </w:tblGrid>
        </w:tblGridChange>
      </w:tblGrid>
      <w:tr w:rsidR="009362AC" w:rsidRPr="009362AC" w14:paraId="3BDC039C" w14:textId="77777777" w:rsidTr="007E6CA3">
        <w:trPr>
          <w:trHeight w:val="650"/>
          <w:jc w:val="center"/>
          <w:trPrChange w:id="24" w:author="Rinaldo Rabello" w:date="2021-07-21T08:15:00Z">
            <w:trPr>
              <w:trHeight w:val="650"/>
              <w:jc w:val="center"/>
            </w:trPr>
          </w:trPrChange>
        </w:trPr>
        <w:tc>
          <w:tcPr>
            <w:tcW w:w="1265" w:type="pct"/>
            <w:vAlign w:val="center"/>
            <w:tcPrChange w:id="25" w:author="Rinaldo Rabello" w:date="2021-07-21T08:15:00Z">
              <w:tcPr>
                <w:tcW w:w="1265" w:type="pct"/>
                <w:vAlign w:val="center"/>
              </w:tcPr>
            </w:tcPrChange>
          </w:tcPr>
          <w:p w14:paraId="2D0E9D2C" w14:textId="77777777" w:rsidR="009362AC" w:rsidRPr="009362AC" w:rsidRDefault="009362AC" w:rsidP="009362AC">
            <w:pPr>
              <w:widowControl w:val="0"/>
              <w:ind w:hanging="108"/>
              <w:contextualSpacing/>
              <w:jc w:val="center"/>
              <w:rPr>
                <w:rFonts w:ascii="Verdana" w:hAnsi="Verdana"/>
                <w:b/>
              </w:rPr>
            </w:pPr>
            <w:r w:rsidRPr="009362AC">
              <w:rPr>
                <w:rFonts w:ascii="Verdana" w:hAnsi="Verdana"/>
                <w:b/>
              </w:rPr>
              <w:t>Parcela</w:t>
            </w:r>
          </w:p>
        </w:tc>
        <w:tc>
          <w:tcPr>
            <w:tcW w:w="3735" w:type="pct"/>
            <w:vAlign w:val="center"/>
            <w:tcPrChange w:id="26" w:author="Rinaldo Rabello" w:date="2021-07-21T08:15:00Z">
              <w:tcPr>
                <w:tcW w:w="3735" w:type="pct"/>
                <w:vAlign w:val="center"/>
              </w:tcPr>
            </w:tcPrChange>
          </w:tcPr>
          <w:p w14:paraId="24B06638" w14:textId="77777777" w:rsidR="009362AC" w:rsidRPr="009362AC" w:rsidRDefault="009362AC" w:rsidP="009362AC">
            <w:pPr>
              <w:widowControl w:val="0"/>
              <w:contextualSpacing/>
              <w:jc w:val="center"/>
              <w:rPr>
                <w:rFonts w:ascii="Verdana" w:hAnsi="Verdana"/>
                <w:b/>
              </w:rPr>
            </w:pPr>
            <w:r w:rsidRPr="009362AC">
              <w:rPr>
                <w:rFonts w:ascii="Verdana" w:hAnsi="Verdana"/>
                <w:b/>
              </w:rPr>
              <w:t xml:space="preserve">Data de Pagamento da </w:t>
            </w:r>
          </w:p>
          <w:p w14:paraId="1E4E45E4" w14:textId="77777777" w:rsidR="009362AC" w:rsidRPr="009362AC" w:rsidRDefault="009362AC" w:rsidP="009362AC">
            <w:pPr>
              <w:widowControl w:val="0"/>
              <w:contextualSpacing/>
              <w:jc w:val="center"/>
              <w:rPr>
                <w:rFonts w:ascii="Verdana" w:hAnsi="Verdana"/>
                <w:b/>
              </w:rPr>
            </w:pPr>
            <w:r w:rsidRPr="009362AC">
              <w:rPr>
                <w:rFonts w:ascii="Verdana" w:hAnsi="Verdana"/>
                <w:b/>
              </w:rPr>
              <w:t>Correção do Preço</w:t>
            </w:r>
          </w:p>
        </w:tc>
      </w:tr>
      <w:tr w:rsidR="009362AC" w:rsidRPr="009362AC" w14:paraId="3780BF14" w14:textId="77777777" w:rsidTr="007E6CA3">
        <w:trPr>
          <w:trHeight w:val="326"/>
          <w:jc w:val="center"/>
          <w:trPrChange w:id="27" w:author="Rinaldo Rabello" w:date="2021-07-21T08:15:00Z">
            <w:trPr>
              <w:trHeight w:val="326"/>
              <w:jc w:val="center"/>
            </w:trPr>
          </w:trPrChange>
        </w:trPr>
        <w:tc>
          <w:tcPr>
            <w:tcW w:w="1265" w:type="pct"/>
            <w:vAlign w:val="center"/>
            <w:tcPrChange w:id="28" w:author="Rinaldo Rabello" w:date="2021-07-21T08:15:00Z">
              <w:tcPr>
                <w:tcW w:w="1265" w:type="pct"/>
                <w:vAlign w:val="center"/>
              </w:tcPr>
            </w:tcPrChange>
          </w:tcPr>
          <w:p w14:paraId="028351F7" w14:textId="77777777" w:rsidR="009362AC" w:rsidRPr="009362AC" w:rsidRDefault="009362AC" w:rsidP="009362AC">
            <w:pPr>
              <w:widowControl w:val="0"/>
              <w:contextualSpacing/>
              <w:jc w:val="center"/>
              <w:rPr>
                <w:rFonts w:ascii="Verdana" w:hAnsi="Verdana"/>
              </w:rPr>
            </w:pPr>
            <w:r w:rsidRPr="009362AC">
              <w:rPr>
                <w:rFonts w:ascii="Verdana" w:hAnsi="Verdana"/>
              </w:rPr>
              <w:t>1ª</w:t>
            </w:r>
          </w:p>
        </w:tc>
        <w:tc>
          <w:tcPr>
            <w:tcW w:w="3735" w:type="pct"/>
            <w:vAlign w:val="center"/>
            <w:tcPrChange w:id="29" w:author="Rinaldo Rabello" w:date="2021-07-21T08:15:00Z">
              <w:tcPr>
                <w:tcW w:w="3735" w:type="pct"/>
                <w:vAlign w:val="center"/>
              </w:tcPr>
            </w:tcPrChange>
          </w:tcPr>
          <w:p w14:paraId="02EC1F7D"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2020</w:t>
            </w:r>
          </w:p>
        </w:tc>
      </w:tr>
      <w:tr w:rsidR="009362AC" w:rsidRPr="009362AC" w14:paraId="34C63C90" w14:textId="77777777" w:rsidTr="007E6CA3">
        <w:trPr>
          <w:trHeight w:val="326"/>
          <w:jc w:val="center"/>
          <w:trPrChange w:id="30" w:author="Rinaldo Rabello" w:date="2021-07-21T08:15:00Z">
            <w:trPr>
              <w:trHeight w:val="326"/>
              <w:jc w:val="center"/>
            </w:trPr>
          </w:trPrChange>
        </w:trPr>
        <w:tc>
          <w:tcPr>
            <w:tcW w:w="1265" w:type="pct"/>
            <w:vAlign w:val="center"/>
            <w:tcPrChange w:id="31" w:author="Rinaldo Rabello" w:date="2021-07-21T08:15:00Z">
              <w:tcPr>
                <w:tcW w:w="1265" w:type="pct"/>
                <w:vAlign w:val="center"/>
              </w:tcPr>
            </w:tcPrChange>
          </w:tcPr>
          <w:p w14:paraId="612F235F" w14:textId="77777777" w:rsidR="009362AC" w:rsidRPr="009362AC" w:rsidRDefault="009362AC" w:rsidP="009362AC">
            <w:pPr>
              <w:widowControl w:val="0"/>
              <w:contextualSpacing/>
              <w:jc w:val="center"/>
              <w:rPr>
                <w:rFonts w:ascii="Verdana" w:hAnsi="Verdana"/>
              </w:rPr>
            </w:pPr>
            <w:r w:rsidRPr="009362AC">
              <w:rPr>
                <w:rFonts w:ascii="Verdana" w:hAnsi="Verdana"/>
              </w:rPr>
              <w:t>2ª</w:t>
            </w:r>
          </w:p>
        </w:tc>
        <w:tc>
          <w:tcPr>
            <w:tcW w:w="3735" w:type="pct"/>
            <w:vAlign w:val="center"/>
            <w:tcPrChange w:id="32" w:author="Rinaldo Rabello" w:date="2021-07-21T08:15:00Z">
              <w:tcPr>
                <w:tcW w:w="3735" w:type="pct"/>
                <w:vAlign w:val="center"/>
              </w:tcPr>
            </w:tcPrChange>
          </w:tcPr>
          <w:p w14:paraId="686CE626"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2021</w:t>
            </w:r>
          </w:p>
        </w:tc>
      </w:tr>
      <w:tr w:rsidR="009362AC" w:rsidRPr="009362AC" w14:paraId="01FDA251" w14:textId="77777777" w:rsidTr="007E6CA3">
        <w:trPr>
          <w:trHeight w:val="325"/>
          <w:jc w:val="center"/>
          <w:trPrChange w:id="33" w:author="Rinaldo Rabello" w:date="2021-07-21T08:15:00Z">
            <w:trPr>
              <w:trHeight w:val="325"/>
              <w:jc w:val="center"/>
            </w:trPr>
          </w:trPrChange>
        </w:trPr>
        <w:tc>
          <w:tcPr>
            <w:tcW w:w="1265" w:type="pct"/>
            <w:vAlign w:val="center"/>
            <w:tcPrChange w:id="34" w:author="Rinaldo Rabello" w:date="2021-07-21T08:15:00Z">
              <w:tcPr>
                <w:tcW w:w="1265" w:type="pct"/>
                <w:vAlign w:val="center"/>
              </w:tcPr>
            </w:tcPrChange>
          </w:tcPr>
          <w:p w14:paraId="340E2459" w14:textId="77777777" w:rsidR="009362AC" w:rsidRPr="009362AC" w:rsidRDefault="009362AC" w:rsidP="009362AC">
            <w:pPr>
              <w:widowControl w:val="0"/>
              <w:contextualSpacing/>
              <w:jc w:val="center"/>
              <w:rPr>
                <w:rFonts w:ascii="Verdana" w:hAnsi="Verdana"/>
              </w:rPr>
            </w:pPr>
            <w:r w:rsidRPr="009362AC">
              <w:rPr>
                <w:rFonts w:ascii="Verdana" w:hAnsi="Verdana"/>
              </w:rPr>
              <w:t>3ª</w:t>
            </w:r>
          </w:p>
        </w:tc>
        <w:tc>
          <w:tcPr>
            <w:tcW w:w="3735" w:type="pct"/>
            <w:vAlign w:val="center"/>
            <w:tcPrChange w:id="35" w:author="Rinaldo Rabello" w:date="2021-07-21T08:15:00Z">
              <w:tcPr>
                <w:tcW w:w="3735" w:type="pct"/>
                <w:vAlign w:val="center"/>
              </w:tcPr>
            </w:tcPrChange>
          </w:tcPr>
          <w:p w14:paraId="1D95417A"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2022</w:t>
            </w:r>
          </w:p>
        </w:tc>
      </w:tr>
      <w:tr w:rsidR="009362AC" w:rsidRPr="009362AC" w14:paraId="2280786A" w14:textId="77777777" w:rsidTr="007E6CA3">
        <w:trPr>
          <w:trHeight w:val="325"/>
          <w:jc w:val="center"/>
          <w:trPrChange w:id="36" w:author="Rinaldo Rabello" w:date="2021-07-21T08:15:00Z">
            <w:trPr>
              <w:trHeight w:val="325"/>
              <w:jc w:val="center"/>
            </w:trPr>
          </w:trPrChange>
        </w:trPr>
        <w:tc>
          <w:tcPr>
            <w:tcW w:w="1265" w:type="pct"/>
            <w:vAlign w:val="center"/>
            <w:tcPrChange w:id="37" w:author="Rinaldo Rabello" w:date="2021-07-21T08:15:00Z">
              <w:tcPr>
                <w:tcW w:w="1265" w:type="pct"/>
                <w:vAlign w:val="center"/>
              </w:tcPr>
            </w:tcPrChange>
          </w:tcPr>
          <w:p w14:paraId="7A48AB5B" w14:textId="77777777" w:rsidR="009362AC" w:rsidRPr="009362AC" w:rsidRDefault="009362AC" w:rsidP="009362AC">
            <w:pPr>
              <w:widowControl w:val="0"/>
              <w:contextualSpacing/>
              <w:jc w:val="center"/>
              <w:rPr>
                <w:rFonts w:ascii="Verdana" w:hAnsi="Verdana"/>
              </w:rPr>
            </w:pPr>
            <w:r w:rsidRPr="009362AC">
              <w:rPr>
                <w:rFonts w:ascii="Verdana" w:hAnsi="Verdana"/>
              </w:rPr>
              <w:t>4ª</w:t>
            </w:r>
          </w:p>
        </w:tc>
        <w:tc>
          <w:tcPr>
            <w:tcW w:w="3735" w:type="pct"/>
            <w:vAlign w:val="center"/>
            <w:tcPrChange w:id="38" w:author="Rinaldo Rabello" w:date="2021-07-21T08:15:00Z">
              <w:tcPr>
                <w:tcW w:w="3735" w:type="pct"/>
                <w:vAlign w:val="center"/>
              </w:tcPr>
            </w:tcPrChange>
          </w:tcPr>
          <w:p w14:paraId="50E2A929"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2023</w:t>
            </w:r>
          </w:p>
        </w:tc>
      </w:tr>
    </w:tbl>
    <w:p w14:paraId="35985147" w14:textId="77777777" w:rsidR="009362AC" w:rsidRPr="009362AC" w:rsidRDefault="009362AC" w:rsidP="009362AC">
      <w:pPr>
        <w:spacing w:line="320" w:lineRule="exact"/>
        <w:rPr>
          <w:rFonts w:ascii="Verdana" w:hAnsi="Verdana"/>
        </w:rPr>
      </w:pPr>
    </w:p>
    <w:p w14:paraId="2F72D14F" w14:textId="77777777" w:rsidR="009362AC" w:rsidRPr="009362AC" w:rsidRDefault="009362AC" w:rsidP="009362AC">
      <w:pPr>
        <w:widowControl w:val="0"/>
        <w:numPr>
          <w:ilvl w:val="0"/>
          <w:numId w:val="5"/>
        </w:numPr>
        <w:ind w:left="0" w:firstLine="0"/>
        <w:jc w:val="both"/>
        <w:rPr>
          <w:rFonts w:ascii="Verdana" w:hAnsi="Verdana"/>
          <w:u w:val="single"/>
        </w:rPr>
      </w:pPr>
      <w:r w:rsidRPr="009362AC">
        <w:rPr>
          <w:rFonts w:ascii="Verdana" w:hAnsi="Verdana"/>
          <w:u w:val="single"/>
        </w:rPr>
        <w:t>Cláusula Penal</w:t>
      </w:r>
      <w:r w:rsidRPr="009362AC">
        <w:rPr>
          <w:rFonts w:ascii="Verdana" w:hAnsi="Verdana"/>
        </w:rPr>
        <w:t>. Em caso de atraso no pagamento de qualquer quantia devida nos termos do Contrato de Opção de Venda, sobre os débitos em atraso incidirão (i) multa moratória de 2% (dois por cento); e (</w:t>
      </w:r>
      <w:proofErr w:type="spellStart"/>
      <w:r w:rsidRPr="009362AC">
        <w:rPr>
          <w:rFonts w:ascii="Verdana" w:hAnsi="Verdana"/>
        </w:rPr>
        <w:t>ii</w:t>
      </w:r>
      <w:proofErr w:type="spellEnd"/>
      <w:r w:rsidRPr="009362AC">
        <w:rPr>
          <w:rFonts w:ascii="Verdana" w:hAnsi="Verdana"/>
        </w:rPr>
        <w:t xml:space="preserve">) juros de mora de 1% (um por cento) ao mês, calculados </w:t>
      </w:r>
      <w:r w:rsidRPr="009362AC">
        <w:rPr>
          <w:rFonts w:ascii="Verdana" w:hAnsi="Verdana"/>
          <w:i/>
        </w:rPr>
        <w:t>pro rata die</w:t>
      </w:r>
      <w:r w:rsidRPr="009362AC">
        <w:rPr>
          <w:rFonts w:ascii="Verdana" w:hAnsi="Verdana"/>
        </w:rPr>
        <w:t>, ambos calculados sobre os valores em atraso desde a data de inadimplemento até a data do efetivo pagamento, independentemente de aviso, notificação ou interpelação judicial ou extrajudicial (“</w:t>
      </w:r>
      <w:r w:rsidRPr="009362AC">
        <w:rPr>
          <w:rFonts w:ascii="Verdana" w:hAnsi="Verdana"/>
          <w:u w:val="single"/>
        </w:rPr>
        <w:t>Encargos Moratórios</w:t>
      </w:r>
      <w:r w:rsidRPr="009362AC">
        <w:rPr>
          <w:rFonts w:ascii="Verdana" w:hAnsi="Verdana"/>
        </w:rPr>
        <w:t>”).</w:t>
      </w:r>
    </w:p>
    <w:p w14:paraId="62D4863C" w14:textId="77777777" w:rsidR="009362AC" w:rsidRPr="009362AC" w:rsidRDefault="009362AC" w:rsidP="009362AC">
      <w:pPr>
        <w:rPr>
          <w:rFonts w:ascii="Verdana" w:hAnsi="Verdana"/>
          <w:u w:val="single"/>
        </w:rPr>
      </w:pPr>
    </w:p>
    <w:p w14:paraId="0E2E9107" w14:textId="77777777" w:rsidR="009362AC" w:rsidRPr="009362AC" w:rsidRDefault="009362AC" w:rsidP="009362AC">
      <w:pPr>
        <w:widowControl w:val="0"/>
        <w:numPr>
          <w:ilvl w:val="0"/>
          <w:numId w:val="5"/>
        </w:numPr>
        <w:ind w:left="0" w:firstLine="0"/>
        <w:jc w:val="both"/>
        <w:rPr>
          <w:rFonts w:ascii="Verdana" w:hAnsi="Verdana"/>
        </w:rPr>
      </w:pPr>
      <w:r w:rsidRPr="009362AC">
        <w:rPr>
          <w:rFonts w:ascii="Verdana" w:hAnsi="Verdana"/>
          <w:u w:val="single"/>
        </w:rPr>
        <w:t>Demais comissões e encargos</w:t>
      </w:r>
      <w:r w:rsidRPr="009362AC">
        <w:rPr>
          <w:rFonts w:ascii="Verdana" w:hAnsi="Verdana"/>
        </w:rPr>
        <w:t>. Não aplicável.</w:t>
      </w:r>
    </w:p>
    <w:p w14:paraId="2B7E7C3B" w14:textId="77777777" w:rsidR="009362AC" w:rsidRPr="009362AC" w:rsidRDefault="009362AC" w:rsidP="009362AC">
      <w:pPr>
        <w:rPr>
          <w:rFonts w:ascii="Verdana" w:hAnsi="Verdana"/>
          <w:u w:val="single"/>
        </w:rPr>
      </w:pPr>
    </w:p>
    <w:p w14:paraId="2E70B03D" w14:textId="77777777" w:rsidR="009362AC" w:rsidRPr="009362AC" w:rsidRDefault="009362AC" w:rsidP="009362AC">
      <w:pPr>
        <w:widowControl w:val="0"/>
        <w:numPr>
          <w:ilvl w:val="0"/>
          <w:numId w:val="5"/>
        </w:numPr>
        <w:ind w:left="0" w:firstLine="0"/>
        <w:jc w:val="both"/>
        <w:rPr>
          <w:rFonts w:ascii="Verdana" w:hAnsi="Verdana"/>
          <w:b/>
          <w:smallCaps/>
        </w:rPr>
      </w:pPr>
      <w:r w:rsidRPr="009362AC">
        <w:rPr>
          <w:rFonts w:ascii="Verdana" w:hAnsi="Verdana"/>
          <w:u w:val="single"/>
        </w:rPr>
        <w:t>Índice de atualização monetária</w:t>
      </w:r>
      <w:r w:rsidRPr="009362AC">
        <w:rPr>
          <w:rFonts w:ascii="Verdana" w:hAnsi="Verdana"/>
        </w:rPr>
        <w:t>: Taxa DI.</w:t>
      </w:r>
    </w:p>
    <w:p w14:paraId="3425CE9B" w14:textId="77777777" w:rsidR="009362AC" w:rsidRPr="009362AC" w:rsidRDefault="009362AC" w:rsidP="009362AC">
      <w:pPr>
        <w:widowControl w:val="0"/>
        <w:jc w:val="both"/>
        <w:rPr>
          <w:rFonts w:ascii="Verdana" w:hAnsi="Verdana"/>
          <w:b/>
          <w:smallCaps/>
        </w:rPr>
      </w:pPr>
    </w:p>
    <w:p w14:paraId="2973DDDC" w14:textId="77777777" w:rsidR="009362AC" w:rsidRPr="009362AC" w:rsidRDefault="009362AC" w:rsidP="009362AC">
      <w:pPr>
        <w:widowControl w:val="0"/>
        <w:jc w:val="both"/>
        <w:rPr>
          <w:rFonts w:ascii="Verdana" w:hAnsi="Verdana"/>
          <w:b/>
          <w:color w:val="000000"/>
        </w:rPr>
      </w:pPr>
      <w:r w:rsidRPr="009362AC">
        <w:rPr>
          <w:rFonts w:ascii="Verdana" w:hAnsi="Verdana"/>
          <w:b/>
          <w:smallCaps/>
        </w:rPr>
        <w:t xml:space="preserve">IV – </w:t>
      </w:r>
      <w:r w:rsidRPr="009362AC">
        <w:rPr>
          <w:rFonts w:ascii="Verdana" w:hAnsi="Verdana"/>
          <w:b/>
          <w:color w:val="000000"/>
        </w:rPr>
        <w:t>Debêntures ODB da Primeira Série e da Segunda Série</w:t>
      </w:r>
    </w:p>
    <w:p w14:paraId="5D131AAF" w14:textId="77777777" w:rsidR="009362AC" w:rsidRPr="009362AC" w:rsidRDefault="009362AC" w:rsidP="009362AC">
      <w:pPr>
        <w:widowControl w:val="0"/>
        <w:jc w:val="both"/>
        <w:rPr>
          <w:rFonts w:ascii="Verdana" w:hAnsi="Verdana"/>
          <w:b/>
          <w:color w:val="000000"/>
        </w:rPr>
      </w:pPr>
    </w:p>
    <w:p w14:paraId="40F39CA4" w14:textId="77777777" w:rsidR="009362AC" w:rsidRPr="009362AC" w:rsidRDefault="009362AC" w:rsidP="009362AC">
      <w:pPr>
        <w:widowControl w:val="0"/>
        <w:numPr>
          <w:ilvl w:val="0"/>
          <w:numId w:val="6"/>
        </w:numPr>
        <w:overflowPunct/>
        <w:ind w:left="0" w:firstLine="0"/>
        <w:jc w:val="both"/>
        <w:textAlignment w:val="auto"/>
        <w:rPr>
          <w:rFonts w:ascii="Verdana" w:hAnsi="Verdana"/>
          <w:color w:val="000000"/>
          <w:lang w:val="x-none" w:eastAsia="x-none"/>
        </w:rPr>
      </w:pPr>
      <w:r w:rsidRPr="009362AC">
        <w:rPr>
          <w:rFonts w:ascii="Verdana" w:hAnsi="Verdana"/>
          <w:u w:val="single"/>
          <w:lang w:val="x-none" w:eastAsia="x-none"/>
        </w:rPr>
        <w:t>Valor</w:t>
      </w:r>
      <w:r w:rsidRPr="009362AC">
        <w:rPr>
          <w:rFonts w:ascii="Verdana" w:hAnsi="Verdana"/>
          <w:color w:val="000000"/>
          <w:u w:val="single"/>
          <w:lang w:val="x-none" w:eastAsia="x-none"/>
        </w:rPr>
        <w:t xml:space="preserve"> total da emissão</w:t>
      </w:r>
      <w:r w:rsidRPr="009362AC">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5CCD1D16" w14:textId="77777777" w:rsidR="009362AC" w:rsidRPr="009362AC" w:rsidRDefault="009362AC" w:rsidP="009362AC">
      <w:pPr>
        <w:widowControl w:val="0"/>
        <w:jc w:val="both"/>
        <w:rPr>
          <w:rFonts w:ascii="Verdana" w:hAnsi="Verdana"/>
        </w:rPr>
      </w:pPr>
    </w:p>
    <w:p w14:paraId="43E1C935" w14:textId="77777777" w:rsidR="009362AC" w:rsidRPr="009362AC" w:rsidRDefault="009362AC" w:rsidP="009362AC">
      <w:pPr>
        <w:widowControl w:val="0"/>
        <w:overflowPunct/>
        <w:autoSpaceDE/>
        <w:autoSpaceDN/>
        <w:adjustRightInd/>
        <w:jc w:val="both"/>
        <w:textAlignment w:val="auto"/>
        <w:rPr>
          <w:rFonts w:ascii="Verdana" w:hAnsi="Verdana"/>
        </w:rPr>
      </w:pPr>
      <w:r w:rsidRPr="009362AC">
        <w:rPr>
          <w:rFonts w:ascii="Verdana" w:hAnsi="Verdana"/>
        </w:rPr>
        <w:t>Debêntures da 1ª Série: R$ 880.000.000,00 (oitocentos e oitenta milhões de reais).</w:t>
      </w:r>
    </w:p>
    <w:p w14:paraId="47F0C587" w14:textId="77777777" w:rsidR="009362AC" w:rsidRPr="009362AC" w:rsidRDefault="009362AC" w:rsidP="009362AC">
      <w:pPr>
        <w:widowControl w:val="0"/>
        <w:overflowPunct/>
        <w:autoSpaceDE/>
        <w:autoSpaceDN/>
        <w:adjustRightInd/>
        <w:jc w:val="both"/>
        <w:textAlignment w:val="auto"/>
        <w:rPr>
          <w:rFonts w:ascii="Verdana" w:hAnsi="Verdana"/>
        </w:rPr>
      </w:pPr>
    </w:p>
    <w:p w14:paraId="7AD6AC9F" w14:textId="77777777" w:rsidR="009362AC" w:rsidRPr="009362AC" w:rsidRDefault="009362AC" w:rsidP="009362AC">
      <w:pPr>
        <w:widowControl w:val="0"/>
        <w:overflowPunct/>
        <w:autoSpaceDE/>
        <w:autoSpaceDN/>
        <w:adjustRightInd/>
        <w:jc w:val="both"/>
        <w:textAlignment w:val="auto"/>
        <w:rPr>
          <w:rFonts w:ascii="Verdana" w:hAnsi="Verdana"/>
        </w:rPr>
      </w:pPr>
      <w:r w:rsidRPr="009362AC">
        <w:rPr>
          <w:rFonts w:ascii="Verdana" w:hAnsi="Verdana"/>
        </w:rPr>
        <w:t>Debêntures da 2ª Série: R$ 1.037.337.000,00 (um bilhão trinta e sete milhões trezentos e trinta e sete mil reais).</w:t>
      </w:r>
    </w:p>
    <w:p w14:paraId="18A95523" w14:textId="77777777" w:rsidR="009362AC" w:rsidRPr="009362AC" w:rsidRDefault="009362AC" w:rsidP="009362AC">
      <w:pPr>
        <w:widowControl w:val="0"/>
        <w:jc w:val="both"/>
        <w:rPr>
          <w:rFonts w:ascii="Verdana" w:hAnsi="Verdana"/>
        </w:rPr>
      </w:pPr>
    </w:p>
    <w:p w14:paraId="3333DF7B"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Valor nominal unitário</w:t>
      </w:r>
      <w:r w:rsidRPr="009362AC">
        <w:rPr>
          <w:rFonts w:ascii="Verdana" w:hAnsi="Verdana"/>
          <w:lang w:val="x-none" w:eastAsia="x-none"/>
        </w:rPr>
        <w:t xml:space="preserve">. O valor nominal unitário das Debêntures ODB é de </w:t>
      </w:r>
      <w:r w:rsidRPr="009362AC">
        <w:rPr>
          <w:rFonts w:ascii="Verdana" w:hAnsi="Verdana"/>
          <w:lang w:val="x-none" w:eastAsia="x-none"/>
        </w:rPr>
        <w:lastRenderedPageBreak/>
        <w:t>R$ 1.000,00 (mil reais) na Data de Emissão ODB, conforme definido a seguir (“</w:t>
      </w:r>
      <w:r w:rsidRPr="009362AC">
        <w:rPr>
          <w:rFonts w:ascii="Verdana" w:hAnsi="Verdana"/>
          <w:u w:val="single"/>
          <w:lang w:val="x-none" w:eastAsia="x-none"/>
        </w:rPr>
        <w:t>Valor Nominal Unitário ODB</w:t>
      </w:r>
      <w:r w:rsidRPr="009362AC">
        <w:rPr>
          <w:rFonts w:ascii="Verdana" w:hAnsi="Verdana"/>
          <w:lang w:val="x-none" w:eastAsia="x-none"/>
        </w:rPr>
        <w:t>”).</w:t>
      </w:r>
    </w:p>
    <w:p w14:paraId="68113B43" w14:textId="77777777" w:rsidR="009362AC" w:rsidRPr="009362AC" w:rsidRDefault="009362AC" w:rsidP="009362AC">
      <w:pPr>
        <w:widowControl w:val="0"/>
        <w:overflowPunct/>
        <w:jc w:val="both"/>
        <w:textAlignment w:val="auto"/>
        <w:rPr>
          <w:rFonts w:ascii="Verdana" w:hAnsi="Verdana"/>
          <w:lang w:val="x-none" w:eastAsia="x-none"/>
        </w:rPr>
      </w:pPr>
    </w:p>
    <w:p w14:paraId="781B616A"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Remuneração</w:t>
      </w:r>
      <w:r w:rsidRPr="009362AC">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9362AC">
        <w:rPr>
          <w:rFonts w:ascii="Verdana" w:hAnsi="Verdana"/>
          <w:i/>
          <w:lang w:val="x-none" w:eastAsia="x-none"/>
        </w:rPr>
        <w:t xml:space="preserve"> </w:t>
      </w:r>
      <w:r w:rsidRPr="009362AC">
        <w:rPr>
          <w:rFonts w:ascii="Verdana" w:hAnsi="Verdana"/>
          <w:lang w:val="x-none" w:eastAsia="x-none"/>
        </w:rPr>
        <w:t>até 31 de maio de 2024, exclusive, e 120% (cento e vinte por cento)</w:t>
      </w:r>
      <w:r w:rsidRPr="009362AC">
        <w:rPr>
          <w:rFonts w:ascii="Verdana" w:hAnsi="Verdana"/>
          <w:i/>
          <w:lang w:val="x-none" w:eastAsia="x-none"/>
        </w:rPr>
        <w:t xml:space="preserve"> </w:t>
      </w:r>
      <w:r w:rsidRPr="009362AC">
        <w:rPr>
          <w:rFonts w:ascii="Verdana" w:hAnsi="Verdana"/>
          <w:lang w:val="x-none" w:eastAsia="x-none"/>
        </w:rPr>
        <w:t>da Taxa DI</w:t>
      </w:r>
      <w:r w:rsidRPr="009362AC">
        <w:rPr>
          <w:rFonts w:ascii="Verdana" w:hAnsi="Verdana"/>
          <w:i/>
          <w:lang w:val="x-none" w:eastAsia="x-none"/>
        </w:rPr>
        <w:t xml:space="preserve"> </w:t>
      </w:r>
      <w:r w:rsidRPr="009362AC">
        <w:rPr>
          <w:rFonts w:ascii="Verdana" w:hAnsi="Verdana"/>
          <w:lang w:val="x-none" w:eastAsia="x-none"/>
        </w:rPr>
        <w:t>a partir de 31 de maio de 2024, inclusive, e até a respectiva data de vencimento, em 24 de abril de 2030.</w:t>
      </w:r>
    </w:p>
    <w:p w14:paraId="4D7504CF" w14:textId="77777777" w:rsidR="009362AC" w:rsidRPr="009362AC" w:rsidRDefault="009362AC" w:rsidP="009362AC">
      <w:pPr>
        <w:widowControl w:val="0"/>
        <w:overflowPunct/>
        <w:jc w:val="both"/>
        <w:textAlignment w:val="auto"/>
        <w:rPr>
          <w:rFonts w:ascii="Verdana" w:hAnsi="Verdana"/>
          <w:lang w:val="x-none" w:eastAsia="x-none"/>
        </w:rPr>
      </w:pPr>
    </w:p>
    <w:p w14:paraId="1D466938"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Forma</w:t>
      </w:r>
      <w:r w:rsidRPr="009362AC">
        <w:rPr>
          <w:rFonts w:ascii="Verdana" w:hAnsi="Verdana"/>
          <w:lang w:val="x-none" w:eastAsia="x-none"/>
        </w:rPr>
        <w:t>. As Debêntures ODB são nominativas e escriturais, sem emissão de cautelas ou certificados.</w:t>
      </w:r>
    </w:p>
    <w:p w14:paraId="313F5207" w14:textId="77777777" w:rsidR="009362AC" w:rsidRPr="009362AC" w:rsidRDefault="009362AC" w:rsidP="009362AC">
      <w:pPr>
        <w:overflowPunct/>
        <w:jc w:val="both"/>
        <w:textAlignment w:val="auto"/>
        <w:rPr>
          <w:rFonts w:ascii="Verdana" w:hAnsi="Verdana"/>
          <w:lang w:val="x-none" w:eastAsia="x-none"/>
        </w:rPr>
      </w:pPr>
    </w:p>
    <w:p w14:paraId="653A915C"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Espécie</w:t>
      </w:r>
      <w:r w:rsidRPr="009362AC">
        <w:rPr>
          <w:rFonts w:ascii="Verdana" w:hAnsi="Verdana"/>
          <w:lang w:val="x-none" w:eastAsia="x-none"/>
        </w:rPr>
        <w:t xml:space="preserve">. As Debêntures ODB são da espécie com garantia </w:t>
      </w:r>
      <w:proofErr w:type="spellStart"/>
      <w:r w:rsidRPr="009362AC">
        <w:rPr>
          <w:rFonts w:ascii="Verdana" w:hAnsi="Verdana"/>
          <w:lang w:val="x-none" w:eastAsia="x-none"/>
        </w:rPr>
        <w:t>real,com</w:t>
      </w:r>
      <w:proofErr w:type="spellEnd"/>
      <w:r w:rsidRPr="009362AC">
        <w:rPr>
          <w:rFonts w:ascii="Verdana" w:hAnsi="Verdana"/>
          <w:lang w:val="x-none" w:eastAsia="x-none"/>
        </w:rPr>
        <w:t xml:space="preserve"> garantia adicional fidejussória]. </w:t>
      </w:r>
    </w:p>
    <w:p w14:paraId="12E766D1" w14:textId="77777777" w:rsidR="009362AC" w:rsidRPr="009362AC" w:rsidRDefault="009362AC" w:rsidP="009362AC">
      <w:pPr>
        <w:overflowPunct/>
        <w:jc w:val="both"/>
        <w:textAlignment w:val="auto"/>
        <w:rPr>
          <w:rFonts w:ascii="Verdana" w:hAnsi="Verdana"/>
          <w:lang w:val="x-none" w:eastAsia="x-none"/>
        </w:rPr>
      </w:pPr>
    </w:p>
    <w:p w14:paraId="5260251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Conversibilidade</w:t>
      </w:r>
      <w:r w:rsidRPr="009362AC">
        <w:rPr>
          <w:rFonts w:ascii="Verdana" w:hAnsi="Verdana"/>
          <w:lang w:val="x-none" w:eastAsia="x-none"/>
        </w:rPr>
        <w:t>. As Debêntures ODB são simples, não conversíveis em ações.</w:t>
      </w:r>
    </w:p>
    <w:p w14:paraId="4D7B8992" w14:textId="77777777" w:rsidR="009362AC" w:rsidRPr="009362AC" w:rsidRDefault="009362AC" w:rsidP="009362AC">
      <w:pPr>
        <w:rPr>
          <w:rFonts w:ascii="Verdana" w:hAnsi="Verdana"/>
        </w:rPr>
      </w:pPr>
    </w:p>
    <w:p w14:paraId="175971F2"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Data de emissão</w:t>
      </w:r>
      <w:r w:rsidRPr="009362AC">
        <w:rPr>
          <w:rFonts w:ascii="Verdana" w:hAnsi="Verdana"/>
          <w:lang w:val="x-none" w:eastAsia="x-none"/>
        </w:rPr>
        <w:t xml:space="preserve">. </w:t>
      </w:r>
      <w:r w:rsidRPr="009362AC">
        <w:rPr>
          <w:rFonts w:ascii="Verdana" w:hAnsi="Verdana"/>
          <w:color w:val="000000"/>
          <w:lang w:val="x-none" w:eastAsia="x-none"/>
        </w:rPr>
        <w:t>28 de novembro de 2017</w:t>
      </w:r>
      <w:r w:rsidRPr="009362AC">
        <w:rPr>
          <w:rFonts w:ascii="Verdana" w:hAnsi="Verdana"/>
          <w:lang w:val="x-none" w:eastAsia="x-none"/>
        </w:rPr>
        <w:t xml:space="preserve"> (“</w:t>
      </w:r>
      <w:r w:rsidRPr="009362AC">
        <w:rPr>
          <w:rFonts w:ascii="Verdana" w:hAnsi="Verdana"/>
          <w:u w:val="single"/>
          <w:lang w:val="x-none" w:eastAsia="x-none"/>
        </w:rPr>
        <w:t>Data de Emissão ODB</w:t>
      </w:r>
      <w:r w:rsidRPr="009362AC">
        <w:rPr>
          <w:rFonts w:ascii="Verdana" w:hAnsi="Verdana"/>
          <w:lang w:val="x-none" w:eastAsia="x-none"/>
        </w:rPr>
        <w:t>”).</w:t>
      </w:r>
    </w:p>
    <w:p w14:paraId="5D750477" w14:textId="77777777" w:rsidR="009362AC" w:rsidRPr="009362AC" w:rsidRDefault="009362AC" w:rsidP="009362AC">
      <w:pPr>
        <w:overflowPunct/>
        <w:jc w:val="both"/>
        <w:textAlignment w:val="auto"/>
        <w:rPr>
          <w:rFonts w:ascii="Verdana" w:hAnsi="Verdana"/>
          <w:lang w:val="x-none" w:eastAsia="x-none"/>
        </w:rPr>
      </w:pPr>
    </w:p>
    <w:p w14:paraId="6D3921DE"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Comprovação de titularidade</w:t>
      </w:r>
      <w:r w:rsidRPr="009362AC">
        <w:rPr>
          <w:rFonts w:ascii="Verdana" w:hAnsi="Verdana"/>
          <w:lang w:val="x-none" w:eastAsia="x-none"/>
        </w:rPr>
        <w:t xml:space="preserve">. Para todos os fins de direito, a titularidade das Debêntures ODB será comprovada pelo extrato de conta de depósito emitido pelo </w:t>
      </w:r>
      <w:proofErr w:type="spellStart"/>
      <w:r w:rsidRPr="009362AC">
        <w:rPr>
          <w:rFonts w:ascii="Verdana" w:hAnsi="Verdana"/>
          <w:lang w:val="x-none" w:eastAsia="x-none"/>
        </w:rPr>
        <w:t>escriturador</w:t>
      </w:r>
      <w:proofErr w:type="spellEnd"/>
      <w:r w:rsidRPr="009362AC">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43D53D48" w14:textId="77777777" w:rsidR="009362AC" w:rsidRPr="009362AC" w:rsidRDefault="009362AC" w:rsidP="009362AC">
      <w:pPr>
        <w:rPr>
          <w:rFonts w:ascii="Verdana" w:hAnsi="Verdana"/>
          <w:u w:val="single"/>
        </w:rPr>
      </w:pPr>
    </w:p>
    <w:p w14:paraId="669CC1E7"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Vencimento</w:t>
      </w:r>
      <w:r w:rsidRPr="009362AC">
        <w:rPr>
          <w:rFonts w:ascii="Verdana" w:hAnsi="Verdana"/>
          <w:lang w:val="x-none" w:eastAsia="x-none"/>
        </w:rPr>
        <w:t>. Ressalvadas as hipóteses de vencimento antecipado, previstas na respectiva escritura de emissão, as Debêntures ODB vencerão em 24 de abril de 2030.</w:t>
      </w:r>
    </w:p>
    <w:p w14:paraId="26C7B773" w14:textId="77777777" w:rsidR="009362AC" w:rsidRPr="009362AC" w:rsidRDefault="009362AC" w:rsidP="009362AC">
      <w:pPr>
        <w:widowControl w:val="0"/>
        <w:overflowPunct/>
        <w:jc w:val="both"/>
        <w:textAlignment w:val="auto"/>
        <w:rPr>
          <w:rFonts w:ascii="Verdana" w:hAnsi="Verdana"/>
          <w:lang w:val="x-none" w:eastAsia="x-none"/>
        </w:rPr>
      </w:pPr>
    </w:p>
    <w:p w14:paraId="56D58C4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color w:val="000000"/>
          <w:u w:val="single"/>
          <w:lang w:val="x-none" w:eastAsia="x-none"/>
        </w:rPr>
        <w:t>Hipóteses de vencimento antecipado das Debêntures ODB</w:t>
      </w:r>
      <w:r w:rsidRPr="009362AC">
        <w:rPr>
          <w:rFonts w:ascii="Verdana" w:hAnsi="Verdana"/>
          <w:color w:val="000000"/>
          <w:lang w:val="x-none" w:eastAsia="x-none"/>
        </w:rPr>
        <w:t xml:space="preserve">. Aquelas </w:t>
      </w:r>
      <w:r w:rsidRPr="009362AC">
        <w:rPr>
          <w:rFonts w:ascii="Verdana" w:hAnsi="Verdana"/>
          <w:lang w:val="x-none" w:eastAsia="x-none"/>
        </w:rPr>
        <w:t>previstas</w:t>
      </w:r>
      <w:r w:rsidRPr="009362AC">
        <w:rPr>
          <w:rFonts w:ascii="Verdana" w:hAnsi="Verdana"/>
          <w:color w:val="000000"/>
          <w:lang w:val="x-none" w:eastAsia="x-none"/>
        </w:rPr>
        <w:t xml:space="preserve"> na Cláusula 5 da respectiva </w:t>
      </w:r>
      <w:r w:rsidRPr="009362AC">
        <w:rPr>
          <w:rFonts w:ascii="Verdana" w:hAnsi="Verdana"/>
          <w:lang w:val="x-none" w:eastAsia="x-none"/>
        </w:rPr>
        <w:t>escritura de emissão.</w:t>
      </w:r>
    </w:p>
    <w:p w14:paraId="59731692" w14:textId="77777777" w:rsidR="009362AC" w:rsidRPr="009362AC" w:rsidRDefault="009362AC" w:rsidP="009362AC">
      <w:pPr>
        <w:widowControl w:val="0"/>
        <w:overflowPunct/>
        <w:jc w:val="both"/>
        <w:textAlignment w:val="auto"/>
        <w:rPr>
          <w:rFonts w:ascii="Verdana" w:hAnsi="Verdana"/>
          <w:lang w:val="x-none" w:eastAsia="x-none"/>
        </w:rPr>
      </w:pPr>
    </w:p>
    <w:p w14:paraId="2F35C14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Penalidades</w:t>
      </w:r>
      <w:r w:rsidRPr="009362AC">
        <w:rPr>
          <w:rFonts w:ascii="Verdana" w:hAnsi="Verdana"/>
          <w:lang w:val="x-none" w:eastAsia="x-none"/>
        </w:rPr>
        <w:t xml:space="preserve">. </w:t>
      </w:r>
      <w:r w:rsidRPr="009362AC">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9362AC">
        <w:rPr>
          <w:rFonts w:ascii="Verdana" w:hAnsi="Verdana"/>
          <w:i/>
          <w:iCs/>
          <w:color w:val="000000"/>
          <w:lang w:val="x-none" w:eastAsia="x-none"/>
        </w:rPr>
        <w:t>pro rata die</w:t>
      </w:r>
      <w:r w:rsidRPr="009362AC">
        <w:rPr>
          <w:rFonts w:ascii="Verdana" w:hAnsi="Verdana"/>
          <w:color w:val="000000"/>
          <w:lang w:val="x-none" w:eastAsia="x-none"/>
        </w:rPr>
        <w:t>.</w:t>
      </w:r>
    </w:p>
    <w:p w14:paraId="3C4452ED" w14:textId="77777777" w:rsidR="009362AC" w:rsidRPr="009362AC" w:rsidRDefault="009362AC" w:rsidP="009362AC">
      <w:pPr>
        <w:rPr>
          <w:rFonts w:ascii="Verdana" w:hAnsi="Verdana"/>
        </w:rPr>
      </w:pPr>
    </w:p>
    <w:p w14:paraId="242E264A"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Atualização Monetária</w:t>
      </w:r>
      <w:r w:rsidRPr="009362AC">
        <w:rPr>
          <w:rFonts w:ascii="Verdana" w:hAnsi="Verdana"/>
          <w:lang w:val="x-none" w:eastAsia="x-none"/>
        </w:rPr>
        <w:t xml:space="preserve">. Não </w:t>
      </w:r>
      <w:r w:rsidRPr="009362AC">
        <w:rPr>
          <w:rFonts w:ascii="Verdana" w:hAnsi="Verdana"/>
          <w:lang w:eastAsia="x-none"/>
        </w:rPr>
        <w:t>aplicável</w:t>
      </w:r>
      <w:r w:rsidRPr="009362AC">
        <w:rPr>
          <w:rFonts w:ascii="Verdana" w:hAnsi="Verdana"/>
          <w:lang w:val="x-none" w:eastAsia="x-none"/>
        </w:rPr>
        <w:t>.</w:t>
      </w:r>
    </w:p>
    <w:p w14:paraId="197FB6B5" w14:textId="77777777" w:rsidR="009362AC" w:rsidRPr="009362AC" w:rsidRDefault="009362AC" w:rsidP="009362AC">
      <w:pPr>
        <w:rPr>
          <w:rFonts w:ascii="Verdana" w:hAnsi="Verdana"/>
        </w:rPr>
      </w:pPr>
    </w:p>
    <w:p w14:paraId="5390FEB7"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Demais comissões e encargos</w:t>
      </w:r>
      <w:r w:rsidRPr="009362AC">
        <w:rPr>
          <w:rFonts w:ascii="Verdana" w:hAnsi="Verdana"/>
          <w:lang w:val="x-none" w:eastAsia="x-none"/>
        </w:rPr>
        <w:t xml:space="preserve">. Não </w:t>
      </w:r>
      <w:r w:rsidRPr="009362AC">
        <w:rPr>
          <w:rFonts w:ascii="Verdana" w:hAnsi="Verdana"/>
          <w:lang w:eastAsia="x-none"/>
        </w:rPr>
        <w:t>aplicável</w:t>
      </w:r>
      <w:r w:rsidRPr="009362AC">
        <w:rPr>
          <w:rFonts w:ascii="Verdana" w:hAnsi="Verdana"/>
          <w:lang w:val="x-none" w:eastAsia="x-none"/>
        </w:rPr>
        <w:t>.</w:t>
      </w:r>
    </w:p>
    <w:p w14:paraId="7C889ED3" w14:textId="77777777" w:rsidR="009362AC" w:rsidRPr="009362AC" w:rsidRDefault="009362AC" w:rsidP="009362AC">
      <w:pPr>
        <w:rPr>
          <w:rFonts w:ascii="Verdana" w:hAnsi="Verdana"/>
          <w:color w:val="000000"/>
          <w:u w:val="single"/>
        </w:rPr>
      </w:pPr>
    </w:p>
    <w:p w14:paraId="2041F78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color w:val="000000"/>
          <w:u w:val="single"/>
          <w:lang w:val="x-none" w:eastAsia="x-none"/>
        </w:rPr>
        <w:t>Demais Características</w:t>
      </w:r>
      <w:r w:rsidRPr="009362AC">
        <w:rPr>
          <w:rFonts w:ascii="Verdana" w:hAnsi="Verdana"/>
          <w:color w:val="000000"/>
          <w:lang w:val="x-none" w:eastAsia="x-none"/>
        </w:rPr>
        <w:t xml:space="preserve">: as demais características das Debêntures 2018 encontram-se descritas na respectiva </w:t>
      </w:r>
      <w:r w:rsidRPr="009362AC">
        <w:rPr>
          <w:rFonts w:ascii="Verdana" w:hAnsi="Verdana"/>
          <w:lang w:val="x-none" w:eastAsia="x-none"/>
        </w:rPr>
        <w:t>escritura de emissão das Debêntures ODB.</w:t>
      </w:r>
      <w:r w:rsidRPr="009362AC">
        <w:rPr>
          <w:rFonts w:ascii="Verdana" w:hAnsi="Verdana"/>
          <w:smallCaps/>
          <w:lang w:val="x-none" w:eastAsia="x-none"/>
        </w:rPr>
        <w:t>]</w:t>
      </w:r>
    </w:p>
    <w:p w14:paraId="1DC16E54" w14:textId="77777777" w:rsidR="009362AC" w:rsidRPr="009362AC" w:rsidRDefault="009362AC" w:rsidP="009362AC">
      <w:pPr>
        <w:widowControl w:val="0"/>
        <w:jc w:val="both"/>
        <w:rPr>
          <w:rFonts w:ascii="Verdana" w:hAnsi="Verdana"/>
          <w:b/>
          <w:smallCaps/>
        </w:rPr>
      </w:pPr>
    </w:p>
    <w:p w14:paraId="20B24B28" w14:textId="77777777" w:rsidR="009362AC" w:rsidRPr="009362AC" w:rsidRDefault="009362AC" w:rsidP="009362AC">
      <w:pPr>
        <w:widowControl w:val="0"/>
        <w:jc w:val="both"/>
        <w:rPr>
          <w:rFonts w:ascii="Verdana" w:hAnsi="Verdana"/>
          <w:b/>
          <w:smallCaps/>
        </w:rPr>
      </w:pPr>
      <w:r w:rsidRPr="009362AC">
        <w:rPr>
          <w:rFonts w:ascii="Verdana" w:hAnsi="Verdana"/>
          <w:b/>
          <w:smallCaps/>
        </w:rPr>
        <w:t xml:space="preserve">V – </w:t>
      </w:r>
      <w:r w:rsidRPr="009362AC">
        <w:rPr>
          <w:rFonts w:ascii="Verdana" w:hAnsi="Verdana"/>
          <w:b/>
          <w:color w:val="000000"/>
        </w:rPr>
        <w:t>CCB ODB</w:t>
      </w:r>
    </w:p>
    <w:p w14:paraId="72FA11AC" w14:textId="77777777" w:rsidR="009362AC" w:rsidRPr="009362AC" w:rsidRDefault="009362AC" w:rsidP="009362AC">
      <w:pPr>
        <w:widowControl w:val="0"/>
        <w:jc w:val="both"/>
        <w:rPr>
          <w:rFonts w:ascii="Verdana" w:hAnsi="Verdana"/>
        </w:rPr>
      </w:pPr>
    </w:p>
    <w:p w14:paraId="7E84F302" w14:textId="77777777" w:rsidR="009362AC" w:rsidRPr="009362AC" w:rsidRDefault="009362AC" w:rsidP="009362AC">
      <w:pPr>
        <w:widowControl w:val="0"/>
        <w:jc w:val="both"/>
        <w:rPr>
          <w:rFonts w:ascii="Verdana" w:hAnsi="Verdana"/>
        </w:rPr>
      </w:pPr>
      <w:r w:rsidRPr="009362AC">
        <w:rPr>
          <w:rFonts w:ascii="Verdana" w:hAnsi="Verdana"/>
        </w:rPr>
        <w:t xml:space="preserve">Cédula de Crédito Bancário Nº 11.204.541, emitida pela </w:t>
      </w:r>
      <w:proofErr w:type="spellStart"/>
      <w:r w:rsidRPr="009362AC">
        <w:rPr>
          <w:rFonts w:ascii="Verdana" w:hAnsi="Verdana"/>
        </w:rPr>
        <w:t>Novonor</w:t>
      </w:r>
      <w:proofErr w:type="spellEnd"/>
      <w:r w:rsidRPr="009362AC">
        <w:rPr>
          <w:rFonts w:ascii="Verdana" w:hAnsi="Verdana"/>
        </w:rPr>
        <w:t xml:space="preserve"> S.A. em 13 de dezembro de 2017 em favor do Banco Bradesco S.A., conforme aditada de tempos em tempos (“</w:t>
      </w:r>
      <w:r w:rsidRPr="009362AC">
        <w:rPr>
          <w:rFonts w:ascii="Verdana" w:hAnsi="Verdana"/>
          <w:u w:val="single"/>
        </w:rPr>
        <w:t>CCB ODB</w:t>
      </w:r>
      <w:r w:rsidRPr="009362AC">
        <w:rPr>
          <w:rFonts w:ascii="Verdana" w:hAnsi="Verdana"/>
        </w:rPr>
        <w:t>”):</w:t>
      </w:r>
    </w:p>
    <w:p w14:paraId="4D6B99EC" w14:textId="77777777" w:rsidR="009362AC" w:rsidRPr="009362AC" w:rsidRDefault="009362AC" w:rsidP="009362AC">
      <w:pPr>
        <w:widowControl w:val="0"/>
        <w:suppressAutoHyphens/>
        <w:jc w:val="both"/>
        <w:rPr>
          <w:rFonts w:ascii="Verdana" w:hAnsi="Verdana"/>
        </w:rPr>
      </w:pPr>
    </w:p>
    <w:p w14:paraId="33FCD8DD" w14:textId="77777777" w:rsidR="009362AC" w:rsidRPr="009362AC" w:rsidRDefault="009362AC" w:rsidP="009362AC">
      <w:pPr>
        <w:widowControl w:val="0"/>
        <w:numPr>
          <w:ilvl w:val="0"/>
          <w:numId w:val="7"/>
        </w:numPr>
        <w:ind w:left="0" w:firstLine="0"/>
        <w:contextualSpacing/>
        <w:jc w:val="both"/>
        <w:rPr>
          <w:rFonts w:ascii="Verdana" w:hAnsi="Verdana"/>
          <w:color w:val="000000"/>
          <w:u w:val="single"/>
        </w:rPr>
      </w:pPr>
      <w:r w:rsidRPr="009362AC">
        <w:rPr>
          <w:rFonts w:ascii="Verdana" w:hAnsi="Verdana"/>
          <w:u w:val="single"/>
        </w:rPr>
        <w:t>Valor total</w:t>
      </w:r>
      <w:r w:rsidRPr="009362AC">
        <w:rPr>
          <w:rFonts w:ascii="Verdana" w:hAnsi="Verdana"/>
        </w:rPr>
        <w:t>: R$29.596.478,23 (vinte e nove milhões, quinhentos e noventa e seis mil, quatrocentos e setenta e oito reais e vinte e três centavos).</w:t>
      </w:r>
    </w:p>
    <w:p w14:paraId="06185FDE" w14:textId="77777777" w:rsidR="009362AC" w:rsidRPr="009362AC" w:rsidRDefault="009362AC" w:rsidP="009362AC">
      <w:pPr>
        <w:widowControl w:val="0"/>
        <w:suppressAutoHyphens/>
        <w:jc w:val="both"/>
        <w:rPr>
          <w:rFonts w:ascii="Verdana" w:hAnsi="Verdana"/>
        </w:rPr>
      </w:pPr>
    </w:p>
    <w:p w14:paraId="7022895C" w14:textId="77777777" w:rsidR="009362AC" w:rsidRPr="009362AC" w:rsidRDefault="009362AC" w:rsidP="009362AC">
      <w:pPr>
        <w:widowControl w:val="0"/>
        <w:numPr>
          <w:ilvl w:val="0"/>
          <w:numId w:val="7"/>
        </w:numPr>
        <w:ind w:left="0" w:firstLine="0"/>
        <w:contextualSpacing/>
        <w:jc w:val="both"/>
        <w:rPr>
          <w:rFonts w:ascii="Verdana" w:hAnsi="Verdana"/>
          <w:color w:val="000000"/>
        </w:rPr>
      </w:pPr>
      <w:r w:rsidRPr="009362AC">
        <w:rPr>
          <w:rFonts w:ascii="Verdana" w:hAnsi="Verdana"/>
          <w:color w:val="000000"/>
          <w:u w:val="single"/>
        </w:rPr>
        <w:lastRenderedPageBreak/>
        <w:t>Remuneração</w:t>
      </w:r>
      <w:r w:rsidRPr="009362AC">
        <w:rPr>
          <w:rFonts w:ascii="Verdana" w:hAnsi="Verdana"/>
          <w:color w:val="000000"/>
        </w:rPr>
        <w:t xml:space="preserve">: </w:t>
      </w:r>
      <w:r w:rsidRPr="009362AC">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77FC73B9" w14:textId="77777777" w:rsidR="009362AC" w:rsidRPr="009362AC" w:rsidRDefault="009362AC" w:rsidP="009362AC">
      <w:pPr>
        <w:widowControl w:val="0"/>
        <w:suppressAutoHyphens/>
        <w:jc w:val="both"/>
        <w:rPr>
          <w:rFonts w:ascii="Verdana" w:hAnsi="Verdana"/>
          <w:color w:val="000000"/>
          <w:u w:val="single"/>
        </w:rPr>
      </w:pPr>
    </w:p>
    <w:p w14:paraId="2AF0703A" w14:textId="77777777" w:rsidR="009362AC" w:rsidRPr="009362AC" w:rsidRDefault="009362AC" w:rsidP="009362AC">
      <w:pPr>
        <w:widowControl w:val="0"/>
        <w:numPr>
          <w:ilvl w:val="0"/>
          <w:numId w:val="7"/>
        </w:numPr>
        <w:ind w:left="0" w:firstLine="0"/>
        <w:contextualSpacing/>
        <w:jc w:val="both"/>
        <w:rPr>
          <w:rFonts w:ascii="Verdana" w:hAnsi="Verdana"/>
          <w:u w:val="single"/>
        </w:rPr>
      </w:pPr>
      <w:r w:rsidRPr="009362AC">
        <w:rPr>
          <w:rFonts w:ascii="Verdana" w:hAnsi="Verdana"/>
          <w:u w:val="single"/>
        </w:rPr>
        <w:t>Amortização</w:t>
      </w:r>
      <w:r w:rsidRPr="009362AC">
        <w:rPr>
          <w:rFonts w:ascii="Verdana" w:hAnsi="Verdana"/>
        </w:rPr>
        <w:t>: o pagamento do principal ocorrerá nas seguintes datas de amortização:</w:t>
      </w:r>
    </w:p>
    <w:p w14:paraId="650E29D3" w14:textId="77777777" w:rsidR="009362AC" w:rsidRPr="009362AC" w:rsidRDefault="009362AC" w:rsidP="009362AC">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Change w:id="39" w:author="Rinaldo Rabello" w:date="2021-07-21T08:16:00Z">
          <w:tblPr>
            <w:tblW w:w="0" w:type="auto"/>
            <w:jc w:val="center"/>
            <w:tblCellMar>
              <w:left w:w="0" w:type="dxa"/>
              <w:right w:w="0" w:type="dxa"/>
            </w:tblCellMar>
            <w:tblLook w:val="01E0" w:firstRow="1" w:lastRow="1" w:firstColumn="1" w:lastColumn="1" w:noHBand="0" w:noVBand="0"/>
          </w:tblPr>
        </w:tblPrChange>
      </w:tblPr>
      <w:tblGrid>
        <w:gridCol w:w="860"/>
        <w:gridCol w:w="2254"/>
        <w:gridCol w:w="3118"/>
        <w:tblGridChange w:id="40">
          <w:tblGrid>
            <w:gridCol w:w="860"/>
            <w:gridCol w:w="1829"/>
            <w:gridCol w:w="2154"/>
          </w:tblGrid>
        </w:tblGridChange>
      </w:tblGrid>
      <w:tr w:rsidR="009362AC" w:rsidRPr="009362AC" w14:paraId="1D0935BD" w14:textId="77777777" w:rsidTr="007E6CA3">
        <w:trPr>
          <w:trHeight w:hRule="exact" w:val="626"/>
          <w:jc w:val="center"/>
          <w:trPrChange w:id="41" w:author="Rinaldo Rabello" w:date="2021-07-21T08:16:00Z">
            <w:trPr>
              <w:trHeight w:hRule="exact" w:val="890"/>
              <w:jc w:val="center"/>
            </w:trPr>
          </w:trPrChange>
        </w:trPr>
        <w:tc>
          <w:tcPr>
            <w:tcW w:w="860" w:type="dxa"/>
            <w:tcBorders>
              <w:top w:val="single" w:sz="4" w:space="0" w:color="auto"/>
              <w:left w:val="single" w:sz="4" w:space="0" w:color="auto"/>
              <w:bottom w:val="single" w:sz="4" w:space="0" w:color="auto"/>
              <w:right w:val="single" w:sz="4" w:space="0" w:color="auto"/>
            </w:tcBorders>
            <w:vAlign w:val="center"/>
            <w:hideMark/>
            <w:tcPrChange w:id="42" w:author="Rinaldo Rabello" w:date="2021-07-21T08:1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6B676BCD" w14:textId="77777777" w:rsidR="009362AC" w:rsidRPr="009362AC" w:rsidRDefault="009362AC" w:rsidP="009362AC">
            <w:pPr>
              <w:widowControl w:val="0"/>
              <w:spacing w:line="256" w:lineRule="auto"/>
              <w:contextualSpacing/>
              <w:jc w:val="center"/>
              <w:rPr>
                <w:rFonts w:ascii="Verdana" w:hAnsi="Verdana"/>
                <w:sz w:val="18"/>
                <w:szCs w:val="18"/>
                <w:lang w:val="en-US" w:eastAsia="en-US"/>
              </w:rPr>
            </w:pPr>
            <w:r w:rsidRPr="009362AC">
              <w:rPr>
                <w:rFonts w:ascii="Verdana" w:hAnsi="Verdana"/>
                <w:sz w:val="18"/>
                <w:szCs w:val="18"/>
                <w:lang w:val="en-US" w:eastAsia="en-US"/>
              </w:rPr>
              <w:t>Nº.</w:t>
            </w:r>
          </w:p>
        </w:tc>
        <w:tc>
          <w:tcPr>
            <w:tcW w:w="2254" w:type="dxa"/>
            <w:tcBorders>
              <w:top w:val="single" w:sz="4" w:space="0" w:color="auto"/>
              <w:left w:val="single" w:sz="4" w:space="0" w:color="auto"/>
              <w:bottom w:val="single" w:sz="4" w:space="0" w:color="auto"/>
              <w:right w:val="single" w:sz="4" w:space="0" w:color="auto"/>
            </w:tcBorders>
            <w:vAlign w:val="center"/>
            <w:hideMark/>
            <w:tcPrChange w:id="43" w:author="Rinaldo Rabello" w:date="2021-07-21T08:1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799F83BE"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Dt. </w:t>
            </w:r>
            <w:proofErr w:type="spellStart"/>
            <w:r w:rsidRPr="009362AC">
              <w:rPr>
                <w:rFonts w:ascii="Verdana" w:hAnsi="Verdana"/>
                <w:sz w:val="18"/>
                <w:szCs w:val="18"/>
                <w:lang w:val="en-US" w:eastAsia="en-US"/>
              </w:rPr>
              <w:t>Vencto</w:t>
            </w:r>
            <w:proofErr w:type="spellEnd"/>
            <w:r w:rsidRPr="009362AC">
              <w:rPr>
                <w:rFonts w:ascii="Verdana" w:hAnsi="Verdana"/>
                <w:sz w:val="18"/>
                <w:szCs w:val="18"/>
                <w:lang w:val="en-US" w:eastAsia="en-US"/>
              </w:rPr>
              <w:t>.</w:t>
            </w:r>
          </w:p>
        </w:tc>
        <w:tc>
          <w:tcPr>
            <w:tcW w:w="3118" w:type="dxa"/>
            <w:tcBorders>
              <w:top w:val="single" w:sz="4" w:space="0" w:color="auto"/>
              <w:left w:val="single" w:sz="4" w:space="0" w:color="auto"/>
              <w:bottom w:val="single" w:sz="4" w:space="0" w:color="auto"/>
              <w:right w:val="single" w:sz="4" w:space="0" w:color="auto"/>
            </w:tcBorders>
            <w:vAlign w:val="center"/>
            <w:hideMark/>
            <w:tcPrChange w:id="44" w:author="Rinaldo Rabello" w:date="2021-07-21T08:1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778DFBFE" w14:textId="77777777" w:rsidR="009362AC" w:rsidRPr="009362AC" w:rsidRDefault="009362AC" w:rsidP="009362AC">
            <w:pPr>
              <w:widowControl w:val="0"/>
              <w:spacing w:line="256" w:lineRule="auto"/>
              <w:jc w:val="center"/>
              <w:rPr>
                <w:rFonts w:ascii="Verdana" w:hAnsi="Verdana"/>
                <w:sz w:val="18"/>
                <w:szCs w:val="18"/>
                <w:lang w:eastAsia="en-US"/>
              </w:rPr>
            </w:pPr>
            <w:r w:rsidRPr="009362AC">
              <w:rPr>
                <w:rFonts w:ascii="Verdana" w:hAnsi="Verdana"/>
                <w:sz w:val="18"/>
                <w:szCs w:val="18"/>
                <w:lang w:eastAsia="en-US"/>
              </w:rPr>
              <w:t>Valor (percentual de amortização do saldo do principal)</w:t>
            </w:r>
          </w:p>
        </w:tc>
      </w:tr>
      <w:tr w:rsidR="009362AC" w:rsidRPr="009362AC" w14:paraId="4F4A2988" w14:textId="77777777" w:rsidTr="007E6CA3">
        <w:trPr>
          <w:trHeight w:hRule="exact" w:val="368"/>
          <w:jc w:val="center"/>
          <w:trPrChange w:id="45" w:author="Rinaldo Rabello" w:date="2021-07-21T08:16:00Z">
            <w:trPr>
              <w:trHeight w:hRule="exact" w:val="368"/>
              <w:jc w:val="center"/>
            </w:trPr>
          </w:trPrChange>
        </w:trPr>
        <w:tc>
          <w:tcPr>
            <w:tcW w:w="860" w:type="dxa"/>
            <w:tcBorders>
              <w:top w:val="single" w:sz="4" w:space="0" w:color="auto"/>
              <w:left w:val="single" w:sz="4" w:space="0" w:color="auto"/>
              <w:bottom w:val="single" w:sz="4" w:space="0" w:color="auto"/>
              <w:right w:val="single" w:sz="4" w:space="0" w:color="auto"/>
            </w:tcBorders>
            <w:vAlign w:val="center"/>
            <w:hideMark/>
            <w:tcPrChange w:id="46" w:author="Rinaldo Rabello" w:date="2021-07-21T08:1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055F4DE2"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w:t>
            </w:r>
          </w:p>
        </w:tc>
        <w:tc>
          <w:tcPr>
            <w:tcW w:w="2254" w:type="dxa"/>
            <w:tcBorders>
              <w:top w:val="single" w:sz="4" w:space="0" w:color="auto"/>
              <w:left w:val="single" w:sz="4" w:space="0" w:color="auto"/>
              <w:bottom w:val="single" w:sz="4" w:space="0" w:color="auto"/>
              <w:right w:val="single" w:sz="4" w:space="0" w:color="auto"/>
            </w:tcBorders>
            <w:vAlign w:val="center"/>
            <w:hideMark/>
            <w:tcPrChange w:id="47" w:author="Rinaldo Rabello" w:date="2021-07-21T08:1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343B8FC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2023</w:t>
            </w:r>
          </w:p>
        </w:tc>
        <w:tc>
          <w:tcPr>
            <w:tcW w:w="3118" w:type="dxa"/>
            <w:tcBorders>
              <w:top w:val="single" w:sz="4" w:space="0" w:color="auto"/>
              <w:left w:val="single" w:sz="4" w:space="0" w:color="auto"/>
              <w:bottom w:val="single" w:sz="4" w:space="0" w:color="auto"/>
              <w:right w:val="single" w:sz="4" w:space="0" w:color="auto"/>
            </w:tcBorders>
            <w:vAlign w:val="center"/>
            <w:hideMark/>
            <w:tcPrChange w:id="48" w:author="Rinaldo Rabello" w:date="2021-07-21T08:1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6C067883"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12,50%</w:t>
            </w:r>
          </w:p>
        </w:tc>
      </w:tr>
      <w:tr w:rsidR="009362AC" w:rsidRPr="009362AC" w14:paraId="4855FB94" w14:textId="77777777" w:rsidTr="007E6CA3">
        <w:trPr>
          <w:trHeight w:hRule="exact" w:val="368"/>
          <w:jc w:val="center"/>
          <w:trPrChange w:id="49" w:author="Rinaldo Rabello" w:date="2021-07-21T08:16:00Z">
            <w:trPr>
              <w:trHeight w:hRule="exact" w:val="368"/>
              <w:jc w:val="center"/>
            </w:trPr>
          </w:trPrChange>
        </w:trPr>
        <w:tc>
          <w:tcPr>
            <w:tcW w:w="860" w:type="dxa"/>
            <w:tcBorders>
              <w:top w:val="single" w:sz="4" w:space="0" w:color="auto"/>
              <w:left w:val="single" w:sz="4" w:space="0" w:color="auto"/>
              <w:bottom w:val="single" w:sz="4" w:space="0" w:color="auto"/>
              <w:right w:val="single" w:sz="4" w:space="0" w:color="auto"/>
            </w:tcBorders>
            <w:vAlign w:val="center"/>
            <w:hideMark/>
            <w:tcPrChange w:id="50" w:author="Rinaldo Rabello" w:date="2021-07-21T08:1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6B282EA1"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w:t>
            </w:r>
          </w:p>
        </w:tc>
        <w:tc>
          <w:tcPr>
            <w:tcW w:w="2254" w:type="dxa"/>
            <w:tcBorders>
              <w:top w:val="single" w:sz="4" w:space="0" w:color="auto"/>
              <w:left w:val="single" w:sz="4" w:space="0" w:color="auto"/>
              <w:bottom w:val="single" w:sz="4" w:space="0" w:color="auto"/>
              <w:right w:val="single" w:sz="4" w:space="0" w:color="auto"/>
            </w:tcBorders>
            <w:vAlign w:val="center"/>
            <w:hideMark/>
            <w:tcPrChange w:id="51" w:author="Rinaldo Rabello" w:date="2021-07-21T08:1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7F91C9B9"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2024</w:t>
            </w:r>
          </w:p>
        </w:tc>
        <w:tc>
          <w:tcPr>
            <w:tcW w:w="3118" w:type="dxa"/>
            <w:tcBorders>
              <w:top w:val="single" w:sz="4" w:space="0" w:color="auto"/>
              <w:left w:val="single" w:sz="4" w:space="0" w:color="auto"/>
              <w:bottom w:val="single" w:sz="4" w:space="0" w:color="auto"/>
              <w:right w:val="single" w:sz="4" w:space="0" w:color="auto"/>
            </w:tcBorders>
            <w:vAlign w:val="center"/>
            <w:hideMark/>
            <w:tcPrChange w:id="52" w:author="Rinaldo Rabello" w:date="2021-07-21T08:1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16F4CC8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14,29%</w:t>
            </w:r>
          </w:p>
        </w:tc>
      </w:tr>
      <w:tr w:rsidR="009362AC" w:rsidRPr="009362AC" w14:paraId="1FDD51FE" w14:textId="77777777" w:rsidTr="007E6CA3">
        <w:trPr>
          <w:trHeight w:hRule="exact" w:val="368"/>
          <w:jc w:val="center"/>
          <w:trPrChange w:id="53" w:author="Rinaldo Rabello" w:date="2021-07-21T08:16:00Z">
            <w:trPr>
              <w:trHeight w:hRule="exact" w:val="368"/>
              <w:jc w:val="center"/>
            </w:trPr>
          </w:trPrChange>
        </w:trPr>
        <w:tc>
          <w:tcPr>
            <w:tcW w:w="860" w:type="dxa"/>
            <w:tcBorders>
              <w:top w:val="single" w:sz="4" w:space="0" w:color="auto"/>
              <w:left w:val="single" w:sz="4" w:space="0" w:color="auto"/>
              <w:bottom w:val="single" w:sz="4" w:space="0" w:color="auto"/>
              <w:right w:val="single" w:sz="4" w:space="0" w:color="auto"/>
            </w:tcBorders>
            <w:vAlign w:val="center"/>
            <w:hideMark/>
            <w:tcPrChange w:id="54" w:author="Rinaldo Rabello" w:date="2021-07-21T08:1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25A135A2"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3</w:t>
            </w:r>
          </w:p>
        </w:tc>
        <w:tc>
          <w:tcPr>
            <w:tcW w:w="2254" w:type="dxa"/>
            <w:tcBorders>
              <w:top w:val="single" w:sz="4" w:space="0" w:color="auto"/>
              <w:left w:val="single" w:sz="4" w:space="0" w:color="auto"/>
              <w:bottom w:val="single" w:sz="4" w:space="0" w:color="auto"/>
              <w:right w:val="single" w:sz="4" w:space="0" w:color="auto"/>
            </w:tcBorders>
            <w:vAlign w:val="center"/>
            <w:hideMark/>
            <w:tcPrChange w:id="55" w:author="Rinaldo Rabello" w:date="2021-07-21T08:1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34934BA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2025</w:t>
            </w:r>
          </w:p>
        </w:tc>
        <w:tc>
          <w:tcPr>
            <w:tcW w:w="3118" w:type="dxa"/>
            <w:tcBorders>
              <w:top w:val="single" w:sz="4" w:space="0" w:color="auto"/>
              <w:left w:val="single" w:sz="4" w:space="0" w:color="auto"/>
              <w:bottom w:val="single" w:sz="4" w:space="0" w:color="auto"/>
              <w:right w:val="single" w:sz="4" w:space="0" w:color="auto"/>
            </w:tcBorders>
            <w:vAlign w:val="center"/>
            <w:hideMark/>
            <w:tcPrChange w:id="56" w:author="Rinaldo Rabello" w:date="2021-07-21T08:1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11CA7AFF"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16,67%</w:t>
            </w:r>
          </w:p>
        </w:tc>
      </w:tr>
      <w:tr w:rsidR="009362AC" w:rsidRPr="009362AC" w14:paraId="00B7B520" w14:textId="77777777" w:rsidTr="007E6CA3">
        <w:trPr>
          <w:trHeight w:hRule="exact" w:val="368"/>
          <w:jc w:val="center"/>
          <w:trPrChange w:id="57" w:author="Rinaldo Rabello" w:date="2021-07-21T08:16:00Z">
            <w:trPr>
              <w:trHeight w:hRule="exact" w:val="368"/>
              <w:jc w:val="center"/>
            </w:trPr>
          </w:trPrChange>
        </w:trPr>
        <w:tc>
          <w:tcPr>
            <w:tcW w:w="860" w:type="dxa"/>
            <w:tcBorders>
              <w:top w:val="single" w:sz="4" w:space="0" w:color="auto"/>
              <w:left w:val="single" w:sz="4" w:space="0" w:color="auto"/>
              <w:bottom w:val="single" w:sz="4" w:space="0" w:color="auto"/>
              <w:right w:val="single" w:sz="4" w:space="0" w:color="auto"/>
            </w:tcBorders>
            <w:vAlign w:val="center"/>
            <w:hideMark/>
            <w:tcPrChange w:id="58" w:author="Rinaldo Rabello" w:date="2021-07-21T08:1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089F5073"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4</w:t>
            </w:r>
          </w:p>
        </w:tc>
        <w:tc>
          <w:tcPr>
            <w:tcW w:w="2254" w:type="dxa"/>
            <w:tcBorders>
              <w:top w:val="single" w:sz="4" w:space="0" w:color="auto"/>
              <w:left w:val="single" w:sz="4" w:space="0" w:color="auto"/>
              <w:bottom w:val="single" w:sz="4" w:space="0" w:color="auto"/>
              <w:right w:val="single" w:sz="4" w:space="0" w:color="auto"/>
            </w:tcBorders>
            <w:vAlign w:val="center"/>
            <w:hideMark/>
            <w:tcPrChange w:id="59" w:author="Rinaldo Rabello" w:date="2021-07-21T08:1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62DDF0B7"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2026</w:t>
            </w:r>
          </w:p>
        </w:tc>
        <w:tc>
          <w:tcPr>
            <w:tcW w:w="3118" w:type="dxa"/>
            <w:tcBorders>
              <w:top w:val="single" w:sz="4" w:space="0" w:color="auto"/>
              <w:left w:val="single" w:sz="4" w:space="0" w:color="auto"/>
              <w:bottom w:val="single" w:sz="4" w:space="0" w:color="auto"/>
              <w:right w:val="single" w:sz="4" w:space="0" w:color="auto"/>
            </w:tcBorders>
            <w:vAlign w:val="center"/>
            <w:hideMark/>
            <w:tcPrChange w:id="60" w:author="Rinaldo Rabello" w:date="2021-07-21T08:1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77688B5F"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20,00%</w:t>
            </w:r>
          </w:p>
        </w:tc>
      </w:tr>
      <w:tr w:rsidR="009362AC" w:rsidRPr="009362AC" w14:paraId="5AF6B404" w14:textId="77777777" w:rsidTr="007E6CA3">
        <w:trPr>
          <w:trHeight w:hRule="exact" w:val="368"/>
          <w:jc w:val="center"/>
          <w:trPrChange w:id="61" w:author="Rinaldo Rabello" w:date="2021-07-21T08:16:00Z">
            <w:trPr>
              <w:trHeight w:hRule="exact" w:val="368"/>
              <w:jc w:val="center"/>
            </w:trPr>
          </w:trPrChange>
        </w:trPr>
        <w:tc>
          <w:tcPr>
            <w:tcW w:w="860" w:type="dxa"/>
            <w:tcBorders>
              <w:top w:val="single" w:sz="4" w:space="0" w:color="auto"/>
              <w:left w:val="single" w:sz="4" w:space="0" w:color="auto"/>
              <w:bottom w:val="single" w:sz="4" w:space="0" w:color="auto"/>
              <w:right w:val="single" w:sz="4" w:space="0" w:color="auto"/>
            </w:tcBorders>
            <w:vAlign w:val="center"/>
            <w:hideMark/>
            <w:tcPrChange w:id="62" w:author="Rinaldo Rabello" w:date="2021-07-21T08:1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22AC389C"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5</w:t>
            </w:r>
          </w:p>
        </w:tc>
        <w:tc>
          <w:tcPr>
            <w:tcW w:w="2254" w:type="dxa"/>
            <w:tcBorders>
              <w:top w:val="single" w:sz="4" w:space="0" w:color="auto"/>
              <w:left w:val="single" w:sz="4" w:space="0" w:color="auto"/>
              <w:bottom w:val="single" w:sz="4" w:space="0" w:color="auto"/>
              <w:right w:val="single" w:sz="4" w:space="0" w:color="auto"/>
            </w:tcBorders>
            <w:vAlign w:val="center"/>
            <w:hideMark/>
            <w:tcPrChange w:id="63" w:author="Rinaldo Rabello" w:date="2021-07-21T08:1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4404840D"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2027</w:t>
            </w:r>
          </w:p>
        </w:tc>
        <w:tc>
          <w:tcPr>
            <w:tcW w:w="3118" w:type="dxa"/>
            <w:tcBorders>
              <w:top w:val="single" w:sz="4" w:space="0" w:color="auto"/>
              <w:left w:val="single" w:sz="4" w:space="0" w:color="auto"/>
              <w:bottom w:val="single" w:sz="4" w:space="0" w:color="auto"/>
              <w:right w:val="single" w:sz="4" w:space="0" w:color="auto"/>
            </w:tcBorders>
            <w:vAlign w:val="center"/>
            <w:hideMark/>
            <w:tcPrChange w:id="64" w:author="Rinaldo Rabello" w:date="2021-07-21T08:1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7C4AC1B8"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25,00%</w:t>
            </w:r>
          </w:p>
        </w:tc>
      </w:tr>
      <w:tr w:rsidR="009362AC" w:rsidRPr="009362AC" w14:paraId="2B5B730E" w14:textId="77777777" w:rsidTr="007E6CA3">
        <w:trPr>
          <w:trHeight w:hRule="exact" w:val="368"/>
          <w:jc w:val="center"/>
          <w:trPrChange w:id="65" w:author="Rinaldo Rabello" w:date="2021-07-21T08:16:00Z">
            <w:trPr>
              <w:trHeight w:hRule="exact" w:val="368"/>
              <w:jc w:val="center"/>
            </w:trPr>
          </w:trPrChange>
        </w:trPr>
        <w:tc>
          <w:tcPr>
            <w:tcW w:w="860" w:type="dxa"/>
            <w:tcBorders>
              <w:top w:val="single" w:sz="4" w:space="0" w:color="auto"/>
              <w:left w:val="single" w:sz="4" w:space="0" w:color="auto"/>
              <w:bottom w:val="single" w:sz="4" w:space="0" w:color="auto"/>
              <w:right w:val="single" w:sz="4" w:space="0" w:color="auto"/>
            </w:tcBorders>
            <w:vAlign w:val="center"/>
            <w:hideMark/>
            <w:tcPrChange w:id="66" w:author="Rinaldo Rabello" w:date="2021-07-21T08:1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4564E72D"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6</w:t>
            </w:r>
          </w:p>
        </w:tc>
        <w:tc>
          <w:tcPr>
            <w:tcW w:w="2254" w:type="dxa"/>
            <w:tcBorders>
              <w:top w:val="single" w:sz="4" w:space="0" w:color="auto"/>
              <w:left w:val="single" w:sz="4" w:space="0" w:color="auto"/>
              <w:bottom w:val="single" w:sz="4" w:space="0" w:color="auto"/>
              <w:right w:val="single" w:sz="4" w:space="0" w:color="auto"/>
            </w:tcBorders>
            <w:vAlign w:val="center"/>
            <w:hideMark/>
            <w:tcPrChange w:id="67" w:author="Rinaldo Rabello" w:date="2021-07-21T08:1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4B058E8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2028</w:t>
            </w:r>
          </w:p>
        </w:tc>
        <w:tc>
          <w:tcPr>
            <w:tcW w:w="3118" w:type="dxa"/>
            <w:tcBorders>
              <w:top w:val="single" w:sz="4" w:space="0" w:color="auto"/>
              <w:left w:val="single" w:sz="4" w:space="0" w:color="auto"/>
              <w:bottom w:val="single" w:sz="4" w:space="0" w:color="auto"/>
              <w:right w:val="single" w:sz="4" w:space="0" w:color="auto"/>
            </w:tcBorders>
            <w:vAlign w:val="center"/>
            <w:hideMark/>
            <w:tcPrChange w:id="68" w:author="Rinaldo Rabello" w:date="2021-07-21T08:1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2F38A695"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33,33%</w:t>
            </w:r>
          </w:p>
        </w:tc>
      </w:tr>
      <w:tr w:rsidR="009362AC" w:rsidRPr="009362AC" w14:paraId="7B26EF12" w14:textId="77777777" w:rsidTr="007E6CA3">
        <w:trPr>
          <w:trHeight w:hRule="exact" w:val="368"/>
          <w:jc w:val="center"/>
          <w:trPrChange w:id="69" w:author="Rinaldo Rabello" w:date="2021-07-21T08:16:00Z">
            <w:trPr>
              <w:trHeight w:hRule="exact" w:val="368"/>
              <w:jc w:val="center"/>
            </w:trPr>
          </w:trPrChange>
        </w:trPr>
        <w:tc>
          <w:tcPr>
            <w:tcW w:w="860" w:type="dxa"/>
            <w:tcBorders>
              <w:top w:val="single" w:sz="4" w:space="0" w:color="auto"/>
              <w:left w:val="single" w:sz="4" w:space="0" w:color="auto"/>
              <w:bottom w:val="single" w:sz="4" w:space="0" w:color="auto"/>
              <w:right w:val="single" w:sz="4" w:space="0" w:color="auto"/>
            </w:tcBorders>
            <w:vAlign w:val="center"/>
            <w:hideMark/>
            <w:tcPrChange w:id="70" w:author="Rinaldo Rabello" w:date="2021-07-21T08:1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6E599A27"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7</w:t>
            </w:r>
          </w:p>
        </w:tc>
        <w:tc>
          <w:tcPr>
            <w:tcW w:w="2254" w:type="dxa"/>
            <w:tcBorders>
              <w:top w:val="single" w:sz="4" w:space="0" w:color="auto"/>
              <w:left w:val="single" w:sz="4" w:space="0" w:color="auto"/>
              <w:bottom w:val="single" w:sz="4" w:space="0" w:color="auto"/>
              <w:right w:val="single" w:sz="4" w:space="0" w:color="auto"/>
            </w:tcBorders>
            <w:vAlign w:val="center"/>
            <w:hideMark/>
            <w:tcPrChange w:id="71" w:author="Rinaldo Rabello" w:date="2021-07-21T08:1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7E7BC19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2029</w:t>
            </w:r>
          </w:p>
        </w:tc>
        <w:tc>
          <w:tcPr>
            <w:tcW w:w="3118" w:type="dxa"/>
            <w:tcBorders>
              <w:top w:val="single" w:sz="4" w:space="0" w:color="auto"/>
              <w:left w:val="single" w:sz="4" w:space="0" w:color="auto"/>
              <w:bottom w:val="single" w:sz="4" w:space="0" w:color="auto"/>
              <w:right w:val="single" w:sz="4" w:space="0" w:color="auto"/>
            </w:tcBorders>
            <w:vAlign w:val="center"/>
            <w:hideMark/>
            <w:tcPrChange w:id="72" w:author="Rinaldo Rabello" w:date="2021-07-21T08:1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6CBF1F76"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50,00%</w:t>
            </w:r>
          </w:p>
        </w:tc>
      </w:tr>
      <w:tr w:rsidR="009362AC" w:rsidRPr="009362AC" w14:paraId="3A3640BB" w14:textId="77777777" w:rsidTr="007E6CA3">
        <w:trPr>
          <w:trHeight w:hRule="exact" w:val="368"/>
          <w:jc w:val="center"/>
          <w:trPrChange w:id="73" w:author="Rinaldo Rabello" w:date="2021-07-21T08:16:00Z">
            <w:trPr>
              <w:trHeight w:hRule="exact" w:val="368"/>
              <w:jc w:val="center"/>
            </w:trPr>
          </w:trPrChange>
        </w:trPr>
        <w:tc>
          <w:tcPr>
            <w:tcW w:w="860" w:type="dxa"/>
            <w:tcBorders>
              <w:top w:val="single" w:sz="4" w:space="0" w:color="auto"/>
              <w:left w:val="single" w:sz="4" w:space="0" w:color="auto"/>
              <w:bottom w:val="single" w:sz="4" w:space="0" w:color="231F20"/>
              <w:right w:val="single" w:sz="4" w:space="0" w:color="231F20"/>
            </w:tcBorders>
            <w:vAlign w:val="center"/>
            <w:hideMark/>
            <w:tcPrChange w:id="74" w:author="Rinaldo Rabello" w:date="2021-07-21T08:16:00Z">
              <w:tcPr>
                <w:tcW w:w="860" w:type="dxa"/>
                <w:tcBorders>
                  <w:top w:val="single" w:sz="4" w:space="0" w:color="auto"/>
                  <w:left w:val="single" w:sz="4" w:space="0" w:color="auto"/>
                  <w:bottom w:val="single" w:sz="4" w:space="0" w:color="231F20"/>
                  <w:right w:val="single" w:sz="4" w:space="0" w:color="231F20"/>
                </w:tcBorders>
                <w:vAlign w:val="center"/>
                <w:hideMark/>
              </w:tcPr>
            </w:tcPrChange>
          </w:tcPr>
          <w:p w14:paraId="1FAE7376"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8</w:t>
            </w:r>
          </w:p>
        </w:tc>
        <w:tc>
          <w:tcPr>
            <w:tcW w:w="2254" w:type="dxa"/>
            <w:tcBorders>
              <w:top w:val="single" w:sz="4" w:space="0" w:color="auto"/>
              <w:left w:val="single" w:sz="4" w:space="0" w:color="231F20"/>
              <w:bottom w:val="single" w:sz="4" w:space="0" w:color="231F20"/>
              <w:right w:val="single" w:sz="4" w:space="0" w:color="231F20"/>
            </w:tcBorders>
            <w:vAlign w:val="center"/>
            <w:hideMark/>
            <w:tcPrChange w:id="75" w:author="Rinaldo Rabello" w:date="2021-07-21T08:16:00Z">
              <w:tcPr>
                <w:tcW w:w="1829" w:type="dxa"/>
                <w:tcBorders>
                  <w:top w:val="single" w:sz="4" w:space="0" w:color="auto"/>
                  <w:left w:val="single" w:sz="4" w:space="0" w:color="231F20"/>
                  <w:bottom w:val="single" w:sz="4" w:space="0" w:color="231F20"/>
                  <w:right w:val="single" w:sz="4" w:space="0" w:color="231F20"/>
                </w:tcBorders>
                <w:vAlign w:val="center"/>
                <w:hideMark/>
              </w:tcPr>
            </w:tcPrChange>
          </w:tcPr>
          <w:p w14:paraId="02903B54"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2030</w:t>
            </w:r>
          </w:p>
        </w:tc>
        <w:tc>
          <w:tcPr>
            <w:tcW w:w="3118" w:type="dxa"/>
            <w:tcBorders>
              <w:top w:val="single" w:sz="4" w:space="0" w:color="auto"/>
              <w:left w:val="single" w:sz="4" w:space="0" w:color="231F20"/>
              <w:bottom w:val="single" w:sz="4" w:space="0" w:color="231F20"/>
              <w:right w:val="single" w:sz="4" w:space="0" w:color="231F20"/>
            </w:tcBorders>
            <w:vAlign w:val="center"/>
            <w:hideMark/>
            <w:tcPrChange w:id="76" w:author="Rinaldo Rabello" w:date="2021-07-21T08:16:00Z">
              <w:tcPr>
                <w:tcW w:w="2154" w:type="dxa"/>
                <w:tcBorders>
                  <w:top w:val="single" w:sz="4" w:space="0" w:color="auto"/>
                  <w:left w:val="single" w:sz="4" w:space="0" w:color="231F20"/>
                  <w:bottom w:val="single" w:sz="4" w:space="0" w:color="231F20"/>
                  <w:right w:val="single" w:sz="4" w:space="0" w:color="231F20"/>
                </w:tcBorders>
                <w:vAlign w:val="center"/>
                <w:hideMark/>
              </w:tcPr>
            </w:tcPrChange>
          </w:tcPr>
          <w:p w14:paraId="7240C79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100,00%</w:t>
            </w:r>
          </w:p>
        </w:tc>
      </w:tr>
    </w:tbl>
    <w:p w14:paraId="4E5E11FC" w14:textId="77777777" w:rsidR="009362AC" w:rsidRPr="009362AC" w:rsidRDefault="009362AC" w:rsidP="009362AC">
      <w:pPr>
        <w:widowControl w:val="0"/>
        <w:suppressAutoHyphens/>
        <w:jc w:val="both"/>
        <w:rPr>
          <w:rFonts w:ascii="Verdana" w:hAnsi="Verdana"/>
          <w:u w:val="single"/>
        </w:rPr>
      </w:pPr>
    </w:p>
    <w:p w14:paraId="09E4D867" w14:textId="77777777" w:rsidR="009362AC" w:rsidRPr="009362AC" w:rsidRDefault="009362AC" w:rsidP="009362AC">
      <w:pPr>
        <w:widowControl w:val="0"/>
        <w:numPr>
          <w:ilvl w:val="0"/>
          <w:numId w:val="7"/>
        </w:numPr>
        <w:ind w:left="0" w:firstLine="0"/>
        <w:contextualSpacing/>
        <w:jc w:val="both"/>
        <w:rPr>
          <w:rFonts w:ascii="Verdana" w:hAnsi="Verdana"/>
          <w:color w:val="000000"/>
          <w:u w:val="single"/>
        </w:rPr>
      </w:pPr>
      <w:r w:rsidRPr="009362AC">
        <w:rPr>
          <w:rFonts w:ascii="Verdana" w:hAnsi="Verdana"/>
          <w:u w:val="single"/>
        </w:rPr>
        <w:t>Vencimento</w:t>
      </w:r>
      <w:r w:rsidRPr="009362AC">
        <w:rPr>
          <w:rFonts w:ascii="Verdana" w:hAnsi="Verdana"/>
        </w:rPr>
        <w:t>: 24 de abril de 2030.</w:t>
      </w:r>
    </w:p>
    <w:p w14:paraId="2B4E9174" w14:textId="77777777" w:rsidR="009362AC" w:rsidRPr="009362AC" w:rsidRDefault="009362AC" w:rsidP="009362AC">
      <w:pPr>
        <w:widowControl w:val="0"/>
        <w:suppressAutoHyphens/>
        <w:jc w:val="both"/>
        <w:rPr>
          <w:rFonts w:ascii="Verdana" w:hAnsi="Verdana"/>
          <w:u w:val="single"/>
        </w:rPr>
      </w:pPr>
    </w:p>
    <w:p w14:paraId="002EE52A" w14:textId="77777777" w:rsidR="009362AC" w:rsidRPr="009362AC" w:rsidRDefault="009362AC" w:rsidP="009362AC">
      <w:pPr>
        <w:widowControl w:val="0"/>
        <w:numPr>
          <w:ilvl w:val="0"/>
          <w:numId w:val="7"/>
        </w:numPr>
        <w:ind w:left="0" w:firstLine="0"/>
        <w:contextualSpacing/>
        <w:jc w:val="both"/>
        <w:rPr>
          <w:rFonts w:ascii="Verdana" w:hAnsi="Verdana"/>
          <w:u w:val="single"/>
        </w:rPr>
      </w:pPr>
      <w:r w:rsidRPr="009362AC">
        <w:rPr>
          <w:rFonts w:ascii="Verdana" w:hAnsi="Verdana"/>
          <w:u w:val="single"/>
        </w:rPr>
        <w:t>Penalidades</w:t>
      </w:r>
      <w:r w:rsidRPr="009362AC">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221A1D74" w14:textId="77777777" w:rsidR="009362AC" w:rsidRPr="009362AC" w:rsidRDefault="009362AC" w:rsidP="009362AC">
      <w:pPr>
        <w:widowControl w:val="0"/>
        <w:suppressAutoHyphens/>
        <w:jc w:val="both"/>
        <w:rPr>
          <w:rFonts w:ascii="Verdana" w:hAnsi="Verdana"/>
          <w:u w:val="single"/>
        </w:rPr>
      </w:pPr>
    </w:p>
    <w:p w14:paraId="5EE8B086" w14:textId="77777777" w:rsidR="009362AC" w:rsidRPr="009362AC" w:rsidRDefault="009362AC" w:rsidP="009362AC">
      <w:pPr>
        <w:widowControl w:val="0"/>
        <w:numPr>
          <w:ilvl w:val="0"/>
          <w:numId w:val="7"/>
        </w:numPr>
        <w:ind w:left="0" w:firstLine="0"/>
        <w:contextualSpacing/>
        <w:jc w:val="both"/>
        <w:rPr>
          <w:rFonts w:ascii="Verdana" w:hAnsi="Verdana"/>
        </w:rPr>
      </w:pPr>
      <w:r w:rsidRPr="009362AC">
        <w:rPr>
          <w:rFonts w:ascii="Verdana" w:hAnsi="Verdana"/>
          <w:u w:val="single"/>
        </w:rPr>
        <w:t>Atualização monetária</w:t>
      </w:r>
      <w:r w:rsidRPr="009362AC">
        <w:rPr>
          <w:rFonts w:ascii="Verdana" w:hAnsi="Verdana"/>
        </w:rPr>
        <w:t>: Não aplicável.</w:t>
      </w:r>
    </w:p>
    <w:p w14:paraId="1FC8F48D" w14:textId="77777777" w:rsidR="009362AC" w:rsidRPr="009362AC" w:rsidRDefault="009362AC" w:rsidP="009362AC">
      <w:pPr>
        <w:widowControl w:val="0"/>
        <w:suppressAutoHyphens/>
        <w:jc w:val="both"/>
        <w:rPr>
          <w:rFonts w:ascii="Verdana" w:hAnsi="Verdana"/>
          <w:u w:val="single"/>
        </w:rPr>
      </w:pPr>
    </w:p>
    <w:p w14:paraId="7B5A7FF7" w14:textId="77777777" w:rsidR="009362AC" w:rsidRPr="009362AC" w:rsidRDefault="009362AC" w:rsidP="009362AC">
      <w:pPr>
        <w:widowControl w:val="0"/>
        <w:numPr>
          <w:ilvl w:val="0"/>
          <w:numId w:val="7"/>
        </w:numPr>
        <w:ind w:left="0" w:firstLine="0"/>
        <w:contextualSpacing/>
        <w:jc w:val="both"/>
        <w:rPr>
          <w:rFonts w:ascii="Verdana" w:hAnsi="Verdana"/>
          <w:b/>
          <w:smallCaps/>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CCB ODB.</w:t>
      </w:r>
    </w:p>
    <w:p w14:paraId="59EC1027" w14:textId="77777777" w:rsidR="009362AC" w:rsidRPr="009362AC" w:rsidRDefault="009362AC" w:rsidP="009362AC">
      <w:pPr>
        <w:ind w:left="708"/>
        <w:rPr>
          <w:rFonts w:ascii="Verdana" w:hAnsi="Verdana"/>
          <w:b/>
          <w:smallCaps/>
        </w:rPr>
      </w:pPr>
    </w:p>
    <w:p w14:paraId="503497E3" w14:textId="77777777" w:rsidR="009362AC" w:rsidRPr="009362AC" w:rsidRDefault="009362AC" w:rsidP="009362AC">
      <w:pPr>
        <w:overflowPunct/>
        <w:autoSpaceDE/>
        <w:autoSpaceDN/>
        <w:adjustRightInd/>
        <w:spacing w:after="200" w:line="276" w:lineRule="auto"/>
        <w:textAlignment w:val="auto"/>
        <w:rPr>
          <w:rFonts w:ascii="Verdana" w:hAnsi="Verdana"/>
          <w:b/>
          <w:color w:val="000000"/>
        </w:rPr>
      </w:pPr>
      <w:r w:rsidRPr="009362AC">
        <w:rPr>
          <w:rFonts w:ascii="Verdana" w:hAnsi="Verdana"/>
          <w:b/>
          <w:color w:val="000000"/>
        </w:rPr>
        <w:t>VI - Contratos das Garantias Reais do Endividamento da OSP</w:t>
      </w:r>
    </w:p>
    <w:p w14:paraId="0CB3B2A4" w14:textId="77777777" w:rsidR="009362AC" w:rsidRPr="009362AC" w:rsidRDefault="009362AC" w:rsidP="009362AC">
      <w:pPr>
        <w:overflowPunct/>
        <w:autoSpaceDE/>
        <w:autoSpaceDN/>
        <w:adjustRightInd/>
        <w:spacing w:after="200" w:line="276" w:lineRule="auto"/>
        <w:jc w:val="both"/>
        <w:textAlignment w:val="auto"/>
        <w:rPr>
          <w:rFonts w:ascii="Verdana" w:hAnsi="Verdana"/>
          <w:color w:val="000000"/>
        </w:rPr>
      </w:pPr>
      <w:r w:rsidRPr="009362AC">
        <w:rPr>
          <w:rFonts w:ascii="Verdana" w:hAnsi="Verdana"/>
          <w:color w:val="000000"/>
        </w:rPr>
        <w:t>Descrição das obrigações garantidas dos Contratos das Garantias Reais do Endividamento da OSP:</w:t>
      </w:r>
    </w:p>
    <w:p w14:paraId="64D8E284"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6F76D0D8"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3C36E814"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2172199D"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Penalidades</w:t>
      </w:r>
      <w:r w:rsidRPr="009362AC">
        <w:rPr>
          <w:rFonts w:ascii="Verdana" w:hAnsi="Verdana"/>
          <w:color w:val="000000"/>
        </w:rPr>
        <w:t>. Juros legais aplicáveis.</w:t>
      </w:r>
    </w:p>
    <w:p w14:paraId="314D676A"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2BF3F85F" w14:textId="017AAEFB" w:rsidR="000432C5" w:rsidRPr="009362AC" w:rsidRDefault="009362AC" w:rsidP="002A412B">
      <w:pPr>
        <w:numPr>
          <w:ilvl w:val="0"/>
          <w:numId w:val="3"/>
        </w:numPr>
        <w:overflowPunct/>
        <w:autoSpaceDE/>
        <w:autoSpaceDN/>
        <w:adjustRightInd/>
        <w:spacing w:after="200" w:line="276" w:lineRule="auto"/>
        <w:ind w:left="0" w:firstLine="0"/>
        <w:jc w:val="both"/>
        <w:textAlignment w:val="auto"/>
        <w:rPr>
          <w:rFonts w:ascii="Verdana" w:hAnsi="Verdana"/>
        </w:rPr>
      </w:pPr>
      <w:r w:rsidRPr="009362AC">
        <w:rPr>
          <w:rFonts w:ascii="Verdana" w:hAnsi="Verdana"/>
          <w:color w:val="000000"/>
          <w:u w:val="single"/>
        </w:rPr>
        <w:t>Índice de atualização monetária</w:t>
      </w:r>
      <w:r w:rsidRPr="009362AC">
        <w:rPr>
          <w:rFonts w:ascii="Verdana" w:hAnsi="Verdana"/>
          <w:color w:val="000000"/>
        </w:rPr>
        <w:t xml:space="preserve">: </w:t>
      </w:r>
      <w:r w:rsidRPr="002D4608">
        <w:rPr>
          <w:rFonts w:ascii="Verdana" w:hAnsi="Verdana"/>
          <w:color w:val="000000"/>
        </w:rPr>
        <w:t>Não</w:t>
      </w:r>
      <w:bookmarkEnd w:id="2"/>
    </w:p>
    <w:sectPr w:rsidR="000432C5" w:rsidRPr="009362AC">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DBEF" w14:textId="77777777" w:rsidR="00CD268D" w:rsidRDefault="00CD268D" w:rsidP="003209FE">
      <w:r>
        <w:separator/>
      </w:r>
    </w:p>
  </w:endnote>
  <w:endnote w:type="continuationSeparator" w:id="0">
    <w:p w14:paraId="36005EC2" w14:textId="77777777" w:rsidR="00CD268D" w:rsidRDefault="00CD268D" w:rsidP="003209FE">
      <w:r>
        <w:continuationSeparator/>
      </w:r>
    </w:p>
  </w:endnote>
  <w:endnote w:type="continuationNotice" w:id="1">
    <w:p w14:paraId="7DAFDA41" w14:textId="77777777" w:rsidR="00CD268D" w:rsidRDefault="00CD2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Arial"/>
    <w:charset w:val="00"/>
    <w:family w:val="swiss"/>
    <w:pitch w:val="variable"/>
    <w:sig w:usb0="00000001" w:usb1="5000204A"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D" w14:textId="77777777" w:rsidR="00D77FD6" w:rsidRDefault="00D77FD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D77FD6" w:rsidRDefault="00D77FD6">
    <w:pPr>
      <w:pStyle w:val="Rodap"/>
    </w:pPr>
  </w:p>
  <w:p w14:paraId="10E0A71F" w14:textId="77777777" w:rsidR="00D77FD6" w:rsidRDefault="00D77FD6"/>
  <w:p w14:paraId="10E0A720" w14:textId="77777777" w:rsidR="00D77FD6" w:rsidRDefault="00D77F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22" w14:textId="22854DD4" w:rsidR="00D77FD6" w:rsidRPr="00215C0A" w:rsidRDefault="00D77FD6" w:rsidP="00BA5B28">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#52266566v6&lt;TEXT&gt; - Segundo Aditamento ao Contrato de AF de Ações ON Braskem</w:t>
    </w:r>
    <w:r>
      <w:rPr>
        <w:rFonts w:ascii="Verdana" w:hAnsi="Verdana"/>
        <w:color w:val="FFFFFF" w:themeColor="background1"/>
        <w:sz w:val="14"/>
      </w:rPr>
      <w:fldChar w:fldCharType="end"/>
    </w:r>
  </w:p>
  <w:p w14:paraId="10E0A723" w14:textId="77777777" w:rsidR="00D77FD6" w:rsidRDefault="00D77FD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10E0A724" w14:textId="77777777" w:rsidR="00D77FD6" w:rsidRDefault="00D77FD6"/>
  <w:p w14:paraId="10E0A725" w14:textId="77777777" w:rsidR="00D77FD6" w:rsidRDefault="00D77F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C08A" w14:textId="77777777" w:rsidR="00CD268D" w:rsidRDefault="00CD268D" w:rsidP="003209FE">
      <w:r>
        <w:separator/>
      </w:r>
    </w:p>
  </w:footnote>
  <w:footnote w:type="continuationSeparator" w:id="0">
    <w:p w14:paraId="47EA8A9D" w14:textId="77777777" w:rsidR="00CD268D" w:rsidRDefault="00CD268D" w:rsidP="003209FE">
      <w:r>
        <w:continuationSeparator/>
      </w:r>
    </w:p>
  </w:footnote>
  <w:footnote w:type="continuationNotice" w:id="1">
    <w:p w14:paraId="7570BD3B" w14:textId="77777777" w:rsidR="00CD268D" w:rsidRDefault="00CD2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9" w14:textId="77777777" w:rsidR="00D77FD6" w:rsidRDefault="00D77FD6">
    <w:pPr>
      <w:pStyle w:val="Cabealho"/>
    </w:pPr>
  </w:p>
  <w:p w14:paraId="10E0A71A" w14:textId="77777777" w:rsidR="00D77FD6" w:rsidRDefault="00D77FD6"/>
  <w:p w14:paraId="10E0A71B" w14:textId="77777777" w:rsidR="00D77FD6" w:rsidRDefault="00D77F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C" w14:textId="3F6C34D4" w:rsidR="00D77FD6" w:rsidRDefault="00D77FD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602610DC"/>
    <w:lvl w:ilvl="0" w:tplc="4C2827C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27902132"/>
    <w:lvl w:ilvl="0" w:tplc="CD6674F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363AA4AC"/>
    <w:lvl w:ilvl="0" w:tplc="A70625F2">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535C8BB8"/>
    <w:lvl w:ilvl="0" w:tplc="857A288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E4C4D366"/>
    <w:lvl w:ilvl="0" w:tplc="9A80850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60749914"/>
    <w:lvl w:ilvl="0" w:tplc="196C954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08B2C5D"/>
    <w:multiLevelType w:val="hybridMultilevel"/>
    <w:tmpl w:val="1102E8DA"/>
    <w:lvl w:ilvl="0" w:tplc="8458BBD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6E70E4"/>
    <w:multiLevelType w:val="hybridMultilevel"/>
    <w:tmpl w:val="71F89AEA"/>
    <w:lvl w:ilvl="0" w:tplc="9B8A897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7E5456C"/>
    <w:multiLevelType w:val="hybridMultilevel"/>
    <w:tmpl w:val="330A577C"/>
    <w:lvl w:ilvl="0" w:tplc="476C75F2">
      <w:start w:val="1"/>
      <w:numFmt w:val="lowerRoman"/>
      <w:lvlText w:val="(%1)"/>
      <w:lvlJc w:val="righ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5"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00F6D74"/>
    <w:multiLevelType w:val="hybridMultilevel"/>
    <w:tmpl w:val="B8760080"/>
    <w:lvl w:ilvl="0" w:tplc="9C0CF096">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14CB9"/>
    <w:multiLevelType w:val="hybridMultilevel"/>
    <w:tmpl w:val="79FE724E"/>
    <w:lvl w:ilvl="0" w:tplc="895AB0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31AB3609"/>
    <w:multiLevelType w:val="hybridMultilevel"/>
    <w:tmpl w:val="8D1C0864"/>
    <w:lvl w:ilvl="0" w:tplc="432E879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A45782"/>
    <w:multiLevelType w:val="hybridMultilevel"/>
    <w:tmpl w:val="6B0E7EBC"/>
    <w:lvl w:ilvl="0" w:tplc="7B421E66">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7FF7837"/>
    <w:multiLevelType w:val="hybridMultilevel"/>
    <w:tmpl w:val="E544DE22"/>
    <w:lvl w:ilvl="0" w:tplc="40E4B7AA">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93973B1"/>
    <w:multiLevelType w:val="hybridMultilevel"/>
    <w:tmpl w:val="64126982"/>
    <w:lvl w:ilvl="0" w:tplc="36025FA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C9A186B"/>
    <w:multiLevelType w:val="hybridMultilevel"/>
    <w:tmpl w:val="F4BA1CBA"/>
    <w:lvl w:ilvl="0" w:tplc="7D383D4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6" w15:restartNumberingAfterBreak="0">
    <w:nsid w:val="43223873"/>
    <w:multiLevelType w:val="hybridMultilevel"/>
    <w:tmpl w:val="585AFD88"/>
    <w:lvl w:ilvl="0" w:tplc="E7D20C56">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13D8AAA2"/>
    <w:lvl w:ilvl="0" w:tplc="7D383D44">
      <w:start w:val="1"/>
      <w:numFmt w:val="lowerLetter"/>
      <w:lvlText w:val="(%1)"/>
      <w:lvlJc w:val="left"/>
      <w:pPr>
        <w:ind w:left="2847" w:hanging="720"/>
      </w:pPr>
      <w:rPr>
        <w:rFonts w:ascii="Verdana" w:hAnsi="Verdana" w:cs="Times New Roman"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A1C4FB5"/>
    <w:multiLevelType w:val="hybridMultilevel"/>
    <w:tmpl w:val="49B29A08"/>
    <w:lvl w:ilvl="0" w:tplc="C812023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4C017B4F"/>
    <w:multiLevelType w:val="hybridMultilevel"/>
    <w:tmpl w:val="B6DCBDCE"/>
    <w:lvl w:ilvl="0" w:tplc="F9CED64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510B6300"/>
    <w:multiLevelType w:val="hybridMultilevel"/>
    <w:tmpl w:val="08B0BC0C"/>
    <w:lvl w:ilvl="0" w:tplc="90FCAAC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642D5E3F"/>
    <w:multiLevelType w:val="hybridMultilevel"/>
    <w:tmpl w:val="4F42EFF0"/>
    <w:lvl w:ilvl="0" w:tplc="54A019D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8"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2335865"/>
    <w:multiLevelType w:val="hybridMultilevel"/>
    <w:tmpl w:val="DC44AA5C"/>
    <w:lvl w:ilvl="0" w:tplc="16D2F66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1C23B9"/>
    <w:multiLevelType w:val="hybridMultilevel"/>
    <w:tmpl w:val="D696BC04"/>
    <w:lvl w:ilvl="0" w:tplc="58A8B16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41"/>
  </w:num>
  <w:num w:numId="3">
    <w:abstractNumId w:val="5"/>
  </w:num>
  <w:num w:numId="4">
    <w:abstractNumId w:val="30"/>
  </w:num>
  <w:num w:numId="5">
    <w:abstractNumId w:val="23"/>
  </w:num>
  <w:num w:numId="6">
    <w:abstractNumId w:val="21"/>
  </w:num>
  <w:num w:numId="7">
    <w:abstractNumId w:val="36"/>
  </w:num>
  <w:num w:numId="8">
    <w:abstractNumId w:val="24"/>
  </w:num>
  <w:num w:numId="9">
    <w:abstractNumId w:val="28"/>
  </w:num>
  <w:num w:numId="10">
    <w:abstractNumId w:val="29"/>
  </w:num>
  <w:num w:numId="11">
    <w:abstractNumId w:val="1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1"/>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31"/>
  </w:num>
  <w:num w:numId="47">
    <w:abstractNumId w:val="16"/>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32C5"/>
    <w:rsid w:val="00057FC8"/>
    <w:rsid w:val="00060FBE"/>
    <w:rsid w:val="000968D8"/>
    <w:rsid w:val="000D694A"/>
    <w:rsid w:val="000E485D"/>
    <w:rsid w:val="000E561B"/>
    <w:rsid w:val="000F3AB0"/>
    <w:rsid w:val="00107A02"/>
    <w:rsid w:val="00107E50"/>
    <w:rsid w:val="001214C9"/>
    <w:rsid w:val="00154961"/>
    <w:rsid w:val="001564AC"/>
    <w:rsid w:val="00162369"/>
    <w:rsid w:val="0018206A"/>
    <w:rsid w:val="00192B27"/>
    <w:rsid w:val="00196D21"/>
    <w:rsid w:val="001A3FE1"/>
    <w:rsid w:val="001E087D"/>
    <w:rsid w:val="001F1BB3"/>
    <w:rsid w:val="0020135A"/>
    <w:rsid w:val="00215C0A"/>
    <w:rsid w:val="002437D2"/>
    <w:rsid w:val="00252622"/>
    <w:rsid w:val="0026422D"/>
    <w:rsid w:val="002A412B"/>
    <w:rsid w:val="002B0538"/>
    <w:rsid w:val="002D4608"/>
    <w:rsid w:val="002E5551"/>
    <w:rsid w:val="002F6197"/>
    <w:rsid w:val="00312BF5"/>
    <w:rsid w:val="003209FE"/>
    <w:rsid w:val="003267ED"/>
    <w:rsid w:val="003315D3"/>
    <w:rsid w:val="003406CE"/>
    <w:rsid w:val="003B0745"/>
    <w:rsid w:val="003B71DA"/>
    <w:rsid w:val="003C1811"/>
    <w:rsid w:val="003D4C54"/>
    <w:rsid w:val="003E66CA"/>
    <w:rsid w:val="003F08FD"/>
    <w:rsid w:val="00400E02"/>
    <w:rsid w:val="00420258"/>
    <w:rsid w:val="004213B5"/>
    <w:rsid w:val="00422703"/>
    <w:rsid w:val="00443C7C"/>
    <w:rsid w:val="00445272"/>
    <w:rsid w:val="00445595"/>
    <w:rsid w:val="0045308A"/>
    <w:rsid w:val="00454168"/>
    <w:rsid w:val="004727E9"/>
    <w:rsid w:val="00497A16"/>
    <w:rsid w:val="004B4D7F"/>
    <w:rsid w:val="004D138C"/>
    <w:rsid w:val="004E1D3C"/>
    <w:rsid w:val="004F6E57"/>
    <w:rsid w:val="00501EE2"/>
    <w:rsid w:val="00533EE8"/>
    <w:rsid w:val="0054335F"/>
    <w:rsid w:val="00554D82"/>
    <w:rsid w:val="0056606D"/>
    <w:rsid w:val="0057795B"/>
    <w:rsid w:val="00594EB6"/>
    <w:rsid w:val="00597D5B"/>
    <w:rsid w:val="005E6A81"/>
    <w:rsid w:val="00600C46"/>
    <w:rsid w:val="0061366A"/>
    <w:rsid w:val="006258FA"/>
    <w:rsid w:val="006324CA"/>
    <w:rsid w:val="0064219A"/>
    <w:rsid w:val="00683228"/>
    <w:rsid w:val="006963D1"/>
    <w:rsid w:val="006B1522"/>
    <w:rsid w:val="006B1904"/>
    <w:rsid w:val="006B1B3A"/>
    <w:rsid w:val="006C4DDF"/>
    <w:rsid w:val="006F554E"/>
    <w:rsid w:val="007024D2"/>
    <w:rsid w:val="00704D91"/>
    <w:rsid w:val="007107D7"/>
    <w:rsid w:val="00716E37"/>
    <w:rsid w:val="00730105"/>
    <w:rsid w:val="00741418"/>
    <w:rsid w:val="00752978"/>
    <w:rsid w:val="0076201F"/>
    <w:rsid w:val="007651A4"/>
    <w:rsid w:val="00782ABE"/>
    <w:rsid w:val="00790628"/>
    <w:rsid w:val="007A4538"/>
    <w:rsid w:val="007A587A"/>
    <w:rsid w:val="007D1704"/>
    <w:rsid w:val="007E6CA3"/>
    <w:rsid w:val="007F44E0"/>
    <w:rsid w:val="008364D6"/>
    <w:rsid w:val="008430DF"/>
    <w:rsid w:val="00860FDC"/>
    <w:rsid w:val="0086555E"/>
    <w:rsid w:val="008662D5"/>
    <w:rsid w:val="00871B92"/>
    <w:rsid w:val="008F63F8"/>
    <w:rsid w:val="009304D0"/>
    <w:rsid w:val="009362AC"/>
    <w:rsid w:val="00951189"/>
    <w:rsid w:val="009778F2"/>
    <w:rsid w:val="00995A31"/>
    <w:rsid w:val="009B1F8D"/>
    <w:rsid w:val="009C590A"/>
    <w:rsid w:val="009C635C"/>
    <w:rsid w:val="00A0730E"/>
    <w:rsid w:val="00A414E8"/>
    <w:rsid w:val="00A56E9F"/>
    <w:rsid w:val="00AB6541"/>
    <w:rsid w:val="00B21741"/>
    <w:rsid w:val="00B31CB7"/>
    <w:rsid w:val="00B51E3E"/>
    <w:rsid w:val="00B64F6E"/>
    <w:rsid w:val="00B675BD"/>
    <w:rsid w:val="00B701B7"/>
    <w:rsid w:val="00B81AE5"/>
    <w:rsid w:val="00B83374"/>
    <w:rsid w:val="00BA1445"/>
    <w:rsid w:val="00BA5314"/>
    <w:rsid w:val="00BA5B28"/>
    <w:rsid w:val="00BC1B88"/>
    <w:rsid w:val="00C02655"/>
    <w:rsid w:val="00C17394"/>
    <w:rsid w:val="00C36CE0"/>
    <w:rsid w:val="00C92C48"/>
    <w:rsid w:val="00C97C8B"/>
    <w:rsid w:val="00CB7517"/>
    <w:rsid w:val="00CC4BA3"/>
    <w:rsid w:val="00CC6B00"/>
    <w:rsid w:val="00CD268D"/>
    <w:rsid w:val="00CE24B8"/>
    <w:rsid w:val="00CF00EB"/>
    <w:rsid w:val="00D24920"/>
    <w:rsid w:val="00D32828"/>
    <w:rsid w:val="00D55BA9"/>
    <w:rsid w:val="00D77FD6"/>
    <w:rsid w:val="00DA24A2"/>
    <w:rsid w:val="00DA2A52"/>
    <w:rsid w:val="00DB1EFE"/>
    <w:rsid w:val="00DB7C98"/>
    <w:rsid w:val="00DD60F2"/>
    <w:rsid w:val="00E17C44"/>
    <w:rsid w:val="00E31325"/>
    <w:rsid w:val="00E3387D"/>
    <w:rsid w:val="00E33B0D"/>
    <w:rsid w:val="00E42D19"/>
    <w:rsid w:val="00E54794"/>
    <w:rsid w:val="00E57931"/>
    <w:rsid w:val="00E610CB"/>
    <w:rsid w:val="00E869F4"/>
    <w:rsid w:val="00E95801"/>
    <w:rsid w:val="00EB0432"/>
    <w:rsid w:val="00EC3A94"/>
    <w:rsid w:val="00EC703D"/>
    <w:rsid w:val="00EE25EF"/>
    <w:rsid w:val="00EF02ED"/>
    <w:rsid w:val="00F031B9"/>
    <w:rsid w:val="00F07498"/>
    <w:rsid w:val="00F25CAC"/>
    <w:rsid w:val="00F27D41"/>
    <w:rsid w:val="00F35EB7"/>
    <w:rsid w:val="00F35FC8"/>
    <w:rsid w:val="00F42FF5"/>
    <w:rsid w:val="00F53C92"/>
    <w:rsid w:val="00F710E8"/>
    <w:rsid w:val="00F778D7"/>
    <w:rsid w:val="00FA1198"/>
    <w:rsid w:val="00FA2EA7"/>
    <w:rsid w:val="00FD133A"/>
    <w:rsid w:val="00FD1D98"/>
    <w:rsid w:val="00FE2F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 w:type="numbering" w:customStyle="1" w:styleId="Semlista2">
    <w:name w:val="Sem lista2"/>
    <w:next w:val="Semlista"/>
    <w:uiPriority w:val="99"/>
    <w:semiHidden/>
    <w:unhideWhenUsed/>
    <w:rsid w:val="009362AC"/>
  </w:style>
  <w:style w:type="table" w:customStyle="1" w:styleId="Tabelacomgrade2">
    <w:name w:val="Tabela com grade2"/>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9362AC"/>
  </w:style>
  <w:style w:type="table" w:customStyle="1" w:styleId="Tabelacomgrade11">
    <w:name w:val="Tabela com grade11"/>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3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68BB-4DFE-4DED-960C-5DB20D70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14311</Words>
  <Characters>77282</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2</cp:revision>
  <cp:lastPrinted>2019-01-28T14:39:00Z</cp:lastPrinted>
  <dcterms:created xsi:type="dcterms:W3CDTF">2021-07-21T11:25:00Z</dcterms:created>
  <dcterms:modified xsi:type="dcterms:W3CDTF">2021-07-21T11:25:00Z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#53592430v3&lt;TEXT&gt; - Terceiro Aditamento ao Contrato de AF de Ações ON Braskem</vt:lpwstr>
  </property>
</Properties>
</file>