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58CCAD4A"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0" w:author="Rinaldo Rabello" w:date="2021-03-28T18:13:00Z">
        <w:r w:rsidRPr="004213B5" w:rsidDel="00FE415E">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3F20D483"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del w:id="1" w:author="Rinaldo Rabello" w:date="2021-03-28T18:15:00Z">
        <w:r w:rsidDel="00FE415E">
          <w:rPr>
            <w:rFonts w:ascii="Verdana" w:eastAsia="MS Mincho" w:hAnsi="Verdana"/>
            <w:color w:val="000000"/>
          </w:rPr>
          <w:delText xml:space="preserve"> </w:delText>
        </w:r>
      </w:del>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sidRPr="00295FB6">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6EB9016C" w:rsidR="000432C5" w:rsidRPr="00AB6541" w:rsidRDefault="000432C5" w:rsidP="000432C5">
      <w:pPr>
        <w:suppressAutoHyphens/>
        <w:jc w:val="center"/>
        <w:rPr>
          <w:rFonts w:ascii="Verdana" w:hAnsi="Verdana"/>
        </w:rPr>
      </w:pPr>
      <w:r w:rsidRPr="00AB6541">
        <w:rPr>
          <w:rFonts w:ascii="Verdana" w:hAnsi="Verdana"/>
        </w:rPr>
        <w:t xml:space="preserve">São Paulo, </w:t>
      </w:r>
      <w:ins w:id="2" w:author="Rinaldo Rabello" w:date="2021-03-28T18:15:00Z">
        <w:r w:rsidR="00FE415E">
          <w:rPr>
            <w:rFonts w:ascii="Verdana" w:hAnsi="Verdana"/>
          </w:rPr>
          <w:t>29</w:t>
        </w:r>
      </w:ins>
      <w:del w:id="3" w:author="Rinaldo Rabello" w:date="2021-03-28T18:15:00Z">
        <w:r w:rsidR="009362AC" w:rsidDel="00FE415E">
          <w:rPr>
            <w:rFonts w:ascii="Verdana" w:hAnsi="Verdana"/>
          </w:rPr>
          <w:delText>[--]</w:delText>
        </w:r>
      </w:del>
      <w:r w:rsidR="009362AC">
        <w:rPr>
          <w:rFonts w:ascii="Verdana" w:hAnsi="Verdana"/>
        </w:rPr>
        <w:t xml:space="preserve"> </w:t>
      </w:r>
      <w:r>
        <w:rPr>
          <w:rFonts w:ascii="Verdana" w:hAnsi="Verdana"/>
        </w:rPr>
        <w:t xml:space="preserve">de </w:t>
      </w:r>
      <w:r w:rsidR="009362AC">
        <w:rPr>
          <w:rFonts w:ascii="Verdana" w:hAnsi="Verdana"/>
        </w:rPr>
        <w:t>março</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FE415E">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FE415E">
              <w:tc>
                <w:tcPr>
                  <w:tcW w:w="3715" w:type="dxa"/>
                </w:tcPr>
                <w:p w14:paraId="5A47D7F8" w14:textId="77777777" w:rsidR="000432C5" w:rsidRDefault="000432C5" w:rsidP="00FE415E">
                  <w:pPr>
                    <w:spacing w:line="360" w:lineRule="auto"/>
                    <w:rPr>
                      <w:rFonts w:ascii="Verdana" w:hAnsi="Verdana"/>
                    </w:rPr>
                  </w:pPr>
                  <w:r>
                    <w:rPr>
                      <w:rFonts w:ascii="Verdana" w:hAnsi="Verdana"/>
                    </w:rPr>
                    <w:t>___________________________</w:t>
                  </w:r>
                </w:p>
                <w:p w14:paraId="11353989" w14:textId="77777777" w:rsidR="000432C5" w:rsidRDefault="000432C5" w:rsidP="00FE415E">
                  <w:pPr>
                    <w:spacing w:line="360" w:lineRule="auto"/>
                    <w:rPr>
                      <w:rFonts w:ascii="Verdana" w:hAnsi="Verdana"/>
                    </w:rPr>
                  </w:pPr>
                  <w:r>
                    <w:rPr>
                      <w:rFonts w:ascii="Verdana" w:hAnsi="Verdana"/>
                    </w:rPr>
                    <w:t>Nome:</w:t>
                  </w:r>
                </w:p>
                <w:p w14:paraId="41ECFA96" w14:textId="77777777" w:rsidR="000432C5" w:rsidRDefault="000432C5" w:rsidP="00FE415E">
                  <w:pPr>
                    <w:spacing w:line="360" w:lineRule="auto"/>
                    <w:rPr>
                      <w:rFonts w:ascii="Verdana" w:hAnsi="Verdana"/>
                    </w:rPr>
                  </w:pPr>
                  <w:r>
                    <w:rPr>
                      <w:rFonts w:ascii="Verdana" w:hAnsi="Verdana"/>
                    </w:rPr>
                    <w:t>Cargo:</w:t>
                  </w:r>
                </w:p>
              </w:tc>
              <w:tc>
                <w:tcPr>
                  <w:tcW w:w="4110" w:type="dxa"/>
                </w:tcPr>
                <w:p w14:paraId="3B5620B6" w14:textId="77777777" w:rsidR="000432C5" w:rsidRDefault="000432C5" w:rsidP="00FE415E">
                  <w:pPr>
                    <w:spacing w:line="360" w:lineRule="auto"/>
                    <w:rPr>
                      <w:rFonts w:ascii="Verdana" w:hAnsi="Verdana"/>
                    </w:rPr>
                  </w:pPr>
                  <w:r>
                    <w:rPr>
                      <w:rFonts w:ascii="Verdana" w:hAnsi="Verdana"/>
                    </w:rPr>
                    <w:t>______________________________</w:t>
                  </w:r>
                </w:p>
                <w:p w14:paraId="7231C63F" w14:textId="77777777" w:rsidR="000432C5" w:rsidRDefault="000432C5" w:rsidP="00FE415E">
                  <w:pPr>
                    <w:spacing w:line="360" w:lineRule="auto"/>
                    <w:rPr>
                      <w:rFonts w:ascii="Verdana" w:hAnsi="Verdana"/>
                    </w:rPr>
                  </w:pPr>
                  <w:r>
                    <w:rPr>
                      <w:rFonts w:ascii="Verdana" w:hAnsi="Verdana"/>
                    </w:rPr>
                    <w:t>Nome:</w:t>
                  </w:r>
                </w:p>
                <w:p w14:paraId="7A8F60CF" w14:textId="77777777" w:rsidR="000432C5" w:rsidRDefault="000432C5" w:rsidP="00FE415E">
                  <w:pPr>
                    <w:spacing w:line="360" w:lineRule="auto"/>
                    <w:rPr>
                      <w:rFonts w:ascii="Verdana" w:hAnsi="Verdana"/>
                    </w:rPr>
                  </w:pPr>
                  <w:r>
                    <w:rPr>
                      <w:rFonts w:ascii="Verdana" w:hAnsi="Verdana"/>
                    </w:rPr>
                    <w:t>Cargo:</w:t>
                  </w:r>
                </w:p>
              </w:tc>
            </w:tr>
          </w:tbl>
          <w:p w14:paraId="371C743C" w14:textId="77777777" w:rsidR="000432C5" w:rsidRPr="007D1704" w:rsidRDefault="000432C5" w:rsidP="00FE415E">
            <w:pPr>
              <w:spacing w:line="360" w:lineRule="auto"/>
              <w:rPr>
                <w:rFonts w:ascii="Verdana" w:hAnsi="Verdana"/>
              </w:rPr>
            </w:pPr>
          </w:p>
        </w:tc>
        <w:tc>
          <w:tcPr>
            <w:tcW w:w="4324" w:type="dxa"/>
          </w:tcPr>
          <w:p w14:paraId="59A3F75D" w14:textId="77777777" w:rsidR="000432C5" w:rsidRPr="007D1704" w:rsidRDefault="000432C5" w:rsidP="00FE415E">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FE415E">
        <w:tc>
          <w:tcPr>
            <w:tcW w:w="3715" w:type="dxa"/>
          </w:tcPr>
          <w:p w14:paraId="77A53EEA" w14:textId="77777777" w:rsidR="000432C5" w:rsidRDefault="000432C5" w:rsidP="00FE415E">
            <w:pPr>
              <w:spacing w:line="360" w:lineRule="auto"/>
              <w:rPr>
                <w:rFonts w:ascii="Verdana" w:hAnsi="Verdana"/>
              </w:rPr>
            </w:pPr>
            <w:r>
              <w:rPr>
                <w:rFonts w:ascii="Verdana" w:hAnsi="Verdana"/>
              </w:rPr>
              <w:t>___________________________</w:t>
            </w:r>
          </w:p>
          <w:p w14:paraId="196B8CF3" w14:textId="77777777" w:rsidR="000432C5" w:rsidRDefault="000432C5" w:rsidP="00FE415E">
            <w:pPr>
              <w:spacing w:line="360" w:lineRule="auto"/>
              <w:rPr>
                <w:rFonts w:ascii="Verdana" w:hAnsi="Verdana"/>
              </w:rPr>
            </w:pPr>
            <w:r>
              <w:rPr>
                <w:rFonts w:ascii="Verdana" w:hAnsi="Verdana"/>
              </w:rPr>
              <w:t>Nome:</w:t>
            </w:r>
          </w:p>
          <w:p w14:paraId="4E0AF628" w14:textId="77777777" w:rsidR="000432C5" w:rsidRDefault="000432C5" w:rsidP="00FE415E">
            <w:pPr>
              <w:spacing w:line="360" w:lineRule="auto"/>
              <w:rPr>
                <w:rFonts w:ascii="Verdana" w:hAnsi="Verdana"/>
              </w:rPr>
            </w:pPr>
            <w:r>
              <w:rPr>
                <w:rFonts w:ascii="Verdana" w:hAnsi="Verdana"/>
              </w:rPr>
              <w:t>Cargo:</w:t>
            </w:r>
          </w:p>
        </w:tc>
        <w:tc>
          <w:tcPr>
            <w:tcW w:w="4110" w:type="dxa"/>
          </w:tcPr>
          <w:p w14:paraId="159238FF" w14:textId="77777777" w:rsidR="000432C5" w:rsidRDefault="000432C5" w:rsidP="00FE415E">
            <w:pPr>
              <w:spacing w:line="360" w:lineRule="auto"/>
              <w:rPr>
                <w:rFonts w:ascii="Verdana" w:hAnsi="Verdana"/>
              </w:rPr>
            </w:pPr>
            <w:r>
              <w:rPr>
                <w:rFonts w:ascii="Verdana" w:hAnsi="Verdana"/>
              </w:rPr>
              <w:t>______________________________</w:t>
            </w:r>
          </w:p>
          <w:p w14:paraId="25A147A9" w14:textId="77777777" w:rsidR="000432C5" w:rsidRDefault="000432C5" w:rsidP="00FE415E">
            <w:pPr>
              <w:spacing w:line="360" w:lineRule="auto"/>
              <w:rPr>
                <w:rFonts w:ascii="Verdana" w:hAnsi="Verdana"/>
              </w:rPr>
            </w:pPr>
            <w:r>
              <w:rPr>
                <w:rFonts w:ascii="Verdana" w:hAnsi="Verdana"/>
              </w:rPr>
              <w:t>Nome:</w:t>
            </w:r>
          </w:p>
          <w:p w14:paraId="3746DAA3" w14:textId="77777777" w:rsidR="000432C5" w:rsidRDefault="000432C5" w:rsidP="00FE415E">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FE415E">
        <w:tc>
          <w:tcPr>
            <w:tcW w:w="3715" w:type="dxa"/>
          </w:tcPr>
          <w:p w14:paraId="0D5231E1" w14:textId="77777777" w:rsidR="000432C5" w:rsidRDefault="000432C5" w:rsidP="00FE415E">
            <w:pPr>
              <w:spacing w:line="360" w:lineRule="auto"/>
              <w:rPr>
                <w:rFonts w:ascii="Verdana" w:hAnsi="Verdana"/>
              </w:rPr>
            </w:pPr>
            <w:r>
              <w:rPr>
                <w:rFonts w:ascii="Verdana" w:hAnsi="Verdana"/>
              </w:rPr>
              <w:t>___________________________</w:t>
            </w:r>
          </w:p>
          <w:p w14:paraId="255040D5" w14:textId="77777777" w:rsidR="000432C5" w:rsidRDefault="000432C5" w:rsidP="00FE415E">
            <w:pPr>
              <w:spacing w:line="360" w:lineRule="auto"/>
              <w:rPr>
                <w:rFonts w:ascii="Verdana" w:hAnsi="Verdana"/>
              </w:rPr>
            </w:pPr>
            <w:r>
              <w:rPr>
                <w:rFonts w:ascii="Verdana" w:hAnsi="Verdana"/>
              </w:rPr>
              <w:t>Nome:</w:t>
            </w:r>
          </w:p>
          <w:p w14:paraId="12D3F8C8" w14:textId="77777777" w:rsidR="000432C5" w:rsidRDefault="000432C5" w:rsidP="00FE415E">
            <w:pPr>
              <w:spacing w:line="360" w:lineRule="auto"/>
              <w:rPr>
                <w:rFonts w:ascii="Verdana" w:hAnsi="Verdana"/>
              </w:rPr>
            </w:pPr>
            <w:r>
              <w:rPr>
                <w:rFonts w:ascii="Verdana" w:hAnsi="Verdana"/>
              </w:rPr>
              <w:t>Cargo:</w:t>
            </w:r>
          </w:p>
        </w:tc>
        <w:tc>
          <w:tcPr>
            <w:tcW w:w="4110" w:type="dxa"/>
          </w:tcPr>
          <w:p w14:paraId="68FBDC7B" w14:textId="77777777" w:rsidR="000432C5" w:rsidRDefault="000432C5" w:rsidP="00FE415E">
            <w:pPr>
              <w:spacing w:line="360" w:lineRule="auto"/>
              <w:rPr>
                <w:rFonts w:ascii="Verdana" w:hAnsi="Verdana"/>
              </w:rPr>
            </w:pPr>
            <w:r>
              <w:rPr>
                <w:rFonts w:ascii="Verdana" w:hAnsi="Verdana"/>
              </w:rPr>
              <w:t>______________________________</w:t>
            </w:r>
          </w:p>
          <w:p w14:paraId="214653FF" w14:textId="77777777" w:rsidR="000432C5" w:rsidRDefault="000432C5" w:rsidP="00FE415E">
            <w:pPr>
              <w:spacing w:line="360" w:lineRule="auto"/>
              <w:rPr>
                <w:rFonts w:ascii="Verdana" w:hAnsi="Verdana"/>
              </w:rPr>
            </w:pPr>
            <w:r>
              <w:rPr>
                <w:rFonts w:ascii="Verdana" w:hAnsi="Verdana"/>
              </w:rPr>
              <w:t>Nome:</w:t>
            </w:r>
          </w:p>
          <w:p w14:paraId="22111409" w14:textId="77777777" w:rsidR="000432C5" w:rsidRDefault="000432C5" w:rsidP="00FE415E">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FE415E">
        <w:tc>
          <w:tcPr>
            <w:tcW w:w="3715" w:type="dxa"/>
          </w:tcPr>
          <w:p w14:paraId="7750D480" w14:textId="77777777" w:rsidR="000432C5" w:rsidRDefault="000432C5" w:rsidP="00FE415E">
            <w:pPr>
              <w:spacing w:line="360" w:lineRule="auto"/>
              <w:rPr>
                <w:rFonts w:ascii="Verdana" w:hAnsi="Verdana"/>
              </w:rPr>
            </w:pPr>
            <w:r>
              <w:rPr>
                <w:rFonts w:ascii="Verdana" w:hAnsi="Verdana"/>
              </w:rPr>
              <w:t>___________________________</w:t>
            </w:r>
          </w:p>
          <w:p w14:paraId="72F531CD" w14:textId="77777777" w:rsidR="000432C5" w:rsidRDefault="000432C5" w:rsidP="00FE415E">
            <w:pPr>
              <w:spacing w:line="360" w:lineRule="auto"/>
              <w:rPr>
                <w:rFonts w:ascii="Verdana" w:hAnsi="Verdana"/>
              </w:rPr>
            </w:pPr>
            <w:r>
              <w:rPr>
                <w:rFonts w:ascii="Verdana" w:hAnsi="Verdana"/>
              </w:rPr>
              <w:t>Nome:</w:t>
            </w:r>
          </w:p>
          <w:p w14:paraId="438476B0" w14:textId="77777777" w:rsidR="000432C5" w:rsidRDefault="000432C5" w:rsidP="00FE415E">
            <w:pPr>
              <w:spacing w:line="360" w:lineRule="auto"/>
              <w:rPr>
                <w:rFonts w:ascii="Verdana" w:hAnsi="Verdana"/>
              </w:rPr>
            </w:pPr>
            <w:r>
              <w:rPr>
                <w:rFonts w:ascii="Verdana" w:hAnsi="Verdana"/>
              </w:rPr>
              <w:t>Cargo:</w:t>
            </w:r>
          </w:p>
        </w:tc>
        <w:tc>
          <w:tcPr>
            <w:tcW w:w="4110" w:type="dxa"/>
          </w:tcPr>
          <w:p w14:paraId="4BCA2976" w14:textId="77777777" w:rsidR="000432C5" w:rsidRDefault="000432C5" w:rsidP="00FE415E">
            <w:pPr>
              <w:spacing w:line="360" w:lineRule="auto"/>
              <w:rPr>
                <w:rFonts w:ascii="Verdana" w:hAnsi="Verdana"/>
              </w:rPr>
            </w:pPr>
            <w:r>
              <w:rPr>
                <w:rFonts w:ascii="Verdana" w:hAnsi="Verdana"/>
              </w:rPr>
              <w:t>______________________________</w:t>
            </w:r>
          </w:p>
          <w:p w14:paraId="25A56072" w14:textId="77777777" w:rsidR="000432C5" w:rsidRDefault="000432C5" w:rsidP="00FE415E">
            <w:pPr>
              <w:spacing w:line="360" w:lineRule="auto"/>
              <w:rPr>
                <w:rFonts w:ascii="Verdana" w:hAnsi="Verdana"/>
              </w:rPr>
            </w:pPr>
            <w:r>
              <w:rPr>
                <w:rFonts w:ascii="Verdana" w:hAnsi="Verdana"/>
              </w:rPr>
              <w:t>Nome:</w:t>
            </w:r>
          </w:p>
          <w:p w14:paraId="5471C151" w14:textId="77777777" w:rsidR="000432C5" w:rsidRDefault="000432C5" w:rsidP="00FE415E">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FE415E">
        <w:tc>
          <w:tcPr>
            <w:tcW w:w="3715" w:type="dxa"/>
          </w:tcPr>
          <w:p w14:paraId="3517DE12" w14:textId="77777777" w:rsidR="000432C5" w:rsidRDefault="000432C5" w:rsidP="00FE415E">
            <w:pPr>
              <w:spacing w:line="360" w:lineRule="auto"/>
              <w:rPr>
                <w:rFonts w:ascii="Verdana" w:hAnsi="Verdana"/>
              </w:rPr>
            </w:pPr>
            <w:r>
              <w:rPr>
                <w:rFonts w:ascii="Verdana" w:hAnsi="Verdana"/>
              </w:rPr>
              <w:t>___________________________</w:t>
            </w:r>
          </w:p>
          <w:p w14:paraId="6FAF36CC" w14:textId="77777777" w:rsidR="000432C5" w:rsidRDefault="000432C5" w:rsidP="00FE415E">
            <w:pPr>
              <w:spacing w:line="360" w:lineRule="auto"/>
              <w:rPr>
                <w:rFonts w:ascii="Verdana" w:hAnsi="Verdana"/>
              </w:rPr>
            </w:pPr>
            <w:r>
              <w:rPr>
                <w:rFonts w:ascii="Verdana" w:hAnsi="Verdana"/>
              </w:rPr>
              <w:t>Nome:</w:t>
            </w:r>
          </w:p>
          <w:p w14:paraId="2FD61D48" w14:textId="77777777" w:rsidR="000432C5" w:rsidRDefault="000432C5" w:rsidP="00FE415E">
            <w:pPr>
              <w:spacing w:line="360" w:lineRule="auto"/>
              <w:rPr>
                <w:rFonts w:ascii="Verdana" w:hAnsi="Verdana"/>
              </w:rPr>
            </w:pPr>
            <w:r>
              <w:rPr>
                <w:rFonts w:ascii="Verdana" w:hAnsi="Verdana"/>
              </w:rPr>
              <w:t>Cargo:</w:t>
            </w:r>
          </w:p>
        </w:tc>
        <w:tc>
          <w:tcPr>
            <w:tcW w:w="4110" w:type="dxa"/>
          </w:tcPr>
          <w:p w14:paraId="442E1FA8" w14:textId="77777777" w:rsidR="000432C5" w:rsidRDefault="000432C5" w:rsidP="00FE415E">
            <w:pPr>
              <w:spacing w:line="360" w:lineRule="auto"/>
              <w:rPr>
                <w:rFonts w:ascii="Verdana" w:hAnsi="Verdana"/>
              </w:rPr>
            </w:pPr>
            <w:r>
              <w:rPr>
                <w:rFonts w:ascii="Verdana" w:hAnsi="Verdana"/>
              </w:rPr>
              <w:t>______________________________</w:t>
            </w:r>
          </w:p>
          <w:p w14:paraId="38815B54" w14:textId="77777777" w:rsidR="000432C5" w:rsidRDefault="000432C5" w:rsidP="00FE415E">
            <w:pPr>
              <w:spacing w:line="360" w:lineRule="auto"/>
              <w:rPr>
                <w:rFonts w:ascii="Verdana" w:hAnsi="Verdana"/>
              </w:rPr>
            </w:pPr>
            <w:r>
              <w:rPr>
                <w:rFonts w:ascii="Verdana" w:hAnsi="Verdana"/>
              </w:rPr>
              <w:t>Nome:</w:t>
            </w:r>
          </w:p>
          <w:p w14:paraId="5599838D" w14:textId="77777777" w:rsidR="000432C5" w:rsidRDefault="000432C5" w:rsidP="00FE415E">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FE415E">
        <w:tc>
          <w:tcPr>
            <w:tcW w:w="3715" w:type="dxa"/>
          </w:tcPr>
          <w:p w14:paraId="22981C2B" w14:textId="77777777" w:rsidR="000432C5" w:rsidRDefault="000432C5" w:rsidP="00FE415E">
            <w:pPr>
              <w:spacing w:line="360" w:lineRule="auto"/>
              <w:rPr>
                <w:rFonts w:ascii="Verdana" w:hAnsi="Verdana"/>
              </w:rPr>
            </w:pPr>
            <w:r>
              <w:rPr>
                <w:rFonts w:ascii="Verdana" w:hAnsi="Verdana"/>
              </w:rPr>
              <w:t>___________________________</w:t>
            </w:r>
          </w:p>
          <w:p w14:paraId="407D5AEA" w14:textId="77777777" w:rsidR="000432C5" w:rsidRDefault="000432C5" w:rsidP="00FE415E">
            <w:pPr>
              <w:spacing w:line="360" w:lineRule="auto"/>
              <w:rPr>
                <w:rFonts w:ascii="Verdana" w:hAnsi="Verdana"/>
              </w:rPr>
            </w:pPr>
            <w:r>
              <w:rPr>
                <w:rFonts w:ascii="Verdana" w:hAnsi="Verdana"/>
              </w:rPr>
              <w:t>Nome:</w:t>
            </w:r>
          </w:p>
          <w:p w14:paraId="24158CD0" w14:textId="77777777" w:rsidR="000432C5" w:rsidRDefault="000432C5" w:rsidP="00FE415E">
            <w:pPr>
              <w:spacing w:line="360" w:lineRule="auto"/>
              <w:rPr>
                <w:rFonts w:ascii="Verdana" w:hAnsi="Verdana"/>
              </w:rPr>
            </w:pPr>
            <w:r>
              <w:rPr>
                <w:rFonts w:ascii="Verdana" w:hAnsi="Verdana"/>
              </w:rPr>
              <w:t>Cargo:</w:t>
            </w:r>
          </w:p>
        </w:tc>
        <w:tc>
          <w:tcPr>
            <w:tcW w:w="4110" w:type="dxa"/>
          </w:tcPr>
          <w:p w14:paraId="69C7DE2D" w14:textId="77777777" w:rsidR="000432C5" w:rsidRDefault="000432C5" w:rsidP="00FE415E">
            <w:pPr>
              <w:spacing w:line="360" w:lineRule="auto"/>
              <w:rPr>
                <w:rFonts w:ascii="Verdana" w:hAnsi="Verdana"/>
              </w:rPr>
            </w:pPr>
            <w:r>
              <w:rPr>
                <w:rFonts w:ascii="Verdana" w:hAnsi="Verdana"/>
              </w:rPr>
              <w:t>______________________________</w:t>
            </w:r>
          </w:p>
          <w:p w14:paraId="33A363A7" w14:textId="77777777" w:rsidR="000432C5" w:rsidRDefault="000432C5" w:rsidP="00FE415E">
            <w:pPr>
              <w:spacing w:line="360" w:lineRule="auto"/>
              <w:rPr>
                <w:rFonts w:ascii="Verdana" w:hAnsi="Verdana"/>
              </w:rPr>
            </w:pPr>
            <w:r>
              <w:rPr>
                <w:rFonts w:ascii="Verdana" w:hAnsi="Verdana"/>
              </w:rPr>
              <w:t>Nome:</w:t>
            </w:r>
          </w:p>
          <w:p w14:paraId="1E32C873" w14:textId="77777777" w:rsidR="000432C5" w:rsidRDefault="000432C5" w:rsidP="00FE415E">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FE415E">
        <w:tc>
          <w:tcPr>
            <w:tcW w:w="3715" w:type="dxa"/>
          </w:tcPr>
          <w:p w14:paraId="49B1294B" w14:textId="77777777" w:rsidR="000432C5" w:rsidRDefault="000432C5" w:rsidP="00FE415E">
            <w:pPr>
              <w:spacing w:line="360" w:lineRule="auto"/>
              <w:rPr>
                <w:rFonts w:ascii="Verdana" w:hAnsi="Verdana"/>
              </w:rPr>
            </w:pPr>
            <w:r>
              <w:rPr>
                <w:rFonts w:ascii="Verdana" w:hAnsi="Verdana"/>
              </w:rPr>
              <w:t>___________________________</w:t>
            </w:r>
          </w:p>
          <w:p w14:paraId="2C8A0873" w14:textId="77777777" w:rsidR="000432C5" w:rsidRDefault="000432C5" w:rsidP="00FE415E">
            <w:pPr>
              <w:spacing w:line="360" w:lineRule="auto"/>
              <w:rPr>
                <w:rFonts w:ascii="Verdana" w:hAnsi="Verdana"/>
              </w:rPr>
            </w:pPr>
            <w:r>
              <w:rPr>
                <w:rFonts w:ascii="Verdana" w:hAnsi="Verdana"/>
              </w:rPr>
              <w:t>Nome:</w:t>
            </w:r>
          </w:p>
          <w:p w14:paraId="4672F453" w14:textId="77777777" w:rsidR="000432C5" w:rsidRDefault="000432C5" w:rsidP="00FE415E">
            <w:pPr>
              <w:spacing w:line="360" w:lineRule="auto"/>
              <w:rPr>
                <w:rFonts w:ascii="Verdana" w:hAnsi="Verdana"/>
              </w:rPr>
            </w:pPr>
            <w:r>
              <w:rPr>
                <w:rFonts w:ascii="Verdana" w:hAnsi="Verdana"/>
              </w:rPr>
              <w:t>Cargo:</w:t>
            </w:r>
          </w:p>
        </w:tc>
        <w:tc>
          <w:tcPr>
            <w:tcW w:w="4110" w:type="dxa"/>
          </w:tcPr>
          <w:p w14:paraId="4313F81B" w14:textId="77777777" w:rsidR="000432C5" w:rsidRDefault="000432C5" w:rsidP="00FE415E">
            <w:pPr>
              <w:spacing w:line="360" w:lineRule="auto"/>
              <w:rPr>
                <w:rFonts w:ascii="Verdana" w:hAnsi="Verdana"/>
              </w:rPr>
            </w:pPr>
            <w:r>
              <w:rPr>
                <w:rFonts w:ascii="Verdana" w:hAnsi="Verdana"/>
              </w:rPr>
              <w:t>______________________________</w:t>
            </w:r>
          </w:p>
          <w:p w14:paraId="7022097C" w14:textId="77777777" w:rsidR="000432C5" w:rsidRDefault="000432C5" w:rsidP="00FE415E">
            <w:pPr>
              <w:spacing w:line="360" w:lineRule="auto"/>
              <w:rPr>
                <w:rFonts w:ascii="Verdana" w:hAnsi="Verdana"/>
              </w:rPr>
            </w:pPr>
            <w:r>
              <w:rPr>
                <w:rFonts w:ascii="Verdana" w:hAnsi="Verdana"/>
              </w:rPr>
              <w:t>Nome:</w:t>
            </w:r>
          </w:p>
          <w:p w14:paraId="64D2C68B" w14:textId="77777777" w:rsidR="000432C5" w:rsidRDefault="000432C5" w:rsidP="00FE415E">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33BEDB37" w:rsidR="000432C5" w:rsidRPr="007D1704" w:rsidDel="00FE415E" w:rsidRDefault="000432C5" w:rsidP="000432C5">
      <w:pPr>
        <w:spacing w:line="360" w:lineRule="auto"/>
        <w:rPr>
          <w:del w:id="4" w:author="Rinaldo Rabello" w:date="2021-03-28T18:16:00Z"/>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5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 w:author="Rinaldo Rabello" w:date="2021-03-28T18:16: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938"/>
        <w:tblGridChange w:id="6">
          <w:tblGrid>
            <w:gridCol w:w="3715"/>
          </w:tblGrid>
        </w:tblGridChange>
      </w:tblGrid>
      <w:tr w:rsidR="00FE415E" w14:paraId="619AFE77" w14:textId="77777777" w:rsidTr="00FE415E">
        <w:trPr>
          <w:jc w:val="center"/>
        </w:trPr>
        <w:tc>
          <w:tcPr>
            <w:tcW w:w="5275" w:type="dxa"/>
            <w:tcPrChange w:id="7" w:author="Rinaldo Rabello" w:date="2021-03-28T18:16:00Z">
              <w:tcPr>
                <w:tcW w:w="3715" w:type="dxa"/>
              </w:tcPr>
            </w:tcPrChange>
          </w:tcPr>
          <w:p w14:paraId="0FA8CA6C" w14:textId="38411491" w:rsidR="00FE415E" w:rsidRDefault="00FE415E" w:rsidP="00FE415E">
            <w:pPr>
              <w:spacing w:line="360" w:lineRule="auto"/>
              <w:rPr>
                <w:rFonts w:ascii="Verdana" w:hAnsi="Verdana"/>
              </w:rPr>
            </w:pPr>
            <w:r>
              <w:rPr>
                <w:rFonts w:ascii="Verdana" w:hAnsi="Verdana"/>
              </w:rPr>
              <w:t>___________________________</w:t>
            </w:r>
            <w:ins w:id="8" w:author="Rinaldo Rabello" w:date="2021-03-28T18:16:00Z">
              <w:r>
                <w:rPr>
                  <w:rFonts w:ascii="Verdana" w:hAnsi="Verdana"/>
                </w:rPr>
                <w:t>__________________</w:t>
              </w:r>
            </w:ins>
          </w:p>
          <w:p w14:paraId="596A5558" w14:textId="77777777" w:rsidR="00FE415E" w:rsidRDefault="00FE415E" w:rsidP="00FE415E">
            <w:pPr>
              <w:spacing w:line="360" w:lineRule="auto"/>
              <w:rPr>
                <w:rFonts w:ascii="Verdana" w:hAnsi="Verdana"/>
              </w:rPr>
            </w:pPr>
            <w:r>
              <w:rPr>
                <w:rFonts w:ascii="Verdana" w:hAnsi="Verdana"/>
              </w:rPr>
              <w:t>Nome:</w:t>
            </w:r>
          </w:p>
          <w:p w14:paraId="5F58EF14" w14:textId="77777777" w:rsidR="00FE415E" w:rsidRDefault="00FE415E" w:rsidP="00FE415E">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FE415E">
        <w:tc>
          <w:tcPr>
            <w:tcW w:w="3715" w:type="dxa"/>
          </w:tcPr>
          <w:p w14:paraId="5D17160C" w14:textId="77777777" w:rsidR="000432C5" w:rsidRDefault="000432C5" w:rsidP="00FE415E">
            <w:pPr>
              <w:spacing w:line="360" w:lineRule="auto"/>
              <w:rPr>
                <w:rFonts w:ascii="Verdana" w:hAnsi="Verdana"/>
              </w:rPr>
            </w:pPr>
            <w:r>
              <w:rPr>
                <w:rFonts w:ascii="Verdana" w:hAnsi="Verdana"/>
              </w:rPr>
              <w:t>___________________________</w:t>
            </w:r>
          </w:p>
          <w:p w14:paraId="59B5B37C" w14:textId="77777777" w:rsidR="000432C5" w:rsidRDefault="000432C5" w:rsidP="00FE415E">
            <w:pPr>
              <w:spacing w:line="360" w:lineRule="auto"/>
              <w:rPr>
                <w:rFonts w:ascii="Verdana" w:hAnsi="Verdana"/>
              </w:rPr>
            </w:pPr>
            <w:r>
              <w:rPr>
                <w:rFonts w:ascii="Verdana" w:hAnsi="Verdana"/>
              </w:rPr>
              <w:t>Nome:</w:t>
            </w:r>
          </w:p>
          <w:p w14:paraId="2AB36FD1" w14:textId="77777777" w:rsidR="000432C5" w:rsidRDefault="000432C5" w:rsidP="00FE415E">
            <w:pPr>
              <w:spacing w:line="360" w:lineRule="auto"/>
              <w:rPr>
                <w:rFonts w:ascii="Verdana" w:hAnsi="Verdana"/>
              </w:rPr>
            </w:pPr>
            <w:r>
              <w:rPr>
                <w:rFonts w:ascii="Verdana" w:hAnsi="Verdana"/>
              </w:rPr>
              <w:t>Cargo:</w:t>
            </w:r>
          </w:p>
        </w:tc>
        <w:tc>
          <w:tcPr>
            <w:tcW w:w="4110" w:type="dxa"/>
          </w:tcPr>
          <w:p w14:paraId="40D5819D" w14:textId="77777777" w:rsidR="000432C5" w:rsidRDefault="000432C5" w:rsidP="00FE415E">
            <w:pPr>
              <w:spacing w:line="360" w:lineRule="auto"/>
              <w:rPr>
                <w:rFonts w:ascii="Verdana" w:hAnsi="Verdana"/>
              </w:rPr>
            </w:pPr>
            <w:r>
              <w:rPr>
                <w:rFonts w:ascii="Verdana" w:hAnsi="Verdana"/>
              </w:rPr>
              <w:t>______________________________</w:t>
            </w:r>
          </w:p>
          <w:p w14:paraId="59DA31F6" w14:textId="77777777" w:rsidR="000432C5" w:rsidRDefault="000432C5" w:rsidP="00FE415E">
            <w:pPr>
              <w:spacing w:line="360" w:lineRule="auto"/>
              <w:rPr>
                <w:rFonts w:ascii="Verdana" w:hAnsi="Verdana"/>
              </w:rPr>
            </w:pPr>
            <w:r>
              <w:rPr>
                <w:rFonts w:ascii="Verdana" w:hAnsi="Verdana"/>
              </w:rPr>
              <w:t>Nome:</w:t>
            </w:r>
          </w:p>
          <w:p w14:paraId="22BB809D" w14:textId="77777777" w:rsidR="000432C5" w:rsidRDefault="000432C5" w:rsidP="00FE415E">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190AF8">
      <w:pPr>
        <w:tabs>
          <w:tab w:val="num" w:pos="709"/>
        </w:tabs>
        <w:suppressAutoHyphens/>
        <w:jc w:val="both"/>
        <w:rPr>
          <w:rFonts w:ascii="Verdana" w:hAnsi="Verdana"/>
          <w:color w:val="000000"/>
        </w:rPr>
        <w:pPrChange w:id="10" w:author="Rinaldo Rabello" w:date="2021-03-28T18:32:00Z">
          <w:pPr>
            <w:suppressAutoHyphens/>
            <w:jc w:val="both"/>
          </w:pPr>
        </w:pPrChange>
      </w:pPr>
      <w:r w:rsidRPr="009362AC">
        <w:rPr>
          <w:rFonts w:ascii="Verdana" w:hAnsi="Verdana"/>
          <w:color w:val="000000"/>
        </w:rPr>
        <w:tab/>
      </w:r>
    </w:p>
    <w:p w14:paraId="3ADFA5CA" w14:textId="77777777" w:rsidR="009362AC" w:rsidRPr="009362AC" w:rsidRDefault="009362AC" w:rsidP="00190AF8">
      <w:pPr>
        <w:numPr>
          <w:ilvl w:val="2"/>
          <w:numId w:val="37"/>
        </w:numPr>
        <w:tabs>
          <w:tab w:val="num" w:pos="709"/>
        </w:tabs>
        <w:suppressAutoHyphens/>
        <w:ind w:left="0" w:firstLine="0"/>
        <w:jc w:val="both"/>
        <w:textAlignment w:val="auto"/>
        <w:rPr>
          <w:rFonts w:ascii="Verdana" w:hAnsi="Verdana"/>
          <w:color w:val="000000"/>
        </w:rPr>
        <w:pPrChange w:id="11" w:author="Rinaldo Rabello" w:date="2021-03-28T18:32:00Z">
          <w:pPr>
            <w:numPr>
              <w:ilvl w:val="2"/>
              <w:numId w:val="37"/>
            </w:numPr>
            <w:suppressAutoHyphens/>
            <w:ind w:left="3000" w:hanging="1020"/>
            <w:jc w:val="both"/>
            <w:textAlignment w:val="auto"/>
          </w:pPr>
        </w:pPrChange>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190AF8">
      <w:pPr>
        <w:tabs>
          <w:tab w:val="num" w:pos="709"/>
        </w:tabs>
        <w:suppressAutoHyphens/>
        <w:jc w:val="both"/>
        <w:rPr>
          <w:rFonts w:ascii="Verdana" w:hAnsi="Verdana"/>
          <w:color w:val="000000"/>
        </w:rPr>
        <w:pPrChange w:id="12" w:author="Rinaldo Rabello" w:date="2021-03-28T18:32:00Z">
          <w:pPr>
            <w:suppressAutoHyphens/>
            <w:jc w:val="both"/>
          </w:pPr>
        </w:pPrChange>
      </w:pPr>
    </w:p>
    <w:p w14:paraId="4DF1D859" w14:textId="77777777" w:rsidR="009362AC" w:rsidRPr="009362AC" w:rsidRDefault="009362AC" w:rsidP="00190AF8">
      <w:pPr>
        <w:numPr>
          <w:ilvl w:val="2"/>
          <w:numId w:val="37"/>
        </w:numPr>
        <w:tabs>
          <w:tab w:val="num" w:pos="709"/>
        </w:tabs>
        <w:suppressAutoHyphens/>
        <w:ind w:left="0" w:firstLine="0"/>
        <w:jc w:val="both"/>
        <w:textAlignment w:val="auto"/>
        <w:rPr>
          <w:rFonts w:ascii="Verdana" w:hAnsi="Verdana"/>
          <w:color w:val="000000"/>
        </w:rPr>
        <w:pPrChange w:id="13" w:author="Rinaldo Rabello" w:date="2021-03-28T18:32:00Z">
          <w:pPr>
            <w:numPr>
              <w:ilvl w:val="2"/>
              <w:numId w:val="37"/>
            </w:numPr>
            <w:suppressAutoHyphens/>
            <w:ind w:left="3000" w:hanging="1020"/>
            <w:jc w:val="both"/>
            <w:textAlignment w:val="auto"/>
          </w:pPr>
        </w:pPrChange>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190AF8">
      <w:pPr>
        <w:tabs>
          <w:tab w:val="num" w:pos="709"/>
        </w:tabs>
        <w:suppressAutoHyphens/>
        <w:jc w:val="both"/>
        <w:rPr>
          <w:rFonts w:ascii="Verdana" w:hAnsi="Verdana"/>
          <w:color w:val="000000"/>
        </w:rPr>
        <w:pPrChange w:id="14" w:author="Rinaldo Rabello" w:date="2021-03-28T18:32:00Z">
          <w:pPr>
            <w:suppressAutoHyphens/>
            <w:jc w:val="both"/>
          </w:pPr>
        </w:pPrChange>
      </w:pPr>
    </w:p>
    <w:p w14:paraId="41028FC6"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15"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190AF8">
      <w:pPr>
        <w:tabs>
          <w:tab w:val="num" w:pos="709"/>
        </w:tabs>
        <w:suppressAutoHyphens/>
        <w:jc w:val="both"/>
        <w:rPr>
          <w:rFonts w:ascii="Verdana" w:hAnsi="Verdana"/>
          <w:color w:val="000000"/>
        </w:rPr>
        <w:pPrChange w:id="16" w:author="Rinaldo Rabello" w:date="2021-03-28T18:32:00Z">
          <w:pPr>
            <w:suppressAutoHyphens/>
            <w:jc w:val="both"/>
          </w:pPr>
        </w:pPrChange>
      </w:pPr>
    </w:p>
    <w:p w14:paraId="6809F995" w14:textId="77777777" w:rsidR="009362AC" w:rsidRPr="009362AC" w:rsidRDefault="009362AC" w:rsidP="00190AF8">
      <w:pPr>
        <w:numPr>
          <w:ilvl w:val="0"/>
          <w:numId w:val="36"/>
        </w:numPr>
        <w:tabs>
          <w:tab w:val="clear" w:pos="1065"/>
          <w:tab w:val="num" w:pos="0"/>
          <w:tab w:val="num" w:pos="709"/>
        </w:tabs>
        <w:suppressAutoHyphens/>
        <w:ind w:left="0" w:firstLine="0"/>
        <w:jc w:val="both"/>
        <w:textAlignment w:val="auto"/>
        <w:rPr>
          <w:rFonts w:ascii="Verdana" w:hAnsi="Verdana"/>
          <w:color w:val="000000"/>
        </w:rPr>
        <w:pPrChange w:id="17" w:author="Rinaldo Rabello" w:date="2021-03-28T18:32:00Z">
          <w:pPr>
            <w:numPr>
              <w:numId w:val="36"/>
            </w:numPr>
            <w:tabs>
              <w:tab w:val="num" w:pos="0"/>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hipótese na qual os Juros incorridos entre a Data de Subscrição e a data da referida conversão serão incorporados ao Valor Nominal Unitário das Debêntures</w:t>
      </w:r>
      <w:r w:rsidRPr="009362AC">
        <w:rPr>
          <w:rFonts w:ascii="Verdana" w:hAnsi="Verdana"/>
          <w:color w:val="000000"/>
        </w:rPr>
        <w:t>; ou (</w:t>
      </w:r>
      <w:proofErr w:type="spellStart"/>
      <w:r w:rsidRPr="009362AC">
        <w:rPr>
          <w:rFonts w:ascii="Verdana" w:hAnsi="Verdana"/>
          <w:color w:val="000000"/>
        </w:rPr>
        <w:t>ii</w:t>
      </w:r>
      <w:proofErr w:type="spellEnd"/>
      <w:r w:rsidRPr="009362AC">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190AF8">
      <w:pPr>
        <w:tabs>
          <w:tab w:val="num" w:pos="709"/>
        </w:tabs>
        <w:suppressAutoHyphens/>
        <w:jc w:val="both"/>
        <w:textAlignment w:val="auto"/>
        <w:rPr>
          <w:rFonts w:ascii="Verdana" w:hAnsi="Verdana"/>
          <w:color w:val="000000"/>
        </w:rPr>
        <w:pPrChange w:id="18" w:author="Rinaldo Rabello" w:date="2021-03-28T18:32:00Z">
          <w:pPr>
            <w:suppressAutoHyphens/>
            <w:jc w:val="both"/>
            <w:textAlignment w:val="auto"/>
          </w:pPr>
        </w:pPrChange>
      </w:pPr>
    </w:p>
    <w:p w14:paraId="06A96F3B" w14:textId="77777777" w:rsidR="009362AC" w:rsidRPr="009362AC" w:rsidRDefault="009362AC" w:rsidP="00190AF8">
      <w:pPr>
        <w:numPr>
          <w:ilvl w:val="0"/>
          <w:numId w:val="36"/>
        </w:numPr>
        <w:tabs>
          <w:tab w:val="clear" w:pos="1065"/>
          <w:tab w:val="num" w:pos="709"/>
          <w:tab w:val="num" w:pos="1134"/>
        </w:tabs>
        <w:suppressAutoHyphens/>
        <w:ind w:left="0" w:firstLine="0"/>
        <w:jc w:val="both"/>
        <w:textAlignment w:val="auto"/>
        <w:rPr>
          <w:rFonts w:ascii="Verdana" w:hAnsi="Verdana"/>
          <w:color w:val="000000"/>
        </w:rPr>
        <w:pPrChange w:id="19" w:author="Rinaldo Rabello" w:date="2021-03-28T18:32:00Z">
          <w:pPr>
            <w:numPr>
              <w:numId w:val="36"/>
            </w:numPr>
            <w:tabs>
              <w:tab w:val="num" w:pos="1065"/>
              <w:tab w:val="num" w:pos="1134"/>
            </w:tabs>
            <w:suppressAutoHyphens/>
            <w:ind w:left="1065" w:hanging="360"/>
            <w:jc w:val="both"/>
            <w:textAlignment w:val="auto"/>
          </w:pPr>
        </w:pPrChange>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1º de setembro de 2021, observadas as hipóteses de prorrogação previstas na Escritura de Emissão.</w:t>
      </w:r>
    </w:p>
    <w:p w14:paraId="2D1CDD03" w14:textId="77777777" w:rsidR="009362AC" w:rsidRPr="009362AC" w:rsidRDefault="009362AC" w:rsidP="00190AF8">
      <w:pPr>
        <w:tabs>
          <w:tab w:val="num" w:pos="709"/>
          <w:tab w:val="num" w:pos="1134"/>
        </w:tabs>
        <w:suppressAutoHyphens/>
        <w:jc w:val="both"/>
        <w:rPr>
          <w:rFonts w:ascii="Verdana" w:hAnsi="Verdana"/>
          <w:color w:val="000000"/>
          <w:u w:val="single"/>
        </w:rPr>
        <w:pPrChange w:id="20" w:author="Rinaldo Rabello" w:date="2021-03-28T18:32:00Z">
          <w:pPr>
            <w:tabs>
              <w:tab w:val="num" w:pos="1134"/>
            </w:tabs>
            <w:suppressAutoHyphens/>
            <w:jc w:val="both"/>
          </w:pPr>
        </w:pPrChange>
      </w:pPr>
    </w:p>
    <w:p w14:paraId="475786DE" w14:textId="77777777" w:rsidR="009362AC" w:rsidRPr="009362AC" w:rsidRDefault="009362AC" w:rsidP="00190AF8">
      <w:pPr>
        <w:numPr>
          <w:ilvl w:val="0"/>
          <w:numId w:val="36"/>
        </w:numPr>
        <w:tabs>
          <w:tab w:val="clear" w:pos="1065"/>
          <w:tab w:val="num" w:pos="709"/>
          <w:tab w:val="num" w:pos="1134"/>
        </w:tabs>
        <w:suppressAutoHyphens/>
        <w:ind w:left="0" w:firstLine="0"/>
        <w:jc w:val="both"/>
        <w:textAlignment w:val="auto"/>
        <w:rPr>
          <w:rFonts w:ascii="Verdana" w:hAnsi="Verdana"/>
          <w:color w:val="000000"/>
        </w:rPr>
        <w:pPrChange w:id="21" w:author="Rinaldo Rabello" w:date="2021-03-28T18:32:00Z">
          <w:pPr>
            <w:numPr>
              <w:numId w:val="36"/>
            </w:numPr>
            <w:tabs>
              <w:tab w:val="num" w:pos="1065"/>
              <w:tab w:val="num" w:pos="1134"/>
            </w:tabs>
            <w:suppressAutoHyphens/>
            <w:ind w:left="1065" w:hanging="360"/>
            <w:jc w:val="both"/>
            <w:textAlignment w:val="auto"/>
          </w:pPr>
        </w:pPrChange>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190AF8">
      <w:pPr>
        <w:tabs>
          <w:tab w:val="num" w:pos="709"/>
        </w:tabs>
        <w:suppressAutoHyphens/>
        <w:jc w:val="both"/>
        <w:rPr>
          <w:rFonts w:ascii="Verdana" w:hAnsi="Verdana"/>
          <w:color w:val="000000"/>
        </w:rPr>
        <w:pPrChange w:id="22" w:author="Rinaldo Rabello" w:date="2021-03-28T18:32:00Z">
          <w:pPr>
            <w:suppressAutoHyphens/>
            <w:jc w:val="both"/>
          </w:pPr>
        </w:pPrChange>
      </w:pPr>
    </w:p>
    <w:p w14:paraId="7092D6B7"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23"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190AF8">
      <w:pPr>
        <w:tabs>
          <w:tab w:val="num" w:pos="709"/>
        </w:tabs>
        <w:suppressAutoHyphens/>
        <w:jc w:val="both"/>
        <w:rPr>
          <w:rFonts w:ascii="Verdana" w:hAnsi="Verdana"/>
          <w:color w:val="000000"/>
        </w:rPr>
        <w:pPrChange w:id="24" w:author="Rinaldo Rabello" w:date="2021-03-28T18:32:00Z">
          <w:pPr>
            <w:suppressAutoHyphens/>
            <w:jc w:val="both"/>
          </w:pPr>
        </w:pPrChange>
      </w:pPr>
    </w:p>
    <w:p w14:paraId="6C9F5EE8"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25"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190AF8">
      <w:pPr>
        <w:tabs>
          <w:tab w:val="num" w:pos="709"/>
        </w:tabs>
        <w:suppressAutoHyphens/>
        <w:jc w:val="both"/>
        <w:rPr>
          <w:rFonts w:ascii="Verdana" w:hAnsi="Verdana"/>
          <w:color w:val="000000"/>
        </w:rPr>
        <w:pPrChange w:id="26" w:author="Rinaldo Rabello" w:date="2021-03-28T18:32:00Z">
          <w:pPr>
            <w:suppressAutoHyphens/>
            <w:jc w:val="both"/>
          </w:pPr>
        </w:pPrChange>
      </w:pPr>
    </w:p>
    <w:p w14:paraId="24D3977C"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27"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190AF8">
      <w:pPr>
        <w:tabs>
          <w:tab w:val="num" w:pos="709"/>
        </w:tabs>
        <w:suppressAutoHyphens/>
        <w:jc w:val="both"/>
        <w:textAlignment w:val="auto"/>
        <w:rPr>
          <w:rFonts w:ascii="Verdana" w:hAnsi="Verdana"/>
          <w:color w:val="000000"/>
        </w:rPr>
        <w:pPrChange w:id="28" w:author="Rinaldo Rabello" w:date="2021-03-28T18:32:00Z">
          <w:pPr>
            <w:suppressAutoHyphens/>
            <w:jc w:val="both"/>
            <w:textAlignment w:val="auto"/>
          </w:pPr>
        </w:pPrChange>
      </w:pPr>
    </w:p>
    <w:p w14:paraId="669C1CE4"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2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extrato de conta de depósito emitido pelo </w:t>
      </w:r>
      <w:proofErr w:type="spellStart"/>
      <w:r w:rsidRPr="009362AC">
        <w:rPr>
          <w:rFonts w:ascii="Verdana" w:hAnsi="Verdana"/>
          <w:color w:val="000000"/>
        </w:rPr>
        <w:t>escriturador</w:t>
      </w:r>
      <w:proofErr w:type="spellEnd"/>
      <w:r w:rsidRPr="009362A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190AF8">
      <w:pPr>
        <w:tabs>
          <w:tab w:val="num" w:pos="709"/>
        </w:tabs>
        <w:suppressAutoHyphens/>
        <w:jc w:val="both"/>
        <w:rPr>
          <w:rFonts w:ascii="Verdana" w:hAnsi="Verdana"/>
          <w:color w:val="000000"/>
          <w:u w:val="single"/>
        </w:rPr>
        <w:pPrChange w:id="30" w:author="Rinaldo Rabello" w:date="2021-03-28T18:32:00Z">
          <w:pPr>
            <w:suppressAutoHyphens/>
            <w:jc w:val="both"/>
          </w:pPr>
        </w:pPrChange>
      </w:pPr>
    </w:p>
    <w:p w14:paraId="2B36401D"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31"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conforme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190AF8">
      <w:pPr>
        <w:tabs>
          <w:tab w:val="num" w:pos="709"/>
        </w:tabs>
        <w:suppressAutoHyphens/>
        <w:jc w:val="both"/>
        <w:rPr>
          <w:rFonts w:ascii="Verdana" w:hAnsi="Verdana"/>
          <w:color w:val="000000"/>
        </w:rPr>
        <w:pPrChange w:id="32" w:author="Rinaldo Rabello" w:date="2021-03-28T18:32:00Z">
          <w:pPr>
            <w:suppressAutoHyphens/>
            <w:jc w:val="both"/>
          </w:pPr>
        </w:pPrChange>
      </w:pPr>
    </w:p>
    <w:p w14:paraId="3645D994"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33"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Hipóteses de vencimento antecipado das Debêntures 2018</w:t>
      </w:r>
      <w:r w:rsidRPr="009362AC">
        <w:rPr>
          <w:rFonts w:ascii="Verdana" w:hAnsi="Verdana"/>
          <w:color w:val="000000"/>
        </w:rPr>
        <w:t>. Aquelas previstas na Cláusula 5 da Escritura de Emissão 2018.</w:t>
      </w:r>
    </w:p>
    <w:p w14:paraId="30B8C71A" w14:textId="77777777" w:rsidR="009362AC" w:rsidRPr="009362AC" w:rsidRDefault="009362AC" w:rsidP="00190AF8">
      <w:pPr>
        <w:tabs>
          <w:tab w:val="num" w:pos="709"/>
        </w:tabs>
        <w:suppressAutoHyphens/>
        <w:jc w:val="both"/>
        <w:rPr>
          <w:rFonts w:ascii="Verdana" w:hAnsi="Verdana"/>
          <w:color w:val="000000"/>
        </w:rPr>
        <w:pPrChange w:id="34" w:author="Rinaldo Rabello" w:date="2021-03-28T18:32:00Z">
          <w:pPr>
            <w:suppressAutoHyphens/>
            <w:jc w:val="both"/>
          </w:pPr>
        </w:pPrChange>
      </w:pPr>
    </w:p>
    <w:p w14:paraId="3BBAFD19"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35"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190AF8">
      <w:pPr>
        <w:tabs>
          <w:tab w:val="num" w:pos="709"/>
        </w:tabs>
        <w:suppressAutoHyphens/>
        <w:jc w:val="both"/>
        <w:rPr>
          <w:rFonts w:ascii="Verdana" w:hAnsi="Verdana"/>
          <w:color w:val="000000"/>
        </w:rPr>
        <w:pPrChange w:id="36" w:author="Rinaldo Rabello" w:date="2021-03-28T18:32:00Z">
          <w:pPr>
            <w:suppressAutoHyphens/>
            <w:jc w:val="both"/>
          </w:pPr>
        </w:pPrChange>
      </w:pPr>
    </w:p>
    <w:p w14:paraId="1B55B870"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37"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Valor Nominal Unitário de cada debênture não será atualizado monetariamente. </w:t>
      </w:r>
    </w:p>
    <w:p w14:paraId="42915357" w14:textId="77777777" w:rsidR="009362AC" w:rsidRPr="009362AC" w:rsidRDefault="009362AC" w:rsidP="00190AF8">
      <w:pPr>
        <w:tabs>
          <w:tab w:val="num" w:pos="709"/>
        </w:tabs>
        <w:suppressAutoHyphens/>
        <w:jc w:val="both"/>
        <w:rPr>
          <w:rFonts w:ascii="Verdana" w:hAnsi="Verdana"/>
          <w:color w:val="000000"/>
        </w:rPr>
        <w:pPrChange w:id="38" w:author="Rinaldo Rabello" w:date="2021-03-28T18:32:00Z">
          <w:pPr>
            <w:suppressAutoHyphens/>
            <w:jc w:val="both"/>
          </w:pPr>
        </w:pPrChange>
      </w:pPr>
    </w:p>
    <w:p w14:paraId="5C37025A"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39"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190AF8">
      <w:pPr>
        <w:tabs>
          <w:tab w:val="num" w:pos="709"/>
        </w:tabs>
        <w:suppressAutoHyphens/>
        <w:jc w:val="both"/>
        <w:rPr>
          <w:rFonts w:ascii="Verdana" w:hAnsi="Verdana"/>
          <w:color w:val="000000"/>
          <w:u w:val="single"/>
        </w:rPr>
        <w:pPrChange w:id="40" w:author="Rinaldo Rabello" w:date="2021-03-28T18:32:00Z">
          <w:pPr>
            <w:suppressAutoHyphens/>
            <w:jc w:val="both"/>
          </w:pPr>
        </w:pPrChange>
      </w:pPr>
    </w:p>
    <w:p w14:paraId="5F1B3E30" w14:textId="77777777" w:rsidR="009362AC" w:rsidRPr="009362AC" w:rsidRDefault="009362AC" w:rsidP="00190AF8">
      <w:pPr>
        <w:numPr>
          <w:ilvl w:val="0"/>
          <w:numId w:val="36"/>
        </w:numPr>
        <w:tabs>
          <w:tab w:val="clear" w:pos="1065"/>
          <w:tab w:val="num" w:pos="709"/>
        </w:tabs>
        <w:suppressAutoHyphens/>
        <w:ind w:left="0" w:firstLine="0"/>
        <w:jc w:val="both"/>
        <w:textAlignment w:val="auto"/>
        <w:rPr>
          <w:rFonts w:ascii="Verdana" w:hAnsi="Verdana"/>
          <w:color w:val="000000"/>
        </w:rPr>
        <w:pPrChange w:id="41" w:author="Rinaldo Rabello" w:date="2021-03-28T18:32:00Z">
          <w:pPr>
            <w:numPr>
              <w:numId w:val="36"/>
            </w:numPr>
            <w:tabs>
              <w:tab w:val="num" w:pos="1065"/>
            </w:tabs>
            <w:suppressAutoHyphens/>
            <w:ind w:left="1065" w:hanging="360"/>
            <w:jc w:val="both"/>
            <w:textAlignment w:val="auto"/>
          </w:pPr>
        </w:pPrChange>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25C8865A" w14:textId="77777777" w:rsidR="00190AF8" w:rsidRDefault="00190AF8">
      <w:pPr>
        <w:overflowPunct/>
        <w:autoSpaceDE/>
        <w:autoSpaceDN/>
        <w:adjustRightInd/>
        <w:spacing w:after="160" w:line="259" w:lineRule="auto"/>
        <w:textAlignment w:val="auto"/>
        <w:rPr>
          <w:ins w:id="42" w:author="Rinaldo Rabello" w:date="2021-03-28T18:32:00Z"/>
          <w:rFonts w:ascii="Verdana" w:hAnsi="Verdana"/>
          <w:b/>
          <w:color w:val="000000"/>
        </w:rPr>
      </w:pPr>
      <w:ins w:id="43" w:author="Rinaldo Rabello" w:date="2021-03-28T18:32:00Z">
        <w:r>
          <w:rPr>
            <w:rFonts w:ascii="Verdana" w:hAnsi="Verdana"/>
            <w:b/>
            <w:color w:val="000000"/>
          </w:rPr>
          <w:br w:type="page"/>
        </w:r>
      </w:ins>
    </w:p>
    <w:p w14:paraId="79DCD7EA" w14:textId="34D68C13"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lastRenderedPageBreak/>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37425D62"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2016 da 1ª Série:</w:t>
      </w:r>
      <w:r w:rsidR="00312BF5">
        <w:rPr>
          <w:rFonts w:ascii="Verdana" w:hAnsi="Verdana"/>
          <w:color w:val="000000"/>
        </w:rPr>
        <w:t xml:space="preserve"> </w:t>
      </w:r>
      <w:del w:id="44" w:author="Rinaldo Rabello" w:date="2021-03-28T18:32:00Z">
        <w:r w:rsidR="00312BF5" w:rsidDel="00190AF8">
          <w:rPr>
            <w:rFonts w:ascii="Verdana" w:hAnsi="Verdana"/>
            <w:color w:val="000000"/>
          </w:rPr>
          <w:delText>[</w:delText>
        </w:r>
        <w:r w:rsidR="00312BF5" w:rsidRPr="001564AC" w:rsidDel="00190AF8">
          <w:rPr>
            <w:rFonts w:ascii="Verdana" w:hAnsi="Verdana"/>
            <w:color w:val="000000"/>
            <w:highlight w:val="yellow"/>
          </w:rPr>
          <w:delText>arrumar formatação</w:delText>
        </w:r>
        <w:r w:rsidR="00312BF5" w:rsidDel="00190AF8">
          <w:rPr>
            <w:rFonts w:ascii="Verdana" w:hAnsi="Verdana"/>
            <w:color w:val="000000"/>
            <w:highlight w:val="yellow"/>
          </w:rPr>
          <w:delText xml:space="preserve"> e espaçamento</w:delText>
        </w:r>
        <w:r w:rsidR="00312BF5" w:rsidRPr="001564AC" w:rsidDel="00190AF8">
          <w:rPr>
            <w:rFonts w:ascii="Verdana" w:hAnsi="Verdana"/>
            <w:color w:val="000000"/>
            <w:highlight w:val="yellow"/>
          </w:rPr>
          <w:delText xml:space="preserve"> em todos os itens de todos os documentos</w:delText>
        </w:r>
        <w:r w:rsidR="00312BF5" w:rsidDel="00190AF8">
          <w:rPr>
            <w:rFonts w:ascii="Verdana" w:hAnsi="Verdana"/>
            <w:color w:val="000000"/>
          </w:rPr>
          <w:delText>]</w:delText>
        </w:r>
      </w:del>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190AF8">
      <w:pPr>
        <w:numPr>
          <w:ilvl w:val="4"/>
          <w:numId w:val="37"/>
        </w:numPr>
        <w:suppressAutoHyphens/>
        <w:ind w:left="0" w:firstLine="0"/>
        <w:jc w:val="both"/>
        <w:rPr>
          <w:rFonts w:ascii="Verdana" w:hAnsi="Verdana"/>
          <w:color w:val="000000"/>
        </w:rPr>
        <w:pPrChange w:id="45" w:author="Rinaldo Rabello" w:date="2021-03-28T18:33:00Z">
          <w:pPr>
            <w:numPr>
              <w:ilvl w:val="4"/>
              <w:numId w:val="37"/>
            </w:numPr>
            <w:suppressAutoHyphens/>
            <w:ind w:left="1211" w:hanging="360"/>
            <w:jc w:val="both"/>
          </w:pPr>
        </w:pPrChange>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190AF8">
      <w:pPr>
        <w:suppressAutoHyphens/>
        <w:jc w:val="both"/>
        <w:rPr>
          <w:rFonts w:ascii="Verdana" w:hAnsi="Verdana"/>
          <w:color w:val="000000"/>
          <w:lang w:val="x-none"/>
        </w:rPr>
        <w:pPrChange w:id="46" w:author="Rinaldo Rabello" w:date="2021-03-28T18:33:00Z">
          <w:pPr>
            <w:suppressAutoHyphens/>
            <w:jc w:val="both"/>
          </w:pPr>
        </w:pPrChange>
      </w:pPr>
    </w:p>
    <w:p w14:paraId="66AFB90F" w14:textId="17332C65" w:rsidR="00B03719" w:rsidRPr="00B03719" w:rsidRDefault="009362AC" w:rsidP="00B03719">
      <w:pPr>
        <w:numPr>
          <w:ilvl w:val="0"/>
          <w:numId w:val="34"/>
        </w:numPr>
        <w:suppressAutoHyphens/>
        <w:ind w:left="709" w:firstLine="0"/>
        <w:jc w:val="both"/>
        <w:rPr>
          <w:rFonts w:ascii="Verdana" w:hAnsi="Verdana"/>
          <w:color w:val="000000"/>
          <w:lang w:val="x-none"/>
          <w:rPrChange w:id="47" w:author="Rinaldo Rabello" w:date="2021-03-28T18:33:00Z">
            <w:rPr>
              <w:rFonts w:ascii="Verdana" w:hAnsi="Verdana"/>
              <w:color w:val="000000"/>
              <w:lang w:val="x-none"/>
            </w:rPr>
          </w:rPrChange>
        </w:rPr>
        <w:pPrChange w:id="48" w:author="Rinaldo Rabello" w:date="2021-03-28T18:34:00Z">
          <w:pPr>
            <w:numPr>
              <w:numId w:val="34"/>
            </w:numPr>
            <w:suppressAutoHyphens/>
            <w:jc w:val="both"/>
          </w:pPr>
        </w:pPrChange>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190AF8">
      <w:pPr>
        <w:suppressAutoHyphens/>
        <w:jc w:val="both"/>
        <w:rPr>
          <w:rFonts w:ascii="Verdana" w:hAnsi="Verdana"/>
          <w:color w:val="000000"/>
          <w:lang w:val="x-none"/>
        </w:rPr>
        <w:pPrChange w:id="49" w:author="Rinaldo Rabello" w:date="2021-03-28T18:33:00Z">
          <w:pPr>
            <w:suppressAutoHyphens/>
            <w:jc w:val="both"/>
          </w:pPr>
        </w:pPrChange>
      </w:pPr>
    </w:p>
    <w:p w14:paraId="479394EF" w14:textId="77777777" w:rsidR="009362AC" w:rsidRPr="009362AC" w:rsidRDefault="009362AC" w:rsidP="00190AF8">
      <w:pPr>
        <w:numPr>
          <w:ilvl w:val="4"/>
          <w:numId w:val="37"/>
        </w:numPr>
        <w:suppressAutoHyphens/>
        <w:ind w:left="0" w:firstLine="0"/>
        <w:jc w:val="both"/>
        <w:rPr>
          <w:rFonts w:ascii="Verdana" w:hAnsi="Verdana"/>
          <w:color w:val="000000"/>
          <w:lang w:val="x-none"/>
        </w:rPr>
        <w:pPrChange w:id="50" w:author="Rinaldo Rabello" w:date="2021-03-28T18:33:00Z">
          <w:pPr>
            <w:numPr>
              <w:ilvl w:val="4"/>
              <w:numId w:val="37"/>
            </w:numPr>
            <w:suppressAutoHyphens/>
            <w:ind w:left="1211" w:hanging="360"/>
            <w:jc w:val="both"/>
          </w:pPr>
        </w:pPrChange>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190AF8">
      <w:pPr>
        <w:tabs>
          <w:tab w:val="left" w:pos="851"/>
        </w:tabs>
        <w:suppressAutoHyphens/>
        <w:jc w:val="both"/>
        <w:rPr>
          <w:rFonts w:ascii="Verdana" w:hAnsi="Verdana"/>
          <w:color w:val="000000"/>
          <w:lang w:val="x-none"/>
        </w:rPr>
        <w:pPrChange w:id="51" w:author="Rinaldo Rabello" w:date="2021-03-28T18:33:00Z">
          <w:pPr>
            <w:suppressAutoHyphens/>
            <w:jc w:val="both"/>
          </w:pPr>
        </w:pPrChange>
      </w:pPr>
    </w:p>
    <w:p w14:paraId="47E884CB" w14:textId="77777777" w:rsidR="009362AC" w:rsidRPr="009362AC" w:rsidRDefault="009362AC" w:rsidP="00190AF8">
      <w:pPr>
        <w:numPr>
          <w:ilvl w:val="4"/>
          <w:numId w:val="37"/>
        </w:numPr>
        <w:suppressAutoHyphens/>
        <w:ind w:left="0" w:firstLine="0"/>
        <w:jc w:val="both"/>
        <w:rPr>
          <w:rFonts w:ascii="Verdana" w:hAnsi="Verdana"/>
          <w:color w:val="000000"/>
          <w:lang w:val="x-none"/>
        </w:rPr>
        <w:pPrChange w:id="52" w:author="Rinaldo Rabello" w:date="2021-03-28T18:33:00Z">
          <w:pPr>
            <w:numPr>
              <w:ilvl w:val="4"/>
              <w:numId w:val="37"/>
            </w:numPr>
            <w:suppressAutoHyphens/>
            <w:ind w:left="1211" w:hanging="360"/>
            <w:jc w:val="both"/>
          </w:pPr>
        </w:pPrChange>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FE415E">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FE415E">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FE415E">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FE415E">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FE415E">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53" w:author="Rinaldo Rabello" w:date="2021-03-28T19:31:00Z">
          <w:pPr>
            <w:numPr>
              <w:ilvl w:val="4"/>
              <w:numId w:val="37"/>
            </w:numPr>
            <w:suppressAutoHyphens/>
            <w:ind w:left="1211" w:hanging="360"/>
            <w:jc w:val="both"/>
          </w:pPr>
        </w:pPrChange>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BC2E71">
      <w:pPr>
        <w:suppressAutoHyphens/>
        <w:jc w:val="both"/>
        <w:rPr>
          <w:rFonts w:ascii="Verdana" w:hAnsi="Verdana"/>
          <w:color w:val="000000"/>
          <w:lang w:val="x-none"/>
        </w:rPr>
        <w:pPrChange w:id="54" w:author="Rinaldo Rabello" w:date="2021-03-28T19:31:00Z">
          <w:pPr>
            <w:suppressAutoHyphens/>
            <w:jc w:val="both"/>
          </w:pPr>
        </w:pPrChange>
      </w:pPr>
    </w:p>
    <w:p w14:paraId="0657921A"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5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Forma</w:t>
      </w:r>
      <w:r w:rsidRPr="009362AC">
        <w:rPr>
          <w:rFonts w:ascii="Verdana" w:hAnsi="Verdana"/>
          <w:color w:val="000000"/>
          <w:lang w:val="x-none"/>
        </w:rPr>
        <w:t>. As Debêntures 2016 são nominativas e escriturais, sem emissão de cautelas ou certificados.</w:t>
      </w:r>
    </w:p>
    <w:p w14:paraId="688C9FD9" w14:textId="77777777" w:rsidR="009362AC" w:rsidRPr="009362AC" w:rsidRDefault="009362AC" w:rsidP="00BC2E71">
      <w:pPr>
        <w:rPr>
          <w:rFonts w:ascii="Verdana" w:hAnsi="Verdana"/>
          <w:color w:val="000000"/>
          <w:lang w:val="x-none"/>
        </w:rPr>
        <w:pPrChange w:id="56" w:author="Rinaldo Rabello" w:date="2021-03-28T19:31:00Z">
          <w:pPr>
            <w:ind w:left="708"/>
          </w:pPr>
        </w:pPrChange>
      </w:pPr>
    </w:p>
    <w:p w14:paraId="75DD2EB5"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57"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Espécie</w:t>
      </w:r>
      <w:r w:rsidRPr="009362AC">
        <w:rPr>
          <w:rFonts w:ascii="Verdana" w:hAnsi="Verdana"/>
          <w:color w:val="000000"/>
          <w:lang w:val="x-none"/>
        </w:rPr>
        <w:t xml:space="preserve">. As Debêntures 2016 são da espécie com garantia real, com garantia adicional fidejussória. </w:t>
      </w:r>
    </w:p>
    <w:p w14:paraId="4155BEA7" w14:textId="77777777" w:rsidR="009362AC" w:rsidRPr="009362AC" w:rsidRDefault="009362AC" w:rsidP="00BC2E71">
      <w:pPr>
        <w:rPr>
          <w:rFonts w:ascii="Verdana" w:hAnsi="Verdana"/>
          <w:color w:val="000000"/>
          <w:lang w:val="x-none"/>
        </w:rPr>
        <w:pPrChange w:id="58" w:author="Rinaldo Rabello" w:date="2021-03-28T19:31:00Z">
          <w:pPr>
            <w:ind w:left="708"/>
          </w:pPr>
        </w:pPrChange>
      </w:pPr>
    </w:p>
    <w:p w14:paraId="117FF1E6"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59"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Conversibilidade</w:t>
      </w:r>
      <w:r w:rsidRPr="009362AC">
        <w:rPr>
          <w:rFonts w:ascii="Verdana" w:hAnsi="Verdana"/>
          <w:color w:val="000000"/>
          <w:lang w:val="x-none"/>
        </w:rPr>
        <w:t>. As Debêntures 2016 são simples, não conversíveis em ações.</w:t>
      </w:r>
    </w:p>
    <w:p w14:paraId="746FC73D" w14:textId="77777777" w:rsidR="009362AC" w:rsidRPr="009362AC" w:rsidRDefault="009362AC" w:rsidP="00BC2E71">
      <w:pPr>
        <w:rPr>
          <w:rFonts w:ascii="Verdana" w:hAnsi="Verdana"/>
          <w:color w:val="000000"/>
          <w:lang w:val="x-none"/>
        </w:rPr>
        <w:pPrChange w:id="60" w:author="Rinaldo Rabello" w:date="2021-03-28T19:31:00Z">
          <w:pPr>
            <w:ind w:left="708"/>
          </w:pPr>
        </w:pPrChange>
      </w:pPr>
    </w:p>
    <w:p w14:paraId="7F3B6252"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61"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lastRenderedPageBreak/>
        <w:t>Data de emissão</w:t>
      </w:r>
      <w:r w:rsidRPr="009362AC">
        <w:rPr>
          <w:rFonts w:ascii="Verdana" w:hAnsi="Verdana"/>
          <w:color w:val="000000"/>
          <w:lang w:val="x-none"/>
        </w:rPr>
        <w:t>. 15 de julho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BC2E71">
      <w:pPr>
        <w:rPr>
          <w:rFonts w:ascii="Verdana" w:hAnsi="Verdana"/>
          <w:color w:val="000000"/>
          <w:lang w:val="x-none"/>
        </w:rPr>
        <w:pPrChange w:id="62" w:author="Rinaldo Rabello" w:date="2021-03-28T19:31:00Z">
          <w:pPr>
            <w:ind w:left="708"/>
          </w:pPr>
        </w:pPrChange>
      </w:pPr>
    </w:p>
    <w:p w14:paraId="10408CDE"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63"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Comprovação de titularidade</w:t>
      </w:r>
      <w:r w:rsidRPr="009362AC">
        <w:rPr>
          <w:rFonts w:ascii="Verdana" w:hAnsi="Verdana"/>
          <w:color w:val="000000"/>
          <w:lang w:val="x-none"/>
        </w:rPr>
        <w:t xml:space="preserve">. Para todos os fins de direito, a titularidade das Debêntures 2016 será comprovada pelo extrato de conta de depósito emitido pelo </w:t>
      </w:r>
      <w:proofErr w:type="spellStart"/>
      <w:r w:rsidRPr="009362AC">
        <w:rPr>
          <w:rFonts w:ascii="Verdana" w:hAnsi="Verdana"/>
          <w:color w:val="000000"/>
          <w:lang w:val="x-none"/>
        </w:rPr>
        <w:t>escriturador</w:t>
      </w:r>
      <w:proofErr w:type="spellEnd"/>
      <w:r w:rsidRPr="009362A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BC2E71">
      <w:pPr>
        <w:rPr>
          <w:rFonts w:ascii="Verdana" w:hAnsi="Verdana"/>
          <w:color w:val="000000"/>
          <w:lang w:val="x-none"/>
        </w:rPr>
        <w:pPrChange w:id="64" w:author="Rinaldo Rabello" w:date="2021-03-28T19:31:00Z">
          <w:pPr>
            <w:ind w:left="708"/>
          </w:pPr>
        </w:pPrChange>
      </w:pPr>
    </w:p>
    <w:p w14:paraId="2C08FC83"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6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BC2E71">
      <w:pPr>
        <w:rPr>
          <w:rFonts w:ascii="Verdana" w:hAnsi="Verdana"/>
          <w:color w:val="000000"/>
          <w:lang w:val="x-none"/>
        </w:rPr>
        <w:pPrChange w:id="66" w:author="Rinaldo Rabello" w:date="2021-03-28T19:31:00Z">
          <w:pPr>
            <w:ind w:left="708"/>
          </w:pPr>
        </w:pPrChange>
      </w:pPr>
    </w:p>
    <w:p w14:paraId="0159F7BB"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67" w:author="Rinaldo Rabello" w:date="2021-03-28T19:31:00Z">
          <w:pPr>
            <w:numPr>
              <w:ilvl w:val="4"/>
              <w:numId w:val="37"/>
            </w:numPr>
            <w:suppressAutoHyphens/>
            <w:ind w:left="1211" w:hanging="360"/>
            <w:jc w:val="both"/>
          </w:pPr>
        </w:pPrChange>
      </w:pPr>
      <w:r w:rsidRPr="009362AC">
        <w:rPr>
          <w:rFonts w:ascii="Verdana" w:hAnsi="Verdana"/>
          <w:color w:val="000000"/>
          <w:u w:val="single"/>
        </w:rPr>
        <w:t>Hipóteses de vencimento antecipado das Debêntures 2016</w:t>
      </w:r>
      <w:r w:rsidRPr="009362AC">
        <w:rPr>
          <w:rFonts w:ascii="Verdana" w:hAnsi="Verdana"/>
          <w:color w:val="000000"/>
        </w:rPr>
        <w:t>. Aquelas previstas no item 5.1 da Escritura de Emissão 2016.</w:t>
      </w:r>
    </w:p>
    <w:p w14:paraId="73817D8C" w14:textId="77777777" w:rsidR="009362AC" w:rsidRPr="009362AC" w:rsidRDefault="009362AC" w:rsidP="00BC2E71">
      <w:pPr>
        <w:rPr>
          <w:rFonts w:ascii="Verdana" w:hAnsi="Verdana"/>
          <w:color w:val="000000"/>
          <w:lang w:val="x-none"/>
        </w:rPr>
        <w:pPrChange w:id="68" w:author="Rinaldo Rabello" w:date="2021-03-28T19:31:00Z">
          <w:pPr>
            <w:ind w:left="708"/>
          </w:pPr>
        </w:pPrChange>
      </w:pPr>
    </w:p>
    <w:p w14:paraId="49BA620A"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69"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BC2E71">
      <w:pPr>
        <w:rPr>
          <w:rFonts w:ascii="Verdana" w:hAnsi="Verdana"/>
          <w:color w:val="000000"/>
          <w:lang w:val="x-none"/>
        </w:rPr>
        <w:pPrChange w:id="70" w:author="Rinaldo Rabello" w:date="2021-03-28T19:31:00Z">
          <w:pPr>
            <w:ind w:left="708"/>
          </w:pPr>
        </w:pPrChange>
      </w:pPr>
    </w:p>
    <w:p w14:paraId="2D4A6E79"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71"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9362AC">
        <w:rPr>
          <w:rFonts w:ascii="Verdana" w:hAnsi="Verdana"/>
        </w:rPr>
        <w:t>aplicável</w:t>
      </w:r>
      <w:r w:rsidRPr="009362AC">
        <w:rPr>
          <w:rFonts w:ascii="Verdana" w:hAnsi="Verdana"/>
          <w:color w:val="000000"/>
          <w:lang w:val="x-none"/>
        </w:rPr>
        <w:t>.</w:t>
      </w:r>
    </w:p>
    <w:p w14:paraId="1B7CED9A" w14:textId="77777777" w:rsidR="009362AC" w:rsidRPr="009362AC" w:rsidRDefault="009362AC" w:rsidP="00BC2E71">
      <w:pPr>
        <w:rPr>
          <w:rFonts w:ascii="Verdana" w:hAnsi="Verdana"/>
          <w:color w:val="000000"/>
          <w:lang w:val="x-none"/>
        </w:rPr>
        <w:pPrChange w:id="72" w:author="Rinaldo Rabello" w:date="2021-03-28T19:31:00Z">
          <w:pPr>
            <w:ind w:left="708"/>
          </w:pPr>
        </w:pPrChange>
      </w:pPr>
    </w:p>
    <w:p w14:paraId="22B3F807"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73"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BC2E71">
      <w:pPr>
        <w:rPr>
          <w:rFonts w:ascii="Verdana" w:hAnsi="Verdana"/>
          <w:color w:val="000000"/>
          <w:lang w:val="x-none"/>
        </w:rPr>
        <w:pPrChange w:id="74" w:author="Rinaldo Rabello" w:date="2021-03-28T19:31:00Z">
          <w:pPr>
            <w:ind w:left="708"/>
          </w:pPr>
        </w:pPrChange>
      </w:pPr>
    </w:p>
    <w:p w14:paraId="1EF7C93B" w14:textId="77777777" w:rsidR="009362AC" w:rsidRPr="009362AC" w:rsidRDefault="009362AC" w:rsidP="00BC2E71">
      <w:pPr>
        <w:numPr>
          <w:ilvl w:val="4"/>
          <w:numId w:val="37"/>
        </w:numPr>
        <w:suppressAutoHyphens/>
        <w:ind w:left="0" w:firstLine="0"/>
        <w:jc w:val="both"/>
        <w:rPr>
          <w:rFonts w:ascii="Verdana" w:hAnsi="Verdana"/>
          <w:color w:val="000000"/>
          <w:lang w:val="x-none"/>
        </w:rPr>
        <w:pPrChange w:id="75" w:author="Rinaldo Rabello" w:date="2021-03-28T19:31:00Z">
          <w:pPr>
            <w:numPr>
              <w:ilvl w:val="4"/>
              <w:numId w:val="37"/>
            </w:numPr>
            <w:suppressAutoHyphens/>
            <w:ind w:left="1211" w:hanging="360"/>
            <w:jc w:val="both"/>
          </w:pPr>
        </w:pPrChange>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190AF8">
      <w:pPr>
        <w:tabs>
          <w:tab w:val="left" w:pos="851"/>
        </w:tabs>
        <w:suppressAutoHyphens/>
        <w:jc w:val="both"/>
        <w:rPr>
          <w:rFonts w:ascii="Verdana" w:hAnsi="Verdana"/>
          <w:color w:val="000000"/>
          <w:u w:val="single"/>
        </w:rPr>
        <w:pPrChange w:id="76" w:author="Rinaldo Rabello" w:date="2021-03-28T18:23:00Z">
          <w:pPr>
            <w:suppressAutoHyphens/>
            <w:jc w:val="both"/>
          </w:pPr>
        </w:pPrChange>
      </w:pPr>
    </w:p>
    <w:p w14:paraId="714D3DB5" w14:textId="77777777" w:rsidR="009362AC" w:rsidRPr="009362AC" w:rsidRDefault="009362AC" w:rsidP="009362AC">
      <w:pPr>
        <w:numPr>
          <w:ilvl w:val="0"/>
          <w:numId w:val="35"/>
        </w:numPr>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9362AC">
      <w:pPr>
        <w:numPr>
          <w:ilvl w:val="0"/>
          <w:numId w:val="35"/>
        </w:numPr>
        <w:tabs>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695F0462" w:rsidR="009362AC" w:rsidRPr="009362AC" w:rsidDel="00B746A1" w:rsidRDefault="009362AC" w:rsidP="009362AC">
      <w:pPr>
        <w:suppressAutoHyphens/>
        <w:jc w:val="both"/>
        <w:rPr>
          <w:del w:id="77" w:author="Rinaldo Rabello" w:date="2021-03-28T19:48:00Z"/>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BC2E71">
      <w:pPr>
        <w:widowControl w:val="0"/>
        <w:numPr>
          <w:ilvl w:val="0"/>
          <w:numId w:val="40"/>
        </w:numPr>
        <w:overflowPunct/>
        <w:ind w:left="993" w:hanging="426"/>
        <w:jc w:val="both"/>
        <w:textAlignment w:val="auto"/>
        <w:rPr>
          <w:rFonts w:ascii="Verdana" w:hAnsi="Verdana"/>
          <w:color w:val="000000"/>
        </w:rPr>
        <w:pPrChange w:id="78"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BC2E71">
      <w:pPr>
        <w:ind w:left="993" w:hanging="426"/>
        <w:contextualSpacing/>
        <w:rPr>
          <w:rFonts w:ascii="Verdana" w:hAnsi="Verdana"/>
          <w:color w:val="000000"/>
        </w:rPr>
        <w:pPrChange w:id="79" w:author="Rinaldo Rabello" w:date="2021-03-28T19:32:00Z">
          <w:pPr>
            <w:contextualSpacing/>
          </w:pPr>
        </w:pPrChange>
      </w:pPr>
    </w:p>
    <w:p w14:paraId="300DA0FE" w14:textId="77777777" w:rsidR="009362AC" w:rsidRPr="009362AC" w:rsidRDefault="009362AC" w:rsidP="00BC2E71">
      <w:pPr>
        <w:widowControl w:val="0"/>
        <w:numPr>
          <w:ilvl w:val="0"/>
          <w:numId w:val="40"/>
        </w:numPr>
        <w:overflowPunct/>
        <w:ind w:left="993" w:hanging="426"/>
        <w:jc w:val="both"/>
        <w:textAlignment w:val="auto"/>
        <w:rPr>
          <w:rFonts w:ascii="Verdana" w:hAnsi="Verdana"/>
          <w:color w:val="000000"/>
        </w:rPr>
        <w:pPrChange w:id="80"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BC2E71">
      <w:pPr>
        <w:ind w:left="993" w:hanging="426"/>
        <w:contextualSpacing/>
        <w:rPr>
          <w:rFonts w:ascii="Verdana" w:hAnsi="Verdana"/>
          <w:color w:val="000000"/>
        </w:rPr>
        <w:pPrChange w:id="81" w:author="Rinaldo Rabello" w:date="2021-03-28T19:32:00Z">
          <w:pPr>
            <w:contextualSpacing/>
          </w:pPr>
        </w:pPrChange>
      </w:pPr>
    </w:p>
    <w:p w14:paraId="314D782E" w14:textId="77777777" w:rsidR="009362AC" w:rsidRPr="009362AC" w:rsidRDefault="009362AC" w:rsidP="00BC2E71">
      <w:pPr>
        <w:widowControl w:val="0"/>
        <w:numPr>
          <w:ilvl w:val="0"/>
          <w:numId w:val="40"/>
        </w:numPr>
        <w:overflowPunct/>
        <w:ind w:left="993" w:hanging="426"/>
        <w:jc w:val="both"/>
        <w:textAlignment w:val="auto"/>
        <w:rPr>
          <w:rFonts w:ascii="Verdana" w:hAnsi="Verdana"/>
          <w:color w:val="000000"/>
        </w:rPr>
        <w:pPrChange w:id="82" w:author="Rinaldo Rabello" w:date="2021-03-28T19:32:00Z">
          <w:pPr>
            <w:widowControl w:val="0"/>
            <w:numPr>
              <w:numId w:val="40"/>
            </w:numPr>
            <w:overflowPunct/>
            <w:ind w:left="3444" w:hanging="720"/>
            <w:jc w:val="both"/>
            <w:textAlignment w:val="auto"/>
          </w:pPr>
        </w:pPrChange>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BC2E71">
      <w:pPr>
        <w:widowControl w:val="0"/>
        <w:numPr>
          <w:ilvl w:val="0"/>
          <w:numId w:val="41"/>
        </w:numPr>
        <w:tabs>
          <w:tab w:val="clear" w:pos="1065"/>
          <w:tab w:val="num" w:pos="0"/>
          <w:tab w:val="num" w:pos="567"/>
        </w:tabs>
        <w:overflowPunct/>
        <w:ind w:left="0" w:firstLine="0"/>
        <w:jc w:val="both"/>
        <w:textAlignment w:val="auto"/>
        <w:rPr>
          <w:rFonts w:ascii="Verdana" w:hAnsi="Verdana"/>
        </w:rPr>
        <w:pPrChange w:id="83" w:author="Rinaldo Rabello" w:date="2021-03-28T19:32: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BC2E71">
      <w:pPr>
        <w:widowControl w:val="0"/>
        <w:numPr>
          <w:ilvl w:val="0"/>
          <w:numId w:val="41"/>
        </w:numPr>
        <w:tabs>
          <w:tab w:val="clear" w:pos="1065"/>
          <w:tab w:val="num" w:pos="0"/>
        </w:tabs>
        <w:overflowPunct/>
        <w:spacing w:line="276" w:lineRule="auto"/>
        <w:ind w:left="0" w:firstLine="0"/>
        <w:jc w:val="both"/>
        <w:textAlignment w:val="auto"/>
        <w:rPr>
          <w:rFonts w:ascii="Verdana" w:hAnsi="Verdana"/>
        </w:rPr>
        <w:pPrChange w:id="84" w:author="Rinaldo Rabello" w:date="2021-03-28T19:33:00Z">
          <w:pPr>
            <w:widowControl w:val="0"/>
            <w:numPr>
              <w:numId w:val="41"/>
            </w:numPr>
            <w:tabs>
              <w:tab w:val="num" w:pos="0"/>
              <w:tab w:val="num" w:pos="1065"/>
            </w:tabs>
            <w:overflowPunct/>
            <w:spacing w:line="276" w:lineRule="auto"/>
            <w:ind w:left="1065" w:hanging="360"/>
            <w:jc w:val="both"/>
            <w:textAlignment w:val="auto"/>
          </w:pPr>
        </w:pPrChange>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FE415E">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proofErr w:type="spellStart"/>
            <w:r w:rsidRPr="009362AC">
              <w:rPr>
                <w:rFonts w:ascii="Verdana" w:hAnsi="Verdana"/>
                <w:b/>
                <w:lang w:val="en-US"/>
              </w:rPr>
              <w:t>Períodos</w:t>
            </w:r>
            <w:proofErr w:type="spellEnd"/>
            <w:r w:rsidRPr="009362AC">
              <w:rPr>
                <w:rFonts w:ascii="Verdana" w:hAnsi="Verdana"/>
                <w:b/>
                <w:lang w:val="en-US"/>
              </w:rPr>
              <w:t xml:space="preserve"> de </w:t>
            </w:r>
            <w:proofErr w:type="spellStart"/>
            <w:r w:rsidRPr="009362A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77777777"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FE415E">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85"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BC2E71">
      <w:pPr>
        <w:tabs>
          <w:tab w:val="num" w:pos="142"/>
        </w:tabs>
        <w:overflowPunct/>
        <w:jc w:val="both"/>
        <w:textAlignment w:val="auto"/>
        <w:rPr>
          <w:rFonts w:ascii="Verdana" w:hAnsi="Verdana"/>
        </w:rPr>
        <w:pPrChange w:id="86" w:author="Rinaldo Rabello" w:date="2021-03-28T19:33:00Z">
          <w:pPr>
            <w:overflowPunct/>
            <w:jc w:val="both"/>
            <w:textAlignment w:val="auto"/>
          </w:pPr>
        </w:pPrChange>
      </w:pPr>
    </w:p>
    <w:p w14:paraId="64767088"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87"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BC2E71">
      <w:pPr>
        <w:tabs>
          <w:tab w:val="num" w:pos="142"/>
        </w:tabs>
        <w:overflowPunct/>
        <w:jc w:val="both"/>
        <w:textAlignment w:val="auto"/>
        <w:rPr>
          <w:rFonts w:ascii="Verdana" w:hAnsi="Verdana"/>
        </w:rPr>
        <w:pPrChange w:id="88" w:author="Rinaldo Rabello" w:date="2021-03-28T19:33:00Z">
          <w:pPr>
            <w:overflowPunct/>
            <w:jc w:val="both"/>
            <w:textAlignment w:val="auto"/>
          </w:pPr>
        </w:pPrChange>
      </w:pPr>
    </w:p>
    <w:p w14:paraId="49DD1BED"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89"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BC2E71">
      <w:pPr>
        <w:tabs>
          <w:tab w:val="num" w:pos="142"/>
        </w:tabs>
        <w:contextualSpacing/>
        <w:rPr>
          <w:rFonts w:ascii="Verdana" w:hAnsi="Verdana"/>
        </w:rPr>
        <w:pPrChange w:id="90" w:author="Rinaldo Rabello" w:date="2021-03-28T19:33:00Z">
          <w:pPr>
            <w:contextualSpacing/>
          </w:pPr>
        </w:pPrChange>
      </w:pPr>
    </w:p>
    <w:p w14:paraId="088A36D7"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91"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BC2E71">
      <w:pPr>
        <w:tabs>
          <w:tab w:val="num" w:pos="142"/>
        </w:tabs>
        <w:overflowPunct/>
        <w:jc w:val="both"/>
        <w:textAlignment w:val="auto"/>
        <w:rPr>
          <w:rFonts w:ascii="Verdana" w:hAnsi="Verdana"/>
        </w:rPr>
        <w:pPrChange w:id="92" w:author="Rinaldo Rabello" w:date="2021-03-28T19:33:00Z">
          <w:pPr>
            <w:overflowPunct/>
            <w:jc w:val="both"/>
            <w:textAlignment w:val="auto"/>
          </w:pPr>
        </w:pPrChange>
      </w:pPr>
    </w:p>
    <w:p w14:paraId="2D43101B"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93"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Comprovação de titularidade</w:t>
      </w:r>
      <w:r w:rsidRPr="009362AC">
        <w:rPr>
          <w:rFonts w:ascii="Verdana" w:hAnsi="Verdana"/>
        </w:rPr>
        <w:t xml:space="preserve">. Para todos os fins de direito, a titularidade das Debêntures 2016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BC2E71">
      <w:pPr>
        <w:tabs>
          <w:tab w:val="num" w:pos="142"/>
        </w:tabs>
        <w:contextualSpacing/>
        <w:rPr>
          <w:rFonts w:ascii="Verdana" w:hAnsi="Verdana"/>
        </w:rPr>
        <w:pPrChange w:id="94" w:author="Rinaldo Rabello" w:date="2021-03-28T19:33:00Z">
          <w:pPr>
            <w:contextualSpacing/>
          </w:pPr>
        </w:pPrChange>
      </w:pPr>
    </w:p>
    <w:p w14:paraId="6B407B32"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95"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BC2E71">
      <w:pPr>
        <w:widowControl w:val="0"/>
        <w:tabs>
          <w:tab w:val="num" w:pos="142"/>
        </w:tabs>
        <w:overflowPunct/>
        <w:jc w:val="both"/>
        <w:textAlignment w:val="auto"/>
        <w:rPr>
          <w:rFonts w:ascii="Verdana" w:hAnsi="Verdana"/>
        </w:rPr>
        <w:pPrChange w:id="96" w:author="Rinaldo Rabello" w:date="2021-03-28T19:33:00Z">
          <w:pPr>
            <w:widowControl w:val="0"/>
            <w:overflowPunct/>
            <w:jc w:val="both"/>
            <w:textAlignment w:val="auto"/>
          </w:pPr>
        </w:pPrChange>
      </w:pPr>
    </w:p>
    <w:p w14:paraId="0E381453" w14:textId="77777777" w:rsidR="009362AC" w:rsidRPr="009362AC" w:rsidRDefault="009362AC" w:rsidP="00BC2E71">
      <w:pPr>
        <w:widowControl w:val="0"/>
        <w:numPr>
          <w:ilvl w:val="0"/>
          <w:numId w:val="38"/>
        </w:numPr>
        <w:tabs>
          <w:tab w:val="num" w:pos="142"/>
        </w:tabs>
        <w:overflowPunct/>
        <w:ind w:left="0" w:firstLine="0"/>
        <w:jc w:val="both"/>
        <w:textAlignment w:val="auto"/>
        <w:rPr>
          <w:rFonts w:ascii="Verdana" w:hAnsi="Verdana"/>
        </w:rPr>
        <w:pPrChange w:id="97"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4ª Série: 1º de setembro de 2021;</w:t>
      </w:r>
    </w:p>
    <w:p w14:paraId="18706D8D" w14:textId="77777777" w:rsidR="009362AC" w:rsidRPr="009362AC" w:rsidRDefault="009362AC" w:rsidP="00BC2E71">
      <w:pPr>
        <w:tabs>
          <w:tab w:val="num" w:pos="142"/>
        </w:tabs>
        <w:contextualSpacing/>
        <w:rPr>
          <w:rFonts w:ascii="Verdana" w:hAnsi="Verdana"/>
        </w:rPr>
        <w:pPrChange w:id="98" w:author="Rinaldo Rabello" w:date="2021-03-28T19:33:00Z">
          <w:pPr>
            <w:contextualSpacing/>
          </w:pPr>
        </w:pPrChange>
      </w:pPr>
    </w:p>
    <w:p w14:paraId="2C2772F2" w14:textId="77777777" w:rsidR="009362AC" w:rsidRPr="009362AC" w:rsidRDefault="009362AC" w:rsidP="00BC2E71">
      <w:pPr>
        <w:widowControl w:val="0"/>
        <w:numPr>
          <w:ilvl w:val="0"/>
          <w:numId w:val="38"/>
        </w:numPr>
        <w:tabs>
          <w:tab w:val="num" w:pos="142"/>
        </w:tabs>
        <w:overflowPunct/>
        <w:ind w:left="0" w:firstLine="0"/>
        <w:jc w:val="both"/>
        <w:textAlignment w:val="auto"/>
        <w:rPr>
          <w:rFonts w:ascii="Verdana" w:hAnsi="Verdana"/>
        </w:rPr>
        <w:pPrChange w:id="99"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5ª Série: 1º de setembro de 2021;</w:t>
      </w:r>
    </w:p>
    <w:p w14:paraId="007174A7" w14:textId="77777777" w:rsidR="009362AC" w:rsidRPr="009362AC" w:rsidRDefault="009362AC" w:rsidP="00BC2E71">
      <w:pPr>
        <w:widowControl w:val="0"/>
        <w:tabs>
          <w:tab w:val="num" w:pos="142"/>
        </w:tabs>
        <w:overflowPunct/>
        <w:jc w:val="both"/>
        <w:textAlignment w:val="auto"/>
        <w:rPr>
          <w:rFonts w:ascii="Verdana" w:hAnsi="Verdana"/>
        </w:rPr>
        <w:pPrChange w:id="100" w:author="Rinaldo Rabello" w:date="2021-03-28T19:33:00Z">
          <w:pPr>
            <w:widowControl w:val="0"/>
            <w:overflowPunct/>
            <w:jc w:val="both"/>
            <w:textAlignment w:val="auto"/>
          </w:pPr>
        </w:pPrChange>
      </w:pPr>
    </w:p>
    <w:p w14:paraId="1B94C9C4" w14:textId="77777777" w:rsidR="009362AC" w:rsidRPr="009362AC" w:rsidRDefault="009362AC" w:rsidP="00BC2E71">
      <w:pPr>
        <w:widowControl w:val="0"/>
        <w:numPr>
          <w:ilvl w:val="0"/>
          <w:numId w:val="38"/>
        </w:numPr>
        <w:tabs>
          <w:tab w:val="num" w:pos="142"/>
        </w:tabs>
        <w:overflowPunct/>
        <w:ind w:left="0" w:firstLine="0"/>
        <w:jc w:val="both"/>
        <w:textAlignment w:val="auto"/>
        <w:rPr>
          <w:rFonts w:ascii="Verdana" w:hAnsi="Verdana"/>
        </w:rPr>
        <w:pPrChange w:id="101" w:author="Rinaldo Rabello" w:date="2021-03-28T19:33:00Z">
          <w:pPr>
            <w:widowControl w:val="0"/>
            <w:numPr>
              <w:numId w:val="38"/>
            </w:numPr>
            <w:overflowPunct/>
            <w:ind w:left="1320" w:hanging="720"/>
            <w:jc w:val="both"/>
            <w:textAlignment w:val="auto"/>
          </w:pPr>
        </w:pPrChange>
      </w:pPr>
      <w:r w:rsidRPr="009362AC">
        <w:rPr>
          <w:rFonts w:ascii="Verdana" w:hAnsi="Verdana"/>
        </w:rPr>
        <w:t>Debêntures 2016 da 6ª Série: 1º de setembro de 2021.</w:t>
      </w:r>
    </w:p>
    <w:p w14:paraId="360D264B" w14:textId="77777777" w:rsidR="009362AC" w:rsidRPr="009362AC" w:rsidRDefault="009362AC" w:rsidP="00BC2E71">
      <w:pPr>
        <w:widowControl w:val="0"/>
        <w:tabs>
          <w:tab w:val="num" w:pos="142"/>
        </w:tabs>
        <w:overflowPunct/>
        <w:jc w:val="both"/>
        <w:textAlignment w:val="auto"/>
        <w:rPr>
          <w:rFonts w:ascii="Verdana" w:hAnsi="Verdana"/>
        </w:rPr>
        <w:pPrChange w:id="102" w:author="Rinaldo Rabello" w:date="2021-03-28T19:33:00Z">
          <w:pPr>
            <w:widowControl w:val="0"/>
            <w:overflowPunct/>
            <w:jc w:val="both"/>
            <w:textAlignment w:val="auto"/>
          </w:pPr>
        </w:pPrChange>
      </w:pPr>
    </w:p>
    <w:p w14:paraId="3182D22B"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03"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BC2E71">
      <w:pPr>
        <w:tabs>
          <w:tab w:val="num" w:pos="142"/>
        </w:tabs>
        <w:rPr>
          <w:rFonts w:ascii="Verdana" w:hAnsi="Verdana"/>
        </w:rPr>
        <w:pPrChange w:id="104" w:author="Rinaldo Rabello" w:date="2021-03-28T19:33:00Z">
          <w:pPr/>
        </w:pPrChange>
      </w:pPr>
    </w:p>
    <w:p w14:paraId="6DB3A7B0"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05"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BC2E71">
      <w:pPr>
        <w:tabs>
          <w:tab w:val="num" w:pos="142"/>
        </w:tabs>
        <w:contextualSpacing/>
        <w:rPr>
          <w:rFonts w:ascii="Verdana" w:hAnsi="Verdana"/>
        </w:rPr>
        <w:pPrChange w:id="106" w:author="Rinaldo Rabello" w:date="2021-03-28T19:33:00Z">
          <w:pPr>
            <w:contextualSpacing/>
          </w:pPr>
        </w:pPrChange>
      </w:pPr>
    </w:p>
    <w:p w14:paraId="2C1F022B"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07"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BC2E71">
      <w:pPr>
        <w:tabs>
          <w:tab w:val="num" w:pos="142"/>
        </w:tabs>
        <w:contextualSpacing/>
        <w:rPr>
          <w:rFonts w:ascii="Verdana" w:hAnsi="Verdana"/>
        </w:rPr>
        <w:pPrChange w:id="108" w:author="Rinaldo Rabello" w:date="2021-03-28T19:33:00Z">
          <w:pPr>
            <w:contextualSpacing/>
          </w:pPr>
        </w:pPrChange>
      </w:pPr>
    </w:p>
    <w:p w14:paraId="531E482C"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rPr>
        <w:pPrChange w:id="109"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BC2E71">
      <w:pPr>
        <w:widowControl w:val="0"/>
        <w:tabs>
          <w:tab w:val="num" w:pos="142"/>
        </w:tabs>
        <w:overflowPunct/>
        <w:jc w:val="both"/>
        <w:textAlignment w:val="auto"/>
        <w:rPr>
          <w:rFonts w:ascii="Verdana" w:hAnsi="Verdana"/>
          <w:color w:val="000000"/>
        </w:rPr>
        <w:pPrChange w:id="110" w:author="Rinaldo Rabello" w:date="2021-03-28T19:33:00Z">
          <w:pPr>
            <w:widowControl w:val="0"/>
            <w:overflowPunct/>
            <w:jc w:val="both"/>
            <w:textAlignment w:val="auto"/>
          </w:pPr>
        </w:pPrChange>
      </w:pPr>
    </w:p>
    <w:p w14:paraId="28B7B36C" w14:textId="77777777" w:rsidR="009362AC" w:rsidRPr="009362AC" w:rsidRDefault="009362AC" w:rsidP="00BC2E71">
      <w:pPr>
        <w:widowControl w:val="0"/>
        <w:numPr>
          <w:ilvl w:val="0"/>
          <w:numId w:val="41"/>
        </w:numPr>
        <w:tabs>
          <w:tab w:val="clear" w:pos="1065"/>
          <w:tab w:val="num" w:pos="142"/>
          <w:tab w:val="num" w:pos="567"/>
        </w:tabs>
        <w:overflowPunct/>
        <w:ind w:left="0" w:firstLine="0"/>
        <w:jc w:val="both"/>
        <w:textAlignment w:val="auto"/>
        <w:rPr>
          <w:rFonts w:ascii="Verdana" w:hAnsi="Verdana"/>
          <w:color w:val="000000"/>
        </w:rPr>
        <w:pPrChange w:id="111" w:author="Rinaldo Rabello" w:date="2021-03-28T19:33:00Z">
          <w:pPr>
            <w:widowControl w:val="0"/>
            <w:numPr>
              <w:numId w:val="41"/>
            </w:numPr>
            <w:tabs>
              <w:tab w:val="num" w:pos="567"/>
              <w:tab w:val="num" w:pos="1065"/>
            </w:tabs>
            <w:overflowPunct/>
            <w:ind w:left="1065" w:hanging="360"/>
            <w:jc w:val="both"/>
            <w:textAlignment w:val="auto"/>
          </w:pPr>
        </w:pPrChange>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rPr>
        <w:pPrChange w:id="112"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BC2E71">
      <w:pPr>
        <w:suppressAutoHyphens/>
        <w:jc w:val="both"/>
        <w:rPr>
          <w:rFonts w:ascii="Verdana" w:hAnsi="Verdana"/>
          <w:color w:val="000000"/>
        </w:rPr>
        <w:pPrChange w:id="113" w:author="Rinaldo Rabello" w:date="2021-03-28T19:34:00Z">
          <w:pPr>
            <w:suppressAutoHyphens/>
            <w:jc w:val="both"/>
          </w:pPr>
        </w:pPrChange>
      </w:pPr>
    </w:p>
    <w:p w14:paraId="00B0A8E3"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rPr>
        <w:pPrChange w:id="114"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BC2E71">
      <w:pPr>
        <w:suppressAutoHyphens/>
        <w:jc w:val="both"/>
        <w:rPr>
          <w:rFonts w:ascii="Verdana" w:hAnsi="Verdana"/>
          <w:color w:val="000000"/>
          <w:u w:val="single"/>
        </w:rPr>
        <w:pPrChange w:id="115" w:author="Rinaldo Rabello" w:date="2021-03-28T19:34:00Z">
          <w:pPr>
            <w:suppressAutoHyphens/>
            <w:jc w:val="both"/>
          </w:pPr>
        </w:pPrChange>
      </w:pPr>
    </w:p>
    <w:p w14:paraId="39ECA844"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u w:val="single"/>
        </w:rPr>
        <w:pPrChange w:id="116"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BC2E71">
      <w:pPr>
        <w:suppressAutoHyphens/>
        <w:jc w:val="both"/>
        <w:rPr>
          <w:rFonts w:ascii="Verdana" w:hAnsi="Verdana"/>
          <w:color w:val="000000"/>
          <w:u w:val="single"/>
        </w:rPr>
        <w:pPrChange w:id="117" w:author="Rinaldo Rabello" w:date="2021-03-28T19:34:00Z">
          <w:pPr>
            <w:suppressAutoHyphens/>
            <w:jc w:val="both"/>
          </w:pPr>
        </w:pPrChange>
      </w:pPr>
    </w:p>
    <w:p w14:paraId="68EC9F07"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u w:val="single"/>
        </w:rPr>
        <w:pPrChange w:id="118"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BC2E71">
      <w:pPr>
        <w:suppressAutoHyphens/>
        <w:jc w:val="both"/>
        <w:rPr>
          <w:rFonts w:ascii="Verdana" w:hAnsi="Verdana"/>
          <w:color w:val="000000"/>
          <w:u w:val="single"/>
        </w:rPr>
        <w:pPrChange w:id="119" w:author="Rinaldo Rabello" w:date="2021-03-28T19:34:00Z">
          <w:pPr>
            <w:suppressAutoHyphens/>
            <w:jc w:val="both"/>
          </w:pPr>
        </w:pPrChange>
      </w:pPr>
    </w:p>
    <w:p w14:paraId="3920A518"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rPr>
        <w:pPrChange w:id="120"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BC2E71">
      <w:pPr>
        <w:suppressAutoHyphens/>
        <w:jc w:val="both"/>
        <w:rPr>
          <w:rFonts w:ascii="Verdana" w:hAnsi="Verdana"/>
          <w:color w:val="000000"/>
          <w:u w:val="single"/>
        </w:rPr>
        <w:pPrChange w:id="121" w:author="Rinaldo Rabello" w:date="2021-03-28T19:34:00Z">
          <w:pPr>
            <w:suppressAutoHyphens/>
            <w:jc w:val="both"/>
          </w:pPr>
        </w:pPrChange>
      </w:pPr>
    </w:p>
    <w:p w14:paraId="6F9A00B5" w14:textId="77777777" w:rsidR="009362AC" w:rsidRPr="009362AC" w:rsidRDefault="009362AC" w:rsidP="00BC2E71">
      <w:pPr>
        <w:numPr>
          <w:ilvl w:val="0"/>
          <w:numId w:val="39"/>
        </w:numPr>
        <w:tabs>
          <w:tab w:val="clear" w:pos="1065"/>
        </w:tabs>
        <w:suppressAutoHyphens/>
        <w:ind w:left="0" w:firstLine="0"/>
        <w:jc w:val="both"/>
        <w:textAlignment w:val="auto"/>
        <w:rPr>
          <w:rFonts w:ascii="Verdana" w:hAnsi="Verdana"/>
          <w:color w:val="000000"/>
          <w:u w:val="single"/>
        </w:rPr>
        <w:pPrChange w:id="122" w:author="Rinaldo Rabello" w:date="2021-03-28T19:34:00Z">
          <w:pPr>
            <w:numPr>
              <w:numId w:val="39"/>
            </w:numPr>
            <w:tabs>
              <w:tab w:val="num" w:pos="1065"/>
            </w:tabs>
            <w:suppressAutoHyphens/>
            <w:ind w:left="1065" w:hanging="360"/>
            <w:jc w:val="both"/>
            <w:textAlignment w:val="auto"/>
          </w:pPr>
        </w:pPrChange>
      </w:pPr>
      <w:r w:rsidRPr="009362AC">
        <w:rPr>
          <w:rFonts w:ascii="Verdana" w:hAnsi="Verdana"/>
          <w:color w:val="000000"/>
          <w:u w:val="single"/>
        </w:rPr>
        <w:lastRenderedPageBreak/>
        <w:t>Índice de atualização monetária</w:t>
      </w:r>
      <w:r w:rsidRPr="009362AC">
        <w:rPr>
          <w:rFonts w:ascii="Verdana" w:hAnsi="Verdana"/>
          <w:color w:val="000000"/>
        </w:rPr>
        <w:t>: Não aplicável.</w:t>
      </w:r>
    </w:p>
    <w:p w14:paraId="590A3246" w14:textId="77777777" w:rsidR="00A72D6F" w:rsidRPr="00A72D6F" w:rsidRDefault="00A72D6F" w:rsidP="00A72D6F">
      <w:pPr>
        <w:overflowPunct/>
        <w:autoSpaceDE/>
        <w:autoSpaceDN/>
        <w:adjustRightInd/>
        <w:jc w:val="center"/>
        <w:textAlignment w:val="auto"/>
        <w:rPr>
          <w:ins w:id="123" w:author="Rinaldo Rabello" w:date="2021-03-28T22:19:00Z"/>
          <w:rFonts w:ascii="Verdana" w:hAnsi="Verdana"/>
          <w:b/>
          <w:rPrChange w:id="124" w:author="Rinaldo Rabello" w:date="2021-03-28T22:19:00Z">
            <w:rPr>
              <w:ins w:id="125" w:author="Rinaldo Rabello" w:date="2021-03-28T22:19:00Z"/>
              <w:b/>
              <w:sz w:val="22"/>
              <w:szCs w:val="22"/>
            </w:rPr>
          </w:rPrChange>
        </w:rPr>
      </w:pPr>
      <w:ins w:id="126" w:author="Rinaldo Rabello" w:date="2021-03-28T22:18:00Z">
        <w:r>
          <w:rPr>
            <w:rFonts w:ascii="Verdana" w:hAnsi="Verdana"/>
            <w:b/>
          </w:rPr>
          <w:br w:type="page"/>
        </w:r>
      </w:ins>
      <w:ins w:id="127" w:author="Rinaldo Rabello" w:date="2021-03-28T22:19:00Z">
        <w:r w:rsidRPr="00A72D6F">
          <w:rPr>
            <w:rFonts w:ascii="Verdana" w:hAnsi="Verdana"/>
            <w:b/>
            <w:rPrChange w:id="128" w:author="Rinaldo Rabello" w:date="2021-03-28T22:19:00Z">
              <w:rPr>
                <w:b/>
                <w:sz w:val="22"/>
                <w:szCs w:val="22"/>
              </w:rPr>
            </w:rPrChange>
          </w:rPr>
          <w:lastRenderedPageBreak/>
          <w:t>ANEXO IV</w:t>
        </w:r>
      </w:ins>
    </w:p>
    <w:p w14:paraId="77379E43" w14:textId="77777777" w:rsidR="00A72D6F" w:rsidRPr="00A72D6F" w:rsidRDefault="00A72D6F" w:rsidP="00A72D6F">
      <w:pPr>
        <w:overflowPunct/>
        <w:autoSpaceDE/>
        <w:autoSpaceDN/>
        <w:adjustRightInd/>
        <w:jc w:val="center"/>
        <w:textAlignment w:val="auto"/>
        <w:rPr>
          <w:ins w:id="129" w:author="Rinaldo Rabello" w:date="2021-03-28T22:19:00Z"/>
          <w:rFonts w:ascii="Verdana" w:hAnsi="Verdana"/>
          <w:b/>
          <w:rPrChange w:id="130" w:author="Rinaldo Rabello" w:date="2021-03-28T22:19:00Z">
            <w:rPr>
              <w:ins w:id="131" w:author="Rinaldo Rabello" w:date="2021-03-28T22:19:00Z"/>
              <w:b/>
              <w:sz w:val="22"/>
              <w:szCs w:val="22"/>
            </w:rPr>
          </w:rPrChange>
        </w:rPr>
      </w:pPr>
    </w:p>
    <w:p w14:paraId="2BBF73B1" w14:textId="77777777" w:rsidR="00A72D6F" w:rsidRPr="00A72D6F" w:rsidRDefault="00A72D6F" w:rsidP="00A72D6F">
      <w:pPr>
        <w:jc w:val="center"/>
        <w:rPr>
          <w:ins w:id="132" w:author="Rinaldo Rabello" w:date="2021-03-28T22:19:00Z"/>
          <w:rFonts w:ascii="Verdana" w:hAnsi="Verdana"/>
          <w:b/>
          <w:smallCaps/>
          <w:rPrChange w:id="133" w:author="Rinaldo Rabello" w:date="2021-03-28T22:19:00Z">
            <w:rPr>
              <w:ins w:id="134" w:author="Rinaldo Rabello" w:date="2021-03-28T22:19:00Z"/>
              <w:b/>
              <w:smallCaps/>
              <w:sz w:val="22"/>
              <w:szCs w:val="22"/>
            </w:rPr>
          </w:rPrChange>
        </w:rPr>
      </w:pPr>
      <w:ins w:id="135" w:author="Rinaldo Rabello" w:date="2021-03-28T22:19:00Z">
        <w:r w:rsidRPr="00A72D6F">
          <w:rPr>
            <w:rFonts w:ascii="Verdana" w:hAnsi="Verdana"/>
            <w:b/>
            <w:smallCaps/>
            <w:rPrChange w:id="136" w:author="Rinaldo Rabello" w:date="2021-03-28T22:19:00Z">
              <w:rPr>
                <w:b/>
                <w:smallCaps/>
                <w:sz w:val="22"/>
                <w:szCs w:val="22"/>
              </w:rPr>
            </w:rPrChange>
          </w:rPr>
          <w:t>Obrigações Garantidas da 3ª Tranche</w:t>
        </w:r>
      </w:ins>
    </w:p>
    <w:p w14:paraId="6AC610CF" w14:textId="77777777" w:rsidR="00A72D6F" w:rsidRPr="00A72D6F" w:rsidRDefault="00A72D6F" w:rsidP="00A72D6F">
      <w:pPr>
        <w:rPr>
          <w:ins w:id="137" w:author="Rinaldo Rabello" w:date="2021-03-28T22:19:00Z"/>
          <w:rFonts w:ascii="Verdana" w:hAnsi="Verdana"/>
          <w:color w:val="000000"/>
          <w:rPrChange w:id="138" w:author="Rinaldo Rabello" w:date="2021-03-28T22:19:00Z">
            <w:rPr>
              <w:ins w:id="139" w:author="Rinaldo Rabello" w:date="2021-03-28T22:19:00Z"/>
              <w:color w:val="000000"/>
              <w:sz w:val="22"/>
              <w:szCs w:val="22"/>
            </w:rPr>
          </w:rPrChange>
        </w:rPr>
      </w:pPr>
    </w:p>
    <w:p w14:paraId="4B7FC84A" w14:textId="77777777" w:rsidR="00A72D6F" w:rsidRPr="00A72D6F" w:rsidRDefault="00A72D6F" w:rsidP="00A72D6F">
      <w:pPr>
        <w:rPr>
          <w:ins w:id="140" w:author="Rinaldo Rabello" w:date="2021-03-28T22:19:00Z"/>
          <w:rFonts w:ascii="Verdana" w:hAnsi="Verdana"/>
          <w:color w:val="000000"/>
          <w:rPrChange w:id="141" w:author="Rinaldo Rabello" w:date="2021-03-28T22:19:00Z">
            <w:rPr>
              <w:ins w:id="142" w:author="Rinaldo Rabello" w:date="2021-03-28T22:19:00Z"/>
              <w:color w:val="000000"/>
              <w:sz w:val="22"/>
              <w:szCs w:val="22"/>
            </w:rPr>
          </w:rPrChange>
        </w:rPr>
      </w:pPr>
    </w:p>
    <w:p w14:paraId="003398BA" w14:textId="77777777" w:rsidR="00A72D6F" w:rsidRPr="00A72D6F" w:rsidRDefault="00A72D6F" w:rsidP="00A72D6F">
      <w:pPr>
        <w:suppressAutoHyphens/>
        <w:jc w:val="both"/>
        <w:rPr>
          <w:ins w:id="143" w:author="Rinaldo Rabello" w:date="2021-03-28T22:19:00Z"/>
          <w:rFonts w:ascii="Verdana" w:hAnsi="Verdana"/>
          <w:b/>
          <w:color w:val="000000"/>
          <w:rPrChange w:id="144" w:author="Rinaldo Rabello" w:date="2021-03-28T22:19:00Z">
            <w:rPr>
              <w:ins w:id="145" w:author="Rinaldo Rabello" w:date="2021-03-28T22:19:00Z"/>
              <w:b/>
              <w:color w:val="000000"/>
              <w:sz w:val="22"/>
              <w:szCs w:val="22"/>
            </w:rPr>
          </w:rPrChange>
        </w:rPr>
      </w:pPr>
      <w:ins w:id="146" w:author="Rinaldo Rabello" w:date="2021-03-28T22:19:00Z">
        <w:r w:rsidRPr="00A72D6F">
          <w:rPr>
            <w:rFonts w:ascii="Verdana" w:hAnsi="Verdana"/>
            <w:b/>
            <w:color w:val="000000"/>
            <w:rPrChange w:id="147" w:author="Rinaldo Rabello" w:date="2021-03-28T22:19:00Z">
              <w:rPr>
                <w:b/>
                <w:color w:val="000000"/>
                <w:sz w:val="22"/>
                <w:szCs w:val="22"/>
              </w:rPr>
            </w:rPrChange>
          </w:rPr>
          <w:t>I – Escritura de Emissão 2016 (Debêntures da Segunda Série)</w:t>
        </w:r>
      </w:ins>
    </w:p>
    <w:p w14:paraId="5676C2E1" w14:textId="77777777" w:rsidR="00A72D6F" w:rsidRPr="00A72D6F" w:rsidRDefault="00A72D6F" w:rsidP="00A72D6F">
      <w:pPr>
        <w:widowControl w:val="0"/>
        <w:overflowPunct/>
        <w:jc w:val="both"/>
        <w:textAlignment w:val="auto"/>
        <w:rPr>
          <w:ins w:id="148" w:author="Rinaldo Rabello" w:date="2021-03-28T22:19:00Z"/>
          <w:rFonts w:ascii="Verdana" w:hAnsi="Verdana"/>
          <w:color w:val="000000"/>
          <w:rPrChange w:id="149" w:author="Rinaldo Rabello" w:date="2021-03-28T22:19:00Z">
            <w:rPr>
              <w:ins w:id="150" w:author="Rinaldo Rabello" w:date="2021-03-28T22:19:00Z"/>
              <w:color w:val="000000"/>
              <w:sz w:val="22"/>
              <w:szCs w:val="22"/>
            </w:rPr>
          </w:rPrChange>
        </w:rPr>
      </w:pPr>
    </w:p>
    <w:p w14:paraId="251F0B22" w14:textId="77777777" w:rsidR="00A72D6F" w:rsidRPr="00A72D6F" w:rsidRDefault="00A72D6F" w:rsidP="00A72D6F">
      <w:pPr>
        <w:widowControl w:val="0"/>
        <w:numPr>
          <w:ilvl w:val="0"/>
          <w:numId w:val="51"/>
        </w:numPr>
        <w:overflowPunct/>
        <w:ind w:left="0" w:firstLine="0"/>
        <w:jc w:val="both"/>
        <w:textAlignment w:val="auto"/>
        <w:rPr>
          <w:ins w:id="151" w:author="Rinaldo Rabello" w:date="2021-03-28T22:19:00Z"/>
          <w:rFonts w:ascii="Verdana" w:hAnsi="Verdana"/>
          <w:color w:val="000000"/>
          <w:rPrChange w:id="152" w:author="Rinaldo Rabello" w:date="2021-03-28T22:19:00Z">
            <w:rPr>
              <w:ins w:id="153" w:author="Rinaldo Rabello" w:date="2021-03-28T22:19:00Z"/>
              <w:color w:val="000000"/>
              <w:sz w:val="22"/>
              <w:szCs w:val="22"/>
            </w:rPr>
          </w:rPrChange>
        </w:rPr>
      </w:pPr>
      <w:ins w:id="154" w:author="Rinaldo Rabello" w:date="2021-03-28T22:19:00Z">
        <w:r w:rsidRPr="00A72D6F">
          <w:rPr>
            <w:rFonts w:ascii="Verdana" w:hAnsi="Verdana"/>
            <w:color w:val="000000"/>
            <w:rPrChange w:id="155" w:author="Rinaldo Rabello" w:date="2021-03-28T22:19:00Z">
              <w:rPr>
                <w:color w:val="000000"/>
                <w:sz w:val="22"/>
                <w:szCs w:val="22"/>
              </w:rPr>
            </w:rPrChange>
          </w:rPr>
          <w:t xml:space="preserve">Debêntures 2016 da 2ª Série: R$ </w:t>
        </w:r>
        <w:r w:rsidRPr="00A72D6F">
          <w:rPr>
            <w:rFonts w:ascii="Verdana" w:hAnsi="Verdana"/>
            <w:rPrChange w:id="156" w:author="Rinaldo Rabello" w:date="2021-03-28T22:19:00Z">
              <w:rPr>
                <w:sz w:val="22"/>
                <w:szCs w:val="22"/>
              </w:rPr>
            </w:rPrChange>
          </w:rPr>
          <w:t>1.874.030.000,00 (um bilhão, oitocentos e setenta e quatro milhões e trinta mil reais</w:t>
        </w:r>
        <w:r w:rsidRPr="00A72D6F">
          <w:rPr>
            <w:rFonts w:ascii="Verdana" w:hAnsi="Verdana"/>
            <w:color w:val="000000"/>
            <w:rPrChange w:id="157" w:author="Rinaldo Rabello" w:date="2021-03-28T22:19:00Z">
              <w:rPr>
                <w:color w:val="000000"/>
                <w:sz w:val="22"/>
                <w:szCs w:val="22"/>
              </w:rPr>
            </w:rPrChange>
          </w:rPr>
          <w:t xml:space="preserve"> (“</w:t>
        </w:r>
        <w:r w:rsidRPr="00A72D6F">
          <w:rPr>
            <w:rFonts w:ascii="Verdana" w:hAnsi="Verdana"/>
            <w:color w:val="000000"/>
            <w:u w:val="single"/>
            <w:rPrChange w:id="158" w:author="Rinaldo Rabello" w:date="2021-03-28T22:19:00Z">
              <w:rPr>
                <w:color w:val="000000"/>
                <w:sz w:val="22"/>
                <w:szCs w:val="22"/>
                <w:u w:val="single"/>
              </w:rPr>
            </w:rPrChange>
          </w:rPr>
          <w:t>Debêntures 2016 da 2ª Série</w:t>
        </w:r>
        <w:r w:rsidRPr="00A72D6F">
          <w:rPr>
            <w:rFonts w:ascii="Verdana" w:hAnsi="Verdana"/>
            <w:color w:val="000000"/>
            <w:rPrChange w:id="159" w:author="Rinaldo Rabello" w:date="2021-03-28T22:19:00Z">
              <w:rPr>
                <w:color w:val="000000"/>
                <w:sz w:val="22"/>
                <w:szCs w:val="22"/>
              </w:rPr>
            </w:rPrChange>
          </w:rPr>
          <w:t>”).</w:t>
        </w:r>
      </w:ins>
    </w:p>
    <w:p w14:paraId="32FACD9A" w14:textId="77777777" w:rsidR="00A72D6F" w:rsidRPr="00A72D6F" w:rsidRDefault="00A72D6F" w:rsidP="00A72D6F">
      <w:pPr>
        <w:widowControl w:val="0"/>
        <w:overflowPunct/>
        <w:jc w:val="both"/>
        <w:textAlignment w:val="auto"/>
        <w:rPr>
          <w:ins w:id="160" w:author="Rinaldo Rabello" w:date="2021-03-28T22:19:00Z"/>
          <w:rFonts w:ascii="Verdana" w:hAnsi="Verdana"/>
          <w:color w:val="000000"/>
          <w:rPrChange w:id="161" w:author="Rinaldo Rabello" w:date="2021-03-28T22:19:00Z">
            <w:rPr>
              <w:ins w:id="162" w:author="Rinaldo Rabello" w:date="2021-03-28T22:19:00Z"/>
              <w:color w:val="000000"/>
              <w:sz w:val="22"/>
              <w:szCs w:val="22"/>
            </w:rPr>
          </w:rPrChange>
        </w:rPr>
      </w:pPr>
    </w:p>
    <w:p w14:paraId="5AAE53E7" w14:textId="4D1F3524" w:rsidR="00A72D6F" w:rsidRPr="00A72D6F" w:rsidRDefault="00360FBC" w:rsidP="00360FBC">
      <w:pPr>
        <w:widowControl w:val="0"/>
        <w:overflowPunct/>
        <w:jc w:val="both"/>
        <w:textAlignment w:val="auto"/>
        <w:rPr>
          <w:ins w:id="163" w:author="Rinaldo Rabello" w:date="2021-03-28T22:19:00Z"/>
          <w:rFonts w:ascii="Verdana" w:hAnsi="Verdana"/>
          <w:rPrChange w:id="164" w:author="Rinaldo Rabello" w:date="2021-03-28T22:19:00Z">
            <w:rPr>
              <w:ins w:id="165" w:author="Rinaldo Rabello" w:date="2021-03-28T22:19:00Z"/>
              <w:sz w:val="22"/>
              <w:szCs w:val="22"/>
            </w:rPr>
          </w:rPrChange>
        </w:rPr>
        <w:pPrChange w:id="166" w:author="Rinaldo Rabello" w:date="2021-03-28T22:41:00Z">
          <w:pPr>
            <w:widowControl w:val="0"/>
            <w:numPr>
              <w:numId w:val="52"/>
            </w:numPr>
            <w:tabs>
              <w:tab w:val="num" w:pos="1065"/>
            </w:tabs>
            <w:overflowPunct/>
            <w:jc w:val="both"/>
            <w:textAlignment w:val="auto"/>
          </w:pPr>
        </w:pPrChange>
      </w:pPr>
      <w:ins w:id="167" w:author="Rinaldo Rabello" w:date="2021-03-28T22:41:00Z">
        <w:r w:rsidRPr="00360FBC">
          <w:rPr>
            <w:rFonts w:ascii="Verdana" w:hAnsi="Verdana"/>
            <w:rPrChange w:id="168" w:author="Rinaldo Rabello" w:date="2021-03-28T22:41:00Z">
              <w:rPr>
                <w:rFonts w:ascii="Verdana" w:hAnsi="Verdana"/>
                <w:u w:val="single"/>
              </w:rPr>
            </w:rPrChange>
          </w:rPr>
          <w:t>(a)</w:t>
        </w:r>
        <w:r>
          <w:rPr>
            <w:rFonts w:ascii="Verdana" w:hAnsi="Verdana"/>
            <w:u w:val="single"/>
          </w:rPr>
          <w:t xml:space="preserve"> </w:t>
        </w:r>
      </w:ins>
      <w:ins w:id="169" w:author="Rinaldo Rabello" w:date="2021-03-28T22:19:00Z">
        <w:r w:rsidR="00A72D6F" w:rsidRPr="00A72D6F">
          <w:rPr>
            <w:rFonts w:ascii="Verdana" w:hAnsi="Verdana"/>
            <w:u w:val="single"/>
            <w:rPrChange w:id="170" w:author="Rinaldo Rabello" w:date="2021-03-28T22:19:00Z">
              <w:rPr>
                <w:sz w:val="22"/>
                <w:szCs w:val="22"/>
                <w:u w:val="single"/>
              </w:rPr>
            </w:rPrChange>
          </w:rPr>
          <w:t>Valor nominal unitário</w:t>
        </w:r>
        <w:r w:rsidR="00A72D6F" w:rsidRPr="00A72D6F">
          <w:rPr>
            <w:rFonts w:ascii="Verdana" w:hAnsi="Verdana"/>
            <w:rPrChange w:id="171" w:author="Rinaldo Rabello" w:date="2021-03-28T22:19:00Z">
              <w:rPr>
                <w:sz w:val="22"/>
                <w:szCs w:val="22"/>
              </w:rPr>
            </w:rPrChange>
          </w:rPr>
          <w:t>. O valor nominal unitário das Debêntures 2016 é de R$ 10.000,00 (dez mil reais), na Data de Emissão 2016, conforme definido a seguir (“</w:t>
        </w:r>
        <w:r w:rsidR="00A72D6F" w:rsidRPr="00A72D6F">
          <w:rPr>
            <w:rFonts w:ascii="Verdana" w:hAnsi="Verdana"/>
            <w:u w:val="single"/>
            <w:rPrChange w:id="172" w:author="Rinaldo Rabello" w:date="2021-03-28T22:19:00Z">
              <w:rPr>
                <w:sz w:val="22"/>
                <w:szCs w:val="22"/>
                <w:u w:val="single"/>
              </w:rPr>
            </w:rPrChange>
          </w:rPr>
          <w:t>Valor Nominal Unitário 2016</w:t>
        </w:r>
        <w:r w:rsidR="00A72D6F" w:rsidRPr="00A72D6F">
          <w:rPr>
            <w:rFonts w:ascii="Verdana" w:hAnsi="Verdana"/>
            <w:rPrChange w:id="173" w:author="Rinaldo Rabello" w:date="2021-03-28T22:19:00Z">
              <w:rPr>
                <w:sz w:val="22"/>
                <w:szCs w:val="22"/>
              </w:rPr>
            </w:rPrChange>
          </w:rPr>
          <w:t>”).</w:t>
        </w:r>
      </w:ins>
    </w:p>
    <w:p w14:paraId="6CD59F47" w14:textId="77777777" w:rsidR="00A72D6F" w:rsidRPr="00A72D6F" w:rsidRDefault="00A72D6F" w:rsidP="00A72D6F">
      <w:pPr>
        <w:overflowPunct/>
        <w:jc w:val="both"/>
        <w:textAlignment w:val="auto"/>
        <w:rPr>
          <w:ins w:id="174" w:author="Rinaldo Rabello" w:date="2021-03-28T22:19:00Z"/>
          <w:rFonts w:ascii="Verdana" w:hAnsi="Verdana"/>
          <w:rPrChange w:id="175" w:author="Rinaldo Rabello" w:date="2021-03-28T22:19:00Z">
            <w:rPr>
              <w:ins w:id="176" w:author="Rinaldo Rabello" w:date="2021-03-28T22:19:00Z"/>
              <w:sz w:val="22"/>
              <w:szCs w:val="22"/>
            </w:rPr>
          </w:rPrChange>
        </w:rPr>
      </w:pPr>
    </w:p>
    <w:p w14:paraId="42EAF590" w14:textId="22D02C40" w:rsidR="00A72D6F" w:rsidRPr="00945C6D" w:rsidRDefault="00945C6D" w:rsidP="00945C6D">
      <w:pPr>
        <w:tabs>
          <w:tab w:val="left" w:pos="0"/>
        </w:tabs>
        <w:jc w:val="both"/>
        <w:rPr>
          <w:ins w:id="177" w:author="Rinaldo Rabello" w:date="2021-03-28T22:25:00Z"/>
          <w:rFonts w:ascii="Verdana" w:hAnsi="Verdana"/>
          <w:i/>
          <w:rPrChange w:id="178" w:author="Rinaldo Rabello" w:date="2021-03-28T22:34:00Z">
            <w:rPr>
              <w:ins w:id="179" w:author="Rinaldo Rabello" w:date="2021-03-28T22:25:00Z"/>
            </w:rPr>
          </w:rPrChange>
        </w:rPr>
        <w:pPrChange w:id="180" w:author="Rinaldo Rabello" w:date="2021-03-28T22:34:00Z">
          <w:pPr>
            <w:tabs>
              <w:tab w:val="left" w:pos="0"/>
            </w:tabs>
            <w:spacing w:line="300" w:lineRule="exact"/>
            <w:jc w:val="both"/>
          </w:pPr>
        </w:pPrChange>
      </w:pPr>
      <w:ins w:id="181" w:author="Rinaldo Rabello" w:date="2021-03-28T22:33:00Z">
        <w:r w:rsidRPr="00360FBC">
          <w:rPr>
            <w:rFonts w:ascii="Verdana" w:hAnsi="Verdana"/>
            <w:rPrChange w:id="182" w:author="Rinaldo Rabello" w:date="2021-03-28T22:41:00Z">
              <w:rPr>
                <w:rFonts w:ascii="Verdana" w:hAnsi="Verdana"/>
                <w:u w:val="single"/>
              </w:rPr>
            </w:rPrChange>
          </w:rPr>
          <w:t>(b)</w:t>
        </w:r>
        <w:r w:rsidRPr="00945C6D">
          <w:rPr>
            <w:rFonts w:ascii="Verdana" w:hAnsi="Verdana"/>
            <w:u w:val="single"/>
            <w:rPrChange w:id="183" w:author="Rinaldo Rabello" w:date="2021-03-28T22:34:00Z">
              <w:rPr>
                <w:rFonts w:ascii="Verdana" w:hAnsi="Verdana"/>
                <w:u w:val="single"/>
              </w:rPr>
            </w:rPrChange>
          </w:rPr>
          <w:t xml:space="preserve"> </w:t>
        </w:r>
      </w:ins>
      <w:ins w:id="184" w:author="Rinaldo Rabello" w:date="2021-03-28T22:19:00Z">
        <w:r w:rsidR="00A72D6F" w:rsidRPr="00945C6D">
          <w:rPr>
            <w:rFonts w:ascii="Verdana" w:hAnsi="Verdana"/>
            <w:u w:val="single"/>
            <w:rPrChange w:id="185" w:author="Rinaldo Rabello" w:date="2021-03-28T22:34:00Z">
              <w:rPr>
                <w:sz w:val="22"/>
                <w:szCs w:val="22"/>
                <w:u w:val="single"/>
              </w:rPr>
            </w:rPrChange>
          </w:rPr>
          <w:t>Remuneração</w:t>
        </w:r>
        <w:r w:rsidR="00A72D6F" w:rsidRPr="00945C6D">
          <w:rPr>
            <w:rFonts w:ascii="Verdana" w:hAnsi="Verdana"/>
            <w:rPrChange w:id="186" w:author="Rinaldo Rabello" w:date="2021-03-28T22:34:00Z">
              <w:rPr>
                <w:sz w:val="22"/>
                <w:szCs w:val="22"/>
              </w:rPr>
            </w:rPrChange>
          </w:rPr>
          <w:t xml:space="preserve">. </w:t>
        </w:r>
      </w:ins>
      <w:ins w:id="187" w:author="Rinaldo Rabello" w:date="2021-03-28T22:25:00Z">
        <w:r w:rsidR="00A72D6F" w:rsidRPr="00945C6D">
          <w:rPr>
            <w:rFonts w:ascii="Verdana" w:hAnsi="Verdana"/>
            <w:i/>
            <w:rPrChange w:id="188" w:author="Rinaldo Rabello" w:date="2021-03-28T22:34:00Z">
              <w:rPr/>
            </w:rPrChange>
          </w:rPr>
          <w:t>As Debêntures renderão os Juros, que serão correspondentes à variação acumulada dos percentuais previstos na tabela abaixo da Taxa DI, base 252 (duzentos e cinquenta e dois) Dias Úteis</w:t>
        </w:r>
      </w:ins>
      <w:ins w:id="189" w:author="Rinaldo Rabello" w:date="2021-03-28T22:26:00Z">
        <w:r w:rsidR="00A72D6F" w:rsidRPr="00945C6D">
          <w:rPr>
            <w:rFonts w:ascii="Verdana" w:hAnsi="Verdana"/>
            <w:i/>
            <w:rPrChange w:id="190" w:author="Rinaldo Rabello" w:date="2021-03-28T22:34:00Z">
              <w:rPr/>
            </w:rPrChange>
          </w:rPr>
          <w:t xml:space="preserve">, e </w:t>
        </w:r>
      </w:ins>
      <w:ins w:id="191" w:author="Rinaldo Rabello" w:date="2021-03-28T22:25:00Z">
        <w:r w:rsidR="00A72D6F" w:rsidRPr="00945C6D">
          <w:rPr>
            <w:rFonts w:ascii="Verdana" w:hAnsi="Verdana"/>
            <w:i/>
            <w:rPrChange w:id="192" w:author="Rinaldo Rabello" w:date="2021-03-28T22:34:00Z">
              <w:rPr/>
            </w:rPrChange>
          </w:rPr>
          <w:t xml:space="preserve">serão pagos conforme cronograma indicado na Cláusula </w:t>
        </w:r>
        <w:proofErr w:type="gramStart"/>
        <w:r w:rsidR="00A72D6F" w:rsidRPr="00945C6D">
          <w:rPr>
            <w:rFonts w:ascii="Verdana" w:hAnsi="Verdana"/>
            <w:i/>
            <w:rPrChange w:id="193" w:author="Rinaldo Rabello" w:date="2021-03-28T22:34:00Z">
              <w:rPr/>
            </w:rPrChange>
          </w:rPr>
          <w:t>4.</w:t>
        </w:r>
      </w:ins>
      <w:ins w:id="194" w:author="Rinaldo Rabello" w:date="2021-03-28T22:35:00Z">
        <w:r>
          <w:rPr>
            <w:rFonts w:ascii="Verdana" w:hAnsi="Verdana"/>
            <w:i/>
          </w:rPr>
          <w:t>.</w:t>
        </w:r>
        <w:proofErr w:type="gramEnd"/>
        <w:r>
          <w:rPr>
            <w:rFonts w:ascii="Verdana" w:hAnsi="Verdana"/>
            <w:i/>
          </w:rPr>
          <w:t>3.2.1</w:t>
        </w:r>
      </w:ins>
      <w:ins w:id="195" w:author="Rinaldo Rabello" w:date="2021-03-28T22:25:00Z">
        <w:r w:rsidR="00A72D6F" w:rsidRPr="00945C6D">
          <w:rPr>
            <w:rFonts w:ascii="Verdana" w:hAnsi="Verdana"/>
            <w:i/>
            <w:rPrChange w:id="196" w:author="Rinaldo Rabello" w:date="2021-03-28T22:34:00Z">
              <w:rPr/>
            </w:rPrChange>
          </w:rPr>
          <w:t xml:space="preserve"> </w:t>
        </w:r>
      </w:ins>
      <w:ins w:id="197" w:author="Rinaldo Rabello" w:date="2021-03-28T22:32:00Z">
        <w:r w:rsidRPr="00945C6D">
          <w:rPr>
            <w:rFonts w:ascii="Verdana" w:hAnsi="Verdana"/>
            <w:i/>
            <w:rPrChange w:id="198" w:author="Rinaldo Rabello" w:date="2021-03-28T22:34:00Z">
              <w:rPr/>
            </w:rPrChange>
          </w:rPr>
          <w:t>da Escritura de Emissão, a s</w:t>
        </w:r>
      </w:ins>
      <w:ins w:id="199" w:author="Rinaldo Rabello" w:date="2021-03-28T22:25:00Z">
        <w:r w:rsidR="00A72D6F" w:rsidRPr="00945C6D">
          <w:rPr>
            <w:rFonts w:ascii="Verdana" w:hAnsi="Verdana"/>
            <w:i/>
            <w:rPrChange w:id="200" w:author="Rinaldo Rabello" w:date="2021-03-28T22:34:00Z">
              <w:rPr/>
            </w:rPrChange>
          </w:rPr>
          <w:t>eguir</w:t>
        </w:r>
      </w:ins>
      <w:ins w:id="201" w:author="Rinaldo Rabello" w:date="2021-03-28T22:32:00Z">
        <w:r w:rsidRPr="00945C6D">
          <w:rPr>
            <w:rFonts w:ascii="Verdana" w:hAnsi="Verdana"/>
            <w:i/>
            <w:rPrChange w:id="202" w:author="Rinaldo Rabello" w:date="2021-03-28T22:34:00Z">
              <w:rPr/>
            </w:rPrChange>
          </w:rPr>
          <w:t xml:space="preserve"> transcrito</w:t>
        </w:r>
      </w:ins>
      <w:ins w:id="203" w:author="Rinaldo Rabello" w:date="2021-03-28T22:25:00Z">
        <w:r w:rsidR="00A72D6F" w:rsidRPr="00945C6D">
          <w:rPr>
            <w:rFonts w:ascii="Verdana" w:hAnsi="Verdana"/>
            <w:i/>
            <w:rPrChange w:id="204" w:author="Rinaldo Rabello" w:date="2021-03-28T22:34:00Z">
              <w:rPr/>
            </w:rPrChange>
          </w:rPr>
          <w:t xml:space="preserve">,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ins>
    </w:p>
    <w:p w14:paraId="406E5281" w14:textId="77777777" w:rsidR="00A72D6F" w:rsidRPr="00A72D6F" w:rsidRDefault="00A72D6F" w:rsidP="00A72D6F">
      <w:pPr>
        <w:overflowPunct/>
        <w:jc w:val="both"/>
        <w:textAlignment w:val="auto"/>
        <w:rPr>
          <w:ins w:id="205" w:author="Rinaldo Rabello" w:date="2021-03-28T22:19:00Z"/>
          <w:rFonts w:ascii="Verdana" w:hAnsi="Verdana"/>
          <w:rPrChange w:id="206" w:author="Rinaldo Rabello" w:date="2021-03-28T22:19:00Z">
            <w:rPr>
              <w:ins w:id="207" w:author="Rinaldo Rabello" w:date="2021-03-28T22:19:00Z"/>
              <w:sz w:val="22"/>
              <w:szCs w:val="22"/>
            </w:rPr>
          </w:rPrChange>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08" w:author="Rinaldo Rabello" w:date="2021-03-28T22:30:00Z">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5103"/>
        <w:gridCol w:w="3119"/>
        <w:tblGridChange w:id="209">
          <w:tblGrid>
            <w:gridCol w:w="5103"/>
            <w:gridCol w:w="3120"/>
          </w:tblGrid>
        </w:tblGridChange>
      </w:tblGrid>
      <w:tr w:rsidR="00A72D6F" w:rsidRPr="00A72D6F" w14:paraId="54A941CA" w14:textId="77777777" w:rsidTr="00945C6D">
        <w:trPr>
          <w:ins w:id="210" w:author="Rinaldo Rabello" w:date="2021-03-28T22:19:00Z"/>
          <w:trPrChange w:id="211"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Change w:id="212" w:author="Rinaldo Rabello" w:date="2021-03-28T22:30:00Z">
              <w:tcPr>
                <w:tcW w:w="3052"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635FF6AD" w14:textId="77777777" w:rsidR="00A72D6F" w:rsidRPr="00A72D6F" w:rsidRDefault="00A72D6F" w:rsidP="000E06D2">
            <w:pPr>
              <w:keepNext/>
              <w:widowControl w:val="0"/>
              <w:jc w:val="center"/>
              <w:rPr>
                <w:ins w:id="213" w:author="Rinaldo Rabello" w:date="2021-03-28T22:19:00Z"/>
                <w:rFonts w:ascii="Verdana" w:hAnsi="Verdana"/>
                <w:b/>
                <w:lang w:val="en-US"/>
                <w:rPrChange w:id="214" w:author="Rinaldo Rabello" w:date="2021-03-28T22:19:00Z">
                  <w:rPr>
                    <w:ins w:id="215" w:author="Rinaldo Rabello" w:date="2021-03-28T22:19:00Z"/>
                    <w:b/>
                    <w:sz w:val="22"/>
                    <w:szCs w:val="22"/>
                    <w:lang w:val="en-US"/>
                  </w:rPr>
                </w:rPrChange>
              </w:rPr>
            </w:pPr>
            <w:proofErr w:type="spellStart"/>
            <w:ins w:id="216" w:author="Rinaldo Rabello" w:date="2021-03-28T22:19:00Z">
              <w:r w:rsidRPr="00A72D6F">
                <w:rPr>
                  <w:rFonts w:ascii="Verdana" w:hAnsi="Verdana"/>
                  <w:b/>
                  <w:lang w:val="en-US"/>
                  <w:rPrChange w:id="217" w:author="Rinaldo Rabello" w:date="2021-03-28T22:19:00Z">
                    <w:rPr>
                      <w:b/>
                      <w:sz w:val="22"/>
                      <w:szCs w:val="22"/>
                      <w:lang w:val="en-US"/>
                    </w:rPr>
                  </w:rPrChange>
                </w:rPr>
                <w:t>Períodos</w:t>
              </w:r>
              <w:proofErr w:type="spellEnd"/>
              <w:r w:rsidRPr="00A72D6F">
                <w:rPr>
                  <w:rFonts w:ascii="Verdana" w:hAnsi="Verdana"/>
                  <w:b/>
                  <w:lang w:val="en-US"/>
                  <w:rPrChange w:id="218" w:author="Rinaldo Rabello" w:date="2021-03-28T22:19:00Z">
                    <w:rPr>
                      <w:b/>
                      <w:sz w:val="22"/>
                      <w:szCs w:val="22"/>
                      <w:lang w:val="en-US"/>
                    </w:rPr>
                  </w:rPrChange>
                </w:rPr>
                <w:t xml:space="preserve"> de </w:t>
              </w:r>
              <w:proofErr w:type="spellStart"/>
              <w:r w:rsidRPr="00A72D6F">
                <w:rPr>
                  <w:rFonts w:ascii="Verdana" w:hAnsi="Verdana"/>
                  <w:b/>
                  <w:lang w:val="en-US"/>
                  <w:rPrChange w:id="219" w:author="Rinaldo Rabello" w:date="2021-03-28T22:19:00Z">
                    <w:rPr>
                      <w:b/>
                      <w:sz w:val="22"/>
                      <w:szCs w:val="22"/>
                      <w:lang w:val="en-US"/>
                    </w:rPr>
                  </w:rPrChange>
                </w:rPr>
                <w:t>Capitalização</w:t>
              </w:r>
              <w:proofErr w:type="spellEnd"/>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Change w:id="220" w:author="Rinaldo Rabello" w:date="2021-03-28T22:30:00Z">
              <w:tcPr>
                <w:tcW w:w="1866" w:type="pct"/>
                <w:tcBorders>
                  <w:top w:val="single" w:sz="4" w:space="0" w:color="auto"/>
                  <w:left w:val="single" w:sz="4" w:space="0" w:color="auto"/>
                  <w:bottom w:val="single" w:sz="4" w:space="0" w:color="auto"/>
                  <w:right w:val="single" w:sz="4" w:space="0" w:color="auto"/>
                </w:tcBorders>
                <w:shd w:val="pct30" w:color="auto" w:fill="auto"/>
                <w:vAlign w:val="center"/>
                <w:hideMark/>
              </w:tcPr>
            </w:tcPrChange>
          </w:tcPr>
          <w:p w14:paraId="7387468D" w14:textId="77777777" w:rsidR="00A72D6F" w:rsidRPr="00A72D6F" w:rsidRDefault="00A72D6F" w:rsidP="000E06D2">
            <w:pPr>
              <w:widowControl w:val="0"/>
              <w:jc w:val="center"/>
              <w:rPr>
                <w:ins w:id="221" w:author="Rinaldo Rabello" w:date="2021-03-28T22:19:00Z"/>
                <w:rFonts w:ascii="Verdana" w:hAnsi="Verdana"/>
                <w:b/>
                <w:rPrChange w:id="222" w:author="Rinaldo Rabello" w:date="2021-03-28T22:19:00Z">
                  <w:rPr>
                    <w:ins w:id="223" w:author="Rinaldo Rabello" w:date="2021-03-28T22:19:00Z"/>
                    <w:b/>
                    <w:sz w:val="22"/>
                    <w:szCs w:val="22"/>
                  </w:rPr>
                </w:rPrChange>
              </w:rPr>
            </w:pPr>
            <w:ins w:id="224" w:author="Rinaldo Rabello" w:date="2021-03-28T22:19:00Z">
              <w:r w:rsidRPr="00A72D6F">
                <w:rPr>
                  <w:rFonts w:ascii="Verdana" w:hAnsi="Verdana"/>
                  <w:b/>
                  <w:rPrChange w:id="225" w:author="Rinaldo Rabello" w:date="2021-03-28T22:19:00Z">
                    <w:rPr>
                      <w:b/>
                      <w:sz w:val="22"/>
                      <w:szCs w:val="22"/>
                    </w:rPr>
                  </w:rPrChange>
                </w:rPr>
                <w:t>Juros das</w:t>
              </w:r>
            </w:ins>
          </w:p>
          <w:p w14:paraId="27AA8B28" w14:textId="77777777" w:rsidR="00A72D6F" w:rsidRPr="00A72D6F" w:rsidRDefault="00A72D6F" w:rsidP="000E06D2">
            <w:pPr>
              <w:widowControl w:val="0"/>
              <w:ind w:right="16"/>
              <w:jc w:val="center"/>
              <w:rPr>
                <w:ins w:id="226" w:author="Rinaldo Rabello" w:date="2021-03-28T22:19:00Z"/>
                <w:rFonts w:ascii="Verdana" w:hAnsi="Verdana"/>
                <w:b/>
                <w:rPrChange w:id="227" w:author="Rinaldo Rabello" w:date="2021-03-28T22:19:00Z">
                  <w:rPr>
                    <w:ins w:id="228" w:author="Rinaldo Rabello" w:date="2021-03-28T22:19:00Z"/>
                    <w:b/>
                    <w:sz w:val="22"/>
                    <w:szCs w:val="22"/>
                  </w:rPr>
                </w:rPrChange>
              </w:rPr>
            </w:pPr>
            <w:ins w:id="229" w:author="Rinaldo Rabello" w:date="2021-03-28T22:19:00Z">
              <w:r w:rsidRPr="00A72D6F">
                <w:rPr>
                  <w:rFonts w:ascii="Verdana" w:hAnsi="Verdana"/>
                  <w:b/>
                  <w:rPrChange w:id="230" w:author="Rinaldo Rabello" w:date="2021-03-28T22:19:00Z">
                    <w:rPr>
                      <w:b/>
                      <w:sz w:val="22"/>
                      <w:szCs w:val="22"/>
                    </w:rPr>
                  </w:rPrChange>
                </w:rPr>
                <w:t>Debêntures da 2ª Série</w:t>
              </w:r>
            </w:ins>
          </w:p>
        </w:tc>
      </w:tr>
      <w:tr w:rsidR="00A72D6F" w:rsidRPr="00A72D6F" w14:paraId="0B30EE23" w14:textId="77777777" w:rsidTr="00945C6D">
        <w:trPr>
          <w:ins w:id="231" w:author="Rinaldo Rabello" w:date="2021-03-28T22:19:00Z"/>
          <w:trPrChange w:id="232"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33"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7C4DCE6D" w14:textId="77777777" w:rsidR="00A72D6F" w:rsidRPr="00A72D6F" w:rsidRDefault="00A72D6F" w:rsidP="000E06D2">
            <w:pPr>
              <w:keepNext/>
              <w:widowControl w:val="0"/>
              <w:tabs>
                <w:tab w:val="left" w:pos="4678"/>
              </w:tabs>
              <w:ind w:right="31"/>
              <w:rPr>
                <w:ins w:id="234" w:author="Rinaldo Rabello" w:date="2021-03-28T22:19:00Z"/>
                <w:rFonts w:ascii="Verdana" w:hAnsi="Verdana"/>
                <w:i/>
                <w:rPrChange w:id="235" w:author="Rinaldo Rabello" w:date="2021-03-28T22:19:00Z">
                  <w:rPr>
                    <w:ins w:id="236" w:author="Rinaldo Rabello" w:date="2021-03-28T22:19:00Z"/>
                    <w:i/>
                    <w:sz w:val="22"/>
                    <w:szCs w:val="22"/>
                  </w:rPr>
                </w:rPrChange>
              </w:rPr>
            </w:pPr>
            <w:ins w:id="237" w:author="Rinaldo Rabello" w:date="2021-03-28T22:19:00Z">
              <w:r w:rsidRPr="00A72D6F">
                <w:rPr>
                  <w:rFonts w:ascii="Verdana" w:hAnsi="Verdana"/>
                  <w:i/>
                  <w:rPrChange w:id="238" w:author="Rinaldo Rabello" w:date="2021-03-28T22:19:00Z">
                    <w:rPr>
                      <w:i/>
                      <w:sz w:val="22"/>
                      <w:szCs w:val="22"/>
                    </w:rPr>
                  </w:rPrChange>
                </w:rPr>
                <w:t>Data de Emissão até 31 de maio de 2017</w:t>
              </w:r>
            </w:ins>
          </w:p>
        </w:tc>
        <w:tc>
          <w:tcPr>
            <w:tcW w:w="1897" w:type="pct"/>
            <w:tcBorders>
              <w:top w:val="single" w:sz="4" w:space="0" w:color="auto"/>
              <w:left w:val="single" w:sz="4" w:space="0" w:color="auto"/>
              <w:bottom w:val="single" w:sz="4" w:space="0" w:color="auto"/>
              <w:right w:val="single" w:sz="4" w:space="0" w:color="auto"/>
            </w:tcBorders>
            <w:hideMark/>
            <w:tcPrChange w:id="239"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4FF528F4" w14:textId="77777777" w:rsidR="00A72D6F" w:rsidRPr="00A72D6F" w:rsidRDefault="00A72D6F" w:rsidP="000E06D2">
            <w:pPr>
              <w:keepNext/>
              <w:widowControl w:val="0"/>
              <w:jc w:val="center"/>
              <w:rPr>
                <w:ins w:id="240" w:author="Rinaldo Rabello" w:date="2021-03-28T22:19:00Z"/>
                <w:rFonts w:ascii="Verdana" w:hAnsi="Verdana"/>
                <w:i/>
                <w:lang w:val="en-US"/>
                <w:rPrChange w:id="241" w:author="Rinaldo Rabello" w:date="2021-03-28T22:19:00Z">
                  <w:rPr>
                    <w:ins w:id="242" w:author="Rinaldo Rabello" w:date="2021-03-28T22:19:00Z"/>
                    <w:i/>
                    <w:sz w:val="22"/>
                    <w:szCs w:val="22"/>
                    <w:lang w:val="en-US"/>
                  </w:rPr>
                </w:rPrChange>
              </w:rPr>
            </w:pPr>
            <w:ins w:id="243" w:author="Rinaldo Rabello" w:date="2021-03-28T22:19:00Z">
              <w:r w:rsidRPr="00A72D6F">
                <w:rPr>
                  <w:rFonts w:ascii="Verdana" w:hAnsi="Verdana"/>
                  <w:i/>
                  <w:lang w:val="en-US"/>
                  <w:rPrChange w:id="244" w:author="Rinaldo Rabello" w:date="2021-03-28T22:19:00Z">
                    <w:rPr>
                      <w:i/>
                      <w:sz w:val="22"/>
                      <w:szCs w:val="22"/>
                      <w:lang w:val="en-US"/>
                    </w:rPr>
                  </w:rPrChange>
                </w:rPr>
                <w:t>115,00%</w:t>
              </w:r>
            </w:ins>
          </w:p>
        </w:tc>
      </w:tr>
      <w:tr w:rsidR="00A72D6F" w:rsidRPr="00A72D6F" w14:paraId="2BA8E452" w14:textId="77777777" w:rsidTr="00945C6D">
        <w:trPr>
          <w:ins w:id="245" w:author="Rinaldo Rabello" w:date="2021-03-28T22:19:00Z"/>
          <w:trPrChange w:id="246"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47"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6F2C71DB" w14:textId="77777777" w:rsidR="00A72D6F" w:rsidRPr="00A72D6F" w:rsidRDefault="00A72D6F" w:rsidP="000E06D2">
            <w:pPr>
              <w:keepNext/>
              <w:widowControl w:val="0"/>
              <w:rPr>
                <w:ins w:id="248" w:author="Rinaldo Rabello" w:date="2021-03-28T22:19:00Z"/>
                <w:rFonts w:ascii="Verdana" w:hAnsi="Verdana"/>
                <w:i/>
                <w:rPrChange w:id="249" w:author="Rinaldo Rabello" w:date="2021-03-28T22:19:00Z">
                  <w:rPr>
                    <w:ins w:id="250" w:author="Rinaldo Rabello" w:date="2021-03-28T22:19:00Z"/>
                    <w:i/>
                    <w:sz w:val="22"/>
                    <w:szCs w:val="22"/>
                  </w:rPr>
                </w:rPrChange>
              </w:rPr>
            </w:pPr>
            <w:ins w:id="251" w:author="Rinaldo Rabello" w:date="2021-03-28T22:19:00Z">
              <w:r w:rsidRPr="00A72D6F">
                <w:rPr>
                  <w:rFonts w:ascii="Verdana" w:hAnsi="Verdana"/>
                  <w:i/>
                  <w:rPrChange w:id="252" w:author="Rinaldo Rabello" w:date="2021-03-28T22:19:00Z">
                    <w:rPr>
                      <w:i/>
                      <w:sz w:val="22"/>
                      <w:szCs w:val="22"/>
                    </w:rPr>
                  </w:rPrChange>
                </w:rPr>
                <w:t>31 de maio de 2017 até 31 de maio de 2018</w:t>
              </w:r>
            </w:ins>
          </w:p>
        </w:tc>
        <w:tc>
          <w:tcPr>
            <w:tcW w:w="1897" w:type="pct"/>
            <w:tcBorders>
              <w:top w:val="single" w:sz="4" w:space="0" w:color="auto"/>
              <w:left w:val="single" w:sz="4" w:space="0" w:color="auto"/>
              <w:bottom w:val="single" w:sz="4" w:space="0" w:color="auto"/>
              <w:right w:val="single" w:sz="4" w:space="0" w:color="auto"/>
            </w:tcBorders>
            <w:hideMark/>
            <w:tcPrChange w:id="253"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1718C0CB" w14:textId="77777777" w:rsidR="00A72D6F" w:rsidRPr="00A72D6F" w:rsidRDefault="00A72D6F" w:rsidP="000E06D2">
            <w:pPr>
              <w:keepNext/>
              <w:widowControl w:val="0"/>
              <w:jc w:val="center"/>
              <w:rPr>
                <w:ins w:id="254" w:author="Rinaldo Rabello" w:date="2021-03-28T22:19:00Z"/>
                <w:rFonts w:ascii="Verdana" w:hAnsi="Verdana"/>
                <w:i/>
                <w:lang w:val="en-US"/>
                <w:rPrChange w:id="255" w:author="Rinaldo Rabello" w:date="2021-03-28T22:19:00Z">
                  <w:rPr>
                    <w:ins w:id="256" w:author="Rinaldo Rabello" w:date="2021-03-28T22:19:00Z"/>
                    <w:i/>
                    <w:sz w:val="22"/>
                    <w:szCs w:val="22"/>
                    <w:lang w:val="en-US"/>
                  </w:rPr>
                </w:rPrChange>
              </w:rPr>
            </w:pPr>
            <w:ins w:id="257" w:author="Rinaldo Rabello" w:date="2021-03-28T22:19:00Z">
              <w:r w:rsidRPr="00A72D6F">
                <w:rPr>
                  <w:rFonts w:ascii="Verdana" w:hAnsi="Verdana"/>
                  <w:i/>
                  <w:lang w:val="en-US"/>
                  <w:rPrChange w:id="258" w:author="Rinaldo Rabello" w:date="2021-03-28T22:19:00Z">
                    <w:rPr>
                      <w:i/>
                      <w:sz w:val="22"/>
                      <w:szCs w:val="22"/>
                      <w:lang w:val="en-US"/>
                    </w:rPr>
                  </w:rPrChange>
                </w:rPr>
                <w:t>115,00%</w:t>
              </w:r>
            </w:ins>
          </w:p>
        </w:tc>
      </w:tr>
      <w:tr w:rsidR="00A72D6F" w:rsidRPr="00A72D6F" w14:paraId="271E6D81" w14:textId="77777777" w:rsidTr="00945C6D">
        <w:trPr>
          <w:ins w:id="259" w:author="Rinaldo Rabello" w:date="2021-03-28T22:19:00Z"/>
          <w:trPrChange w:id="260"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61"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094BD697" w14:textId="77777777" w:rsidR="00A72D6F" w:rsidRPr="00A72D6F" w:rsidRDefault="00A72D6F" w:rsidP="000E06D2">
            <w:pPr>
              <w:keepNext/>
              <w:widowControl w:val="0"/>
              <w:rPr>
                <w:ins w:id="262" w:author="Rinaldo Rabello" w:date="2021-03-28T22:19:00Z"/>
                <w:rFonts w:ascii="Verdana" w:hAnsi="Verdana"/>
                <w:i/>
                <w:rPrChange w:id="263" w:author="Rinaldo Rabello" w:date="2021-03-28T22:19:00Z">
                  <w:rPr>
                    <w:ins w:id="264" w:author="Rinaldo Rabello" w:date="2021-03-28T22:19:00Z"/>
                    <w:i/>
                    <w:sz w:val="22"/>
                    <w:szCs w:val="22"/>
                  </w:rPr>
                </w:rPrChange>
              </w:rPr>
            </w:pPr>
            <w:ins w:id="265" w:author="Rinaldo Rabello" w:date="2021-03-28T22:19:00Z">
              <w:r w:rsidRPr="00A72D6F">
                <w:rPr>
                  <w:rFonts w:ascii="Verdana" w:hAnsi="Verdana"/>
                  <w:i/>
                  <w:rPrChange w:id="266" w:author="Rinaldo Rabello" w:date="2021-03-28T22:19:00Z">
                    <w:rPr>
                      <w:i/>
                      <w:sz w:val="22"/>
                      <w:szCs w:val="22"/>
                    </w:rPr>
                  </w:rPrChange>
                </w:rPr>
                <w:t>31 de maio de 2018 até 31 de maio de 2019</w:t>
              </w:r>
            </w:ins>
          </w:p>
        </w:tc>
        <w:tc>
          <w:tcPr>
            <w:tcW w:w="1897" w:type="pct"/>
            <w:tcBorders>
              <w:top w:val="single" w:sz="4" w:space="0" w:color="auto"/>
              <w:left w:val="single" w:sz="4" w:space="0" w:color="auto"/>
              <w:bottom w:val="single" w:sz="4" w:space="0" w:color="auto"/>
              <w:right w:val="single" w:sz="4" w:space="0" w:color="auto"/>
            </w:tcBorders>
            <w:hideMark/>
            <w:tcPrChange w:id="267"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D740631" w14:textId="77777777" w:rsidR="00A72D6F" w:rsidRPr="00A72D6F" w:rsidRDefault="00A72D6F" w:rsidP="000E06D2">
            <w:pPr>
              <w:keepNext/>
              <w:widowControl w:val="0"/>
              <w:jc w:val="center"/>
              <w:rPr>
                <w:ins w:id="268" w:author="Rinaldo Rabello" w:date="2021-03-28T22:19:00Z"/>
                <w:rFonts w:ascii="Verdana" w:hAnsi="Verdana"/>
                <w:i/>
                <w:lang w:val="en-US"/>
                <w:rPrChange w:id="269" w:author="Rinaldo Rabello" w:date="2021-03-28T22:19:00Z">
                  <w:rPr>
                    <w:ins w:id="270" w:author="Rinaldo Rabello" w:date="2021-03-28T22:19:00Z"/>
                    <w:i/>
                    <w:sz w:val="22"/>
                    <w:szCs w:val="22"/>
                    <w:lang w:val="en-US"/>
                  </w:rPr>
                </w:rPrChange>
              </w:rPr>
            </w:pPr>
            <w:ins w:id="271" w:author="Rinaldo Rabello" w:date="2021-03-28T22:19:00Z">
              <w:r w:rsidRPr="00A72D6F">
                <w:rPr>
                  <w:rFonts w:ascii="Verdana" w:hAnsi="Verdana"/>
                  <w:i/>
                  <w:lang w:val="en-US"/>
                  <w:rPrChange w:id="272" w:author="Rinaldo Rabello" w:date="2021-03-28T22:19:00Z">
                    <w:rPr>
                      <w:i/>
                      <w:sz w:val="22"/>
                      <w:szCs w:val="22"/>
                      <w:lang w:val="en-US"/>
                    </w:rPr>
                  </w:rPrChange>
                </w:rPr>
                <w:t>115,00%</w:t>
              </w:r>
            </w:ins>
          </w:p>
        </w:tc>
      </w:tr>
      <w:tr w:rsidR="00A72D6F" w:rsidRPr="00A72D6F" w14:paraId="3ACF2F51" w14:textId="77777777" w:rsidTr="00945C6D">
        <w:trPr>
          <w:ins w:id="273" w:author="Rinaldo Rabello" w:date="2021-03-28T22:19:00Z"/>
          <w:trPrChange w:id="274"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75"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555BB053" w14:textId="49FB3531" w:rsidR="00A72D6F" w:rsidRPr="00A72D6F" w:rsidRDefault="00A72D6F" w:rsidP="000E06D2">
            <w:pPr>
              <w:keepNext/>
              <w:widowControl w:val="0"/>
              <w:rPr>
                <w:ins w:id="276" w:author="Rinaldo Rabello" w:date="2021-03-28T22:19:00Z"/>
                <w:rFonts w:ascii="Verdana" w:hAnsi="Verdana"/>
                <w:i/>
                <w:rPrChange w:id="277" w:author="Rinaldo Rabello" w:date="2021-03-28T22:19:00Z">
                  <w:rPr>
                    <w:ins w:id="278" w:author="Rinaldo Rabello" w:date="2021-03-28T22:19:00Z"/>
                    <w:i/>
                    <w:sz w:val="22"/>
                    <w:szCs w:val="22"/>
                  </w:rPr>
                </w:rPrChange>
              </w:rPr>
            </w:pPr>
            <w:ins w:id="279" w:author="Rinaldo Rabello" w:date="2021-03-28T22:19:00Z">
              <w:r w:rsidRPr="00A72D6F">
                <w:rPr>
                  <w:rFonts w:ascii="Verdana" w:hAnsi="Verdana"/>
                  <w:i/>
                  <w:rPrChange w:id="280" w:author="Rinaldo Rabello" w:date="2021-03-28T22:19:00Z">
                    <w:rPr>
                      <w:i/>
                      <w:sz w:val="22"/>
                      <w:szCs w:val="22"/>
                    </w:rPr>
                  </w:rPrChange>
                </w:rPr>
                <w:t xml:space="preserve">31 de maio de 2019 até </w:t>
              </w:r>
            </w:ins>
            <w:ins w:id="281" w:author="Rinaldo Rabello" w:date="2021-03-28T22:29:00Z">
              <w:r w:rsidR="00945C6D">
                <w:rPr>
                  <w:rFonts w:ascii="Verdana" w:hAnsi="Verdana"/>
                  <w:i/>
                </w:rPr>
                <w:t>01</w:t>
              </w:r>
            </w:ins>
            <w:ins w:id="282" w:author="Rinaldo Rabello" w:date="2021-03-28T22:19:00Z">
              <w:r w:rsidRPr="00A72D6F">
                <w:rPr>
                  <w:rFonts w:ascii="Verdana" w:hAnsi="Verdana"/>
                  <w:i/>
                  <w:rPrChange w:id="283" w:author="Rinaldo Rabello" w:date="2021-03-28T22:19:00Z">
                    <w:rPr>
                      <w:i/>
                      <w:sz w:val="22"/>
                      <w:szCs w:val="22"/>
                    </w:rPr>
                  </w:rPrChange>
                </w:rPr>
                <w:t xml:space="preserve"> de </w:t>
              </w:r>
            </w:ins>
            <w:ins w:id="284" w:author="Rinaldo Rabello" w:date="2021-03-28T22:29:00Z">
              <w:r w:rsidR="00945C6D">
                <w:rPr>
                  <w:rFonts w:ascii="Verdana" w:hAnsi="Verdana"/>
                  <w:i/>
                </w:rPr>
                <w:t xml:space="preserve">setembro </w:t>
              </w:r>
            </w:ins>
            <w:ins w:id="285" w:author="Rinaldo Rabello" w:date="2021-03-28T22:19:00Z">
              <w:r w:rsidRPr="00A72D6F">
                <w:rPr>
                  <w:rFonts w:ascii="Verdana" w:hAnsi="Verdana"/>
                  <w:i/>
                  <w:rPrChange w:id="286" w:author="Rinaldo Rabello" w:date="2021-03-28T22:19:00Z">
                    <w:rPr>
                      <w:i/>
                      <w:sz w:val="22"/>
                      <w:szCs w:val="22"/>
                    </w:rPr>
                  </w:rPrChange>
                </w:rPr>
                <w:t>202</w:t>
              </w:r>
            </w:ins>
            <w:ins w:id="287" w:author="Rinaldo Rabello" w:date="2021-03-28T22:29:00Z">
              <w:r w:rsidR="00945C6D">
                <w:rPr>
                  <w:rFonts w:ascii="Verdana" w:hAnsi="Verdana"/>
                  <w:i/>
                </w:rPr>
                <w:t>1</w:t>
              </w:r>
            </w:ins>
          </w:p>
        </w:tc>
        <w:tc>
          <w:tcPr>
            <w:tcW w:w="1897" w:type="pct"/>
            <w:tcBorders>
              <w:top w:val="single" w:sz="4" w:space="0" w:color="auto"/>
              <w:left w:val="single" w:sz="4" w:space="0" w:color="auto"/>
              <w:bottom w:val="single" w:sz="4" w:space="0" w:color="auto"/>
              <w:right w:val="single" w:sz="4" w:space="0" w:color="auto"/>
            </w:tcBorders>
            <w:hideMark/>
            <w:tcPrChange w:id="288"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9883E6A" w14:textId="77777777" w:rsidR="00A72D6F" w:rsidRPr="00A72D6F" w:rsidRDefault="00A72D6F" w:rsidP="000E06D2">
            <w:pPr>
              <w:keepNext/>
              <w:widowControl w:val="0"/>
              <w:jc w:val="center"/>
              <w:rPr>
                <w:ins w:id="289" w:author="Rinaldo Rabello" w:date="2021-03-28T22:19:00Z"/>
                <w:rFonts w:ascii="Verdana" w:hAnsi="Verdana"/>
                <w:i/>
                <w:lang w:val="en-US"/>
                <w:rPrChange w:id="290" w:author="Rinaldo Rabello" w:date="2021-03-28T22:19:00Z">
                  <w:rPr>
                    <w:ins w:id="291" w:author="Rinaldo Rabello" w:date="2021-03-28T22:19:00Z"/>
                    <w:i/>
                    <w:sz w:val="22"/>
                    <w:szCs w:val="22"/>
                    <w:lang w:val="en-US"/>
                  </w:rPr>
                </w:rPrChange>
              </w:rPr>
            </w:pPr>
            <w:ins w:id="292" w:author="Rinaldo Rabello" w:date="2021-03-28T22:19:00Z">
              <w:r w:rsidRPr="00A72D6F">
                <w:rPr>
                  <w:rFonts w:ascii="Verdana" w:hAnsi="Verdana"/>
                  <w:i/>
                  <w:lang w:val="en-US"/>
                  <w:rPrChange w:id="293" w:author="Rinaldo Rabello" w:date="2021-03-28T22:19:00Z">
                    <w:rPr>
                      <w:i/>
                      <w:sz w:val="22"/>
                      <w:szCs w:val="22"/>
                      <w:lang w:val="en-US"/>
                    </w:rPr>
                  </w:rPrChange>
                </w:rPr>
                <w:t>115,00%</w:t>
              </w:r>
            </w:ins>
          </w:p>
        </w:tc>
      </w:tr>
      <w:tr w:rsidR="00A72D6F" w:rsidRPr="00A72D6F" w14:paraId="7DB27BD5" w14:textId="77777777" w:rsidTr="00945C6D">
        <w:trPr>
          <w:ins w:id="294" w:author="Rinaldo Rabello" w:date="2021-03-28T22:19:00Z"/>
          <w:trPrChange w:id="295"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296"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395702DA" w14:textId="4113A909" w:rsidR="00A72D6F" w:rsidRPr="00A72D6F" w:rsidRDefault="00945C6D" w:rsidP="000E06D2">
            <w:pPr>
              <w:keepNext/>
              <w:widowControl w:val="0"/>
              <w:rPr>
                <w:ins w:id="297" w:author="Rinaldo Rabello" w:date="2021-03-28T22:19:00Z"/>
                <w:rFonts w:ascii="Verdana" w:hAnsi="Verdana"/>
                <w:i/>
                <w:rPrChange w:id="298" w:author="Rinaldo Rabello" w:date="2021-03-28T22:19:00Z">
                  <w:rPr>
                    <w:ins w:id="299" w:author="Rinaldo Rabello" w:date="2021-03-28T22:19:00Z"/>
                    <w:i/>
                    <w:sz w:val="22"/>
                    <w:szCs w:val="22"/>
                  </w:rPr>
                </w:rPrChange>
              </w:rPr>
            </w:pPr>
            <w:ins w:id="300" w:author="Rinaldo Rabello" w:date="2021-03-28T22:31:00Z">
              <w:r>
                <w:rPr>
                  <w:rFonts w:ascii="Verdana" w:hAnsi="Verdana"/>
                  <w:i/>
                </w:rPr>
                <w:t>01</w:t>
              </w:r>
            </w:ins>
            <w:ins w:id="301" w:author="Rinaldo Rabello" w:date="2021-03-28T22:19:00Z">
              <w:r w:rsidR="00A72D6F" w:rsidRPr="00A72D6F">
                <w:rPr>
                  <w:rFonts w:ascii="Verdana" w:hAnsi="Verdana"/>
                  <w:i/>
                  <w:rPrChange w:id="302" w:author="Rinaldo Rabello" w:date="2021-03-28T22:19:00Z">
                    <w:rPr>
                      <w:i/>
                      <w:sz w:val="22"/>
                      <w:szCs w:val="22"/>
                    </w:rPr>
                  </w:rPrChange>
                </w:rPr>
                <w:t xml:space="preserve"> de </w:t>
              </w:r>
            </w:ins>
            <w:ins w:id="303" w:author="Rinaldo Rabello" w:date="2021-03-28T22:31:00Z">
              <w:r>
                <w:rPr>
                  <w:rFonts w:ascii="Verdana" w:hAnsi="Verdana"/>
                  <w:i/>
                </w:rPr>
                <w:t>setembro</w:t>
              </w:r>
            </w:ins>
            <w:ins w:id="304" w:author="Rinaldo Rabello" w:date="2021-03-28T22:19:00Z">
              <w:r w:rsidR="00A72D6F" w:rsidRPr="00A72D6F">
                <w:rPr>
                  <w:rFonts w:ascii="Verdana" w:hAnsi="Verdana"/>
                  <w:i/>
                  <w:rPrChange w:id="305" w:author="Rinaldo Rabello" w:date="2021-03-28T22:19:00Z">
                    <w:rPr>
                      <w:i/>
                      <w:sz w:val="22"/>
                      <w:szCs w:val="22"/>
                    </w:rPr>
                  </w:rPrChange>
                </w:rPr>
                <w:t xml:space="preserve"> de 202</w:t>
              </w:r>
            </w:ins>
            <w:ins w:id="306" w:author="Rinaldo Rabello" w:date="2021-03-28T22:31:00Z">
              <w:r>
                <w:rPr>
                  <w:rFonts w:ascii="Verdana" w:hAnsi="Verdana"/>
                  <w:i/>
                </w:rPr>
                <w:t>1</w:t>
              </w:r>
            </w:ins>
            <w:ins w:id="307" w:author="Rinaldo Rabello" w:date="2021-03-28T22:19:00Z">
              <w:r w:rsidR="00A72D6F" w:rsidRPr="00A72D6F">
                <w:rPr>
                  <w:rFonts w:ascii="Verdana" w:hAnsi="Verdana"/>
                  <w:i/>
                  <w:rPrChange w:id="308" w:author="Rinaldo Rabello" w:date="2021-03-28T22:19:00Z">
                    <w:rPr>
                      <w:i/>
                      <w:sz w:val="22"/>
                      <w:szCs w:val="22"/>
                    </w:rPr>
                  </w:rPrChange>
                </w:rPr>
                <w:t xml:space="preserve"> até 31 de maio de 2021 </w:t>
              </w:r>
            </w:ins>
          </w:p>
        </w:tc>
        <w:tc>
          <w:tcPr>
            <w:tcW w:w="1897" w:type="pct"/>
            <w:tcBorders>
              <w:top w:val="single" w:sz="4" w:space="0" w:color="auto"/>
              <w:left w:val="single" w:sz="4" w:space="0" w:color="auto"/>
              <w:bottom w:val="single" w:sz="4" w:space="0" w:color="auto"/>
              <w:right w:val="single" w:sz="4" w:space="0" w:color="auto"/>
            </w:tcBorders>
            <w:hideMark/>
            <w:tcPrChange w:id="309"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A154986" w14:textId="77777777" w:rsidR="00A72D6F" w:rsidRPr="00A72D6F" w:rsidRDefault="00A72D6F" w:rsidP="000E06D2">
            <w:pPr>
              <w:keepNext/>
              <w:widowControl w:val="0"/>
              <w:jc w:val="center"/>
              <w:rPr>
                <w:ins w:id="310" w:author="Rinaldo Rabello" w:date="2021-03-28T22:19:00Z"/>
                <w:rFonts w:ascii="Verdana" w:hAnsi="Verdana"/>
                <w:i/>
                <w:lang w:val="en-US"/>
                <w:rPrChange w:id="311" w:author="Rinaldo Rabello" w:date="2021-03-28T22:19:00Z">
                  <w:rPr>
                    <w:ins w:id="312" w:author="Rinaldo Rabello" w:date="2021-03-28T22:19:00Z"/>
                    <w:i/>
                    <w:sz w:val="22"/>
                    <w:szCs w:val="22"/>
                    <w:lang w:val="en-US"/>
                  </w:rPr>
                </w:rPrChange>
              </w:rPr>
            </w:pPr>
            <w:ins w:id="313" w:author="Rinaldo Rabello" w:date="2021-03-28T22:19:00Z">
              <w:r w:rsidRPr="00A72D6F">
                <w:rPr>
                  <w:rFonts w:ascii="Verdana" w:hAnsi="Verdana"/>
                  <w:i/>
                  <w:lang w:val="en-US"/>
                  <w:rPrChange w:id="314" w:author="Rinaldo Rabello" w:date="2021-03-28T22:19:00Z">
                    <w:rPr>
                      <w:i/>
                      <w:sz w:val="22"/>
                      <w:szCs w:val="22"/>
                      <w:lang w:val="en-US"/>
                    </w:rPr>
                  </w:rPrChange>
                </w:rPr>
                <w:t>115,00%</w:t>
              </w:r>
            </w:ins>
          </w:p>
        </w:tc>
      </w:tr>
      <w:tr w:rsidR="00A72D6F" w:rsidRPr="00A72D6F" w14:paraId="15A20B94" w14:textId="77777777" w:rsidTr="00945C6D">
        <w:trPr>
          <w:ins w:id="315" w:author="Rinaldo Rabello" w:date="2021-03-28T22:19:00Z"/>
          <w:trPrChange w:id="316"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17"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434598A2" w14:textId="77777777" w:rsidR="00A72D6F" w:rsidRPr="00A72D6F" w:rsidRDefault="00A72D6F" w:rsidP="000E06D2">
            <w:pPr>
              <w:keepNext/>
              <w:widowControl w:val="0"/>
              <w:rPr>
                <w:ins w:id="318" w:author="Rinaldo Rabello" w:date="2021-03-28T22:19:00Z"/>
                <w:rFonts w:ascii="Verdana" w:hAnsi="Verdana"/>
                <w:i/>
                <w:rPrChange w:id="319" w:author="Rinaldo Rabello" w:date="2021-03-28T22:19:00Z">
                  <w:rPr>
                    <w:ins w:id="320" w:author="Rinaldo Rabello" w:date="2021-03-28T22:19:00Z"/>
                    <w:i/>
                    <w:sz w:val="22"/>
                    <w:szCs w:val="22"/>
                  </w:rPr>
                </w:rPrChange>
              </w:rPr>
            </w:pPr>
            <w:ins w:id="321" w:author="Rinaldo Rabello" w:date="2021-03-28T22:19:00Z">
              <w:r w:rsidRPr="00A72D6F">
                <w:rPr>
                  <w:rFonts w:ascii="Verdana" w:hAnsi="Verdana"/>
                  <w:i/>
                  <w:rPrChange w:id="322" w:author="Rinaldo Rabello" w:date="2021-03-28T22:19:00Z">
                    <w:rPr>
                      <w:i/>
                      <w:sz w:val="22"/>
                      <w:szCs w:val="22"/>
                    </w:rPr>
                  </w:rPrChange>
                </w:rPr>
                <w:t>31 de maio de 2021 até 31 de maio de 2022</w:t>
              </w:r>
            </w:ins>
          </w:p>
        </w:tc>
        <w:tc>
          <w:tcPr>
            <w:tcW w:w="1897" w:type="pct"/>
            <w:tcBorders>
              <w:top w:val="single" w:sz="4" w:space="0" w:color="auto"/>
              <w:left w:val="single" w:sz="4" w:space="0" w:color="auto"/>
              <w:bottom w:val="single" w:sz="4" w:space="0" w:color="auto"/>
              <w:right w:val="single" w:sz="4" w:space="0" w:color="auto"/>
            </w:tcBorders>
            <w:hideMark/>
            <w:tcPrChange w:id="323"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FFD5B3D" w14:textId="77777777" w:rsidR="00A72D6F" w:rsidRPr="00A72D6F" w:rsidRDefault="00A72D6F" w:rsidP="000E06D2">
            <w:pPr>
              <w:keepNext/>
              <w:widowControl w:val="0"/>
              <w:jc w:val="center"/>
              <w:rPr>
                <w:ins w:id="324" w:author="Rinaldo Rabello" w:date="2021-03-28T22:19:00Z"/>
                <w:rFonts w:ascii="Verdana" w:hAnsi="Verdana"/>
                <w:i/>
                <w:lang w:val="en-US"/>
                <w:rPrChange w:id="325" w:author="Rinaldo Rabello" w:date="2021-03-28T22:19:00Z">
                  <w:rPr>
                    <w:ins w:id="326" w:author="Rinaldo Rabello" w:date="2021-03-28T22:19:00Z"/>
                    <w:i/>
                    <w:sz w:val="22"/>
                    <w:szCs w:val="22"/>
                    <w:lang w:val="en-US"/>
                  </w:rPr>
                </w:rPrChange>
              </w:rPr>
            </w:pPr>
            <w:ins w:id="327" w:author="Rinaldo Rabello" w:date="2021-03-28T22:19:00Z">
              <w:r w:rsidRPr="00A72D6F">
                <w:rPr>
                  <w:rFonts w:ascii="Verdana" w:hAnsi="Verdana"/>
                  <w:i/>
                  <w:lang w:val="en-US"/>
                  <w:rPrChange w:id="328" w:author="Rinaldo Rabello" w:date="2021-03-28T22:19:00Z">
                    <w:rPr>
                      <w:i/>
                      <w:sz w:val="22"/>
                      <w:szCs w:val="22"/>
                      <w:lang w:val="en-US"/>
                    </w:rPr>
                  </w:rPrChange>
                </w:rPr>
                <w:t>115,00%</w:t>
              </w:r>
            </w:ins>
          </w:p>
        </w:tc>
      </w:tr>
      <w:tr w:rsidR="00A72D6F" w:rsidRPr="00A72D6F" w14:paraId="54D588BF" w14:textId="77777777" w:rsidTr="00945C6D">
        <w:trPr>
          <w:ins w:id="329" w:author="Rinaldo Rabello" w:date="2021-03-28T22:19:00Z"/>
          <w:trPrChange w:id="330"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31"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04A2ED22" w14:textId="77777777" w:rsidR="00A72D6F" w:rsidRPr="00A72D6F" w:rsidRDefault="00A72D6F" w:rsidP="000E06D2">
            <w:pPr>
              <w:keepNext/>
              <w:widowControl w:val="0"/>
              <w:rPr>
                <w:ins w:id="332" w:author="Rinaldo Rabello" w:date="2021-03-28T22:19:00Z"/>
                <w:rFonts w:ascii="Verdana" w:hAnsi="Verdana"/>
                <w:i/>
                <w:rPrChange w:id="333" w:author="Rinaldo Rabello" w:date="2021-03-28T22:19:00Z">
                  <w:rPr>
                    <w:ins w:id="334" w:author="Rinaldo Rabello" w:date="2021-03-28T22:19:00Z"/>
                    <w:i/>
                    <w:sz w:val="22"/>
                    <w:szCs w:val="22"/>
                  </w:rPr>
                </w:rPrChange>
              </w:rPr>
            </w:pPr>
            <w:ins w:id="335" w:author="Rinaldo Rabello" w:date="2021-03-28T22:19:00Z">
              <w:r w:rsidRPr="00A72D6F">
                <w:rPr>
                  <w:rFonts w:ascii="Verdana" w:hAnsi="Verdana"/>
                  <w:i/>
                  <w:rPrChange w:id="336" w:author="Rinaldo Rabello" w:date="2021-03-28T22:19:00Z">
                    <w:rPr>
                      <w:i/>
                      <w:sz w:val="22"/>
                      <w:szCs w:val="22"/>
                    </w:rPr>
                  </w:rPrChange>
                </w:rPr>
                <w:t>31 de maio de 2022 até 31 de maio de 2023</w:t>
              </w:r>
            </w:ins>
          </w:p>
        </w:tc>
        <w:tc>
          <w:tcPr>
            <w:tcW w:w="1897" w:type="pct"/>
            <w:tcBorders>
              <w:top w:val="single" w:sz="4" w:space="0" w:color="auto"/>
              <w:left w:val="single" w:sz="4" w:space="0" w:color="auto"/>
              <w:bottom w:val="single" w:sz="4" w:space="0" w:color="auto"/>
              <w:right w:val="single" w:sz="4" w:space="0" w:color="auto"/>
            </w:tcBorders>
            <w:hideMark/>
            <w:tcPrChange w:id="337"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796FE5F3" w14:textId="77777777" w:rsidR="00A72D6F" w:rsidRPr="00A72D6F" w:rsidRDefault="00A72D6F" w:rsidP="000E06D2">
            <w:pPr>
              <w:keepNext/>
              <w:widowControl w:val="0"/>
              <w:jc w:val="center"/>
              <w:rPr>
                <w:ins w:id="338" w:author="Rinaldo Rabello" w:date="2021-03-28T22:19:00Z"/>
                <w:rFonts w:ascii="Verdana" w:hAnsi="Verdana"/>
                <w:i/>
                <w:lang w:val="en-US"/>
                <w:rPrChange w:id="339" w:author="Rinaldo Rabello" w:date="2021-03-28T22:19:00Z">
                  <w:rPr>
                    <w:ins w:id="340" w:author="Rinaldo Rabello" w:date="2021-03-28T22:19:00Z"/>
                    <w:i/>
                    <w:sz w:val="22"/>
                    <w:szCs w:val="22"/>
                    <w:lang w:val="en-US"/>
                  </w:rPr>
                </w:rPrChange>
              </w:rPr>
            </w:pPr>
            <w:ins w:id="341" w:author="Rinaldo Rabello" w:date="2021-03-28T22:19:00Z">
              <w:r w:rsidRPr="00A72D6F">
                <w:rPr>
                  <w:rFonts w:ascii="Verdana" w:hAnsi="Verdana"/>
                  <w:i/>
                  <w:lang w:val="en-US"/>
                  <w:rPrChange w:id="342" w:author="Rinaldo Rabello" w:date="2021-03-28T22:19:00Z">
                    <w:rPr>
                      <w:i/>
                      <w:sz w:val="22"/>
                      <w:szCs w:val="22"/>
                      <w:lang w:val="en-US"/>
                    </w:rPr>
                  </w:rPrChange>
                </w:rPr>
                <w:t>115,00%</w:t>
              </w:r>
            </w:ins>
          </w:p>
        </w:tc>
      </w:tr>
      <w:tr w:rsidR="00A72D6F" w:rsidRPr="00A72D6F" w14:paraId="7FF27433" w14:textId="77777777" w:rsidTr="00945C6D">
        <w:trPr>
          <w:ins w:id="343" w:author="Rinaldo Rabello" w:date="2021-03-28T22:19:00Z"/>
          <w:trPrChange w:id="344"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45"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EEBEFC4" w14:textId="77777777" w:rsidR="00A72D6F" w:rsidRPr="00A72D6F" w:rsidRDefault="00A72D6F" w:rsidP="000E06D2">
            <w:pPr>
              <w:keepNext/>
              <w:widowControl w:val="0"/>
              <w:rPr>
                <w:ins w:id="346" w:author="Rinaldo Rabello" w:date="2021-03-28T22:19:00Z"/>
                <w:rFonts w:ascii="Verdana" w:hAnsi="Verdana"/>
                <w:i/>
                <w:rPrChange w:id="347" w:author="Rinaldo Rabello" w:date="2021-03-28T22:19:00Z">
                  <w:rPr>
                    <w:ins w:id="348" w:author="Rinaldo Rabello" w:date="2021-03-28T22:19:00Z"/>
                    <w:i/>
                    <w:sz w:val="22"/>
                    <w:szCs w:val="22"/>
                  </w:rPr>
                </w:rPrChange>
              </w:rPr>
            </w:pPr>
            <w:ins w:id="349" w:author="Rinaldo Rabello" w:date="2021-03-28T22:19:00Z">
              <w:r w:rsidRPr="00A72D6F">
                <w:rPr>
                  <w:rFonts w:ascii="Verdana" w:hAnsi="Verdana"/>
                  <w:i/>
                  <w:rPrChange w:id="350" w:author="Rinaldo Rabello" w:date="2021-03-28T22:19:00Z">
                    <w:rPr>
                      <w:i/>
                      <w:sz w:val="22"/>
                      <w:szCs w:val="22"/>
                    </w:rPr>
                  </w:rPrChange>
                </w:rPr>
                <w:t>31 de maio de 2023 até 31 de maio de 2024</w:t>
              </w:r>
            </w:ins>
          </w:p>
        </w:tc>
        <w:tc>
          <w:tcPr>
            <w:tcW w:w="1897" w:type="pct"/>
            <w:tcBorders>
              <w:top w:val="single" w:sz="4" w:space="0" w:color="auto"/>
              <w:left w:val="single" w:sz="4" w:space="0" w:color="auto"/>
              <w:bottom w:val="single" w:sz="4" w:space="0" w:color="auto"/>
              <w:right w:val="single" w:sz="4" w:space="0" w:color="auto"/>
            </w:tcBorders>
            <w:hideMark/>
            <w:tcPrChange w:id="351"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5C59E6A7" w14:textId="77777777" w:rsidR="00A72D6F" w:rsidRPr="00A72D6F" w:rsidRDefault="00A72D6F" w:rsidP="000E06D2">
            <w:pPr>
              <w:keepNext/>
              <w:widowControl w:val="0"/>
              <w:jc w:val="center"/>
              <w:rPr>
                <w:ins w:id="352" w:author="Rinaldo Rabello" w:date="2021-03-28T22:19:00Z"/>
                <w:rFonts w:ascii="Verdana" w:hAnsi="Verdana"/>
                <w:i/>
                <w:lang w:val="en-US"/>
                <w:rPrChange w:id="353" w:author="Rinaldo Rabello" w:date="2021-03-28T22:19:00Z">
                  <w:rPr>
                    <w:ins w:id="354" w:author="Rinaldo Rabello" w:date="2021-03-28T22:19:00Z"/>
                    <w:i/>
                    <w:sz w:val="22"/>
                    <w:szCs w:val="22"/>
                    <w:lang w:val="en-US"/>
                  </w:rPr>
                </w:rPrChange>
              </w:rPr>
            </w:pPr>
            <w:ins w:id="355" w:author="Rinaldo Rabello" w:date="2021-03-28T22:19:00Z">
              <w:r w:rsidRPr="00A72D6F">
                <w:rPr>
                  <w:rFonts w:ascii="Verdana" w:hAnsi="Verdana"/>
                  <w:i/>
                  <w:lang w:val="en-US"/>
                  <w:rPrChange w:id="356" w:author="Rinaldo Rabello" w:date="2021-03-28T22:19:00Z">
                    <w:rPr>
                      <w:i/>
                      <w:sz w:val="22"/>
                      <w:szCs w:val="22"/>
                      <w:lang w:val="en-US"/>
                    </w:rPr>
                  </w:rPrChange>
                </w:rPr>
                <w:t>115,00%</w:t>
              </w:r>
            </w:ins>
          </w:p>
        </w:tc>
      </w:tr>
      <w:tr w:rsidR="00A72D6F" w:rsidRPr="00A72D6F" w14:paraId="6412834A" w14:textId="77777777" w:rsidTr="00945C6D">
        <w:trPr>
          <w:ins w:id="357" w:author="Rinaldo Rabello" w:date="2021-03-28T22:19:00Z"/>
          <w:trPrChange w:id="358"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59"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360B913" w14:textId="77777777" w:rsidR="00A72D6F" w:rsidRPr="00A72D6F" w:rsidRDefault="00A72D6F" w:rsidP="000E06D2">
            <w:pPr>
              <w:keepNext/>
              <w:widowControl w:val="0"/>
              <w:rPr>
                <w:ins w:id="360" w:author="Rinaldo Rabello" w:date="2021-03-28T22:19:00Z"/>
                <w:rFonts w:ascii="Verdana" w:hAnsi="Verdana"/>
                <w:i/>
                <w:rPrChange w:id="361" w:author="Rinaldo Rabello" w:date="2021-03-28T22:19:00Z">
                  <w:rPr>
                    <w:ins w:id="362" w:author="Rinaldo Rabello" w:date="2021-03-28T22:19:00Z"/>
                    <w:i/>
                    <w:sz w:val="22"/>
                    <w:szCs w:val="22"/>
                  </w:rPr>
                </w:rPrChange>
              </w:rPr>
            </w:pPr>
            <w:ins w:id="363" w:author="Rinaldo Rabello" w:date="2021-03-28T22:19:00Z">
              <w:r w:rsidRPr="00A72D6F">
                <w:rPr>
                  <w:rFonts w:ascii="Verdana" w:hAnsi="Verdana"/>
                  <w:i/>
                  <w:rPrChange w:id="364" w:author="Rinaldo Rabello" w:date="2021-03-28T22:19:00Z">
                    <w:rPr>
                      <w:i/>
                      <w:sz w:val="22"/>
                      <w:szCs w:val="22"/>
                    </w:rPr>
                  </w:rPrChange>
                </w:rPr>
                <w:t>31 de maio de 2024 até 31 de maio de 2025</w:t>
              </w:r>
            </w:ins>
          </w:p>
        </w:tc>
        <w:tc>
          <w:tcPr>
            <w:tcW w:w="1897" w:type="pct"/>
            <w:tcBorders>
              <w:top w:val="single" w:sz="4" w:space="0" w:color="auto"/>
              <w:left w:val="single" w:sz="4" w:space="0" w:color="auto"/>
              <w:bottom w:val="single" w:sz="4" w:space="0" w:color="auto"/>
              <w:right w:val="single" w:sz="4" w:space="0" w:color="auto"/>
            </w:tcBorders>
            <w:hideMark/>
            <w:tcPrChange w:id="365"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00A8BACA" w14:textId="77777777" w:rsidR="00A72D6F" w:rsidRPr="00A72D6F" w:rsidRDefault="00A72D6F" w:rsidP="000E06D2">
            <w:pPr>
              <w:keepNext/>
              <w:widowControl w:val="0"/>
              <w:jc w:val="center"/>
              <w:rPr>
                <w:ins w:id="366" w:author="Rinaldo Rabello" w:date="2021-03-28T22:19:00Z"/>
                <w:rFonts w:ascii="Verdana" w:hAnsi="Verdana"/>
                <w:i/>
                <w:lang w:val="en-US"/>
                <w:rPrChange w:id="367" w:author="Rinaldo Rabello" w:date="2021-03-28T22:19:00Z">
                  <w:rPr>
                    <w:ins w:id="368" w:author="Rinaldo Rabello" w:date="2021-03-28T22:19:00Z"/>
                    <w:i/>
                    <w:sz w:val="22"/>
                    <w:szCs w:val="22"/>
                    <w:lang w:val="en-US"/>
                  </w:rPr>
                </w:rPrChange>
              </w:rPr>
            </w:pPr>
            <w:ins w:id="369" w:author="Rinaldo Rabello" w:date="2021-03-28T22:19:00Z">
              <w:r w:rsidRPr="00A72D6F">
                <w:rPr>
                  <w:rFonts w:ascii="Verdana" w:hAnsi="Verdana"/>
                  <w:i/>
                  <w:lang w:val="en-US"/>
                  <w:rPrChange w:id="370" w:author="Rinaldo Rabello" w:date="2021-03-28T22:19:00Z">
                    <w:rPr>
                      <w:i/>
                      <w:sz w:val="22"/>
                      <w:szCs w:val="22"/>
                      <w:lang w:val="en-US"/>
                    </w:rPr>
                  </w:rPrChange>
                </w:rPr>
                <w:t>120,00%</w:t>
              </w:r>
            </w:ins>
          </w:p>
        </w:tc>
      </w:tr>
      <w:tr w:rsidR="00A72D6F" w:rsidRPr="00A72D6F" w14:paraId="3EF5F9A2" w14:textId="77777777" w:rsidTr="00945C6D">
        <w:trPr>
          <w:ins w:id="371" w:author="Rinaldo Rabello" w:date="2021-03-28T22:19:00Z"/>
          <w:trPrChange w:id="372"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73"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354398A8" w14:textId="77777777" w:rsidR="00A72D6F" w:rsidRPr="00A72D6F" w:rsidRDefault="00A72D6F" w:rsidP="000E06D2">
            <w:pPr>
              <w:keepNext/>
              <w:widowControl w:val="0"/>
              <w:rPr>
                <w:ins w:id="374" w:author="Rinaldo Rabello" w:date="2021-03-28T22:19:00Z"/>
                <w:rFonts w:ascii="Verdana" w:hAnsi="Verdana"/>
                <w:i/>
                <w:rPrChange w:id="375" w:author="Rinaldo Rabello" w:date="2021-03-28T22:19:00Z">
                  <w:rPr>
                    <w:ins w:id="376" w:author="Rinaldo Rabello" w:date="2021-03-28T22:19:00Z"/>
                    <w:i/>
                    <w:sz w:val="22"/>
                    <w:szCs w:val="22"/>
                  </w:rPr>
                </w:rPrChange>
              </w:rPr>
            </w:pPr>
            <w:ins w:id="377" w:author="Rinaldo Rabello" w:date="2021-03-28T22:19:00Z">
              <w:r w:rsidRPr="00A72D6F">
                <w:rPr>
                  <w:rFonts w:ascii="Verdana" w:hAnsi="Verdana"/>
                  <w:i/>
                  <w:rPrChange w:id="378" w:author="Rinaldo Rabello" w:date="2021-03-28T22:19:00Z">
                    <w:rPr>
                      <w:i/>
                      <w:sz w:val="22"/>
                      <w:szCs w:val="22"/>
                    </w:rPr>
                  </w:rPrChange>
                </w:rPr>
                <w:t>31 de maio de 2025 até 31 de maio de 2026</w:t>
              </w:r>
            </w:ins>
          </w:p>
        </w:tc>
        <w:tc>
          <w:tcPr>
            <w:tcW w:w="1897" w:type="pct"/>
            <w:tcBorders>
              <w:top w:val="single" w:sz="4" w:space="0" w:color="auto"/>
              <w:left w:val="single" w:sz="4" w:space="0" w:color="auto"/>
              <w:bottom w:val="single" w:sz="4" w:space="0" w:color="auto"/>
              <w:right w:val="single" w:sz="4" w:space="0" w:color="auto"/>
            </w:tcBorders>
            <w:hideMark/>
            <w:tcPrChange w:id="379"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7D44441D" w14:textId="77777777" w:rsidR="00A72D6F" w:rsidRPr="00A72D6F" w:rsidRDefault="00A72D6F" w:rsidP="000E06D2">
            <w:pPr>
              <w:keepNext/>
              <w:widowControl w:val="0"/>
              <w:jc w:val="center"/>
              <w:rPr>
                <w:ins w:id="380" w:author="Rinaldo Rabello" w:date="2021-03-28T22:19:00Z"/>
                <w:rFonts w:ascii="Verdana" w:hAnsi="Verdana"/>
                <w:i/>
                <w:lang w:val="en-US"/>
                <w:rPrChange w:id="381" w:author="Rinaldo Rabello" w:date="2021-03-28T22:19:00Z">
                  <w:rPr>
                    <w:ins w:id="382" w:author="Rinaldo Rabello" w:date="2021-03-28T22:19:00Z"/>
                    <w:i/>
                    <w:sz w:val="22"/>
                    <w:szCs w:val="22"/>
                    <w:lang w:val="en-US"/>
                  </w:rPr>
                </w:rPrChange>
              </w:rPr>
            </w:pPr>
            <w:ins w:id="383" w:author="Rinaldo Rabello" w:date="2021-03-28T22:19:00Z">
              <w:r w:rsidRPr="00A72D6F">
                <w:rPr>
                  <w:rFonts w:ascii="Verdana" w:hAnsi="Verdana"/>
                  <w:i/>
                  <w:lang w:val="en-US"/>
                  <w:rPrChange w:id="384" w:author="Rinaldo Rabello" w:date="2021-03-28T22:19:00Z">
                    <w:rPr>
                      <w:i/>
                      <w:sz w:val="22"/>
                      <w:szCs w:val="22"/>
                      <w:lang w:val="en-US"/>
                    </w:rPr>
                  </w:rPrChange>
                </w:rPr>
                <w:t>120,00%</w:t>
              </w:r>
            </w:ins>
          </w:p>
        </w:tc>
      </w:tr>
      <w:tr w:rsidR="00A72D6F" w:rsidRPr="00A72D6F" w14:paraId="5DB23FBC" w14:textId="77777777" w:rsidTr="00945C6D">
        <w:trPr>
          <w:ins w:id="385" w:author="Rinaldo Rabello" w:date="2021-03-28T22:19:00Z"/>
          <w:trPrChange w:id="386"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387"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7D76814F" w14:textId="77777777" w:rsidR="00A72D6F" w:rsidRPr="00A72D6F" w:rsidRDefault="00A72D6F" w:rsidP="000E06D2">
            <w:pPr>
              <w:keepNext/>
              <w:widowControl w:val="0"/>
              <w:rPr>
                <w:ins w:id="388" w:author="Rinaldo Rabello" w:date="2021-03-28T22:19:00Z"/>
                <w:rFonts w:ascii="Verdana" w:hAnsi="Verdana"/>
                <w:i/>
                <w:rPrChange w:id="389" w:author="Rinaldo Rabello" w:date="2021-03-28T22:19:00Z">
                  <w:rPr>
                    <w:ins w:id="390" w:author="Rinaldo Rabello" w:date="2021-03-28T22:19:00Z"/>
                    <w:i/>
                    <w:sz w:val="22"/>
                    <w:szCs w:val="22"/>
                  </w:rPr>
                </w:rPrChange>
              </w:rPr>
            </w:pPr>
            <w:ins w:id="391" w:author="Rinaldo Rabello" w:date="2021-03-28T22:19:00Z">
              <w:r w:rsidRPr="00A72D6F">
                <w:rPr>
                  <w:rFonts w:ascii="Verdana" w:hAnsi="Verdana"/>
                  <w:i/>
                  <w:rPrChange w:id="392" w:author="Rinaldo Rabello" w:date="2021-03-28T22:19:00Z">
                    <w:rPr>
                      <w:i/>
                      <w:sz w:val="22"/>
                      <w:szCs w:val="22"/>
                    </w:rPr>
                  </w:rPrChange>
                </w:rPr>
                <w:t>31 de maio de 2026 até 31 de maio de 2027</w:t>
              </w:r>
            </w:ins>
          </w:p>
        </w:tc>
        <w:tc>
          <w:tcPr>
            <w:tcW w:w="1897" w:type="pct"/>
            <w:tcBorders>
              <w:top w:val="single" w:sz="4" w:space="0" w:color="auto"/>
              <w:left w:val="single" w:sz="4" w:space="0" w:color="auto"/>
              <w:bottom w:val="single" w:sz="4" w:space="0" w:color="auto"/>
              <w:right w:val="single" w:sz="4" w:space="0" w:color="auto"/>
            </w:tcBorders>
            <w:hideMark/>
            <w:tcPrChange w:id="393"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464B9C26" w14:textId="77777777" w:rsidR="00A72D6F" w:rsidRPr="00A72D6F" w:rsidRDefault="00A72D6F" w:rsidP="000E06D2">
            <w:pPr>
              <w:keepNext/>
              <w:widowControl w:val="0"/>
              <w:jc w:val="center"/>
              <w:rPr>
                <w:ins w:id="394" w:author="Rinaldo Rabello" w:date="2021-03-28T22:19:00Z"/>
                <w:rFonts w:ascii="Verdana" w:hAnsi="Verdana"/>
                <w:i/>
                <w:lang w:val="en-US"/>
                <w:rPrChange w:id="395" w:author="Rinaldo Rabello" w:date="2021-03-28T22:19:00Z">
                  <w:rPr>
                    <w:ins w:id="396" w:author="Rinaldo Rabello" w:date="2021-03-28T22:19:00Z"/>
                    <w:i/>
                    <w:sz w:val="22"/>
                    <w:szCs w:val="22"/>
                    <w:lang w:val="en-US"/>
                  </w:rPr>
                </w:rPrChange>
              </w:rPr>
            </w:pPr>
            <w:ins w:id="397" w:author="Rinaldo Rabello" w:date="2021-03-28T22:19:00Z">
              <w:r w:rsidRPr="00A72D6F">
                <w:rPr>
                  <w:rFonts w:ascii="Verdana" w:hAnsi="Verdana"/>
                  <w:i/>
                  <w:lang w:val="en-US"/>
                  <w:rPrChange w:id="398" w:author="Rinaldo Rabello" w:date="2021-03-28T22:19:00Z">
                    <w:rPr>
                      <w:i/>
                      <w:sz w:val="22"/>
                      <w:szCs w:val="22"/>
                      <w:lang w:val="en-US"/>
                    </w:rPr>
                  </w:rPrChange>
                </w:rPr>
                <w:t>120,00%</w:t>
              </w:r>
            </w:ins>
          </w:p>
        </w:tc>
      </w:tr>
      <w:tr w:rsidR="00A72D6F" w:rsidRPr="00A72D6F" w14:paraId="63520FB8" w14:textId="77777777" w:rsidTr="00945C6D">
        <w:trPr>
          <w:ins w:id="399" w:author="Rinaldo Rabello" w:date="2021-03-28T22:19:00Z"/>
          <w:trPrChange w:id="400"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401"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1A43F8A6" w14:textId="77777777" w:rsidR="00A72D6F" w:rsidRPr="00A72D6F" w:rsidRDefault="00A72D6F" w:rsidP="000E06D2">
            <w:pPr>
              <w:keepNext/>
              <w:widowControl w:val="0"/>
              <w:rPr>
                <w:ins w:id="402" w:author="Rinaldo Rabello" w:date="2021-03-28T22:19:00Z"/>
                <w:rFonts w:ascii="Verdana" w:hAnsi="Verdana"/>
                <w:i/>
                <w:rPrChange w:id="403" w:author="Rinaldo Rabello" w:date="2021-03-28T22:19:00Z">
                  <w:rPr>
                    <w:ins w:id="404" w:author="Rinaldo Rabello" w:date="2021-03-28T22:19:00Z"/>
                    <w:i/>
                    <w:sz w:val="22"/>
                    <w:szCs w:val="22"/>
                  </w:rPr>
                </w:rPrChange>
              </w:rPr>
            </w:pPr>
            <w:ins w:id="405" w:author="Rinaldo Rabello" w:date="2021-03-28T22:19:00Z">
              <w:r w:rsidRPr="00A72D6F">
                <w:rPr>
                  <w:rFonts w:ascii="Verdana" w:hAnsi="Verdana"/>
                  <w:i/>
                  <w:rPrChange w:id="406" w:author="Rinaldo Rabello" w:date="2021-03-28T22:19:00Z">
                    <w:rPr>
                      <w:i/>
                      <w:sz w:val="22"/>
                      <w:szCs w:val="22"/>
                    </w:rPr>
                  </w:rPrChange>
                </w:rPr>
                <w:t>31 de maio de 2027 até 31 de maio de 2028</w:t>
              </w:r>
            </w:ins>
          </w:p>
        </w:tc>
        <w:tc>
          <w:tcPr>
            <w:tcW w:w="1897" w:type="pct"/>
            <w:tcBorders>
              <w:top w:val="single" w:sz="4" w:space="0" w:color="auto"/>
              <w:left w:val="single" w:sz="4" w:space="0" w:color="auto"/>
              <w:bottom w:val="single" w:sz="4" w:space="0" w:color="auto"/>
              <w:right w:val="single" w:sz="4" w:space="0" w:color="auto"/>
            </w:tcBorders>
            <w:hideMark/>
            <w:tcPrChange w:id="407"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CA6BA9E" w14:textId="77777777" w:rsidR="00A72D6F" w:rsidRPr="00A72D6F" w:rsidRDefault="00A72D6F" w:rsidP="000E06D2">
            <w:pPr>
              <w:keepNext/>
              <w:widowControl w:val="0"/>
              <w:jc w:val="center"/>
              <w:rPr>
                <w:ins w:id="408" w:author="Rinaldo Rabello" w:date="2021-03-28T22:19:00Z"/>
                <w:rFonts w:ascii="Verdana" w:hAnsi="Verdana"/>
                <w:i/>
                <w:lang w:val="en-US"/>
                <w:rPrChange w:id="409" w:author="Rinaldo Rabello" w:date="2021-03-28T22:19:00Z">
                  <w:rPr>
                    <w:ins w:id="410" w:author="Rinaldo Rabello" w:date="2021-03-28T22:19:00Z"/>
                    <w:i/>
                    <w:sz w:val="22"/>
                    <w:szCs w:val="22"/>
                    <w:lang w:val="en-US"/>
                  </w:rPr>
                </w:rPrChange>
              </w:rPr>
            </w:pPr>
            <w:ins w:id="411" w:author="Rinaldo Rabello" w:date="2021-03-28T22:19:00Z">
              <w:r w:rsidRPr="00A72D6F">
                <w:rPr>
                  <w:rFonts w:ascii="Verdana" w:hAnsi="Verdana"/>
                  <w:i/>
                  <w:lang w:val="en-US"/>
                  <w:rPrChange w:id="412" w:author="Rinaldo Rabello" w:date="2021-03-28T22:19:00Z">
                    <w:rPr>
                      <w:i/>
                      <w:sz w:val="22"/>
                      <w:szCs w:val="22"/>
                      <w:lang w:val="en-US"/>
                    </w:rPr>
                  </w:rPrChange>
                </w:rPr>
                <w:t>120,00%</w:t>
              </w:r>
            </w:ins>
          </w:p>
        </w:tc>
      </w:tr>
      <w:tr w:rsidR="00A72D6F" w:rsidRPr="00A72D6F" w14:paraId="70EA980A" w14:textId="77777777" w:rsidTr="00945C6D">
        <w:trPr>
          <w:ins w:id="413" w:author="Rinaldo Rabello" w:date="2021-03-28T22:19:00Z"/>
          <w:trPrChange w:id="414" w:author="Rinaldo Rabello" w:date="2021-03-28T22:30:00Z">
            <w:trPr>
              <w:wBefore w:w="82" w:type="pct"/>
            </w:trPr>
          </w:trPrChange>
        </w:trPr>
        <w:tc>
          <w:tcPr>
            <w:tcW w:w="3103" w:type="pct"/>
            <w:tcBorders>
              <w:top w:val="single" w:sz="4" w:space="0" w:color="auto"/>
              <w:left w:val="single" w:sz="4" w:space="0" w:color="auto"/>
              <w:bottom w:val="single" w:sz="4" w:space="0" w:color="auto"/>
              <w:right w:val="single" w:sz="4" w:space="0" w:color="auto"/>
            </w:tcBorders>
            <w:vAlign w:val="center"/>
            <w:hideMark/>
            <w:tcPrChange w:id="415" w:author="Rinaldo Rabello" w:date="2021-03-28T22:30:00Z">
              <w:tcPr>
                <w:tcW w:w="3052" w:type="pct"/>
                <w:tcBorders>
                  <w:top w:val="single" w:sz="4" w:space="0" w:color="auto"/>
                  <w:left w:val="single" w:sz="4" w:space="0" w:color="auto"/>
                  <w:bottom w:val="single" w:sz="4" w:space="0" w:color="auto"/>
                  <w:right w:val="single" w:sz="4" w:space="0" w:color="auto"/>
                </w:tcBorders>
                <w:vAlign w:val="center"/>
                <w:hideMark/>
              </w:tcPr>
            </w:tcPrChange>
          </w:tcPr>
          <w:p w14:paraId="5E31FB41" w14:textId="77777777" w:rsidR="00A72D6F" w:rsidRPr="00A72D6F" w:rsidRDefault="00A72D6F" w:rsidP="000E06D2">
            <w:pPr>
              <w:keepNext/>
              <w:widowControl w:val="0"/>
              <w:rPr>
                <w:ins w:id="416" w:author="Rinaldo Rabello" w:date="2021-03-28T22:19:00Z"/>
                <w:rFonts w:ascii="Verdana" w:hAnsi="Verdana"/>
                <w:i/>
                <w:rPrChange w:id="417" w:author="Rinaldo Rabello" w:date="2021-03-28T22:19:00Z">
                  <w:rPr>
                    <w:ins w:id="418" w:author="Rinaldo Rabello" w:date="2021-03-28T22:19:00Z"/>
                    <w:i/>
                    <w:sz w:val="22"/>
                    <w:szCs w:val="22"/>
                  </w:rPr>
                </w:rPrChange>
              </w:rPr>
            </w:pPr>
            <w:ins w:id="419" w:author="Rinaldo Rabello" w:date="2021-03-28T22:19:00Z">
              <w:r w:rsidRPr="00A72D6F">
                <w:rPr>
                  <w:rFonts w:ascii="Verdana" w:hAnsi="Verdana"/>
                  <w:i/>
                  <w:rPrChange w:id="420" w:author="Rinaldo Rabello" w:date="2021-03-28T22:19:00Z">
                    <w:rPr>
                      <w:i/>
                      <w:sz w:val="22"/>
                      <w:szCs w:val="22"/>
                    </w:rPr>
                  </w:rPrChange>
                </w:rPr>
                <w:t>31 de maio de 2028 até 31 de março de 2029</w:t>
              </w:r>
            </w:ins>
          </w:p>
        </w:tc>
        <w:tc>
          <w:tcPr>
            <w:tcW w:w="1897" w:type="pct"/>
            <w:tcBorders>
              <w:top w:val="single" w:sz="4" w:space="0" w:color="auto"/>
              <w:left w:val="single" w:sz="4" w:space="0" w:color="auto"/>
              <w:bottom w:val="single" w:sz="4" w:space="0" w:color="auto"/>
              <w:right w:val="single" w:sz="4" w:space="0" w:color="auto"/>
            </w:tcBorders>
            <w:hideMark/>
            <w:tcPrChange w:id="421" w:author="Rinaldo Rabello" w:date="2021-03-28T22:30:00Z">
              <w:tcPr>
                <w:tcW w:w="1866" w:type="pct"/>
                <w:tcBorders>
                  <w:top w:val="single" w:sz="4" w:space="0" w:color="auto"/>
                  <w:left w:val="single" w:sz="4" w:space="0" w:color="auto"/>
                  <w:bottom w:val="single" w:sz="4" w:space="0" w:color="auto"/>
                  <w:right w:val="single" w:sz="4" w:space="0" w:color="auto"/>
                </w:tcBorders>
                <w:hideMark/>
              </w:tcPr>
            </w:tcPrChange>
          </w:tcPr>
          <w:p w14:paraId="3E80DEA8" w14:textId="77777777" w:rsidR="00A72D6F" w:rsidRPr="00A72D6F" w:rsidRDefault="00A72D6F" w:rsidP="000E06D2">
            <w:pPr>
              <w:keepNext/>
              <w:widowControl w:val="0"/>
              <w:jc w:val="center"/>
              <w:rPr>
                <w:ins w:id="422" w:author="Rinaldo Rabello" w:date="2021-03-28T22:19:00Z"/>
                <w:rFonts w:ascii="Verdana" w:hAnsi="Verdana"/>
                <w:i/>
                <w:lang w:val="en-US"/>
                <w:rPrChange w:id="423" w:author="Rinaldo Rabello" w:date="2021-03-28T22:19:00Z">
                  <w:rPr>
                    <w:ins w:id="424" w:author="Rinaldo Rabello" w:date="2021-03-28T22:19:00Z"/>
                    <w:i/>
                    <w:sz w:val="22"/>
                    <w:szCs w:val="22"/>
                    <w:lang w:val="en-US"/>
                  </w:rPr>
                </w:rPrChange>
              </w:rPr>
            </w:pPr>
            <w:ins w:id="425" w:author="Rinaldo Rabello" w:date="2021-03-28T22:19:00Z">
              <w:r w:rsidRPr="00A72D6F">
                <w:rPr>
                  <w:rFonts w:ascii="Verdana" w:hAnsi="Verdana"/>
                  <w:i/>
                  <w:lang w:val="en-US"/>
                  <w:rPrChange w:id="426" w:author="Rinaldo Rabello" w:date="2021-03-28T22:19:00Z">
                    <w:rPr>
                      <w:i/>
                      <w:sz w:val="22"/>
                      <w:szCs w:val="22"/>
                      <w:lang w:val="en-US"/>
                    </w:rPr>
                  </w:rPrChange>
                </w:rPr>
                <w:t>120,00%</w:t>
              </w:r>
            </w:ins>
          </w:p>
        </w:tc>
      </w:tr>
    </w:tbl>
    <w:p w14:paraId="72D79CA2" w14:textId="77777777" w:rsidR="00A72D6F" w:rsidRPr="00A72D6F" w:rsidRDefault="00A72D6F" w:rsidP="00A72D6F">
      <w:pPr>
        <w:overflowPunct/>
        <w:jc w:val="both"/>
        <w:textAlignment w:val="auto"/>
        <w:rPr>
          <w:ins w:id="427" w:author="Rinaldo Rabello" w:date="2021-03-28T22:19:00Z"/>
          <w:rFonts w:ascii="Verdana" w:hAnsi="Verdana"/>
          <w:rPrChange w:id="428" w:author="Rinaldo Rabello" w:date="2021-03-28T22:19:00Z">
            <w:rPr>
              <w:ins w:id="429" w:author="Rinaldo Rabello" w:date="2021-03-28T22:19:00Z"/>
              <w:sz w:val="22"/>
              <w:szCs w:val="22"/>
            </w:rPr>
          </w:rPrChange>
        </w:rPr>
      </w:pPr>
    </w:p>
    <w:p w14:paraId="381D413D" w14:textId="77777777" w:rsidR="00360FBC" w:rsidRPr="00360FBC" w:rsidRDefault="00945C6D" w:rsidP="00360FBC">
      <w:pPr>
        <w:tabs>
          <w:tab w:val="num" w:pos="6881"/>
        </w:tabs>
        <w:overflowPunct/>
        <w:spacing w:line="276" w:lineRule="auto"/>
        <w:jc w:val="both"/>
        <w:textAlignment w:val="auto"/>
        <w:rPr>
          <w:ins w:id="430" w:author="Rinaldo Rabello" w:date="2021-03-28T22:38:00Z"/>
          <w:rFonts w:ascii="Verdana" w:hAnsi="Verdana"/>
          <w:rPrChange w:id="431" w:author="Rinaldo Rabello" w:date="2021-03-28T22:39:00Z">
            <w:rPr>
              <w:ins w:id="432" w:author="Rinaldo Rabello" w:date="2021-03-28T22:38:00Z"/>
              <w:i/>
              <w:iCs/>
              <w:sz w:val="22"/>
              <w:szCs w:val="22"/>
            </w:rPr>
          </w:rPrChange>
        </w:rPr>
        <w:pPrChange w:id="433" w:author="Rinaldo Rabello" w:date="2021-03-28T22:38:00Z">
          <w:pPr>
            <w:numPr>
              <w:numId w:val="56"/>
            </w:numPr>
            <w:tabs>
              <w:tab w:val="num" w:pos="1260"/>
              <w:tab w:val="num" w:pos="1440"/>
            </w:tabs>
            <w:overflowPunct/>
            <w:spacing w:line="276" w:lineRule="auto"/>
            <w:ind w:left="1260" w:hanging="1260"/>
            <w:jc w:val="both"/>
            <w:textAlignment w:val="auto"/>
          </w:pPr>
        </w:pPrChange>
      </w:pPr>
      <w:ins w:id="434" w:author="Rinaldo Rabello" w:date="2021-03-28T22:34:00Z">
        <w:r w:rsidRPr="00360FBC">
          <w:rPr>
            <w:rFonts w:ascii="Verdana" w:hAnsi="Verdana"/>
            <w:rPrChange w:id="435" w:author="Rinaldo Rabello" w:date="2021-03-28T22:41:00Z">
              <w:rPr>
                <w:rFonts w:ascii="Verdana" w:hAnsi="Verdana"/>
                <w:u w:val="single"/>
              </w:rPr>
            </w:rPrChange>
          </w:rPr>
          <w:lastRenderedPageBreak/>
          <w:t>(c)</w:t>
        </w:r>
        <w:r w:rsidRPr="00360FBC">
          <w:rPr>
            <w:rFonts w:ascii="Verdana" w:hAnsi="Verdana"/>
            <w:u w:val="single"/>
            <w:rPrChange w:id="436" w:author="Rinaldo Rabello" w:date="2021-03-28T22:39:00Z">
              <w:rPr>
                <w:rFonts w:ascii="Verdana" w:hAnsi="Verdana"/>
                <w:u w:val="single"/>
              </w:rPr>
            </w:rPrChange>
          </w:rPr>
          <w:t xml:space="preserve"> </w:t>
        </w:r>
      </w:ins>
      <w:ins w:id="437" w:author="Rinaldo Rabello" w:date="2021-03-28T22:19:00Z">
        <w:r w:rsidR="00A72D6F" w:rsidRPr="00360FBC">
          <w:rPr>
            <w:rFonts w:ascii="Verdana" w:hAnsi="Verdana"/>
            <w:u w:val="single"/>
            <w:rPrChange w:id="438" w:author="Rinaldo Rabello" w:date="2021-03-28T22:39:00Z">
              <w:rPr>
                <w:sz w:val="22"/>
                <w:szCs w:val="22"/>
                <w:u w:val="single"/>
              </w:rPr>
            </w:rPrChange>
          </w:rPr>
          <w:t>Amortização</w:t>
        </w:r>
        <w:r w:rsidR="00A72D6F" w:rsidRPr="00360FBC">
          <w:rPr>
            <w:rFonts w:ascii="Verdana" w:hAnsi="Verdana"/>
            <w:rPrChange w:id="439" w:author="Rinaldo Rabello" w:date="2021-03-28T22:39:00Z">
              <w:rPr>
                <w:sz w:val="22"/>
                <w:szCs w:val="22"/>
              </w:rPr>
            </w:rPrChange>
          </w:rPr>
          <w:t xml:space="preserve">. </w:t>
        </w:r>
      </w:ins>
      <w:ins w:id="440" w:author="Rinaldo Rabello" w:date="2021-03-28T22:38:00Z">
        <w:r w:rsidR="00360FBC" w:rsidRPr="00360FBC">
          <w:rPr>
            <w:rFonts w:ascii="Verdana" w:hAnsi="Verdana"/>
            <w:rPrChange w:id="441" w:author="Rinaldo Rabello" w:date="2021-03-28T22:39:00Z">
              <w:rPr>
                <w:i/>
                <w:iCs/>
                <w:sz w:val="22"/>
                <w:szCs w:val="22"/>
              </w:rPr>
            </w:rPrChange>
          </w:rPr>
          <w:t>O Valor Nominal Unitário ou saldo do Valor Nominal Unitário das Debêntures da 2ª Série será amortizado em 09 (nove) parcelas anuais, nos montantes e nas datas indicadas na tabela abaixo (“</w:t>
        </w:r>
        <w:r w:rsidR="00360FBC" w:rsidRPr="00360FBC">
          <w:rPr>
            <w:rFonts w:ascii="Verdana" w:hAnsi="Verdana"/>
            <w:u w:val="single"/>
            <w:rPrChange w:id="442" w:author="Rinaldo Rabello" w:date="2021-03-28T22:39:00Z">
              <w:rPr>
                <w:i/>
                <w:iCs/>
                <w:sz w:val="22"/>
                <w:szCs w:val="22"/>
                <w:u w:val="single"/>
              </w:rPr>
            </w:rPrChange>
          </w:rPr>
          <w:t>Datas de Amortização</w:t>
        </w:r>
        <w:r w:rsidR="00360FBC" w:rsidRPr="00360FBC">
          <w:rPr>
            <w:rFonts w:ascii="Verdana" w:hAnsi="Verdana"/>
            <w:rPrChange w:id="443" w:author="Rinaldo Rabello" w:date="2021-03-28T22:39:00Z">
              <w:rPr>
                <w:i/>
                <w:iCs/>
                <w:sz w:val="22"/>
                <w:szCs w:val="22"/>
              </w:rPr>
            </w:rPrChange>
          </w:rPr>
          <w:t>”):</w:t>
        </w:r>
      </w:ins>
    </w:p>
    <w:p w14:paraId="54A0ED5C" w14:textId="555C9C32" w:rsidR="00A72D6F" w:rsidRPr="00A72D6F" w:rsidRDefault="00A72D6F" w:rsidP="00945C6D">
      <w:pPr>
        <w:widowControl w:val="0"/>
        <w:overflowPunct/>
        <w:jc w:val="both"/>
        <w:textAlignment w:val="auto"/>
        <w:rPr>
          <w:ins w:id="444" w:author="Rinaldo Rabello" w:date="2021-03-28T22:19:00Z"/>
          <w:rFonts w:ascii="Verdana" w:hAnsi="Verdana"/>
          <w:rPrChange w:id="445" w:author="Rinaldo Rabello" w:date="2021-03-28T22:19:00Z">
            <w:rPr>
              <w:ins w:id="446" w:author="Rinaldo Rabello" w:date="2021-03-28T22:19:00Z"/>
              <w:sz w:val="22"/>
              <w:szCs w:val="22"/>
            </w:rPr>
          </w:rPrChange>
        </w:rPr>
        <w:pPrChange w:id="447" w:author="Rinaldo Rabello" w:date="2021-03-28T22:34:00Z">
          <w:pPr>
            <w:widowControl w:val="0"/>
            <w:numPr>
              <w:numId w:val="52"/>
            </w:numPr>
            <w:tabs>
              <w:tab w:val="num" w:pos="1065"/>
            </w:tabs>
            <w:overflowPunct/>
            <w:jc w:val="both"/>
            <w:textAlignment w:val="auto"/>
          </w:pPr>
        </w:pPrChange>
      </w:pPr>
    </w:p>
    <w:p w14:paraId="3CBEBBA9" w14:textId="77777777" w:rsidR="00A72D6F" w:rsidRPr="00A72D6F" w:rsidRDefault="00A72D6F" w:rsidP="00A72D6F">
      <w:pPr>
        <w:overflowPunct/>
        <w:jc w:val="both"/>
        <w:textAlignment w:val="auto"/>
        <w:rPr>
          <w:ins w:id="448" w:author="Rinaldo Rabello" w:date="2021-03-28T22:19:00Z"/>
          <w:rFonts w:ascii="Verdana" w:hAnsi="Verdana"/>
          <w:rPrChange w:id="449" w:author="Rinaldo Rabello" w:date="2021-03-28T22:19:00Z">
            <w:rPr>
              <w:ins w:id="450" w:author="Rinaldo Rabello" w:date="2021-03-28T22:19:00Z"/>
              <w:sz w:val="22"/>
              <w:szCs w:val="22"/>
            </w:rPr>
          </w:rPrChange>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A72D6F" w:rsidRPr="00A72D6F" w14:paraId="3DD1BF5D" w14:textId="77777777" w:rsidTr="000E06D2">
        <w:trPr>
          <w:ins w:id="451" w:author="Rinaldo Rabello" w:date="2021-03-28T22:19:00Z"/>
        </w:trPr>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32290B" w14:textId="77777777" w:rsidR="00A72D6F" w:rsidRPr="00A72D6F" w:rsidRDefault="00A72D6F" w:rsidP="000E06D2">
            <w:pPr>
              <w:keepNext/>
              <w:widowControl w:val="0"/>
              <w:jc w:val="center"/>
              <w:rPr>
                <w:ins w:id="452" w:author="Rinaldo Rabello" w:date="2021-03-28T22:19:00Z"/>
                <w:rFonts w:ascii="Verdana" w:hAnsi="Verdana"/>
                <w:b/>
                <w:lang w:val="en-US"/>
                <w:rPrChange w:id="453" w:author="Rinaldo Rabello" w:date="2021-03-28T22:19:00Z">
                  <w:rPr>
                    <w:ins w:id="454" w:author="Rinaldo Rabello" w:date="2021-03-28T22:19:00Z"/>
                    <w:b/>
                    <w:sz w:val="22"/>
                    <w:szCs w:val="22"/>
                    <w:lang w:val="en-US"/>
                  </w:rPr>
                </w:rPrChange>
              </w:rPr>
            </w:pPr>
            <w:ins w:id="455" w:author="Rinaldo Rabello" w:date="2021-03-28T22:19:00Z">
              <w:r w:rsidRPr="00A72D6F">
                <w:rPr>
                  <w:rFonts w:ascii="Verdana" w:hAnsi="Verdana"/>
                  <w:b/>
                  <w:lang w:val="en-US"/>
                  <w:rPrChange w:id="456" w:author="Rinaldo Rabello" w:date="2021-03-28T22:19:00Z">
                    <w:rPr>
                      <w:b/>
                      <w:sz w:val="22"/>
                      <w:szCs w:val="22"/>
                      <w:lang w:val="en-US"/>
                    </w:rPr>
                  </w:rPrChange>
                </w:rPr>
                <w:t xml:space="preserve">Data de </w:t>
              </w:r>
              <w:proofErr w:type="spellStart"/>
              <w:r w:rsidRPr="00A72D6F">
                <w:rPr>
                  <w:rFonts w:ascii="Verdana" w:hAnsi="Verdana"/>
                  <w:b/>
                  <w:lang w:val="en-US"/>
                  <w:rPrChange w:id="457" w:author="Rinaldo Rabello" w:date="2021-03-28T22:19:00Z">
                    <w:rPr>
                      <w:b/>
                      <w:sz w:val="22"/>
                      <w:szCs w:val="22"/>
                      <w:lang w:val="en-US"/>
                    </w:rPr>
                  </w:rPrChange>
                </w:rPr>
                <w:t>Amortização</w:t>
              </w:r>
              <w:proofErr w:type="spellEnd"/>
            </w:ins>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B5D855B" w14:textId="77777777" w:rsidR="00A72D6F" w:rsidRPr="00A72D6F" w:rsidRDefault="00A72D6F" w:rsidP="000E06D2">
            <w:pPr>
              <w:widowControl w:val="0"/>
              <w:ind w:right="16"/>
              <w:jc w:val="center"/>
              <w:rPr>
                <w:ins w:id="458" w:author="Rinaldo Rabello" w:date="2021-03-28T22:19:00Z"/>
                <w:rFonts w:ascii="Verdana" w:hAnsi="Verdana"/>
                <w:b/>
                <w:rPrChange w:id="459" w:author="Rinaldo Rabello" w:date="2021-03-28T22:19:00Z">
                  <w:rPr>
                    <w:ins w:id="460" w:author="Rinaldo Rabello" w:date="2021-03-28T22:19:00Z"/>
                    <w:b/>
                    <w:sz w:val="22"/>
                    <w:szCs w:val="22"/>
                  </w:rPr>
                </w:rPrChange>
              </w:rPr>
            </w:pPr>
            <w:ins w:id="461" w:author="Rinaldo Rabello" w:date="2021-03-28T22:19:00Z">
              <w:r w:rsidRPr="00A72D6F">
                <w:rPr>
                  <w:rFonts w:ascii="Verdana" w:hAnsi="Verdana"/>
                  <w:b/>
                  <w:rPrChange w:id="462" w:author="Rinaldo Rabello" w:date="2021-03-28T22:19:00Z">
                    <w:rPr>
                      <w:b/>
                      <w:sz w:val="22"/>
                      <w:szCs w:val="22"/>
                    </w:rPr>
                  </w:rPrChange>
                </w:rPr>
                <w:t>% do Valor Nominal Unitário da 2ª Série</w:t>
              </w:r>
            </w:ins>
          </w:p>
        </w:tc>
      </w:tr>
      <w:tr w:rsidR="00A72D6F" w:rsidRPr="00A72D6F" w14:paraId="70DF29C1" w14:textId="77777777" w:rsidTr="000E06D2">
        <w:trPr>
          <w:ins w:id="463"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32A71B51" w14:textId="7B078B01" w:rsidR="00A72D6F" w:rsidRPr="00A72D6F" w:rsidRDefault="00945C6D" w:rsidP="000E06D2">
            <w:pPr>
              <w:keepNext/>
              <w:widowControl w:val="0"/>
              <w:jc w:val="center"/>
              <w:rPr>
                <w:ins w:id="464" w:author="Rinaldo Rabello" w:date="2021-03-28T22:19:00Z"/>
                <w:rFonts w:ascii="Verdana" w:hAnsi="Verdana"/>
                <w:i/>
                <w:rPrChange w:id="465" w:author="Rinaldo Rabello" w:date="2021-03-28T22:19:00Z">
                  <w:rPr>
                    <w:ins w:id="466" w:author="Rinaldo Rabello" w:date="2021-03-28T22:19:00Z"/>
                    <w:i/>
                    <w:sz w:val="22"/>
                    <w:szCs w:val="22"/>
                  </w:rPr>
                </w:rPrChange>
              </w:rPr>
            </w:pPr>
            <w:ins w:id="467" w:author="Rinaldo Rabello" w:date="2021-03-28T22:36:00Z">
              <w:r>
                <w:rPr>
                  <w:rFonts w:ascii="Verdana" w:hAnsi="Verdana"/>
                  <w:i/>
                </w:rPr>
                <w:t>01</w:t>
              </w:r>
            </w:ins>
            <w:ins w:id="468" w:author="Rinaldo Rabello" w:date="2021-03-28T22:19:00Z">
              <w:r w:rsidR="00A72D6F" w:rsidRPr="00A72D6F">
                <w:rPr>
                  <w:rFonts w:ascii="Verdana" w:hAnsi="Verdana"/>
                  <w:i/>
                  <w:rPrChange w:id="469" w:author="Rinaldo Rabello" w:date="2021-03-28T22:19:00Z">
                    <w:rPr>
                      <w:i/>
                      <w:sz w:val="22"/>
                      <w:szCs w:val="22"/>
                    </w:rPr>
                  </w:rPrChange>
                </w:rPr>
                <w:t xml:space="preserve"> de</w:t>
              </w:r>
            </w:ins>
            <w:ins w:id="470" w:author="Rinaldo Rabello" w:date="2021-03-28T22:36:00Z">
              <w:r>
                <w:rPr>
                  <w:rFonts w:ascii="Verdana" w:hAnsi="Verdana"/>
                  <w:i/>
                </w:rPr>
                <w:t xml:space="preserve"> setembro</w:t>
              </w:r>
            </w:ins>
            <w:ins w:id="471" w:author="Rinaldo Rabello" w:date="2021-03-28T22:19:00Z">
              <w:r w:rsidR="00A72D6F" w:rsidRPr="00A72D6F">
                <w:rPr>
                  <w:rFonts w:ascii="Verdana" w:hAnsi="Verdana"/>
                  <w:i/>
                  <w:rPrChange w:id="472" w:author="Rinaldo Rabello" w:date="2021-03-28T22:19:00Z">
                    <w:rPr>
                      <w:i/>
                      <w:sz w:val="22"/>
                      <w:szCs w:val="22"/>
                    </w:rPr>
                  </w:rPrChange>
                </w:rPr>
                <w:t xml:space="preserve"> de 2021</w:t>
              </w:r>
            </w:ins>
          </w:p>
        </w:tc>
        <w:tc>
          <w:tcPr>
            <w:tcW w:w="1897" w:type="pct"/>
            <w:tcBorders>
              <w:top w:val="single" w:sz="4" w:space="0" w:color="auto"/>
              <w:left w:val="single" w:sz="4" w:space="0" w:color="auto"/>
              <w:bottom w:val="single" w:sz="4" w:space="0" w:color="auto"/>
              <w:right w:val="single" w:sz="4" w:space="0" w:color="auto"/>
            </w:tcBorders>
          </w:tcPr>
          <w:p w14:paraId="4FCFC5AC" w14:textId="45FC2924" w:rsidR="00A72D6F" w:rsidRPr="00A72D6F" w:rsidRDefault="00A72D6F" w:rsidP="000E06D2">
            <w:pPr>
              <w:keepNext/>
              <w:widowControl w:val="0"/>
              <w:jc w:val="center"/>
              <w:rPr>
                <w:ins w:id="473" w:author="Rinaldo Rabello" w:date="2021-03-28T22:19:00Z"/>
                <w:rFonts w:ascii="Verdana" w:hAnsi="Verdana"/>
                <w:i/>
                <w:lang w:val="en-US"/>
                <w:rPrChange w:id="474" w:author="Rinaldo Rabello" w:date="2021-03-28T22:19:00Z">
                  <w:rPr>
                    <w:ins w:id="475" w:author="Rinaldo Rabello" w:date="2021-03-28T22:19:00Z"/>
                    <w:i/>
                    <w:sz w:val="22"/>
                    <w:szCs w:val="22"/>
                    <w:lang w:val="en-US"/>
                  </w:rPr>
                </w:rPrChange>
              </w:rPr>
            </w:pPr>
            <w:ins w:id="476" w:author="Rinaldo Rabello" w:date="2021-03-28T22:19:00Z">
              <w:r w:rsidRPr="00A72D6F">
                <w:rPr>
                  <w:rFonts w:ascii="Verdana" w:hAnsi="Verdana"/>
                  <w:i/>
                  <w:lang w:val="en-US"/>
                  <w:rPrChange w:id="477" w:author="Rinaldo Rabello" w:date="2021-03-28T22:19:00Z">
                    <w:rPr>
                      <w:i/>
                      <w:sz w:val="22"/>
                      <w:szCs w:val="22"/>
                      <w:lang w:val="en-US"/>
                    </w:rPr>
                  </w:rPrChange>
                </w:rPr>
                <w:t>2</w:t>
              </w:r>
            </w:ins>
            <w:ins w:id="478" w:author="Rinaldo Rabello" w:date="2021-03-28T22:37:00Z">
              <w:r w:rsidR="00945C6D">
                <w:rPr>
                  <w:rFonts w:ascii="Verdana" w:hAnsi="Verdana"/>
                  <w:i/>
                  <w:lang w:val="en-US"/>
                </w:rPr>
                <w:t>,0000</w:t>
              </w:r>
            </w:ins>
            <w:ins w:id="479" w:author="Rinaldo Rabello" w:date="2021-03-28T22:19:00Z">
              <w:r w:rsidRPr="00A72D6F">
                <w:rPr>
                  <w:rFonts w:ascii="Verdana" w:hAnsi="Verdana"/>
                  <w:i/>
                  <w:lang w:val="en-US"/>
                  <w:rPrChange w:id="480" w:author="Rinaldo Rabello" w:date="2021-03-28T22:19:00Z">
                    <w:rPr>
                      <w:i/>
                      <w:sz w:val="22"/>
                      <w:szCs w:val="22"/>
                      <w:lang w:val="en-US"/>
                    </w:rPr>
                  </w:rPrChange>
                </w:rPr>
                <w:t>%</w:t>
              </w:r>
            </w:ins>
          </w:p>
        </w:tc>
      </w:tr>
      <w:tr w:rsidR="00A72D6F" w:rsidRPr="00A72D6F" w14:paraId="2762459D" w14:textId="77777777" w:rsidTr="000E06D2">
        <w:trPr>
          <w:ins w:id="481"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3C51BBE3" w14:textId="77777777" w:rsidR="00A72D6F" w:rsidRPr="00A72D6F" w:rsidRDefault="00A72D6F" w:rsidP="000E06D2">
            <w:pPr>
              <w:keepNext/>
              <w:widowControl w:val="0"/>
              <w:jc w:val="center"/>
              <w:rPr>
                <w:ins w:id="482" w:author="Rinaldo Rabello" w:date="2021-03-28T22:19:00Z"/>
                <w:rFonts w:ascii="Verdana" w:hAnsi="Verdana"/>
                <w:i/>
                <w:rPrChange w:id="483" w:author="Rinaldo Rabello" w:date="2021-03-28T22:19:00Z">
                  <w:rPr>
                    <w:ins w:id="484" w:author="Rinaldo Rabello" w:date="2021-03-28T22:19:00Z"/>
                    <w:i/>
                    <w:sz w:val="22"/>
                    <w:szCs w:val="22"/>
                  </w:rPr>
                </w:rPrChange>
              </w:rPr>
            </w:pPr>
            <w:ins w:id="485" w:author="Rinaldo Rabello" w:date="2021-03-28T22:19:00Z">
              <w:r w:rsidRPr="00A72D6F">
                <w:rPr>
                  <w:rFonts w:ascii="Verdana" w:hAnsi="Verdana"/>
                  <w:i/>
                  <w:rPrChange w:id="486" w:author="Rinaldo Rabello" w:date="2021-03-28T22:19:00Z">
                    <w:rPr>
                      <w:i/>
                      <w:sz w:val="22"/>
                      <w:szCs w:val="22"/>
                    </w:rPr>
                  </w:rPrChange>
                </w:rPr>
                <w:t>31 de maio de 2022</w:t>
              </w:r>
            </w:ins>
          </w:p>
        </w:tc>
        <w:tc>
          <w:tcPr>
            <w:tcW w:w="1897" w:type="pct"/>
            <w:tcBorders>
              <w:top w:val="single" w:sz="4" w:space="0" w:color="auto"/>
              <w:left w:val="single" w:sz="4" w:space="0" w:color="auto"/>
              <w:bottom w:val="single" w:sz="4" w:space="0" w:color="auto"/>
              <w:right w:val="single" w:sz="4" w:space="0" w:color="auto"/>
            </w:tcBorders>
          </w:tcPr>
          <w:p w14:paraId="26A1C729" w14:textId="294B5EDF" w:rsidR="00A72D6F" w:rsidRPr="00A72D6F" w:rsidRDefault="00A72D6F" w:rsidP="000E06D2">
            <w:pPr>
              <w:keepNext/>
              <w:widowControl w:val="0"/>
              <w:jc w:val="center"/>
              <w:rPr>
                <w:ins w:id="487" w:author="Rinaldo Rabello" w:date="2021-03-28T22:19:00Z"/>
                <w:rFonts w:ascii="Verdana" w:hAnsi="Verdana"/>
                <w:i/>
                <w:lang w:val="en-US"/>
                <w:rPrChange w:id="488" w:author="Rinaldo Rabello" w:date="2021-03-28T22:19:00Z">
                  <w:rPr>
                    <w:ins w:id="489" w:author="Rinaldo Rabello" w:date="2021-03-28T22:19:00Z"/>
                    <w:i/>
                    <w:sz w:val="22"/>
                    <w:szCs w:val="22"/>
                    <w:lang w:val="en-US"/>
                  </w:rPr>
                </w:rPrChange>
              </w:rPr>
            </w:pPr>
            <w:ins w:id="490" w:author="Rinaldo Rabello" w:date="2021-03-28T22:19:00Z">
              <w:r w:rsidRPr="00A72D6F">
                <w:rPr>
                  <w:rFonts w:ascii="Verdana" w:hAnsi="Verdana"/>
                  <w:i/>
                  <w:lang w:val="en-US"/>
                  <w:rPrChange w:id="491" w:author="Rinaldo Rabello" w:date="2021-03-28T22:19:00Z">
                    <w:rPr>
                      <w:i/>
                      <w:sz w:val="22"/>
                      <w:szCs w:val="22"/>
                      <w:lang w:val="en-US"/>
                    </w:rPr>
                  </w:rPrChange>
                </w:rPr>
                <w:t>5</w:t>
              </w:r>
            </w:ins>
            <w:ins w:id="492" w:author="Rinaldo Rabello" w:date="2021-03-28T22:37:00Z">
              <w:r w:rsidR="00945C6D">
                <w:rPr>
                  <w:rFonts w:ascii="Verdana" w:hAnsi="Verdana"/>
                  <w:i/>
                  <w:lang w:val="en-US"/>
                </w:rPr>
                <w:t>,0000</w:t>
              </w:r>
            </w:ins>
            <w:ins w:id="493" w:author="Rinaldo Rabello" w:date="2021-03-28T22:19:00Z">
              <w:r w:rsidRPr="00A72D6F">
                <w:rPr>
                  <w:rFonts w:ascii="Verdana" w:hAnsi="Verdana"/>
                  <w:i/>
                  <w:lang w:val="en-US"/>
                  <w:rPrChange w:id="494" w:author="Rinaldo Rabello" w:date="2021-03-28T22:19:00Z">
                    <w:rPr>
                      <w:i/>
                      <w:sz w:val="22"/>
                      <w:szCs w:val="22"/>
                      <w:lang w:val="en-US"/>
                    </w:rPr>
                  </w:rPrChange>
                </w:rPr>
                <w:t>%</w:t>
              </w:r>
            </w:ins>
          </w:p>
        </w:tc>
      </w:tr>
      <w:tr w:rsidR="00A72D6F" w:rsidRPr="00A72D6F" w14:paraId="4542511F" w14:textId="77777777" w:rsidTr="000E06D2">
        <w:trPr>
          <w:ins w:id="495"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00156A16" w14:textId="77777777" w:rsidR="00A72D6F" w:rsidRPr="00A72D6F" w:rsidRDefault="00A72D6F" w:rsidP="000E06D2">
            <w:pPr>
              <w:keepNext/>
              <w:widowControl w:val="0"/>
              <w:jc w:val="center"/>
              <w:rPr>
                <w:ins w:id="496" w:author="Rinaldo Rabello" w:date="2021-03-28T22:19:00Z"/>
                <w:rFonts w:ascii="Verdana" w:hAnsi="Verdana"/>
                <w:i/>
                <w:rPrChange w:id="497" w:author="Rinaldo Rabello" w:date="2021-03-28T22:19:00Z">
                  <w:rPr>
                    <w:ins w:id="498" w:author="Rinaldo Rabello" w:date="2021-03-28T22:19:00Z"/>
                    <w:i/>
                    <w:sz w:val="22"/>
                    <w:szCs w:val="22"/>
                  </w:rPr>
                </w:rPrChange>
              </w:rPr>
            </w:pPr>
            <w:ins w:id="499" w:author="Rinaldo Rabello" w:date="2021-03-28T22:19:00Z">
              <w:r w:rsidRPr="00A72D6F">
                <w:rPr>
                  <w:rFonts w:ascii="Verdana" w:hAnsi="Verdana"/>
                  <w:i/>
                  <w:rPrChange w:id="500" w:author="Rinaldo Rabello" w:date="2021-03-28T22:19:00Z">
                    <w:rPr>
                      <w:i/>
                      <w:sz w:val="22"/>
                      <w:szCs w:val="22"/>
                    </w:rPr>
                  </w:rPrChange>
                </w:rPr>
                <w:t>31 de maio de 2023</w:t>
              </w:r>
            </w:ins>
          </w:p>
        </w:tc>
        <w:tc>
          <w:tcPr>
            <w:tcW w:w="1897" w:type="pct"/>
            <w:tcBorders>
              <w:top w:val="single" w:sz="4" w:space="0" w:color="auto"/>
              <w:left w:val="single" w:sz="4" w:space="0" w:color="auto"/>
              <w:bottom w:val="single" w:sz="4" w:space="0" w:color="auto"/>
              <w:right w:val="single" w:sz="4" w:space="0" w:color="auto"/>
            </w:tcBorders>
          </w:tcPr>
          <w:p w14:paraId="50937D7F" w14:textId="28832385" w:rsidR="00A72D6F" w:rsidRPr="00A72D6F" w:rsidRDefault="00A72D6F" w:rsidP="000E06D2">
            <w:pPr>
              <w:keepNext/>
              <w:widowControl w:val="0"/>
              <w:jc w:val="center"/>
              <w:rPr>
                <w:ins w:id="501" w:author="Rinaldo Rabello" w:date="2021-03-28T22:19:00Z"/>
                <w:rFonts w:ascii="Verdana" w:hAnsi="Verdana"/>
                <w:i/>
                <w:lang w:val="en-US"/>
                <w:rPrChange w:id="502" w:author="Rinaldo Rabello" w:date="2021-03-28T22:19:00Z">
                  <w:rPr>
                    <w:ins w:id="503" w:author="Rinaldo Rabello" w:date="2021-03-28T22:19:00Z"/>
                    <w:i/>
                    <w:sz w:val="22"/>
                    <w:szCs w:val="22"/>
                    <w:lang w:val="en-US"/>
                  </w:rPr>
                </w:rPrChange>
              </w:rPr>
            </w:pPr>
            <w:ins w:id="504" w:author="Rinaldo Rabello" w:date="2021-03-28T22:19:00Z">
              <w:r w:rsidRPr="00A72D6F">
                <w:rPr>
                  <w:rFonts w:ascii="Verdana" w:hAnsi="Verdana"/>
                  <w:i/>
                  <w:lang w:val="en-US"/>
                  <w:rPrChange w:id="505" w:author="Rinaldo Rabello" w:date="2021-03-28T22:19:00Z">
                    <w:rPr>
                      <w:i/>
                      <w:sz w:val="22"/>
                      <w:szCs w:val="22"/>
                      <w:lang w:val="en-US"/>
                    </w:rPr>
                  </w:rPrChange>
                </w:rPr>
                <w:t>10</w:t>
              </w:r>
            </w:ins>
            <w:ins w:id="506" w:author="Rinaldo Rabello" w:date="2021-03-28T22:37:00Z">
              <w:r w:rsidR="00945C6D">
                <w:rPr>
                  <w:rFonts w:ascii="Verdana" w:hAnsi="Verdana"/>
                  <w:i/>
                  <w:lang w:val="en-US"/>
                </w:rPr>
                <w:t>,0000</w:t>
              </w:r>
            </w:ins>
            <w:ins w:id="507" w:author="Rinaldo Rabello" w:date="2021-03-28T22:19:00Z">
              <w:r w:rsidRPr="00A72D6F">
                <w:rPr>
                  <w:rFonts w:ascii="Verdana" w:hAnsi="Verdana"/>
                  <w:i/>
                  <w:lang w:val="en-US"/>
                  <w:rPrChange w:id="508" w:author="Rinaldo Rabello" w:date="2021-03-28T22:19:00Z">
                    <w:rPr>
                      <w:i/>
                      <w:sz w:val="22"/>
                      <w:szCs w:val="22"/>
                      <w:lang w:val="en-US"/>
                    </w:rPr>
                  </w:rPrChange>
                </w:rPr>
                <w:t>%</w:t>
              </w:r>
            </w:ins>
          </w:p>
        </w:tc>
      </w:tr>
      <w:tr w:rsidR="00A72D6F" w:rsidRPr="00A72D6F" w14:paraId="739AFB35" w14:textId="77777777" w:rsidTr="000E06D2">
        <w:trPr>
          <w:ins w:id="509"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C2EED87" w14:textId="77777777" w:rsidR="00A72D6F" w:rsidRPr="00A72D6F" w:rsidRDefault="00A72D6F" w:rsidP="000E06D2">
            <w:pPr>
              <w:keepNext/>
              <w:widowControl w:val="0"/>
              <w:jc w:val="center"/>
              <w:rPr>
                <w:ins w:id="510" w:author="Rinaldo Rabello" w:date="2021-03-28T22:19:00Z"/>
                <w:rFonts w:ascii="Verdana" w:hAnsi="Verdana"/>
                <w:i/>
                <w:rPrChange w:id="511" w:author="Rinaldo Rabello" w:date="2021-03-28T22:19:00Z">
                  <w:rPr>
                    <w:ins w:id="512" w:author="Rinaldo Rabello" w:date="2021-03-28T22:19:00Z"/>
                    <w:i/>
                    <w:sz w:val="22"/>
                    <w:szCs w:val="22"/>
                  </w:rPr>
                </w:rPrChange>
              </w:rPr>
            </w:pPr>
            <w:ins w:id="513" w:author="Rinaldo Rabello" w:date="2021-03-28T22:19:00Z">
              <w:r w:rsidRPr="00A72D6F">
                <w:rPr>
                  <w:rFonts w:ascii="Verdana" w:hAnsi="Verdana"/>
                  <w:i/>
                  <w:rPrChange w:id="514" w:author="Rinaldo Rabello" w:date="2021-03-28T22:19:00Z">
                    <w:rPr>
                      <w:i/>
                      <w:sz w:val="22"/>
                      <w:szCs w:val="22"/>
                    </w:rPr>
                  </w:rPrChange>
                </w:rPr>
                <w:t>31 de maio de 2024</w:t>
              </w:r>
            </w:ins>
          </w:p>
        </w:tc>
        <w:tc>
          <w:tcPr>
            <w:tcW w:w="1897" w:type="pct"/>
            <w:tcBorders>
              <w:top w:val="single" w:sz="4" w:space="0" w:color="auto"/>
              <w:left w:val="single" w:sz="4" w:space="0" w:color="auto"/>
              <w:bottom w:val="single" w:sz="4" w:space="0" w:color="auto"/>
              <w:right w:val="single" w:sz="4" w:space="0" w:color="auto"/>
            </w:tcBorders>
          </w:tcPr>
          <w:p w14:paraId="4F5B10A9" w14:textId="61F669F7" w:rsidR="00A72D6F" w:rsidRPr="00A72D6F" w:rsidRDefault="00A72D6F" w:rsidP="000E06D2">
            <w:pPr>
              <w:keepNext/>
              <w:widowControl w:val="0"/>
              <w:jc w:val="center"/>
              <w:rPr>
                <w:ins w:id="515" w:author="Rinaldo Rabello" w:date="2021-03-28T22:19:00Z"/>
                <w:rFonts w:ascii="Verdana" w:hAnsi="Verdana"/>
                <w:i/>
                <w:lang w:val="en-US"/>
                <w:rPrChange w:id="516" w:author="Rinaldo Rabello" w:date="2021-03-28T22:19:00Z">
                  <w:rPr>
                    <w:ins w:id="517" w:author="Rinaldo Rabello" w:date="2021-03-28T22:19:00Z"/>
                    <w:i/>
                    <w:sz w:val="22"/>
                    <w:szCs w:val="22"/>
                    <w:lang w:val="en-US"/>
                  </w:rPr>
                </w:rPrChange>
              </w:rPr>
            </w:pPr>
            <w:ins w:id="518" w:author="Rinaldo Rabello" w:date="2021-03-28T22:19:00Z">
              <w:r w:rsidRPr="00A72D6F">
                <w:rPr>
                  <w:rFonts w:ascii="Verdana" w:hAnsi="Verdana"/>
                  <w:i/>
                  <w:lang w:val="en-US"/>
                  <w:rPrChange w:id="519" w:author="Rinaldo Rabello" w:date="2021-03-28T22:19:00Z">
                    <w:rPr>
                      <w:i/>
                      <w:sz w:val="22"/>
                      <w:szCs w:val="22"/>
                      <w:lang w:val="en-US"/>
                    </w:rPr>
                  </w:rPrChange>
                </w:rPr>
                <w:t>10</w:t>
              </w:r>
            </w:ins>
            <w:ins w:id="520" w:author="Rinaldo Rabello" w:date="2021-03-28T22:37:00Z">
              <w:r w:rsidR="00945C6D">
                <w:rPr>
                  <w:rFonts w:ascii="Verdana" w:hAnsi="Verdana"/>
                  <w:i/>
                  <w:lang w:val="en-US"/>
                </w:rPr>
                <w:t>,0000</w:t>
              </w:r>
            </w:ins>
            <w:ins w:id="521" w:author="Rinaldo Rabello" w:date="2021-03-28T22:19:00Z">
              <w:r w:rsidRPr="00A72D6F">
                <w:rPr>
                  <w:rFonts w:ascii="Verdana" w:hAnsi="Verdana"/>
                  <w:i/>
                  <w:lang w:val="en-US"/>
                  <w:rPrChange w:id="522" w:author="Rinaldo Rabello" w:date="2021-03-28T22:19:00Z">
                    <w:rPr>
                      <w:i/>
                      <w:sz w:val="22"/>
                      <w:szCs w:val="22"/>
                      <w:lang w:val="en-US"/>
                    </w:rPr>
                  </w:rPrChange>
                </w:rPr>
                <w:t>%</w:t>
              </w:r>
            </w:ins>
          </w:p>
        </w:tc>
      </w:tr>
      <w:tr w:rsidR="00A72D6F" w:rsidRPr="00A72D6F" w14:paraId="5D75782B" w14:textId="77777777" w:rsidTr="000E06D2">
        <w:trPr>
          <w:ins w:id="523"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BA41BF7" w14:textId="77777777" w:rsidR="00A72D6F" w:rsidRPr="00A72D6F" w:rsidRDefault="00A72D6F" w:rsidP="000E06D2">
            <w:pPr>
              <w:keepNext/>
              <w:widowControl w:val="0"/>
              <w:jc w:val="center"/>
              <w:rPr>
                <w:ins w:id="524" w:author="Rinaldo Rabello" w:date="2021-03-28T22:19:00Z"/>
                <w:rFonts w:ascii="Verdana" w:hAnsi="Verdana"/>
                <w:i/>
                <w:rPrChange w:id="525" w:author="Rinaldo Rabello" w:date="2021-03-28T22:19:00Z">
                  <w:rPr>
                    <w:ins w:id="526" w:author="Rinaldo Rabello" w:date="2021-03-28T22:19:00Z"/>
                    <w:i/>
                    <w:sz w:val="22"/>
                    <w:szCs w:val="22"/>
                  </w:rPr>
                </w:rPrChange>
              </w:rPr>
            </w:pPr>
            <w:ins w:id="527" w:author="Rinaldo Rabello" w:date="2021-03-28T22:19:00Z">
              <w:r w:rsidRPr="00A72D6F">
                <w:rPr>
                  <w:rFonts w:ascii="Verdana" w:hAnsi="Verdana"/>
                  <w:i/>
                  <w:rPrChange w:id="528" w:author="Rinaldo Rabello" w:date="2021-03-28T22:19:00Z">
                    <w:rPr>
                      <w:i/>
                      <w:sz w:val="22"/>
                      <w:szCs w:val="22"/>
                    </w:rPr>
                  </w:rPrChange>
                </w:rPr>
                <w:t>31 de maio de 2025</w:t>
              </w:r>
            </w:ins>
          </w:p>
        </w:tc>
        <w:tc>
          <w:tcPr>
            <w:tcW w:w="1897" w:type="pct"/>
            <w:tcBorders>
              <w:top w:val="single" w:sz="4" w:space="0" w:color="auto"/>
              <w:left w:val="single" w:sz="4" w:space="0" w:color="auto"/>
              <w:bottom w:val="single" w:sz="4" w:space="0" w:color="auto"/>
              <w:right w:val="single" w:sz="4" w:space="0" w:color="auto"/>
            </w:tcBorders>
          </w:tcPr>
          <w:p w14:paraId="01D18204" w14:textId="185A1D1E" w:rsidR="00A72D6F" w:rsidRPr="00A72D6F" w:rsidRDefault="00A72D6F" w:rsidP="000E06D2">
            <w:pPr>
              <w:keepNext/>
              <w:widowControl w:val="0"/>
              <w:jc w:val="center"/>
              <w:rPr>
                <w:ins w:id="529" w:author="Rinaldo Rabello" w:date="2021-03-28T22:19:00Z"/>
                <w:rFonts w:ascii="Verdana" w:hAnsi="Verdana"/>
                <w:i/>
                <w:lang w:val="en-US"/>
                <w:rPrChange w:id="530" w:author="Rinaldo Rabello" w:date="2021-03-28T22:19:00Z">
                  <w:rPr>
                    <w:ins w:id="531" w:author="Rinaldo Rabello" w:date="2021-03-28T22:19:00Z"/>
                    <w:i/>
                    <w:sz w:val="22"/>
                    <w:szCs w:val="22"/>
                    <w:lang w:val="en-US"/>
                  </w:rPr>
                </w:rPrChange>
              </w:rPr>
            </w:pPr>
            <w:ins w:id="532" w:author="Rinaldo Rabello" w:date="2021-03-28T22:19:00Z">
              <w:r w:rsidRPr="00A72D6F">
                <w:rPr>
                  <w:rFonts w:ascii="Verdana" w:hAnsi="Verdana"/>
                  <w:i/>
                  <w:lang w:val="en-US"/>
                  <w:rPrChange w:id="533" w:author="Rinaldo Rabello" w:date="2021-03-28T22:19:00Z">
                    <w:rPr>
                      <w:i/>
                      <w:sz w:val="22"/>
                      <w:szCs w:val="22"/>
                      <w:lang w:val="en-US"/>
                    </w:rPr>
                  </w:rPrChange>
                </w:rPr>
                <w:t>10</w:t>
              </w:r>
            </w:ins>
            <w:ins w:id="534" w:author="Rinaldo Rabello" w:date="2021-03-28T22:37:00Z">
              <w:r w:rsidR="00945C6D">
                <w:rPr>
                  <w:rFonts w:ascii="Verdana" w:hAnsi="Verdana"/>
                  <w:i/>
                  <w:lang w:val="en-US"/>
                </w:rPr>
                <w:t>,0000</w:t>
              </w:r>
            </w:ins>
            <w:ins w:id="535" w:author="Rinaldo Rabello" w:date="2021-03-28T22:19:00Z">
              <w:r w:rsidRPr="00A72D6F">
                <w:rPr>
                  <w:rFonts w:ascii="Verdana" w:hAnsi="Verdana"/>
                  <w:i/>
                  <w:lang w:val="en-US"/>
                  <w:rPrChange w:id="536" w:author="Rinaldo Rabello" w:date="2021-03-28T22:19:00Z">
                    <w:rPr>
                      <w:i/>
                      <w:sz w:val="22"/>
                      <w:szCs w:val="22"/>
                      <w:lang w:val="en-US"/>
                    </w:rPr>
                  </w:rPrChange>
                </w:rPr>
                <w:t>%</w:t>
              </w:r>
            </w:ins>
          </w:p>
        </w:tc>
      </w:tr>
      <w:tr w:rsidR="00A72D6F" w:rsidRPr="00A72D6F" w14:paraId="52C58EAD" w14:textId="77777777" w:rsidTr="000E06D2">
        <w:trPr>
          <w:ins w:id="537"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E8FE39C" w14:textId="77777777" w:rsidR="00A72D6F" w:rsidRPr="00A72D6F" w:rsidRDefault="00A72D6F" w:rsidP="000E06D2">
            <w:pPr>
              <w:keepNext/>
              <w:widowControl w:val="0"/>
              <w:jc w:val="center"/>
              <w:rPr>
                <w:ins w:id="538" w:author="Rinaldo Rabello" w:date="2021-03-28T22:19:00Z"/>
                <w:rFonts w:ascii="Verdana" w:hAnsi="Verdana"/>
                <w:i/>
                <w:rPrChange w:id="539" w:author="Rinaldo Rabello" w:date="2021-03-28T22:19:00Z">
                  <w:rPr>
                    <w:ins w:id="540" w:author="Rinaldo Rabello" w:date="2021-03-28T22:19:00Z"/>
                    <w:i/>
                    <w:sz w:val="22"/>
                    <w:szCs w:val="22"/>
                  </w:rPr>
                </w:rPrChange>
              </w:rPr>
            </w:pPr>
            <w:ins w:id="541" w:author="Rinaldo Rabello" w:date="2021-03-28T22:19:00Z">
              <w:r w:rsidRPr="00A72D6F">
                <w:rPr>
                  <w:rFonts w:ascii="Verdana" w:hAnsi="Verdana"/>
                  <w:i/>
                  <w:rPrChange w:id="542" w:author="Rinaldo Rabello" w:date="2021-03-28T22:19:00Z">
                    <w:rPr>
                      <w:i/>
                      <w:sz w:val="22"/>
                      <w:szCs w:val="22"/>
                    </w:rPr>
                  </w:rPrChange>
                </w:rPr>
                <w:t>31 de maio de 2026</w:t>
              </w:r>
            </w:ins>
          </w:p>
        </w:tc>
        <w:tc>
          <w:tcPr>
            <w:tcW w:w="1897" w:type="pct"/>
            <w:tcBorders>
              <w:top w:val="single" w:sz="4" w:space="0" w:color="auto"/>
              <w:left w:val="single" w:sz="4" w:space="0" w:color="auto"/>
              <w:bottom w:val="single" w:sz="4" w:space="0" w:color="auto"/>
              <w:right w:val="single" w:sz="4" w:space="0" w:color="auto"/>
            </w:tcBorders>
          </w:tcPr>
          <w:p w14:paraId="711BCE48" w14:textId="14CE5242" w:rsidR="00A72D6F" w:rsidRPr="00A72D6F" w:rsidRDefault="00A72D6F" w:rsidP="000E06D2">
            <w:pPr>
              <w:keepNext/>
              <w:widowControl w:val="0"/>
              <w:jc w:val="center"/>
              <w:rPr>
                <w:ins w:id="543" w:author="Rinaldo Rabello" w:date="2021-03-28T22:19:00Z"/>
                <w:rFonts w:ascii="Verdana" w:hAnsi="Verdana"/>
                <w:i/>
                <w:lang w:val="en-US"/>
                <w:rPrChange w:id="544" w:author="Rinaldo Rabello" w:date="2021-03-28T22:19:00Z">
                  <w:rPr>
                    <w:ins w:id="545" w:author="Rinaldo Rabello" w:date="2021-03-28T22:19:00Z"/>
                    <w:i/>
                    <w:sz w:val="22"/>
                    <w:szCs w:val="22"/>
                    <w:lang w:val="en-US"/>
                  </w:rPr>
                </w:rPrChange>
              </w:rPr>
            </w:pPr>
            <w:ins w:id="546" w:author="Rinaldo Rabello" w:date="2021-03-28T22:19:00Z">
              <w:r w:rsidRPr="00A72D6F">
                <w:rPr>
                  <w:rFonts w:ascii="Verdana" w:hAnsi="Verdana"/>
                  <w:i/>
                  <w:lang w:val="en-US"/>
                  <w:rPrChange w:id="547" w:author="Rinaldo Rabello" w:date="2021-03-28T22:19:00Z">
                    <w:rPr>
                      <w:i/>
                      <w:sz w:val="22"/>
                      <w:szCs w:val="22"/>
                      <w:lang w:val="en-US"/>
                    </w:rPr>
                  </w:rPrChange>
                </w:rPr>
                <w:t>12</w:t>
              </w:r>
            </w:ins>
            <w:ins w:id="548" w:author="Rinaldo Rabello" w:date="2021-03-28T22:37:00Z">
              <w:r w:rsidR="00945C6D">
                <w:rPr>
                  <w:rFonts w:ascii="Verdana" w:hAnsi="Verdana"/>
                  <w:i/>
                  <w:lang w:val="en-US"/>
                </w:rPr>
                <w:t>,0000</w:t>
              </w:r>
            </w:ins>
            <w:ins w:id="549" w:author="Rinaldo Rabello" w:date="2021-03-28T22:19:00Z">
              <w:r w:rsidRPr="00A72D6F">
                <w:rPr>
                  <w:rFonts w:ascii="Verdana" w:hAnsi="Verdana"/>
                  <w:i/>
                  <w:lang w:val="en-US"/>
                  <w:rPrChange w:id="550" w:author="Rinaldo Rabello" w:date="2021-03-28T22:19:00Z">
                    <w:rPr>
                      <w:i/>
                      <w:sz w:val="22"/>
                      <w:szCs w:val="22"/>
                      <w:lang w:val="en-US"/>
                    </w:rPr>
                  </w:rPrChange>
                </w:rPr>
                <w:t>%</w:t>
              </w:r>
            </w:ins>
          </w:p>
        </w:tc>
      </w:tr>
      <w:tr w:rsidR="00A72D6F" w:rsidRPr="00A72D6F" w14:paraId="3911B796" w14:textId="77777777" w:rsidTr="000E06D2">
        <w:trPr>
          <w:ins w:id="551"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FFF59B0" w14:textId="77777777" w:rsidR="00A72D6F" w:rsidRPr="00A72D6F" w:rsidRDefault="00A72D6F" w:rsidP="000E06D2">
            <w:pPr>
              <w:keepNext/>
              <w:widowControl w:val="0"/>
              <w:jc w:val="center"/>
              <w:rPr>
                <w:ins w:id="552" w:author="Rinaldo Rabello" w:date="2021-03-28T22:19:00Z"/>
                <w:rFonts w:ascii="Verdana" w:hAnsi="Verdana"/>
                <w:i/>
                <w:rPrChange w:id="553" w:author="Rinaldo Rabello" w:date="2021-03-28T22:19:00Z">
                  <w:rPr>
                    <w:ins w:id="554" w:author="Rinaldo Rabello" w:date="2021-03-28T22:19:00Z"/>
                    <w:i/>
                    <w:sz w:val="22"/>
                    <w:szCs w:val="22"/>
                  </w:rPr>
                </w:rPrChange>
              </w:rPr>
            </w:pPr>
            <w:ins w:id="555" w:author="Rinaldo Rabello" w:date="2021-03-28T22:19:00Z">
              <w:r w:rsidRPr="00A72D6F">
                <w:rPr>
                  <w:rFonts w:ascii="Verdana" w:hAnsi="Verdana"/>
                  <w:i/>
                  <w:rPrChange w:id="556" w:author="Rinaldo Rabello" w:date="2021-03-28T22:19:00Z">
                    <w:rPr>
                      <w:i/>
                      <w:sz w:val="22"/>
                      <w:szCs w:val="22"/>
                    </w:rPr>
                  </w:rPrChange>
                </w:rPr>
                <w:t>31 de maio de 2027</w:t>
              </w:r>
            </w:ins>
          </w:p>
        </w:tc>
        <w:tc>
          <w:tcPr>
            <w:tcW w:w="1897" w:type="pct"/>
            <w:tcBorders>
              <w:top w:val="single" w:sz="4" w:space="0" w:color="auto"/>
              <w:left w:val="single" w:sz="4" w:space="0" w:color="auto"/>
              <w:bottom w:val="single" w:sz="4" w:space="0" w:color="auto"/>
              <w:right w:val="single" w:sz="4" w:space="0" w:color="auto"/>
            </w:tcBorders>
          </w:tcPr>
          <w:p w14:paraId="0220A2C9" w14:textId="38CE7335" w:rsidR="00A72D6F" w:rsidRPr="00A72D6F" w:rsidRDefault="00A72D6F" w:rsidP="000E06D2">
            <w:pPr>
              <w:keepNext/>
              <w:widowControl w:val="0"/>
              <w:jc w:val="center"/>
              <w:rPr>
                <w:ins w:id="557" w:author="Rinaldo Rabello" w:date="2021-03-28T22:19:00Z"/>
                <w:rFonts w:ascii="Verdana" w:hAnsi="Verdana"/>
                <w:i/>
                <w:lang w:val="en-US"/>
                <w:rPrChange w:id="558" w:author="Rinaldo Rabello" w:date="2021-03-28T22:19:00Z">
                  <w:rPr>
                    <w:ins w:id="559" w:author="Rinaldo Rabello" w:date="2021-03-28T22:19:00Z"/>
                    <w:i/>
                    <w:sz w:val="22"/>
                    <w:szCs w:val="22"/>
                    <w:lang w:val="en-US"/>
                  </w:rPr>
                </w:rPrChange>
              </w:rPr>
            </w:pPr>
            <w:ins w:id="560" w:author="Rinaldo Rabello" w:date="2021-03-28T22:19:00Z">
              <w:r w:rsidRPr="00A72D6F">
                <w:rPr>
                  <w:rFonts w:ascii="Verdana" w:hAnsi="Verdana"/>
                  <w:i/>
                  <w:lang w:val="en-US"/>
                  <w:rPrChange w:id="561" w:author="Rinaldo Rabello" w:date="2021-03-28T22:19:00Z">
                    <w:rPr>
                      <w:i/>
                      <w:sz w:val="22"/>
                      <w:szCs w:val="22"/>
                      <w:lang w:val="en-US"/>
                    </w:rPr>
                  </w:rPrChange>
                </w:rPr>
                <w:t>15</w:t>
              </w:r>
            </w:ins>
            <w:ins w:id="562" w:author="Rinaldo Rabello" w:date="2021-03-28T22:37:00Z">
              <w:r w:rsidR="00945C6D">
                <w:rPr>
                  <w:rFonts w:ascii="Verdana" w:hAnsi="Verdana"/>
                  <w:i/>
                  <w:lang w:val="en-US"/>
                </w:rPr>
                <w:t>,0000</w:t>
              </w:r>
            </w:ins>
            <w:ins w:id="563" w:author="Rinaldo Rabello" w:date="2021-03-28T22:19:00Z">
              <w:r w:rsidRPr="00A72D6F">
                <w:rPr>
                  <w:rFonts w:ascii="Verdana" w:hAnsi="Verdana"/>
                  <w:i/>
                  <w:lang w:val="en-US"/>
                  <w:rPrChange w:id="564" w:author="Rinaldo Rabello" w:date="2021-03-28T22:19:00Z">
                    <w:rPr>
                      <w:i/>
                      <w:sz w:val="22"/>
                      <w:szCs w:val="22"/>
                      <w:lang w:val="en-US"/>
                    </w:rPr>
                  </w:rPrChange>
                </w:rPr>
                <w:t>%</w:t>
              </w:r>
            </w:ins>
          </w:p>
        </w:tc>
      </w:tr>
      <w:tr w:rsidR="00A72D6F" w:rsidRPr="00A72D6F" w14:paraId="4E86A863" w14:textId="77777777" w:rsidTr="000E06D2">
        <w:trPr>
          <w:ins w:id="565"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77BCC2AB" w14:textId="77777777" w:rsidR="00A72D6F" w:rsidRPr="00A72D6F" w:rsidRDefault="00A72D6F" w:rsidP="000E06D2">
            <w:pPr>
              <w:keepNext/>
              <w:widowControl w:val="0"/>
              <w:jc w:val="center"/>
              <w:rPr>
                <w:ins w:id="566" w:author="Rinaldo Rabello" w:date="2021-03-28T22:19:00Z"/>
                <w:rFonts w:ascii="Verdana" w:hAnsi="Verdana"/>
                <w:i/>
                <w:rPrChange w:id="567" w:author="Rinaldo Rabello" w:date="2021-03-28T22:19:00Z">
                  <w:rPr>
                    <w:ins w:id="568" w:author="Rinaldo Rabello" w:date="2021-03-28T22:19:00Z"/>
                    <w:i/>
                    <w:sz w:val="22"/>
                    <w:szCs w:val="22"/>
                  </w:rPr>
                </w:rPrChange>
              </w:rPr>
            </w:pPr>
            <w:ins w:id="569" w:author="Rinaldo Rabello" w:date="2021-03-28T22:19:00Z">
              <w:r w:rsidRPr="00A72D6F">
                <w:rPr>
                  <w:rFonts w:ascii="Verdana" w:hAnsi="Verdana"/>
                  <w:i/>
                  <w:rPrChange w:id="570" w:author="Rinaldo Rabello" w:date="2021-03-28T22:19:00Z">
                    <w:rPr>
                      <w:i/>
                      <w:sz w:val="22"/>
                      <w:szCs w:val="22"/>
                    </w:rPr>
                  </w:rPrChange>
                </w:rPr>
                <w:t>31 de maio de 2028</w:t>
              </w:r>
            </w:ins>
          </w:p>
        </w:tc>
        <w:tc>
          <w:tcPr>
            <w:tcW w:w="1897" w:type="pct"/>
            <w:tcBorders>
              <w:top w:val="single" w:sz="4" w:space="0" w:color="auto"/>
              <w:left w:val="single" w:sz="4" w:space="0" w:color="auto"/>
              <w:bottom w:val="single" w:sz="4" w:space="0" w:color="auto"/>
              <w:right w:val="single" w:sz="4" w:space="0" w:color="auto"/>
            </w:tcBorders>
          </w:tcPr>
          <w:p w14:paraId="1F850E69" w14:textId="4DED7D1A" w:rsidR="00A72D6F" w:rsidRPr="00A72D6F" w:rsidRDefault="00A72D6F" w:rsidP="000E06D2">
            <w:pPr>
              <w:keepNext/>
              <w:widowControl w:val="0"/>
              <w:jc w:val="center"/>
              <w:rPr>
                <w:ins w:id="571" w:author="Rinaldo Rabello" w:date="2021-03-28T22:19:00Z"/>
                <w:rFonts w:ascii="Verdana" w:hAnsi="Verdana"/>
                <w:i/>
                <w:lang w:val="en-US"/>
                <w:rPrChange w:id="572" w:author="Rinaldo Rabello" w:date="2021-03-28T22:19:00Z">
                  <w:rPr>
                    <w:ins w:id="573" w:author="Rinaldo Rabello" w:date="2021-03-28T22:19:00Z"/>
                    <w:i/>
                    <w:sz w:val="22"/>
                    <w:szCs w:val="22"/>
                    <w:lang w:val="en-US"/>
                  </w:rPr>
                </w:rPrChange>
              </w:rPr>
            </w:pPr>
            <w:ins w:id="574" w:author="Rinaldo Rabello" w:date="2021-03-28T22:19:00Z">
              <w:r w:rsidRPr="00A72D6F">
                <w:rPr>
                  <w:rFonts w:ascii="Verdana" w:hAnsi="Verdana"/>
                  <w:i/>
                  <w:lang w:val="en-US"/>
                  <w:rPrChange w:id="575" w:author="Rinaldo Rabello" w:date="2021-03-28T22:19:00Z">
                    <w:rPr>
                      <w:i/>
                      <w:sz w:val="22"/>
                      <w:szCs w:val="22"/>
                      <w:lang w:val="en-US"/>
                    </w:rPr>
                  </w:rPrChange>
                </w:rPr>
                <w:t>18</w:t>
              </w:r>
            </w:ins>
            <w:ins w:id="576" w:author="Rinaldo Rabello" w:date="2021-03-28T22:37:00Z">
              <w:r w:rsidR="00945C6D">
                <w:rPr>
                  <w:rFonts w:ascii="Verdana" w:hAnsi="Verdana"/>
                  <w:i/>
                  <w:lang w:val="en-US"/>
                </w:rPr>
                <w:t>,0000</w:t>
              </w:r>
            </w:ins>
            <w:ins w:id="577" w:author="Rinaldo Rabello" w:date="2021-03-28T22:19:00Z">
              <w:r w:rsidRPr="00A72D6F">
                <w:rPr>
                  <w:rFonts w:ascii="Verdana" w:hAnsi="Verdana"/>
                  <w:i/>
                  <w:lang w:val="en-US"/>
                  <w:rPrChange w:id="578" w:author="Rinaldo Rabello" w:date="2021-03-28T22:19:00Z">
                    <w:rPr>
                      <w:i/>
                      <w:sz w:val="22"/>
                      <w:szCs w:val="22"/>
                      <w:lang w:val="en-US"/>
                    </w:rPr>
                  </w:rPrChange>
                </w:rPr>
                <w:t>%</w:t>
              </w:r>
            </w:ins>
          </w:p>
        </w:tc>
      </w:tr>
      <w:tr w:rsidR="00A72D6F" w:rsidRPr="00A72D6F" w14:paraId="07906DCB" w14:textId="77777777" w:rsidTr="000E06D2">
        <w:trPr>
          <w:ins w:id="579" w:author="Rinaldo Rabello" w:date="2021-03-28T22:19:00Z"/>
        </w:trPr>
        <w:tc>
          <w:tcPr>
            <w:tcW w:w="3103" w:type="pct"/>
            <w:tcBorders>
              <w:top w:val="single" w:sz="4" w:space="0" w:color="auto"/>
              <w:left w:val="single" w:sz="4" w:space="0" w:color="auto"/>
              <w:bottom w:val="single" w:sz="4" w:space="0" w:color="auto"/>
              <w:right w:val="single" w:sz="4" w:space="0" w:color="auto"/>
            </w:tcBorders>
            <w:vAlign w:val="center"/>
            <w:hideMark/>
          </w:tcPr>
          <w:p w14:paraId="1EF6BA6E" w14:textId="77777777" w:rsidR="00A72D6F" w:rsidRPr="00A72D6F" w:rsidRDefault="00A72D6F" w:rsidP="000E06D2">
            <w:pPr>
              <w:keepNext/>
              <w:widowControl w:val="0"/>
              <w:jc w:val="center"/>
              <w:rPr>
                <w:ins w:id="580" w:author="Rinaldo Rabello" w:date="2021-03-28T22:19:00Z"/>
                <w:rFonts w:ascii="Verdana" w:hAnsi="Verdana"/>
                <w:i/>
                <w:rPrChange w:id="581" w:author="Rinaldo Rabello" w:date="2021-03-28T22:19:00Z">
                  <w:rPr>
                    <w:ins w:id="582" w:author="Rinaldo Rabello" w:date="2021-03-28T22:19:00Z"/>
                    <w:i/>
                    <w:sz w:val="22"/>
                    <w:szCs w:val="22"/>
                  </w:rPr>
                </w:rPrChange>
              </w:rPr>
            </w:pPr>
            <w:ins w:id="583" w:author="Rinaldo Rabello" w:date="2021-03-28T22:19:00Z">
              <w:r w:rsidRPr="00A72D6F">
                <w:rPr>
                  <w:rFonts w:ascii="Verdana" w:hAnsi="Verdana"/>
                  <w:i/>
                  <w:rPrChange w:id="584" w:author="Rinaldo Rabello" w:date="2021-03-28T22:19:00Z">
                    <w:rPr>
                      <w:i/>
                      <w:sz w:val="22"/>
                      <w:szCs w:val="22"/>
                    </w:rPr>
                  </w:rPrChange>
                </w:rPr>
                <w:t>31 de março de 2029</w:t>
              </w:r>
            </w:ins>
          </w:p>
        </w:tc>
        <w:tc>
          <w:tcPr>
            <w:tcW w:w="1897" w:type="pct"/>
            <w:tcBorders>
              <w:top w:val="single" w:sz="4" w:space="0" w:color="auto"/>
              <w:left w:val="single" w:sz="4" w:space="0" w:color="auto"/>
              <w:bottom w:val="single" w:sz="4" w:space="0" w:color="auto"/>
              <w:right w:val="single" w:sz="4" w:space="0" w:color="auto"/>
            </w:tcBorders>
          </w:tcPr>
          <w:p w14:paraId="7A5AC6FA" w14:textId="77777777" w:rsidR="00A72D6F" w:rsidRPr="00A72D6F" w:rsidRDefault="00A72D6F" w:rsidP="000E06D2">
            <w:pPr>
              <w:keepNext/>
              <w:widowControl w:val="0"/>
              <w:jc w:val="center"/>
              <w:rPr>
                <w:ins w:id="585" w:author="Rinaldo Rabello" w:date="2021-03-28T22:19:00Z"/>
                <w:rFonts w:ascii="Verdana" w:hAnsi="Verdana"/>
                <w:i/>
                <w:rPrChange w:id="586" w:author="Rinaldo Rabello" w:date="2021-03-28T22:19:00Z">
                  <w:rPr>
                    <w:ins w:id="587" w:author="Rinaldo Rabello" w:date="2021-03-28T22:19:00Z"/>
                    <w:i/>
                    <w:sz w:val="22"/>
                    <w:szCs w:val="22"/>
                  </w:rPr>
                </w:rPrChange>
              </w:rPr>
            </w:pPr>
            <w:ins w:id="588" w:author="Rinaldo Rabello" w:date="2021-03-28T22:19:00Z">
              <w:r w:rsidRPr="00A72D6F">
                <w:rPr>
                  <w:rFonts w:ascii="Verdana" w:hAnsi="Verdana"/>
                  <w:i/>
                  <w:rPrChange w:id="589" w:author="Rinaldo Rabello" w:date="2021-03-28T22:19:00Z">
                    <w:rPr>
                      <w:i/>
                      <w:sz w:val="22"/>
                      <w:szCs w:val="22"/>
                    </w:rPr>
                  </w:rPrChange>
                </w:rPr>
                <w:t>Saldo do valor nominal unitário</w:t>
              </w:r>
            </w:ins>
          </w:p>
        </w:tc>
      </w:tr>
    </w:tbl>
    <w:p w14:paraId="4AD0B9B8" w14:textId="02F2766E" w:rsidR="00A72D6F" w:rsidRDefault="00A72D6F" w:rsidP="00A72D6F">
      <w:pPr>
        <w:overflowPunct/>
        <w:jc w:val="both"/>
        <w:textAlignment w:val="auto"/>
        <w:rPr>
          <w:ins w:id="590" w:author="Rinaldo Rabello" w:date="2021-03-28T22:36:00Z"/>
          <w:rFonts w:ascii="Verdana" w:hAnsi="Verdana"/>
        </w:rPr>
      </w:pPr>
    </w:p>
    <w:p w14:paraId="2AB6092B" w14:textId="77777777" w:rsidR="00945C6D" w:rsidRPr="00A72D6F" w:rsidRDefault="00945C6D" w:rsidP="00A72D6F">
      <w:pPr>
        <w:overflowPunct/>
        <w:jc w:val="both"/>
        <w:textAlignment w:val="auto"/>
        <w:rPr>
          <w:ins w:id="591" w:author="Rinaldo Rabello" w:date="2021-03-28T22:19:00Z"/>
          <w:rFonts w:ascii="Verdana" w:hAnsi="Verdana"/>
          <w:rPrChange w:id="592" w:author="Rinaldo Rabello" w:date="2021-03-28T22:19:00Z">
            <w:rPr>
              <w:ins w:id="593" w:author="Rinaldo Rabello" w:date="2021-03-28T22:19:00Z"/>
              <w:sz w:val="22"/>
              <w:szCs w:val="22"/>
            </w:rPr>
          </w:rPrChange>
        </w:rPr>
      </w:pPr>
    </w:p>
    <w:p w14:paraId="4471B1CB" w14:textId="5586620E" w:rsidR="00A72D6F" w:rsidRPr="00A72D6F" w:rsidRDefault="00360FBC" w:rsidP="00360FBC">
      <w:pPr>
        <w:widowControl w:val="0"/>
        <w:overflowPunct/>
        <w:jc w:val="both"/>
        <w:textAlignment w:val="auto"/>
        <w:rPr>
          <w:ins w:id="594" w:author="Rinaldo Rabello" w:date="2021-03-28T22:19:00Z"/>
          <w:rFonts w:ascii="Verdana" w:hAnsi="Verdana"/>
          <w:rPrChange w:id="595" w:author="Rinaldo Rabello" w:date="2021-03-28T22:19:00Z">
            <w:rPr>
              <w:ins w:id="596" w:author="Rinaldo Rabello" w:date="2021-03-28T22:19:00Z"/>
              <w:sz w:val="22"/>
              <w:szCs w:val="22"/>
            </w:rPr>
          </w:rPrChange>
        </w:rPr>
        <w:pPrChange w:id="597" w:author="Rinaldo Rabello" w:date="2021-03-28T22:42:00Z">
          <w:pPr>
            <w:widowControl w:val="0"/>
            <w:numPr>
              <w:numId w:val="52"/>
            </w:numPr>
            <w:tabs>
              <w:tab w:val="num" w:pos="1065"/>
            </w:tabs>
            <w:overflowPunct/>
            <w:jc w:val="both"/>
            <w:textAlignment w:val="auto"/>
          </w:pPr>
        </w:pPrChange>
      </w:pPr>
      <w:ins w:id="598" w:author="Rinaldo Rabello" w:date="2021-03-28T22:42:00Z">
        <w:r>
          <w:rPr>
            <w:rFonts w:ascii="Verdana" w:hAnsi="Verdana"/>
            <w:u w:val="single"/>
          </w:rPr>
          <w:t xml:space="preserve">(d) </w:t>
        </w:r>
      </w:ins>
      <w:ins w:id="599" w:author="Rinaldo Rabello" w:date="2021-03-28T22:19:00Z">
        <w:r w:rsidR="00A72D6F" w:rsidRPr="00A72D6F">
          <w:rPr>
            <w:rFonts w:ascii="Verdana" w:hAnsi="Verdana"/>
            <w:u w:val="single"/>
            <w:rPrChange w:id="600" w:author="Rinaldo Rabello" w:date="2021-03-28T22:19:00Z">
              <w:rPr>
                <w:sz w:val="22"/>
                <w:szCs w:val="22"/>
                <w:u w:val="single"/>
              </w:rPr>
            </w:rPrChange>
          </w:rPr>
          <w:t>Forma</w:t>
        </w:r>
        <w:r w:rsidR="00A72D6F" w:rsidRPr="00A72D6F">
          <w:rPr>
            <w:rFonts w:ascii="Verdana" w:hAnsi="Verdana"/>
            <w:rPrChange w:id="601" w:author="Rinaldo Rabello" w:date="2021-03-28T22:19:00Z">
              <w:rPr>
                <w:sz w:val="22"/>
                <w:szCs w:val="22"/>
              </w:rPr>
            </w:rPrChange>
          </w:rPr>
          <w:t>. As Debêntures 2016 são nominativas e escriturais, sem emissão de cautelas ou certificados.</w:t>
        </w:r>
      </w:ins>
    </w:p>
    <w:p w14:paraId="58BE8C71" w14:textId="77777777" w:rsidR="00A72D6F" w:rsidRPr="00A72D6F" w:rsidRDefault="00A72D6F" w:rsidP="00A72D6F">
      <w:pPr>
        <w:overflowPunct/>
        <w:jc w:val="both"/>
        <w:textAlignment w:val="auto"/>
        <w:rPr>
          <w:ins w:id="602" w:author="Rinaldo Rabello" w:date="2021-03-28T22:19:00Z"/>
          <w:rFonts w:ascii="Verdana" w:hAnsi="Verdana"/>
          <w:rPrChange w:id="603" w:author="Rinaldo Rabello" w:date="2021-03-28T22:19:00Z">
            <w:rPr>
              <w:ins w:id="604" w:author="Rinaldo Rabello" w:date="2021-03-28T22:19:00Z"/>
              <w:sz w:val="22"/>
              <w:szCs w:val="22"/>
            </w:rPr>
          </w:rPrChange>
        </w:rPr>
      </w:pPr>
    </w:p>
    <w:p w14:paraId="211EA0C5" w14:textId="19263D5B" w:rsidR="00A72D6F" w:rsidRPr="00A72D6F" w:rsidRDefault="00360FBC" w:rsidP="00360FBC">
      <w:pPr>
        <w:widowControl w:val="0"/>
        <w:overflowPunct/>
        <w:jc w:val="both"/>
        <w:textAlignment w:val="auto"/>
        <w:rPr>
          <w:ins w:id="605" w:author="Rinaldo Rabello" w:date="2021-03-28T22:19:00Z"/>
          <w:rFonts w:ascii="Verdana" w:hAnsi="Verdana"/>
          <w:rPrChange w:id="606" w:author="Rinaldo Rabello" w:date="2021-03-28T22:19:00Z">
            <w:rPr>
              <w:ins w:id="607" w:author="Rinaldo Rabello" w:date="2021-03-28T22:19:00Z"/>
              <w:sz w:val="22"/>
              <w:szCs w:val="22"/>
            </w:rPr>
          </w:rPrChange>
        </w:rPr>
        <w:pPrChange w:id="608" w:author="Rinaldo Rabello" w:date="2021-03-28T22:42:00Z">
          <w:pPr>
            <w:widowControl w:val="0"/>
            <w:numPr>
              <w:numId w:val="52"/>
            </w:numPr>
            <w:tabs>
              <w:tab w:val="num" w:pos="1065"/>
            </w:tabs>
            <w:overflowPunct/>
            <w:jc w:val="both"/>
            <w:textAlignment w:val="auto"/>
          </w:pPr>
        </w:pPrChange>
      </w:pPr>
      <w:ins w:id="609" w:author="Rinaldo Rabello" w:date="2021-03-28T22:42:00Z">
        <w:r>
          <w:rPr>
            <w:rFonts w:ascii="Verdana" w:hAnsi="Verdana"/>
            <w:u w:val="single"/>
          </w:rPr>
          <w:t xml:space="preserve">(e) </w:t>
        </w:r>
      </w:ins>
      <w:ins w:id="610" w:author="Rinaldo Rabello" w:date="2021-03-28T22:19:00Z">
        <w:r w:rsidR="00A72D6F" w:rsidRPr="00A72D6F">
          <w:rPr>
            <w:rFonts w:ascii="Verdana" w:hAnsi="Verdana"/>
            <w:u w:val="single"/>
            <w:rPrChange w:id="611" w:author="Rinaldo Rabello" w:date="2021-03-28T22:19:00Z">
              <w:rPr>
                <w:sz w:val="22"/>
                <w:szCs w:val="22"/>
                <w:u w:val="single"/>
              </w:rPr>
            </w:rPrChange>
          </w:rPr>
          <w:t>Espécie</w:t>
        </w:r>
        <w:r w:rsidR="00A72D6F" w:rsidRPr="00A72D6F">
          <w:rPr>
            <w:rFonts w:ascii="Verdana" w:hAnsi="Verdana"/>
            <w:rPrChange w:id="612" w:author="Rinaldo Rabello" w:date="2021-03-28T22:19:00Z">
              <w:rPr>
                <w:sz w:val="22"/>
                <w:szCs w:val="22"/>
              </w:rPr>
            </w:rPrChange>
          </w:rPr>
          <w:t xml:space="preserve">. As Debêntures 2016 são da espécie com garantia real, com garantia adicional fidejussória. </w:t>
        </w:r>
      </w:ins>
    </w:p>
    <w:p w14:paraId="2F0A779D" w14:textId="77777777" w:rsidR="00A72D6F" w:rsidRPr="00A72D6F" w:rsidRDefault="00A72D6F" w:rsidP="00A72D6F">
      <w:pPr>
        <w:overflowPunct/>
        <w:jc w:val="both"/>
        <w:textAlignment w:val="auto"/>
        <w:rPr>
          <w:ins w:id="613" w:author="Rinaldo Rabello" w:date="2021-03-28T22:19:00Z"/>
          <w:rFonts w:ascii="Verdana" w:hAnsi="Verdana"/>
          <w:rPrChange w:id="614" w:author="Rinaldo Rabello" w:date="2021-03-28T22:19:00Z">
            <w:rPr>
              <w:ins w:id="615" w:author="Rinaldo Rabello" w:date="2021-03-28T22:19:00Z"/>
              <w:sz w:val="22"/>
              <w:szCs w:val="22"/>
            </w:rPr>
          </w:rPrChange>
        </w:rPr>
      </w:pPr>
    </w:p>
    <w:p w14:paraId="3F9B97E7" w14:textId="0A992543" w:rsidR="00A72D6F" w:rsidRPr="00A72D6F" w:rsidRDefault="00360FBC" w:rsidP="00360FBC">
      <w:pPr>
        <w:widowControl w:val="0"/>
        <w:overflowPunct/>
        <w:jc w:val="both"/>
        <w:textAlignment w:val="auto"/>
        <w:rPr>
          <w:ins w:id="616" w:author="Rinaldo Rabello" w:date="2021-03-28T22:19:00Z"/>
          <w:rFonts w:ascii="Verdana" w:hAnsi="Verdana"/>
          <w:rPrChange w:id="617" w:author="Rinaldo Rabello" w:date="2021-03-28T22:19:00Z">
            <w:rPr>
              <w:ins w:id="618" w:author="Rinaldo Rabello" w:date="2021-03-28T22:19:00Z"/>
              <w:sz w:val="22"/>
              <w:szCs w:val="22"/>
            </w:rPr>
          </w:rPrChange>
        </w:rPr>
        <w:pPrChange w:id="619" w:author="Rinaldo Rabello" w:date="2021-03-28T22:42:00Z">
          <w:pPr>
            <w:widowControl w:val="0"/>
            <w:numPr>
              <w:numId w:val="52"/>
            </w:numPr>
            <w:tabs>
              <w:tab w:val="num" w:pos="1065"/>
            </w:tabs>
            <w:overflowPunct/>
            <w:jc w:val="both"/>
            <w:textAlignment w:val="auto"/>
          </w:pPr>
        </w:pPrChange>
      </w:pPr>
      <w:ins w:id="620" w:author="Rinaldo Rabello" w:date="2021-03-28T22:42:00Z">
        <w:r>
          <w:rPr>
            <w:rFonts w:ascii="Verdana" w:hAnsi="Verdana"/>
            <w:u w:val="single"/>
          </w:rPr>
          <w:t xml:space="preserve">(f) </w:t>
        </w:r>
      </w:ins>
      <w:ins w:id="621" w:author="Rinaldo Rabello" w:date="2021-03-28T22:19:00Z">
        <w:r w:rsidR="00A72D6F" w:rsidRPr="00A72D6F">
          <w:rPr>
            <w:rFonts w:ascii="Verdana" w:hAnsi="Verdana"/>
            <w:u w:val="single"/>
            <w:rPrChange w:id="622" w:author="Rinaldo Rabello" w:date="2021-03-28T22:19:00Z">
              <w:rPr>
                <w:sz w:val="22"/>
                <w:szCs w:val="22"/>
                <w:u w:val="single"/>
              </w:rPr>
            </w:rPrChange>
          </w:rPr>
          <w:t>Conversibilidade</w:t>
        </w:r>
        <w:r w:rsidR="00A72D6F" w:rsidRPr="00A72D6F">
          <w:rPr>
            <w:rFonts w:ascii="Verdana" w:hAnsi="Verdana"/>
            <w:rPrChange w:id="623" w:author="Rinaldo Rabello" w:date="2021-03-28T22:19:00Z">
              <w:rPr>
                <w:sz w:val="22"/>
                <w:szCs w:val="22"/>
              </w:rPr>
            </w:rPrChange>
          </w:rPr>
          <w:t>. As Debêntures 2016 são simples, não conversíveis em ações.</w:t>
        </w:r>
      </w:ins>
    </w:p>
    <w:p w14:paraId="4F1F58E7" w14:textId="77777777" w:rsidR="00A72D6F" w:rsidRPr="00A72D6F" w:rsidRDefault="00A72D6F" w:rsidP="00A72D6F">
      <w:pPr>
        <w:contextualSpacing/>
        <w:rPr>
          <w:ins w:id="624" w:author="Rinaldo Rabello" w:date="2021-03-28T22:19:00Z"/>
          <w:rFonts w:ascii="Verdana" w:hAnsi="Verdana"/>
          <w:rPrChange w:id="625" w:author="Rinaldo Rabello" w:date="2021-03-28T22:19:00Z">
            <w:rPr>
              <w:ins w:id="626" w:author="Rinaldo Rabello" w:date="2021-03-28T22:19:00Z"/>
              <w:sz w:val="22"/>
              <w:szCs w:val="22"/>
            </w:rPr>
          </w:rPrChange>
        </w:rPr>
      </w:pPr>
    </w:p>
    <w:p w14:paraId="00A2638C" w14:textId="55F4C6C9" w:rsidR="00A72D6F" w:rsidRPr="00A72D6F" w:rsidRDefault="00360FBC" w:rsidP="00360FBC">
      <w:pPr>
        <w:widowControl w:val="0"/>
        <w:overflowPunct/>
        <w:jc w:val="both"/>
        <w:textAlignment w:val="auto"/>
        <w:rPr>
          <w:ins w:id="627" w:author="Rinaldo Rabello" w:date="2021-03-28T22:19:00Z"/>
          <w:rFonts w:ascii="Verdana" w:hAnsi="Verdana"/>
          <w:rPrChange w:id="628" w:author="Rinaldo Rabello" w:date="2021-03-28T22:19:00Z">
            <w:rPr>
              <w:ins w:id="629" w:author="Rinaldo Rabello" w:date="2021-03-28T22:19:00Z"/>
              <w:sz w:val="22"/>
              <w:szCs w:val="22"/>
            </w:rPr>
          </w:rPrChange>
        </w:rPr>
        <w:pPrChange w:id="630" w:author="Rinaldo Rabello" w:date="2021-03-28T22:42:00Z">
          <w:pPr>
            <w:widowControl w:val="0"/>
            <w:numPr>
              <w:numId w:val="52"/>
            </w:numPr>
            <w:tabs>
              <w:tab w:val="num" w:pos="1065"/>
            </w:tabs>
            <w:overflowPunct/>
            <w:jc w:val="both"/>
            <w:textAlignment w:val="auto"/>
          </w:pPr>
        </w:pPrChange>
      </w:pPr>
      <w:ins w:id="631" w:author="Rinaldo Rabello" w:date="2021-03-28T22:42:00Z">
        <w:r>
          <w:rPr>
            <w:rFonts w:ascii="Verdana" w:hAnsi="Verdana"/>
            <w:u w:val="single"/>
          </w:rPr>
          <w:t xml:space="preserve">(g) </w:t>
        </w:r>
      </w:ins>
      <w:ins w:id="632" w:author="Rinaldo Rabello" w:date="2021-03-28T22:19:00Z">
        <w:r w:rsidR="00A72D6F" w:rsidRPr="00A72D6F">
          <w:rPr>
            <w:rFonts w:ascii="Verdana" w:hAnsi="Verdana"/>
            <w:u w:val="single"/>
            <w:rPrChange w:id="633" w:author="Rinaldo Rabello" w:date="2021-03-28T22:19:00Z">
              <w:rPr>
                <w:sz w:val="22"/>
                <w:szCs w:val="22"/>
                <w:u w:val="single"/>
              </w:rPr>
            </w:rPrChange>
          </w:rPr>
          <w:t>Data de emissão</w:t>
        </w:r>
        <w:r w:rsidR="00A72D6F" w:rsidRPr="00A72D6F">
          <w:rPr>
            <w:rFonts w:ascii="Verdana" w:hAnsi="Verdana"/>
            <w:rPrChange w:id="634" w:author="Rinaldo Rabello" w:date="2021-03-28T22:19:00Z">
              <w:rPr>
                <w:sz w:val="22"/>
                <w:szCs w:val="22"/>
              </w:rPr>
            </w:rPrChange>
          </w:rPr>
          <w:t>. 15 de julho de 2016 (“</w:t>
        </w:r>
        <w:r w:rsidR="00A72D6F" w:rsidRPr="00A72D6F">
          <w:rPr>
            <w:rFonts w:ascii="Verdana" w:hAnsi="Verdana"/>
            <w:u w:val="single"/>
            <w:rPrChange w:id="635" w:author="Rinaldo Rabello" w:date="2021-03-28T22:19:00Z">
              <w:rPr>
                <w:sz w:val="22"/>
                <w:szCs w:val="22"/>
                <w:u w:val="single"/>
              </w:rPr>
            </w:rPrChange>
          </w:rPr>
          <w:t>Data de Emissão 2016</w:t>
        </w:r>
        <w:r w:rsidR="00A72D6F" w:rsidRPr="00A72D6F">
          <w:rPr>
            <w:rFonts w:ascii="Verdana" w:hAnsi="Verdana"/>
            <w:rPrChange w:id="636" w:author="Rinaldo Rabello" w:date="2021-03-28T22:19:00Z">
              <w:rPr>
                <w:sz w:val="22"/>
                <w:szCs w:val="22"/>
              </w:rPr>
            </w:rPrChange>
          </w:rPr>
          <w:t>”).</w:t>
        </w:r>
      </w:ins>
    </w:p>
    <w:p w14:paraId="70D1AC3A" w14:textId="77777777" w:rsidR="00A72D6F" w:rsidRPr="00A72D6F" w:rsidRDefault="00A72D6F" w:rsidP="00A72D6F">
      <w:pPr>
        <w:overflowPunct/>
        <w:jc w:val="both"/>
        <w:textAlignment w:val="auto"/>
        <w:rPr>
          <w:ins w:id="637" w:author="Rinaldo Rabello" w:date="2021-03-28T22:19:00Z"/>
          <w:rFonts w:ascii="Verdana" w:hAnsi="Verdana"/>
          <w:rPrChange w:id="638" w:author="Rinaldo Rabello" w:date="2021-03-28T22:19:00Z">
            <w:rPr>
              <w:ins w:id="639" w:author="Rinaldo Rabello" w:date="2021-03-28T22:19:00Z"/>
              <w:sz w:val="22"/>
              <w:szCs w:val="22"/>
            </w:rPr>
          </w:rPrChange>
        </w:rPr>
      </w:pPr>
    </w:p>
    <w:p w14:paraId="36C91A05" w14:textId="3F548C2A" w:rsidR="00A72D6F" w:rsidRPr="00A72D6F" w:rsidRDefault="00360FBC" w:rsidP="00360FBC">
      <w:pPr>
        <w:widowControl w:val="0"/>
        <w:overflowPunct/>
        <w:jc w:val="both"/>
        <w:textAlignment w:val="auto"/>
        <w:rPr>
          <w:ins w:id="640" w:author="Rinaldo Rabello" w:date="2021-03-28T22:19:00Z"/>
          <w:rFonts w:ascii="Verdana" w:hAnsi="Verdana"/>
          <w:rPrChange w:id="641" w:author="Rinaldo Rabello" w:date="2021-03-28T22:19:00Z">
            <w:rPr>
              <w:ins w:id="642" w:author="Rinaldo Rabello" w:date="2021-03-28T22:19:00Z"/>
              <w:sz w:val="22"/>
              <w:szCs w:val="22"/>
            </w:rPr>
          </w:rPrChange>
        </w:rPr>
        <w:pPrChange w:id="643" w:author="Rinaldo Rabello" w:date="2021-03-28T22:42:00Z">
          <w:pPr>
            <w:widowControl w:val="0"/>
            <w:numPr>
              <w:numId w:val="52"/>
            </w:numPr>
            <w:tabs>
              <w:tab w:val="num" w:pos="1065"/>
            </w:tabs>
            <w:overflowPunct/>
            <w:jc w:val="both"/>
            <w:textAlignment w:val="auto"/>
          </w:pPr>
        </w:pPrChange>
      </w:pPr>
      <w:ins w:id="644" w:author="Rinaldo Rabello" w:date="2021-03-28T22:42:00Z">
        <w:r>
          <w:rPr>
            <w:rFonts w:ascii="Verdana" w:hAnsi="Verdana"/>
            <w:u w:val="single"/>
          </w:rPr>
          <w:t xml:space="preserve">(h) </w:t>
        </w:r>
      </w:ins>
      <w:ins w:id="645" w:author="Rinaldo Rabello" w:date="2021-03-28T22:19:00Z">
        <w:r w:rsidR="00A72D6F" w:rsidRPr="00A72D6F">
          <w:rPr>
            <w:rFonts w:ascii="Verdana" w:hAnsi="Verdana"/>
            <w:u w:val="single"/>
            <w:rPrChange w:id="646" w:author="Rinaldo Rabello" w:date="2021-03-28T22:19:00Z">
              <w:rPr>
                <w:sz w:val="22"/>
                <w:szCs w:val="22"/>
                <w:u w:val="single"/>
              </w:rPr>
            </w:rPrChange>
          </w:rPr>
          <w:t>Comprovação de titularidade</w:t>
        </w:r>
        <w:r w:rsidR="00A72D6F" w:rsidRPr="00A72D6F">
          <w:rPr>
            <w:rFonts w:ascii="Verdana" w:hAnsi="Verdana"/>
            <w:rPrChange w:id="647" w:author="Rinaldo Rabello" w:date="2021-03-28T22:19:00Z">
              <w:rPr>
                <w:sz w:val="22"/>
                <w:szCs w:val="22"/>
              </w:rPr>
            </w:rPrChange>
          </w:rPr>
          <w:t xml:space="preserve">. Para todos os fins de direito, a titularidade das Debêntures 2016 será comprovada pelo extrato de conta de depósito emitido pelo </w:t>
        </w:r>
        <w:proofErr w:type="spellStart"/>
        <w:r w:rsidR="00A72D6F" w:rsidRPr="00A72D6F">
          <w:rPr>
            <w:rFonts w:ascii="Verdana" w:hAnsi="Verdana"/>
            <w:rPrChange w:id="648" w:author="Rinaldo Rabello" w:date="2021-03-28T22:19:00Z">
              <w:rPr>
                <w:sz w:val="22"/>
                <w:szCs w:val="22"/>
              </w:rPr>
            </w:rPrChange>
          </w:rPr>
          <w:t>escriturador</w:t>
        </w:r>
        <w:proofErr w:type="spellEnd"/>
        <w:r w:rsidR="00A72D6F" w:rsidRPr="00A72D6F">
          <w:rPr>
            <w:rFonts w:ascii="Verdana" w:hAnsi="Verdana"/>
            <w:rPrChange w:id="649" w:author="Rinaldo Rabello" w:date="2021-03-28T22:19:00Z">
              <w:rPr>
                <w:sz w:val="22"/>
                <w:szCs w:val="22"/>
              </w:rPr>
            </w:rPrChange>
          </w:rPr>
          <w:t>. Adicionalmente, com relação às Debêntures 2016 que estiverem custodiadas eletronicamente na CETIP, será expedido por essa, extrato em nome de cada um dos Debenturistas 2016, que servirá como comprovante de titularidade de tais Debêntures 2016.</w:t>
        </w:r>
      </w:ins>
    </w:p>
    <w:p w14:paraId="5BF7F4E0" w14:textId="77777777" w:rsidR="00A72D6F" w:rsidRPr="00A72D6F" w:rsidRDefault="00A72D6F" w:rsidP="00A72D6F">
      <w:pPr>
        <w:contextualSpacing/>
        <w:rPr>
          <w:ins w:id="650" w:author="Rinaldo Rabello" w:date="2021-03-28T22:19:00Z"/>
          <w:rFonts w:ascii="Verdana" w:hAnsi="Verdana"/>
          <w:rPrChange w:id="651" w:author="Rinaldo Rabello" w:date="2021-03-28T22:19:00Z">
            <w:rPr>
              <w:ins w:id="652" w:author="Rinaldo Rabello" w:date="2021-03-28T22:19:00Z"/>
              <w:sz w:val="22"/>
              <w:szCs w:val="22"/>
            </w:rPr>
          </w:rPrChange>
        </w:rPr>
      </w:pPr>
    </w:p>
    <w:p w14:paraId="527A2504" w14:textId="1AE5BDC6" w:rsidR="00A72D6F" w:rsidRPr="00A72D6F" w:rsidRDefault="00360FBC" w:rsidP="00360FBC">
      <w:pPr>
        <w:widowControl w:val="0"/>
        <w:overflowPunct/>
        <w:jc w:val="both"/>
        <w:textAlignment w:val="auto"/>
        <w:rPr>
          <w:ins w:id="653" w:author="Rinaldo Rabello" w:date="2021-03-28T22:19:00Z"/>
          <w:rFonts w:ascii="Verdana" w:hAnsi="Verdana"/>
          <w:rPrChange w:id="654" w:author="Rinaldo Rabello" w:date="2021-03-28T22:19:00Z">
            <w:rPr>
              <w:ins w:id="655" w:author="Rinaldo Rabello" w:date="2021-03-28T22:19:00Z"/>
              <w:sz w:val="22"/>
              <w:szCs w:val="22"/>
            </w:rPr>
          </w:rPrChange>
        </w:rPr>
        <w:pPrChange w:id="656" w:author="Rinaldo Rabello" w:date="2021-03-28T22:42:00Z">
          <w:pPr>
            <w:widowControl w:val="0"/>
            <w:numPr>
              <w:numId w:val="52"/>
            </w:numPr>
            <w:tabs>
              <w:tab w:val="num" w:pos="1065"/>
            </w:tabs>
            <w:overflowPunct/>
            <w:jc w:val="both"/>
            <w:textAlignment w:val="auto"/>
          </w:pPr>
        </w:pPrChange>
      </w:pPr>
      <w:ins w:id="657" w:author="Rinaldo Rabello" w:date="2021-03-28T22:42:00Z">
        <w:r>
          <w:rPr>
            <w:rFonts w:ascii="Verdana" w:hAnsi="Verdana"/>
            <w:u w:val="single"/>
          </w:rPr>
          <w:t xml:space="preserve">(i) </w:t>
        </w:r>
      </w:ins>
      <w:ins w:id="658" w:author="Rinaldo Rabello" w:date="2021-03-28T22:19:00Z">
        <w:r w:rsidR="00A72D6F" w:rsidRPr="00A72D6F">
          <w:rPr>
            <w:rFonts w:ascii="Verdana" w:hAnsi="Verdana"/>
            <w:u w:val="single"/>
            <w:rPrChange w:id="659" w:author="Rinaldo Rabello" w:date="2021-03-28T22:19:00Z">
              <w:rPr>
                <w:sz w:val="22"/>
                <w:szCs w:val="22"/>
                <w:u w:val="single"/>
              </w:rPr>
            </w:rPrChange>
          </w:rPr>
          <w:t>Vencimento</w:t>
        </w:r>
        <w:r w:rsidR="00A72D6F" w:rsidRPr="00A72D6F">
          <w:rPr>
            <w:rFonts w:ascii="Verdana" w:hAnsi="Verdana"/>
            <w:rPrChange w:id="660" w:author="Rinaldo Rabello" w:date="2021-03-28T22:19:00Z">
              <w:rPr>
                <w:sz w:val="22"/>
                <w:szCs w:val="22"/>
              </w:rPr>
            </w:rPrChange>
          </w:rPr>
          <w:t>. Ressalvadas as hipóteses de vencimento antecipado, previstas na Escritura de Emissão 2016, as Debêntures 2016 da 2ª Série vencerão em 31 de março de 2029 (“</w:t>
        </w:r>
        <w:r w:rsidR="00A72D6F" w:rsidRPr="00A72D6F">
          <w:rPr>
            <w:rFonts w:ascii="Verdana" w:hAnsi="Verdana"/>
            <w:u w:val="single"/>
            <w:rPrChange w:id="661" w:author="Rinaldo Rabello" w:date="2021-03-28T22:19:00Z">
              <w:rPr>
                <w:sz w:val="22"/>
                <w:szCs w:val="22"/>
                <w:u w:val="single"/>
              </w:rPr>
            </w:rPrChange>
          </w:rPr>
          <w:t>Data de Vencimento das Debêntures 2016 da 2ª Série”</w:t>
        </w:r>
        <w:r w:rsidR="00A72D6F" w:rsidRPr="00A72D6F">
          <w:rPr>
            <w:rFonts w:ascii="Verdana" w:hAnsi="Verdana"/>
            <w:rPrChange w:id="662" w:author="Rinaldo Rabello" w:date="2021-03-28T22:19:00Z">
              <w:rPr>
                <w:sz w:val="22"/>
                <w:szCs w:val="22"/>
              </w:rPr>
            </w:rPrChange>
          </w:rPr>
          <w:t>)</w:t>
        </w:r>
      </w:ins>
    </w:p>
    <w:p w14:paraId="32EAFD05" w14:textId="77777777" w:rsidR="00A72D6F" w:rsidRPr="00A72D6F" w:rsidRDefault="00A72D6F" w:rsidP="00A72D6F">
      <w:pPr>
        <w:widowControl w:val="0"/>
        <w:overflowPunct/>
        <w:jc w:val="both"/>
        <w:textAlignment w:val="auto"/>
        <w:rPr>
          <w:ins w:id="663" w:author="Rinaldo Rabello" w:date="2021-03-28T22:19:00Z"/>
          <w:rFonts w:ascii="Verdana" w:hAnsi="Verdana"/>
          <w:rPrChange w:id="664" w:author="Rinaldo Rabello" w:date="2021-03-28T22:19:00Z">
            <w:rPr>
              <w:ins w:id="665" w:author="Rinaldo Rabello" w:date="2021-03-28T22:19:00Z"/>
              <w:sz w:val="22"/>
              <w:szCs w:val="22"/>
            </w:rPr>
          </w:rPrChange>
        </w:rPr>
      </w:pPr>
    </w:p>
    <w:p w14:paraId="7BF9783D" w14:textId="0573BDEC" w:rsidR="00A72D6F" w:rsidRPr="00A72D6F" w:rsidRDefault="00360FBC" w:rsidP="00360FBC">
      <w:pPr>
        <w:widowControl w:val="0"/>
        <w:overflowPunct/>
        <w:jc w:val="both"/>
        <w:textAlignment w:val="auto"/>
        <w:rPr>
          <w:ins w:id="666" w:author="Rinaldo Rabello" w:date="2021-03-28T22:19:00Z"/>
          <w:rFonts w:ascii="Verdana" w:hAnsi="Verdana"/>
          <w:rPrChange w:id="667" w:author="Rinaldo Rabello" w:date="2021-03-28T22:19:00Z">
            <w:rPr>
              <w:ins w:id="668" w:author="Rinaldo Rabello" w:date="2021-03-28T22:19:00Z"/>
              <w:sz w:val="22"/>
              <w:szCs w:val="22"/>
            </w:rPr>
          </w:rPrChange>
        </w:rPr>
        <w:pPrChange w:id="669" w:author="Rinaldo Rabello" w:date="2021-03-28T22:42:00Z">
          <w:pPr>
            <w:widowControl w:val="0"/>
            <w:numPr>
              <w:numId w:val="52"/>
            </w:numPr>
            <w:tabs>
              <w:tab w:val="num" w:pos="1065"/>
            </w:tabs>
            <w:overflowPunct/>
            <w:jc w:val="both"/>
            <w:textAlignment w:val="auto"/>
          </w:pPr>
        </w:pPrChange>
      </w:pPr>
      <w:ins w:id="670" w:author="Rinaldo Rabello" w:date="2021-03-28T22:42:00Z">
        <w:r>
          <w:rPr>
            <w:rFonts w:ascii="Verdana" w:hAnsi="Verdana"/>
            <w:color w:val="000000"/>
            <w:u w:val="single"/>
          </w:rPr>
          <w:t xml:space="preserve">(j) </w:t>
        </w:r>
      </w:ins>
      <w:ins w:id="671" w:author="Rinaldo Rabello" w:date="2021-03-28T22:19:00Z">
        <w:r w:rsidR="00A72D6F" w:rsidRPr="00A72D6F">
          <w:rPr>
            <w:rFonts w:ascii="Verdana" w:hAnsi="Verdana"/>
            <w:color w:val="000000"/>
            <w:u w:val="single"/>
            <w:rPrChange w:id="672" w:author="Rinaldo Rabello" w:date="2021-03-28T22:19:00Z">
              <w:rPr>
                <w:color w:val="000000"/>
                <w:sz w:val="22"/>
                <w:szCs w:val="22"/>
                <w:u w:val="single"/>
              </w:rPr>
            </w:rPrChange>
          </w:rPr>
          <w:t>Hipóteses de vencimento antecipado das Debêntures 2016</w:t>
        </w:r>
        <w:r w:rsidR="00A72D6F" w:rsidRPr="00A72D6F">
          <w:rPr>
            <w:rFonts w:ascii="Verdana" w:hAnsi="Verdana"/>
            <w:color w:val="000000"/>
            <w:rPrChange w:id="673" w:author="Rinaldo Rabello" w:date="2021-03-28T22:19:00Z">
              <w:rPr>
                <w:color w:val="000000"/>
                <w:sz w:val="22"/>
                <w:szCs w:val="22"/>
              </w:rPr>
            </w:rPrChange>
          </w:rPr>
          <w:t xml:space="preserve">. Aquelas </w:t>
        </w:r>
        <w:r w:rsidR="00A72D6F" w:rsidRPr="00A72D6F">
          <w:rPr>
            <w:rFonts w:ascii="Verdana" w:hAnsi="Verdana"/>
            <w:rPrChange w:id="674" w:author="Rinaldo Rabello" w:date="2021-03-28T22:19:00Z">
              <w:rPr>
                <w:sz w:val="22"/>
                <w:szCs w:val="22"/>
              </w:rPr>
            </w:rPrChange>
          </w:rPr>
          <w:t>previstas</w:t>
        </w:r>
        <w:r w:rsidR="00A72D6F" w:rsidRPr="00A72D6F">
          <w:rPr>
            <w:rFonts w:ascii="Verdana" w:hAnsi="Verdana"/>
            <w:color w:val="000000"/>
            <w:rPrChange w:id="675" w:author="Rinaldo Rabello" w:date="2021-03-28T22:19:00Z">
              <w:rPr>
                <w:color w:val="000000"/>
                <w:sz w:val="22"/>
                <w:szCs w:val="22"/>
              </w:rPr>
            </w:rPrChange>
          </w:rPr>
          <w:t xml:space="preserve"> no item 5.1 da </w:t>
        </w:r>
        <w:r w:rsidR="00A72D6F" w:rsidRPr="00A72D6F">
          <w:rPr>
            <w:rFonts w:ascii="Verdana" w:hAnsi="Verdana"/>
            <w:rPrChange w:id="676" w:author="Rinaldo Rabello" w:date="2021-03-28T22:19:00Z">
              <w:rPr>
                <w:sz w:val="22"/>
                <w:szCs w:val="22"/>
              </w:rPr>
            </w:rPrChange>
          </w:rPr>
          <w:t>Escritura de Emissão 2016.</w:t>
        </w:r>
      </w:ins>
    </w:p>
    <w:p w14:paraId="2C86AAAE" w14:textId="77777777" w:rsidR="00A72D6F" w:rsidRPr="00A72D6F" w:rsidRDefault="00A72D6F" w:rsidP="00A72D6F">
      <w:pPr>
        <w:widowControl w:val="0"/>
        <w:overflowPunct/>
        <w:jc w:val="both"/>
        <w:textAlignment w:val="auto"/>
        <w:rPr>
          <w:ins w:id="677" w:author="Rinaldo Rabello" w:date="2021-03-28T22:19:00Z"/>
          <w:rFonts w:ascii="Verdana" w:hAnsi="Verdana"/>
          <w:rPrChange w:id="678" w:author="Rinaldo Rabello" w:date="2021-03-28T22:19:00Z">
            <w:rPr>
              <w:ins w:id="679" w:author="Rinaldo Rabello" w:date="2021-03-28T22:19:00Z"/>
              <w:sz w:val="22"/>
              <w:szCs w:val="22"/>
            </w:rPr>
          </w:rPrChange>
        </w:rPr>
      </w:pPr>
    </w:p>
    <w:p w14:paraId="454EAC0E" w14:textId="480F0DE6" w:rsidR="00A72D6F" w:rsidRPr="00A72D6F" w:rsidRDefault="00360FBC" w:rsidP="00360FBC">
      <w:pPr>
        <w:widowControl w:val="0"/>
        <w:overflowPunct/>
        <w:jc w:val="both"/>
        <w:textAlignment w:val="auto"/>
        <w:rPr>
          <w:ins w:id="680" w:author="Rinaldo Rabello" w:date="2021-03-28T22:19:00Z"/>
          <w:rFonts w:ascii="Verdana" w:hAnsi="Verdana"/>
          <w:rPrChange w:id="681" w:author="Rinaldo Rabello" w:date="2021-03-28T22:19:00Z">
            <w:rPr>
              <w:ins w:id="682" w:author="Rinaldo Rabello" w:date="2021-03-28T22:19:00Z"/>
              <w:sz w:val="22"/>
              <w:szCs w:val="22"/>
            </w:rPr>
          </w:rPrChange>
        </w:rPr>
        <w:pPrChange w:id="683" w:author="Rinaldo Rabello" w:date="2021-03-28T22:42:00Z">
          <w:pPr>
            <w:widowControl w:val="0"/>
            <w:numPr>
              <w:numId w:val="52"/>
            </w:numPr>
            <w:tabs>
              <w:tab w:val="num" w:pos="1065"/>
            </w:tabs>
            <w:overflowPunct/>
            <w:jc w:val="both"/>
            <w:textAlignment w:val="auto"/>
          </w:pPr>
        </w:pPrChange>
      </w:pPr>
      <w:ins w:id="684" w:author="Rinaldo Rabello" w:date="2021-03-28T22:43:00Z">
        <w:r>
          <w:rPr>
            <w:rFonts w:ascii="Verdana" w:hAnsi="Verdana"/>
            <w:u w:val="single"/>
          </w:rPr>
          <w:t xml:space="preserve">(l) </w:t>
        </w:r>
      </w:ins>
      <w:ins w:id="685" w:author="Rinaldo Rabello" w:date="2021-03-28T22:19:00Z">
        <w:r w:rsidR="00A72D6F" w:rsidRPr="00A72D6F">
          <w:rPr>
            <w:rFonts w:ascii="Verdana" w:hAnsi="Verdana"/>
            <w:u w:val="single"/>
            <w:rPrChange w:id="686" w:author="Rinaldo Rabello" w:date="2021-03-28T22:19:00Z">
              <w:rPr>
                <w:sz w:val="22"/>
                <w:szCs w:val="22"/>
                <w:u w:val="single"/>
              </w:rPr>
            </w:rPrChange>
          </w:rPr>
          <w:t>Penalidades</w:t>
        </w:r>
        <w:r w:rsidR="00A72D6F" w:rsidRPr="00A72D6F">
          <w:rPr>
            <w:rFonts w:ascii="Verdana" w:hAnsi="Verdana"/>
            <w:rPrChange w:id="687" w:author="Rinaldo Rabello" w:date="2021-03-28T22:19:00Z">
              <w:rPr>
                <w:sz w:val="22"/>
                <w:szCs w:val="22"/>
              </w:rPr>
            </w:rPrChange>
          </w:rPr>
          <w:t xml:space="preserve">. </w:t>
        </w:r>
        <w:r w:rsidR="00A72D6F" w:rsidRPr="00A72D6F">
          <w:rPr>
            <w:rFonts w:ascii="Verdana" w:hAnsi="Verdana"/>
            <w:color w:val="000000"/>
            <w:rPrChange w:id="688" w:author="Rinaldo Rabello" w:date="2021-03-28T22:19:00Z">
              <w:rPr>
                <w:color w:val="000000"/>
                <w:sz w:val="22"/>
                <w:szCs w:val="22"/>
              </w:rPr>
            </w:rPrChange>
          </w:rPr>
          <w:t xml:space="preserve">No caso de atraso no pagamento de qualquer quantia devida aos titulares das Debêntures 2016, os débitos em atraso ficarão sujeitos a multa moratória de 2% (dois por cento) e juros de mora de 1% (um por cento) ao mês, calculados </w:t>
        </w:r>
        <w:r w:rsidR="00A72D6F" w:rsidRPr="00A72D6F">
          <w:rPr>
            <w:rFonts w:ascii="Verdana" w:hAnsi="Verdana"/>
            <w:i/>
            <w:color w:val="000000"/>
            <w:rPrChange w:id="689" w:author="Rinaldo Rabello" w:date="2021-03-28T22:19:00Z">
              <w:rPr>
                <w:i/>
                <w:color w:val="000000"/>
                <w:sz w:val="22"/>
                <w:szCs w:val="22"/>
              </w:rPr>
            </w:rPrChange>
          </w:rPr>
          <w:t>pro rata die</w:t>
        </w:r>
        <w:r w:rsidR="00A72D6F" w:rsidRPr="00A72D6F">
          <w:rPr>
            <w:rFonts w:ascii="Verdana" w:hAnsi="Verdana"/>
            <w:color w:val="000000"/>
            <w:rPrChange w:id="690" w:author="Rinaldo Rabello" w:date="2021-03-28T22:19:00Z">
              <w:rPr>
                <w:color w:val="000000"/>
                <w:sz w:val="22"/>
                <w:szCs w:val="22"/>
              </w:rPr>
            </w:rPrChange>
          </w:rPr>
          <w:t>, acrescido da Remuneração 2016, calculados sobre os valores em atraso desde a data de inadimplemento até a data do pagamento, independentemente de aviso, notificação ou interpelação judicial ou extrajudicial.</w:t>
        </w:r>
      </w:ins>
    </w:p>
    <w:p w14:paraId="762B5C91" w14:textId="77777777" w:rsidR="00A72D6F" w:rsidRPr="00A72D6F" w:rsidRDefault="00A72D6F" w:rsidP="00A72D6F">
      <w:pPr>
        <w:contextualSpacing/>
        <w:rPr>
          <w:ins w:id="691" w:author="Rinaldo Rabello" w:date="2021-03-28T22:19:00Z"/>
          <w:rFonts w:ascii="Verdana" w:hAnsi="Verdana"/>
          <w:rPrChange w:id="692" w:author="Rinaldo Rabello" w:date="2021-03-28T22:19:00Z">
            <w:rPr>
              <w:ins w:id="693" w:author="Rinaldo Rabello" w:date="2021-03-28T22:19:00Z"/>
              <w:sz w:val="22"/>
              <w:szCs w:val="22"/>
            </w:rPr>
          </w:rPrChange>
        </w:rPr>
      </w:pPr>
    </w:p>
    <w:p w14:paraId="788B0B74" w14:textId="46B780EB" w:rsidR="00A72D6F" w:rsidRPr="00A72D6F" w:rsidRDefault="00360FBC" w:rsidP="00360FBC">
      <w:pPr>
        <w:widowControl w:val="0"/>
        <w:overflowPunct/>
        <w:jc w:val="both"/>
        <w:textAlignment w:val="auto"/>
        <w:rPr>
          <w:ins w:id="694" w:author="Rinaldo Rabello" w:date="2021-03-28T22:19:00Z"/>
          <w:rFonts w:ascii="Verdana" w:hAnsi="Verdana"/>
          <w:rPrChange w:id="695" w:author="Rinaldo Rabello" w:date="2021-03-28T22:19:00Z">
            <w:rPr>
              <w:ins w:id="696" w:author="Rinaldo Rabello" w:date="2021-03-28T22:19:00Z"/>
              <w:sz w:val="22"/>
              <w:szCs w:val="22"/>
            </w:rPr>
          </w:rPrChange>
        </w:rPr>
        <w:pPrChange w:id="697" w:author="Rinaldo Rabello" w:date="2021-03-28T22:43:00Z">
          <w:pPr>
            <w:widowControl w:val="0"/>
            <w:numPr>
              <w:numId w:val="52"/>
            </w:numPr>
            <w:tabs>
              <w:tab w:val="num" w:pos="1065"/>
            </w:tabs>
            <w:overflowPunct/>
            <w:jc w:val="both"/>
            <w:textAlignment w:val="auto"/>
          </w:pPr>
        </w:pPrChange>
      </w:pPr>
      <w:ins w:id="698" w:author="Rinaldo Rabello" w:date="2021-03-28T22:43:00Z">
        <w:r>
          <w:rPr>
            <w:rFonts w:ascii="Verdana" w:hAnsi="Verdana"/>
            <w:u w:val="single"/>
          </w:rPr>
          <w:t xml:space="preserve">(m) </w:t>
        </w:r>
      </w:ins>
      <w:ins w:id="699" w:author="Rinaldo Rabello" w:date="2021-03-28T22:19:00Z">
        <w:r w:rsidR="00A72D6F" w:rsidRPr="00A72D6F">
          <w:rPr>
            <w:rFonts w:ascii="Verdana" w:hAnsi="Verdana"/>
            <w:u w:val="single"/>
            <w:rPrChange w:id="700" w:author="Rinaldo Rabello" w:date="2021-03-28T22:19:00Z">
              <w:rPr>
                <w:sz w:val="22"/>
                <w:szCs w:val="22"/>
                <w:u w:val="single"/>
              </w:rPr>
            </w:rPrChange>
          </w:rPr>
          <w:t>Atualização Monetária</w:t>
        </w:r>
        <w:r w:rsidR="00A72D6F" w:rsidRPr="00A72D6F">
          <w:rPr>
            <w:rFonts w:ascii="Verdana" w:hAnsi="Verdana"/>
            <w:rPrChange w:id="701" w:author="Rinaldo Rabello" w:date="2021-03-28T22:19:00Z">
              <w:rPr>
                <w:sz w:val="22"/>
                <w:szCs w:val="22"/>
              </w:rPr>
            </w:rPrChange>
          </w:rPr>
          <w:t>. Não aplicável.</w:t>
        </w:r>
      </w:ins>
    </w:p>
    <w:p w14:paraId="094346D2" w14:textId="77777777" w:rsidR="00A72D6F" w:rsidRPr="00A72D6F" w:rsidRDefault="00A72D6F" w:rsidP="00A72D6F">
      <w:pPr>
        <w:contextualSpacing/>
        <w:rPr>
          <w:ins w:id="702" w:author="Rinaldo Rabello" w:date="2021-03-28T22:19:00Z"/>
          <w:rFonts w:ascii="Verdana" w:hAnsi="Verdana"/>
          <w:rPrChange w:id="703" w:author="Rinaldo Rabello" w:date="2021-03-28T22:19:00Z">
            <w:rPr>
              <w:ins w:id="704" w:author="Rinaldo Rabello" w:date="2021-03-28T22:19:00Z"/>
              <w:sz w:val="22"/>
              <w:szCs w:val="22"/>
            </w:rPr>
          </w:rPrChange>
        </w:rPr>
      </w:pPr>
    </w:p>
    <w:p w14:paraId="7500AC7E" w14:textId="3E86A214" w:rsidR="00A72D6F" w:rsidRPr="00A72D6F" w:rsidRDefault="00360FBC" w:rsidP="00360FBC">
      <w:pPr>
        <w:widowControl w:val="0"/>
        <w:overflowPunct/>
        <w:jc w:val="both"/>
        <w:textAlignment w:val="auto"/>
        <w:rPr>
          <w:ins w:id="705" w:author="Rinaldo Rabello" w:date="2021-03-28T22:19:00Z"/>
          <w:rFonts w:ascii="Verdana" w:hAnsi="Verdana"/>
          <w:rPrChange w:id="706" w:author="Rinaldo Rabello" w:date="2021-03-28T22:19:00Z">
            <w:rPr>
              <w:ins w:id="707" w:author="Rinaldo Rabello" w:date="2021-03-28T22:19:00Z"/>
              <w:sz w:val="22"/>
              <w:szCs w:val="22"/>
            </w:rPr>
          </w:rPrChange>
        </w:rPr>
        <w:pPrChange w:id="708" w:author="Rinaldo Rabello" w:date="2021-03-28T22:43:00Z">
          <w:pPr>
            <w:widowControl w:val="0"/>
            <w:numPr>
              <w:numId w:val="52"/>
            </w:numPr>
            <w:tabs>
              <w:tab w:val="num" w:pos="1065"/>
            </w:tabs>
            <w:overflowPunct/>
            <w:jc w:val="both"/>
            <w:textAlignment w:val="auto"/>
          </w:pPr>
        </w:pPrChange>
      </w:pPr>
      <w:ins w:id="709" w:author="Rinaldo Rabello" w:date="2021-03-28T22:43:00Z">
        <w:r>
          <w:rPr>
            <w:rFonts w:ascii="Verdana" w:hAnsi="Verdana"/>
            <w:u w:val="single"/>
          </w:rPr>
          <w:t xml:space="preserve">(n) </w:t>
        </w:r>
      </w:ins>
      <w:ins w:id="710" w:author="Rinaldo Rabello" w:date="2021-03-28T22:19:00Z">
        <w:r w:rsidR="00A72D6F" w:rsidRPr="00A72D6F">
          <w:rPr>
            <w:rFonts w:ascii="Verdana" w:hAnsi="Verdana"/>
            <w:u w:val="single"/>
            <w:rPrChange w:id="711" w:author="Rinaldo Rabello" w:date="2021-03-28T22:19:00Z">
              <w:rPr>
                <w:sz w:val="22"/>
                <w:szCs w:val="22"/>
                <w:u w:val="single"/>
              </w:rPr>
            </w:rPrChange>
          </w:rPr>
          <w:t>Demais comissões e encargos</w:t>
        </w:r>
        <w:r w:rsidR="00A72D6F" w:rsidRPr="00A72D6F">
          <w:rPr>
            <w:rFonts w:ascii="Verdana" w:hAnsi="Verdana"/>
            <w:rPrChange w:id="712" w:author="Rinaldo Rabello" w:date="2021-03-28T22:19:00Z">
              <w:rPr>
                <w:sz w:val="22"/>
                <w:szCs w:val="22"/>
              </w:rPr>
            </w:rPrChange>
          </w:rPr>
          <w:t>. Encargos Moratórios, conforme previsto no item 4.8.2 da Escritura de Emissão 2016.</w:t>
        </w:r>
      </w:ins>
    </w:p>
    <w:p w14:paraId="35E6658B" w14:textId="77777777" w:rsidR="00A72D6F" w:rsidRPr="00A72D6F" w:rsidRDefault="00A72D6F" w:rsidP="00A72D6F">
      <w:pPr>
        <w:widowControl w:val="0"/>
        <w:overflowPunct/>
        <w:jc w:val="both"/>
        <w:textAlignment w:val="auto"/>
        <w:rPr>
          <w:ins w:id="713" w:author="Rinaldo Rabello" w:date="2021-03-28T22:19:00Z"/>
          <w:rFonts w:ascii="Verdana" w:hAnsi="Verdana"/>
          <w:color w:val="000000"/>
          <w:rPrChange w:id="714" w:author="Rinaldo Rabello" w:date="2021-03-28T22:19:00Z">
            <w:rPr>
              <w:ins w:id="715" w:author="Rinaldo Rabello" w:date="2021-03-28T22:19:00Z"/>
              <w:color w:val="000000"/>
              <w:sz w:val="22"/>
              <w:szCs w:val="22"/>
            </w:rPr>
          </w:rPrChange>
        </w:rPr>
      </w:pPr>
    </w:p>
    <w:p w14:paraId="62D2646E" w14:textId="388E779C" w:rsidR="00A72D6F" w:rsidRPr="00A72D6F" w:rsidRDefault="00360FBC" w:rsidP="00360FBC">
      <w:pPr>
        <w:widowControl w:val="0"/>
        <w:overflowPunct/>
        <w:jc w:val="both"/>
        <w:textAlignment w:val="auto"/>
        <w:rPr>
          <w:ins w:id="716" w:author="Rinaldo Rabello" w:date="2021-03-28T22:19:00Z"/>
          <w:rFonts w:ascii="Verdana" w:hAnsi="Verdana"/>
          <w:color w:val="000000"/>
          <w:rPrChange w:id="717" w:author="Rinaldo Rabello" w:date="2021-03-28T22:19:00Z">
            <w:rPr>
              <w:ins w:id="718" w:author="Rinaldo Rabello" w:date="2021-03-28T22:19:00Z"/>
              <w:color w:val="000000"/>
              <w:sz w:val="22"/>
              <w:szCs w:val="22"/>
            </w:rPr>
          </w:rPrChange>
        </w:rPr>
        <w:pPrChange w:id="719" w:author="Rinaldo Rabello" w:date="2021-03-28T22:43:00Z">
          <w:pPr>
            <w:widowControl w:val="0"/>
            <w:numPr>
              <w:numId w:val="52"/>
            </w:numPr>
            <w:tabs>
              <w:tab w:val="num" w:pos="1065"/>
            </w:tabs>
            <w:overflowPunct/>
            <w:jc w:val="both"/>
            <w:textAlignment w:val="auto"/>
          </w:pPr>
        </w:pPrChange>
      </w:pPr>
      <w:ins w:id="720" w:author="Rinaldo Rabello" w:date="2021-03-28T22:43:00Z">
        <w:r>
          <w:rPr>
            <w:rFonts w:ascii="Verdana" w:hAnsi="Verdana"/>
            <w:color w:val="000000"/>
            <w:u w:val="single"/>
          </w:rPr>
          <w:t xml:space="preserve">(o) </w:t>
        </w:r>
      </w:ins>
      <w:ins w:id="721" w:author="Rinaldo Rabello" w:date="2021-03-28T22:19:00Z">
        <w:r w:rsidR="00A72D6F" w:rsidRPr="00A72D6F">
          <w:rPr>
            <w:rFonts w:ascii="Verdana" w:hAnsi="Verdana"/>
            <w:color w:val="000000"/>
            <w:u w:val="single"/>
            <w:rPrChange w:id="722" w:author="Rinaldo Rabello" w:date="2021-03-28T22:19:00Z">
              <w:rPr>
                <w:color w:val="000000"/>
                <w:sz w:val="22"/>
                <w:szCs w:val="22"/>
                <w:u w:val="single"/>
              </w:rPr>
            </w:rPrChange>
          </w:rPr>
          <w:t>Demais Características</w:t>
        </w:r>
        <w:r w:rsidR="00A72D6F" w:rsidRPr="00A72D6F">
          <w:rPr>
            <w:rFonts w:ascii="Verdana" w:hAnsi="Verdana"/>
            <w:color w:val="000000"/>
            <w:rPrChange w:id="723" w:author="Rinaldo Rabello" w:date="2021-03-28T22:19:00Z">
              <w:rPr>
                <w:color w:val="000000"/>
                <w:sz w:val="22"/>
                <w:szCs w:val="22"/>
              </w:rPr>
            </w:rPrChange>
          </w:rPr>
          <w:t xml:space="preserve">: as demais características das Debêntures 2016 encontram-se descritas na </w:t>
        </w:r>
        <w:r w:rsidR="00A72D6F" w:rsidRPr="00A72D6F">
          <w:rPr>
            <w:rFonts w:ascii="Verdana" w:hAnsi="Verdana"/>
            <w:rPrChange w:id="724" w:author="Rinaldo Rabello" w:date="2021-03-28T22:19:00Z">
              <w:rPr>
                <w:sz w:val="22"/>
                <w:szCs w:val="22"/>
              </w:rPr>
            </w:rPrChange>
          </w:rPr>
          <w:t>Escritura de Emissão 2016.</w:t>
        </w:r>
      </w:ins>
    </w:p>
    <w:p w14:paraId="3C63AF1F" w14:textId="77777777" w:rsidR="00A72D6F" w:rsidRPr="00A72D6F" w:rsidRDefault="00A72D6F" w:rsidP="00A72D6F">
      <w:pPr>
        <w:rPr>
          <w:ins w:id="725" w:author="Rinaldo Rabello" w:date="2021-03-28T22:19:00Z"/>
          <w:rFonts w:ascii="Verdana" w:hAnsi="Verdana"/>
          <w:rPrChange w:id="726" w:author="Rinaldo Rabello" w:date="2021-03-28T22:19:00Z">
            <w:rPr>
              <w:ins w:id="727" w:author="Rinaldo Rabello" w:date="2021-03-28T22:19:00Z"/>
              <w:sz w:val="22"/>
              <w:szCs w:val="22"/>
            </w:rPr>
          </w:rPrChange>
        </w:rPr>
      </w:pPr>
    </w:p>
    <w:p w14:paraId="384BABFF" w14:textId="77777777" w:rsidR="00360FBC" w:rsidRDefault="00360FBC">
      <w:pPr>
        <w:overflowPunct/>
        <w:autoSpaceDE/>
        <w:autoSpaceDN/>
        <w:adjustRightInd/>
        <w:spacing w:after="160" w:line="259" w:lineRule="auto"/>
        <w:textAlignment w:val="auto"/>
        <w:rPr>
          <w:ins w:id="728" w:author="Rinaldo Rabello" w:date="2021-03-28T22:43:00Z"/>
          <w:rFonts w:ascii="Verdana" w:hAnsi="Verdana"/>
          <w:b/>
          <w:color w:val="000000"/>
        </w:rPr>
      </w:pPr>
      <w:ins w:id="729" w:author="Rinaldo Rabello" w:date="2021-03-28T22:43:00Z">
        <w:r>
          <w:rPr>
            <w:rFonts w:ascii="Verdana" w:hAnsi="Verdana"/>
            <w:b/>
            <w:color w:val="000000"/>
          </w:rPr>
          <w:lastRenderedPageBreak/>
          <w:br w:type="page"/>
        </w:r>
      </w:ins>
    </w:p>
    <w:p w14:paraId="574205F6" w14:textId="42725C4C" w:rsidR="00A72D6F" w:rsidRPr="00A72D6F" w:rsidRDefault="00A72D6F" w:rsidP="00A72D6F">
      <w:pPr>
        <w:keepNext/>
        <w:widowControl w:val="0"/>
        <w:overflowPunct/>
        <w:autoSpaceDE/>
        <w:autoSpaceDN/>
        <w:adjustRightInd/>
        <w:spacing w:after="200" w:line="276" w:lineRule="auto"/>
        <w:textAlignment w:val="auto"/>
        <w:rPr>
          <w:ins w:id="730" w:author="Rinaldo Rabello" w:date="2021-03-28T22:19:00Z"/>
          <w:rFonts w:ascii="Verdana" w:hAnsi="Verdana"/>
          <w:b/>
          <w:color w:val="000000"/>
          <w:rPrChange w:id="731" w:author="Rinaldo Rabello" w:date="2021-03-28T22:19:00Z">
            <w:rPr>
              <w:ins w:id="732" w:author="Rinaldo Rabello" w:date="2021-03-28T22:19:00Z"/>
              <w:b/>
              <w:color w:val="000000"/>
              <w:sz w:val="22"/>
              <w:szCs w:val="22"/>
            </w:rPr>
          </w:rPrChange>
        </w:rPr>
      </w:pPr>
      <w:ins w:id="733" w:author="Rinaldo Rabello" w:date="2021-03-28T22:19:00Z">
        <w:r w:rsidRPr="00A72D6F">
          <w:rPr>
            <w:rFonts w:ascii="Verdana" w:hAnsi="Verdana"/>
            <w:b/>
            <w:color w:val="000000"/>
            <w:rPrChange w:id="734" w:author="Rinaldo Rabello" w:date="2021-03-28T22:19:00Z">
              <w:rPr>
                <w:b/>
                <w:color w:val="000000"/>
                <w:sz w:val="22"/>
                <w:szCs w:val="22"/>
              </w:rPr>
            </w:rPrChange>
          </w:rPr>
          <w:t>II - Contrato de Compra e Venda de Debêntures (Primeiro Lote)</w:t>
        </w:r>
      </w:ins>
    </w:p>
    <w:p w14:paraId="1AEB9612" w14:textId="77777777" w:rsidR="00A72D6F" w:rsidRPr="00A72D6F" w:rsidRDefault="00A72D6F" w:rsidP="00A72D6F">
      <w:pPr>
        <w:keepNext/>
        <w:widowControl w:val="0"/>
        <w:contextualSpacing/>
        <w:rPr>
          <w:ins w:id="735" w:author="Rinaldo Rabello" w:date="2021-03-28T22:19:00Z"/>
          <w:rFonts w:ascii="Verdana" w:hAnsi="Verdana"/>
          <w:color w:val="000000"/>
          <w:rPrChange w:id="736" w:author="Rinaldo Rabello" w:date="2021-03-28T22:19:00Z">
            <w:rPr>
              <w:ins w:id="737" w:author="Rinaldo Rabello" w:date="2021-03-28T22:19:00Z"/>
              <w:color w:val="000000"/>
              <w:sz w:val="22"/>
              <w:szCs w:val="22"/>
            </w:rPr>
          </w:rPrChange>
        </w:rPr>
      </w:pPr>
    </w:p>
    <w:p w14:paraId="5AE8F300" w14:textId="77777777" w:rsidR="00A72D6F" w:rsidRPr="00A72D6F" w:rsidRDefault="00A72D6F" w:rsidP="00A72D6F">
      <w:pPr>
        <w:keepNext/>
        <w:widowControl w:val="0"/>
        <w:jc w:val="both"/>
        <w:rPr>
          <w:ins w:id="738" w:author="Rinaldo Rabello" w:date="2021-03-28T22:19:00Z"/>
          <w:rFonts w:ascii="Verdana" w:hAnsi="Verdana"/>
          <w:color w:val="000000"/>
          <w:rPrChange w:id="739" w:author="Rinaldo Rabello" w:date="2021-03-28T22:19:00Z">
            <w:rPr>
              <w:ins w:id="740" w:author="Rinaldo Rabello" w:date="2021-03-28T22:19:00Z"/>
              <w:color w:val="000000"/>
              <w:sz w:val="22"/>
              <w:szCs w:val="22"/>
            </w:rPr>
          </w:rPrChange>
        </w:rPr>
      </w:pPr>
      <w:ins w:id="741" w:author="Rinaldo Rabello" w:date="2021-03-28T22:19:00Z">
        <w:r w:rsidRPr="00A72D6F">
          <w:rPr>
            <w:rFonts w:ascii="Verdana" w:hAnsi="Verdana"/>
            <w:color w:val="000000"/>
            <w:rPrChange w:id="742" w:author="Rinaldo Rabello" w:date="2021-03-28T22:19:00Z">
              <w:rPr>
                <w:color w:val="000000"/>
                <w:sz w:val="22"/>
                <w:szCs w:val="22"/>
              </w:rPr>
            </w:rPrChange>
          </w:rPr>
          <w:t>Descrição das obrigações garantidas correspondentes ao pagamento do preço de compra e venda das Debêntures do Primeiro Lote (conforme definido no Contrato de Compra e Venda de Debêntures):</w:t>
        </w:r>
      </w:ins>
    </w:p>
    <w:p w14:paraId="35BF2543" w14:textId="77777777" w:rsidR="00A72D6F" w:rsidRPr="00A72D6F" w:rsidRDefault="00A72D6F" w:rsidP="00A72D6F">
      <w:pPr>
        <w:contextualSpacing/>
        <w:rPr>
          <w:ins w:id="743" w:author="Rinaldo Rabello" w:date="2021-03-28T22:19:00Z"/>
          <w:rFonts w:ascii="Verdana" w:hAnsi="Verdana"/>
          <w:color w:val="000000"/>
          <w:rPrChange w:id="744" w:author="Rinaldo Rabello" w:date="2021-03-28T22:19:00Z">
            <w:rPr>
              <w:ins w:id="745" w:author="Rinaldo Rabello" w:date="2021-03-28T22:19:00Z"/>
              <w:color w:val="000000"/>
              <w:sz w:val="22"/>
              <w:szCs w:val="22"/>
            </w:rPr>
          </w:rPrChange>
        </w:rPr>
      </w:pPr>
    </w:p>
    <w:p w14:paraId="01054227" w14:textId="77777777" w:rsidR="00A72D6F" w:rsidRPr="00A72D6F" w:rsidRDefault="00A72D6F" w:rsidP="00A72D6F">
      <w:pPr>
        <w:tabs>
          <w:tab w:val="left" w:pos="1134"/>
        </w:tabs>
        <w:contextualSpacing/>
        <w:jc w:val="both"/>
        <w:rPr>
          <w:ins w:id="746" w:author="Rinaldo Rabello" w:date="2021-03-28T22:19:00Z"/>
          <w:rFonts w:ascii="Verdana" w:hAnsi="Verdana"/>
          <w:color w:val="000000"/>
          <w:rPrChange w:id="747" w:author="Rinaldo Rabello" w:date="2021-03-28T22:19:00Z">
            <w:rPr>
              <w:ins w:id="748" w:author="Rinaldo Rabello" w:date="2021-03-28T22:19:00Z"/>
              <w:color w:val="000000"/>
              <w:sz w:val="22"/>
              <w:szCs w:val="22"/>
            </w:rPr>
          </w:rPrChange>
        </w:rPr>
      </w:pPr>
      <w:ins w:id="749" w:author="Rinaldo Rabello" w:date="2021-03-28T22:19:00Z">
        <w:r w:rsidRPr="00A72D6F">
          <w:rPr>
            <w:rFonts w:ascii="Verdana" w:hAnsi="Verdana"/>
            <w:color w:val="000000"/>
            <w:rPrChange w:id="750" w:author="Rinaldo Rabello" w:date="2021-03-28T22:19:00Z">
              <w:rPr>
                <w:color w:val="000000"/>
                <w:sz w:val="22"/>
                <w:szCs w:val="22"/>
              </w:rPr>
            </w:rPrChange>
          </w:rPr>
          <w:t xml:space="preserve">(a) </w:t>
        </w:r>
        <w:r w:rsidRPr="00A72D6F">
          <w:rPr>
            <w:rFonts w:ascii="Verdana" w:hAnsi="Verdana"/>
            <w:color w:val="000000"/>
            <w:u w:val="single"/>
            <w:rPrChange w:id="751" w:author="Rinaldo Rabello" w:date="2021-03-28T22:19:00Z">
              <w:rPr>
                <w:color w:val="000000"/>
                <w:sz w:val="22"/>
                <w:szCs w:val="22"/>
                <w:u w:val="single"/>
              </w:rPr>
            </w:rPrChange>
          </w:rPr>
          <w:t>Valor total da compra e venda das Debêntures do Primeiro Lote</w:t>
        </w:r>
        <w:r w:rsidRPr="00A72D6F">
          <w:rPr>
            <w:rFonts w:ascii="Verdana" w:hAnsi="Verdana"/>
            <w:color w:val="000000"/>
            <w:rPrChange w:id="752" w:author="Rinaldo Rabello" w:date="2021-03-28T22:19:00Z">
              <w:rPr>
                <w:color w:val="000000"/>
                <w:sz w:val="22"/>
                <w:szCs w:val="22"/>
              </w:rPr>
            </w:rPrChange>
          </w:rPr>
          <w:t>. R$ 512.939.410,78 (quinhentos e doze milhões, novecentos e trinta e nove mil, quatrocentos e dez reais e setenta e oito centavos), em 15.02.2016.</w:t>
        </w:r>
      </w:ins>
    </w:p>
    <w:p w14:paraId="41C7783B" w14:textId="77777777" w:rsidR="00A72D6F" w:rsidRPr="00A72D6F" w:rsidRDefault="00A72D6F" w:rsidP="00A72D6F">
      <w:pPr>
        <w:contextualSpacing/>
        <w:jc w:val="both"/>
        <w:rPr>
          <w:ins w:id="753" w:author="Rinaldo Rabello" w:date="2021-03-28T22:19:00Z"/>
          <w:rFonts w:ascii="Verdana" w:hAnsi="Verdana"/>
          <w:color w:val="000000"/>
          <w:rPrChange w:id="754" w:author="Rinaldo Rabello" w:date="2021-03-28T22:19:00Z">
            <w:rPr>
              <w:ins w:id="755" w:author="Rinaldo Rabello" w:date="2021-03-28T22:19:00Z"/>
              <w:color w:val="000000"/>
              <w:sz w:val="22"/>
              <w:szCs w:val="22"/>
            </w:rPr>
          </w:rPrChange>
        </w:rPr>
      </w:pPr>
    </w:p>
    <w:p w14:paraId="1C5C53C4" w14:textId="18838522" w:rsidR="00A72D6F" w:rsidRPr="00A72D6F" w:rsidRDefault="00360FBC" w:rsidP="00360FBC">
      <w:pPr>
        <w:contextualSpacing/>
        <w:jc w:val="both"/>
        <w:rPr>
          <w:ins w:id="756" w:author="Rinaldo Rabello" w:date="2021-03-28T22:19:00Z"/>
          <w:rFonts w:ascii="Verdana" w:hAnsi="Verdana"/>
          <w:color w:val="000000"/>
          <w:rPrChange w:id="757" w:author="Rinaldo Rabello" w:date="2021-03-28T22:19:00Z">
            <w:rPr>
              <w:ins w:id="758" w:author="Rinaldo Rabello" w:date="2021-03-28T22:19:00Z"/>
              <w:color w:val="000000"/>
              <w:sz w:val="22"/>
              <w:szCs w:val="22"/>
            </w:rPr>
          </w:rPrChange>
        </w:rPr>
        <w:pPrChange w:id="759" w:author="Rinaldo Rabello" w:date="2021-03-28T22:43:00Z">
          <w:pPr>
            <w:numPr>
              <w:numId w:val="53"/>
            </w:numPr>
            <w:tabs>
              <w:tab w:val="num" w:pos="1065"/>
            </w:tabs>
            <w:contextualSpacing/>
            <w:jc w:val="both"/>
          </w:pPr>
        </w:pPrChange>
      </w:pPr>
      <w:ins w:id="760" w:author="Rinaldo Rabello" w:date="2021-03-28T22:43:00Z">
        <w:r w:rsidRPr="00360FBC">
          <w:rPr>
            <w:rFonts w:ascii="Verdana" w:hAnsi="Verdana"/>
            <w:color w:val="000000"/>
            <w:rPrChange w:id="761" w:author="Rinaldo Rabello" w:date="2021-03-28T22:45:00Z">
              <w:rPr>
                <w:rFonts w:ascii="Verdana" w:hAnsi="Verdana"/>
                <w:color w:val="000000"/>
                <w:u w:val="single"/>
              </w:rPr>
            </w:rPrChange>
          </w:rPr>
          <w:t>(b)</w:t>
        </w:r>
        <w:r>
          <w:rPr>
            <w:rFonts w:ascii="Verdana" w:hAnsi="Verdana"/>
            <w:color w:val="000000"/>
            <w:u w:val="single"/>
          </w:rPr>
          <w:t xml:space="preserve"> </w:t>
        </w:r>
      </w:ins>
      <w:ins w:id="762" w:author="Rinaldo Rabello" w:date="2021-03-28T22:19:00Z">
        <w:r w:rsidR="00A72D6F" w:rsidRPr="00A72D6F">
          <w:rPr>
            <w:rFonts w:ascii="Verdana" w:hAnsi="Verdana"/>
            <w:color w:val="000000"/>
            <w:u w:val="single"/>
            <w:rPrChange w:id="763" w:author="Rinaldo Rabello" w:date="2021-03-28T22:19:00Z">
              <w:rPr>
                <w:color w:val="000000"/>
                <w:sz w:val="22"/>
                <w:szCs w:val="22"/>
                <w:u w:val="single"/>
              </w:rPr>
            </w:rPrChange>
          </w:rPr>
          <w:t>Remuneração</w:t>
        </w:r>
        <w:r w:rsidR="00A72D6F" w:rsidRPr="00A72D6F">
          <w:rPr>
            <w:rFonts w:ascii="Verdana" w:hAnsi="Verdana"/>
            <w:color w:val="000000"/>
            <w:rPrChange w:id="764" w:author="Rinaldo Rabello" w:date="2021-03-28T22:19:00Z">
              <w:rPr>
                <w:color w:val="000000"/>
                <w:sz w:val="22"/>
                <w:szCs w:val="22"/>
              </w:rPr>
            </w:rPrChange>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ins>
    </w:p>
    <w:p w14:paraId="1D064D76" w14:textId="77777777" w:rsidR="00A72D6F" w:rsidRPr="00A72D6F" w:rsidRDefault="00A72D6F" w:rsidP="00A72D6F">
      <w:pPr>
        <w:contextualSpacing/>
        <w:jc w:val="both"/>
        <w:rPr>
          <w:ins w:id="765" w:author="Rinaldo Rabello" w:date="2021-03-28T22:19:00Z"/>
          <w:rFonts w:ascii="Verdana" w:hAnsi="Verdana"/>
          <w:color w:val="000000"/>
          <w:u w:val="single"/>
          <w:rPrChange w:id="766" w:author="Rinaldo Rabello" w:date="2021-03-28T22:19:00Z">
            <w:rPr>
              <w:ins w:id="767" w:author="Rinaldo Rabello" w:date="2021-03-28T22:19:00Z"/>
              <w:color w:val="000000"/>
              <w:sz w:val="22"/>
              <w:szCs w:val="22"/>
              <w:u w:val="single"/>
            </w:rPr>
          </w:rPrChange>
        </w:rPr>
      </w:pPr>
    </w:p>
    <w:p w14:paraId="15D677BE" w14:textId="77777777" w:rsidR="00A72D6F" w:rsidRPr="00A72D6F" w:rsidRDefault="00A72D6F" w:rsidP="00A72D6F">
      <w:pPr>
        <w:numPr>
          <w:ilvl w:val="0"/>
          <w:numId w:val="55"/>
        </w:numPr>
        <w:ind w:left="0" w:firstLine="0"/>
        <w:contextualSpacing/>
        <w:jc w:val="both"/>
        <w:rPr>
          <w:ins w:id="768" w:author="Rinaldo Rabello" w:date="2021-03-28T22:19:00Z"/>
          <w:rFonts w:ascii="Verdana" w:hAnsi="Verdana"/>
          <w:color w:val="000000"/>
          <w:rPrChange w:id="769" w:author="Rinaldo Rabello" w:date="2021-03-28T22:19:00Z">
            <w:rPr>
              <w:ins w:id="770" w:author="Rinaldo Rabello" w:date="2021-03-28T22:19:00Z"/>
              <w:color w:val="000000"/>
              <w:sz w:val="22"/>
              <w:szCs w:val="22"/>
            </w:rPr>
          </w:rPrChange>
        </w:rPr>
      </w:pPr>
      <w:ins w:id="771" w:author="Rinaldo Rabello" w:date="2021-03-28T22:19:00Z">
        <w:r w:rsidRPr="00A72D6F">
          <w:rPr>
            <w:rFonts w:ascii="Verdana" w:hAnsi="Verdana"/>
            <w:color w:val="000000"/>
            <w:rPrChange w:id="772" w:author="Rinaldo Rabello" w:date="2021-03-28T22:19:00Z">
              <w:rPr>
                <w:color w:val="000000"/>
                <w:sz w:val="22"/>
                <w:szCs w:val="22"/>
              </w:rPr>
            </w:rPrChange>
          </w:rPr>
          <w:t>15.05.2021, 2% (dois por cento) do saldo devedor em 15.05.2020;</w:t>
        </w:r>
      </w:ins>
    </w:p>
    <w:p w14:paraId="5FBC7FA0" w14:textId="77777777" w:rsidR="00A72D6F" w:rsidRPr="00A72D6F" w:rsidRDefault="00A72D6F" w:rsidP="00A72D6F">
      <w:pPr>
        <w:numPr>
          <w:ilvl w:val="0"/>
          <w:numId w:val="55"/>
        </w:numPr>
        <w:ind w:left="0" w:firstLine="0"/>
        <w:contextualSpacing/>
        <w:jc w:val="both"/>
        <w:rPr>
          <w:ins w:id="773" w:author="Rinaldo Rabello" w:date="2021-03-28T22:19:00Z"/>
          <w:rFonts w:ascii="Verdana" w:hAnsi="Verdana"/>
          <w:color w:val="000000"/>
          <w:rPrChange w:id="774" w:author="Rinaldo Rabello" w:date="2021-03-28T22:19:00Z">
            <w:rPr>
              <w:ins w:id="775" w:author="Rinaldo Rabello" w:date="2021-03-28T22:19:00Z"/>
              <w:color w:val="000000"/>
              <w:sz w:val="22"/>
              <w:szCs w:val="22"/>
            </w:rPr>
          </w:rPrChange>
        </w:rPr>
      </w:pPr>
      <w:ins w:id="776" w:author="Rinaldo Rabello" w:date="2021-03-28T22:19:00Z">
        <w:r w:rsidRPr="00A72D6F">
          <w:rPr>
            <w:rFonts w:ascii="Verdana" w:hAnsi="Verdana"/>
            <w:color w:val="000000"/>
            <w:rPrChange w:id="777" w:author="Rinaldo Rabello" w:date="2021-03-28T22:19:00Z">
              <w:rPr>
                <w:color w:val="000000"/>
                <w:sz w:val="22"/>
                <w:szCs w:val="22"/>
              </w:rPr>
            </w:rPrChange>
          </w:rPr>
          <w:t>15.05.2022, 5% (cinco por cento) do saldo devedor em 15.05.2020;</w:t>
        </w:r>
      </w:ins>
    </w:p>
    <w:p w14:paraId="5D790187" w14:textId="77777777" w:rsidR="00A72D6F" w:rsidRPr="00A72D6F" w:rsidRDefault="00A72D6F" w:rsidP="00A72D6F">
      <w:pPr>
        <w:numPr>
          <w:ilvl w:val="0"/>
          <w:numId w:val="55"/>
        </w:numPr>
        <w:ind w:left="0" w:firstLine="0"/>
        <w:contextualSpacing/>
        <w:jc w:val="both"/>
        <w:rPr>
          <w:ins w:id="778" w:author="Rinaldo Rabello" w:date="2021-03-28T22:19:00Z"/>
          <w:rFonts w:ascii="Verdana" w:hAnsi="Verdana"/>
          <w:color w:val="000000"/>
          <w:rPrChange w:id="779" w:author="Rinaldo Rabello" w:date="2021-03-28T22:19:00Z">
            <w:rPr>
              <w:ins w:id="780" w:author="Rinaldo Rabello" w:date="2021-03-28T22:19:00Z"/>
              <w:color w:val="000000"/>
              <w:sz w:val="22"/>
              <w:szCs w:val="22"/>
            </w:rPr>
          </w:rPrChange>
        </w:rPr>
      </w:pPr>
      <w:ins w:id="781" w:author="Rinaldo Rabello" w:date="2021-03-28T22:19:00Z">
        <w:r w:rsidRPr="00A72D6F">
          <w:rPr>
            <w:rFonts w:ascii="Verdana" w:hAnsi="Verdana"/>
            <w:color w:val="000000"/>
            <w:rPrChange w:id="782" w:author="Rinaldo Rabello" w:date="2021-03-28T22:19:00Z">
              <w:rPr>
                <w:color w:val="000000"/>
                <w:sz w:val="22"/>
                <w:szCs w:val="22"/>
              </w:rPr>
            </w:rPrChange>
          </w:rPr>
          <w:t>15.05.2023, 10% (dez por cento) do saldo devedor em 15.05.2020;</w:t>
        </w:r>
      </w:ins>
    </w:p>
    <w:p w14:paraId="063C812C" w14:textId="77777777" w:rsidR="00A72D6F" w:rsidRPr="00A72D6F" w:rsidRDefault="00A72D6F" w:rsidP="00A72D6F">
      <w:pPr>
        <w:numPr>
          <w:ilvl w:val="0"/>
          <w:numId w:val="55"/>
        </w:numPr>
        <w:ind w:left="0" w:firstLine="0"/>
        <w:contextualSpacing/>
        <w:jc w:val="both"/>
        <w:rPr>
          <w:ins w:id="783" w:author="Rinaldo Rabello" w:date="2021-03-28T22:19:00Z"/>
          <w:rFonts w:ascii="Verdana" w:hAnsi="Verdana"/>
          <w:color w:val="000000"/>
          <w:rPrChange w:id="784" w:author="Rinaldo Rabello" w:date="2021-03-28T22:19:00Z">
            <w:rPr>
              <w:ins w:id="785" w:author="Rinaldo Rabello" w:date="2021-03-28T22:19:00Z"/>
              <w:color w:val="000000"/>
              <w:sz w:val="22"/>
              <w:szCs w:val="22"/>
            </w:rPr>
          </w:rPrChange>
        </w:rPr>
      </w:pPr>
      <w:ins w:id="786" w:author="Rinaldo Rabello" w:date="2021-03-28T22:19:00Z">
        <w:r w:rsidRPr="00A72D6F">
          <w:rPr>
            <w:rFonts w:ascii="Verdana" w:hAnsi="Verdana"/>
            <w:color w:val="000000"/>
            <w:rPrChange w:id="787" w:author="Rinaldo Rabello" w:date="2021-03-28T22:19:00Z">
              <w:rPr>
                <w:color w:val="000000"/>
                <w:sz w:val="22"/>
                <w:szCs w:val="22"/>
              </w:rPr>
            </w:rPrChange>
          </w:rPr>
          <w:t>15.05.2024, 10% (dez por cento) do saldo devedor em 15.05.2020;</w:t>
        </w:r>
      </w:ins>
    </w:p>
    <w:p w14:paraId="5A342264" w14:textId="77777777" w:rsidR="00A72D6F" w:rsidRPr="00A72D6F" w:rsidRDefault="00A72D6F" w:rsidP="00A72D6F">
      <w:pPr>
        <w:numPr>
          <w:ilvl w:val="0"/>
          <w:numId w:val="55"/>
        </w:numPr>
        <w:ind w:left="0" w:firstLine="0"/>
        <w:contextualSpacing/>
        <w:jc w:val="both"/>
        <w:rPr>
          <w:ins w:id="788" w:author="Rinaldo Rabello" w:date="2021-03-28T22:19:00Z"/>
          <w:rFonts w:ascii="Verdana" w:hAnsi="Verdana"/>
          <w:color w:val="000000"/>
          <w:rPrChange w:id="789" w:author="Rinaldo Rabello" w:date="2021-03-28T22:19:00Z">
            <w:rPr>
              <w:ins w:id="790" w:author="Rinaldo Rabello" w:date="2021-03-28T22:19:00Z"/>
              <w:color w:val="000000"/>
              <w:sz w:val="22"/>
              <w:szCs w:val="22"/>
            </w:rPr>
          </w:rPrChange>
        </w:rPr>
      </w:pPr>
      <w:ins w:id="791" w:author="Rinaldo Rabello" w:date="2021-03-28T22:19:00Z">
        <w:r w:rsidRPr="00A72D6F">
          <w:rPr>
            <w:rFonts w:ascii="Verdana" w:hAnsi="Verdana"/>
            <w:color w:val="000000"/>
            <w:rPrChange w:id="792" w:author="Rinaldo Rabello" w:date="2021-03-28T22:19:00Z">
              <w:rPr>
                <w:color w:val="000000"/>
                <w:sz w:val="22"/>
                <w:szCs w:val="22"/>
              </w:rPr>
            </w:rPrChange>
          </w:rPr>
          <w:t>15.05.2025, 10% (dez por cento) do saldo devedor em 15.05.2020;</w:t>
        </w:r>
      </w:ins>
    </w:p>
    <w:p w14:paraId="1D183304" w14:textId="77777777" w:rsidR="00A72D6F" w:rsidRPr="00A72D6F" w:rsidRDefault="00A72D6F" w:rsidP="00A72D6F">
      <w:pPr>
        <w:numPr>
          <w:ilvl w:val="0"/>
          <w:numId w:val="55"/>
        </w:numPr>
        <w:ind w:left="0" w:firstLine="0"/>
        <w:contextualSpacing/>
        <w:jc w:val="both"/>
        <w:rPr>
          <w:ins w:id="793" w:author="Rinaldo Rabello" w:date="2021-03-28T22:19:00Z"/>
          <w:rFonts w:ascii="Verdana" w:hAnsi="Verdana"/>
          <w:color w:val="000000"/>
          <w:rPrChange w:id="794" w:author="Rinaldo Rabello" w:date="2021-03-28T22:19:00Z">
            <w:rPr>
              <w:ins w:id="795" w:author="Rinaldo Rabello" w:date="2021-03-28T22:19:00Z"/>
              <w:color w:val="000000"/>
              <w:sz w:val="22"/>
              <w:szCs w:val="22"/>
            </w:rPr>
          </w:rPrChange>
        </w:rPr>
      </w:pPr>
      <w:ins w:id="796" w:author="Rinaldo Rabello" w:date="2021-03-28T22:19:00Z">
        <w:r w:rsidRPr="00A72D6F">
          <w:rPr>
            <w:rFonts w:ascii="Verdana" w:hAnsi="Verdana"/>
            <w:color w:val="000000"/>
            <w:rPrChange w:id="797" w:author="Rinaldo Rabello" w:date="2021-03-28T22:19:00Z">
              <w:rPr>
                <w:color w:val="000000"/>
                <w:sz w:val="22"/>
                <w:szCs w:val="22"/>
              </w:rPr>
            </w:rPrChange>
          </w:rPr>
          <w:t>15.05.2026, 12% (doze por cento) do saldo devedor em 15.05.2020;</w:t>
        </w:r>
      </w:ins>
    </w:p>
    <w:p w14:paraId="4469EE61" w14:textId="77777777" w:rsidR="00A72D6F" w:rsidRPr="00A72D6F" w:rsidRDefault="00A72D6F" w:rsidP="00A72D6F">
      <w:pPr>
        <w:numPr>
          <w:ilvl w:val="0"/>
          <w:numId w:val="55"/>
        </w:numPr>
        <w:ind w:left="0" w:firstLine="0"/>
        <w:contextualSpacing/>
        <w:jc w:val="both"/>
        <w:rPr>
          <w:ins w:id="798" w:author="Rinaldo Rabello" w:date="2021-03-28T22:19:00Z"/>
          <w:rFonts w:ascii="Verdana" w:hAnsi="Verdana"/>
          <w:color w:val="000000"/>
          <w:rPrChange w:id="799" w:author="Rinaldo Rabello" w:date="2021-03-28T22:19:00Z">
            <w:rPr>
              <w:ins w:id="800" w:author="Rinaldo Rabello" w:date="2021-03-28T22:19:00Z"/>
              <w:color w:val="000000"/>
              <w:sz w:val="22"/>
              <w:szCs w:val="22"/>
            </w:rPr>
          </w:rPrChange>
        </w:rPr>
      </w:pPr>
      <w:ins w:id="801" w:author="Rinaldo Rabello" w:date="2021-03-28T22:19:00Z">
        <w:r w:rsidRPr="00A72D6F">
          <w:rPr>
            <w:rFonts w:ascii="Verdana" w:hAnsi="Verdana"/>
            <w:color w:val="000000"/>
            <w:rPrChange w:id="802" w:author="Rinaldo Rabello" w:date="2021-03-28T22:19:00Z">
              <w:rPr>
                <w:color w:val="000000"/>
                <w:sz w:val="22"/>
                <w:szCs w:val="22"/>
              </w:rPr>
            </w:rPrChange>
          </w:rPr>
          <w:t>15.05.2027, 15% (quinze por cento) do saldo devedor em 15.05.2020;</w:t>
        </w:r>
      </w:ins>
    </w:p>
    <w:p w14:paraId="2EEAD57B" w14:textId="77777777" w:rsidR="00A72D6F" w:rsidRPr="00A72D6F" w:rsidRDefault="00A72D6F" w:rsidP="00A72D6F">
      <w:pPr>
        <w:numPr>
          <w:ilvl w:val="0"/>
          <w:numId w:val="55"/>
        </w:numPr>
        <w:ind w:left="0" w:firstLine="0"/>
        <w:contextualSpacing/>
        <w:jc w:val="both"/>
        <w:rPr>
          <w:ins w:id="803" w:author="Rinaldo Rabello" w:date="2021-03-28T22:19:00Z"/>
          <w:rFonts w:ascii="Verdana" w:hAnsi="Verdana"/>
          <w:color w:val="000000"/>
          <w:rPrChange w:id="804" w:author="Rinaldo Rabello" w:date="2021-03-28T22:19:00Z">
            <w:rPr>
              <w:ins w:id="805" w:author="Rinaldo Rabello" w:date="2021-03-28T22:19:00Z"/>
              <w:color w:val="000000"/>
              <w:sz w:val="22"/>
              <w:szCs w:val="22"/>
            </w:rPr>
          </w:rPrChange>
        </w:rPr>
      </w:pPr>
      <w:ins w:id="806" w:author="Rinaldo Rabello" w:date="2021-03-28T22:19:00Z">
        <w:r w:rsidRPr="00A72D6F">
          <w:rPr>
            <w:rFonts w:ascii="Verdana" w:hAnsi="Verdana"/>
            <w:color w:val="000000"/>
            <w:rPrChange w:id="807" w:author="Rinaldo Rabello" w:date="2021-03-28T22:19:00Z">
              <w:rPr>
                <w:color w:val="000000"/>
                <w:sz w:val="22"/>
                <w:szCs w:val="22"/>
              </w:rPr>
            </w:rPrChange>
          </w:rPr>
          <w:t xml:space="preserve">15.05.2028, 18% (dezoito por cento) do saldo devedor em 15.05.2020; e </w:t>
        </w:r>
      </w:ins>
    </w:p>
    <w:p w14:paraId="020CAC26" w14:textId="77777777" w:rsidR="00A72D6F" w:rsidRPr="00A72D6F" w:rsidRDefault="00A72D6F" w:rsidP="00A72D6F">
      <w:pPr>
        <w:numPr>
          <w:ilvl w:val="0"/>
          <w:numId w:val="55"/>
        </w:numPr>
        <w:tabs>
          <w:tab w:val="left" w:pos="993"/>
        </w:tabs>
        <w:ind w:left="0" w:firstLine="0"/>
        <w:contextualSpacing/>
        <w:jc w:val="both"/>
        <w:rPr>
          <w:ins w:id="808" w:author="Rinaldo Rabello" w:date="2021-03-28T22:19:00Z"/>
          <w:rFonts w:ascii="Verdana" w:hAnsi="Verdana"/>
          <w:color w:val="000000"/>
          <w:rPrChange w:id="809" w:author="Rinaldo Rabello" w:date="2021-03-28T22:19:00Z">
            <w:rPr>
              <w:ins w:id="810" w:author="Rinaldo Rabello" w:date="2021-03-28T22:19:00Z"/>
              <w:color w:val="000000"/>
              <w:sz w:val="22"/>
              <w:szCs w:val="22"/>
            </w:rPr>
          </w:rPrChange>
        </w:rPr>
      </w:pPr>
      <w:ins w:id="811" w:author="Rinaldo Rabello" w:date="2021-03-28T22:19:00Z">
        <w:r w:rsidRPr="00A72D6F">
          <w:rPr>
            <w:rFonts w:ascii="Verdana" w:hAnsi="Verdana"/>
            <w:color w:val="000000"/>
            <w:rPrChange w:id="812" w:author="Rinaldo Rabello" w:date="2021-03-28T22:19:00Z">
              <w:rPr>
                <w:color w:val="000000"/>
                <w:sz w:val="22"/>
                <w:szCs w:val="22"/>
              </w:rPr>
            </w:rPrChange>
          </w:rPr>
          <w:t>15.05.2029, no valor do saldo devedor do preço das Debêntures do Primeiro Lote, para liquidação integral da dívida.</w:t>
        </w:r>
      </w:ins>
    </w:p>
    <w:p w14:paraId="3B34E6D3" w14:textId="77777777" w:rsidR="00A72D6F" w:rsidRPr="00A72D6F" w:rsidRDefault="00A72D6F" w:rsidP="00A72D6F">
      <w:pPr>
        <w:jc w:val="both"/>
        <w:rPr>
          <w:ins w:id="813" w:author="Rinaldo Rabello" w:date="2021-03-28T22:19:00Z"/>
          <w:rFonts w:ascii="Verdana" w:hAnsi="Verdana"/>
          <w:color w:val="000000"/>
          <w:u w:val="single"/>
          <w:rPrChange w:id="814" w:author="Rinaldo Rabello" w:date="2021-03-28T22:19:00Z">
            <w:rPr>
              <w:ins w:id="815" w:author="Rinaldo Rabello" w:date="2021-03-28T22:19:00Z"/>
              <w:color w:val="000000"/>
              <w:sz w:val="22"/>
              <w:szCs w:val="22"/>
              <w:u w:val="single"/>
            </w:rPr>
          </w:rPrChange>
        </w:rPr>
      </w:pPr>
    </w:p>
    <w:p w14:paraId="77880F42" w14:textId="6233080F" w:rsidR="00A72D6F" w:rsidRPr="00A72D6F" w:rsidRDefault="00360FBC" w:rsidP="00360FBC">
      <w:pPr>
        <w:contextualSpacing/>
        <w:jc w:val="both"/>
        <w:rPr>
          <w:ins w:id="816" w:author="Rinaldo Rabello" w:date="2021-03-28T22:19:00Z"/>
          <w:rFonts w:ascii="Verdana" w:hAnsi="Verdana"/>
          <w:color w:val="000000"/>
          <w:rPrChange w:id="817" w:author="Rinaldo Rabello" w:date="2021-03-28T22:19:00Z">
            <w:rPr>
              <w:ins w:id="818" w:author="Rinaldo Rabello" w:date="2021-03-28T22:19:00Z"/>
              <w:color w:val="000000"/>
              <w:sz w:val="22"/>
              <w:szCs w:val="22"/>
            </w:rPr>
          </w:rPrChange>
        </w:rPr>
        <w:pPrChange w:id="819" w:author="Rinaldo Rabello" w:date="2021-03-28T22:44:00Z">
          <w:pPr>
            <w:numPr>
              <w:numId w:val="53"/>
            </w:numPr>
            <w:tabs>
              <w:tab w:val="num" w:pos="1065"/>
            </w:tabs>
            <w:contextualSpacing/>
            <w:jc w:val="both"/>
          </w:pPr>
        </w:pPrChange>
      </w:pPr>
      <w:ins w:id="820" w:author="Rinaldo Rabello" w:date="2021-03-28T22:44:00Z">
        <w:r w:rsidRPr="00360FBC">
          <w:rPr>
            <w:rFonts w:ascii="Verdana" w:hAnsi="Verdana"/>
            <w:color w:val="000000"/>
            <w:rPrChange w:id="821" w:author="Rinaldo Rabello" w:date="2021-03-28T22:45:00Z">
              <w:rPr>
                <w:rFonts w:ascii="Verdana" w:hAnsi="Verdana"/>
                <w:color w:val="000000"/>
                <w:u w:val="single"/>
              </w:rPr>
            </w:rPrChange>
          </w:rPr>
          <w:t>(c)</w:t>
        </w:r>
        <w:r>
          <w:rPr>
            <w:rFonts w:ascii="Verdana" w:hAnsi="Verdana"/>
            <w:color w:val="000000"/>
            <w:u w:val="single"/>
          </w:rPr>
          <w:t xml:space="preserve"> </w:t>
        </w:r>
      </w:ins>
      <w:ins w:id="822" w:author="Rinaldo Rabello" w:date="2021-03-28T22:19:00Z">
        <w:r w:rsidR="00A72D6F" w:rsidRPr="00A72D6F">
          <w:rPr>
            <w:rFonts w:ascii="Verdana" w:hAnsi="Verdana"/>
            <w:color w:val="000000"/>
            <w:u w:val="single"/>
            <w:rPrChange w:id="823" w:author="Rinaldo Rabello" w:date="2021-03-28T22:19:00Z">
              <w:rPr>
                <w:color w:val="000000"/>
                <w:sz w:val="22"/>
                <w:szCs w:val="22"/>
                <w:u w:val="single"/>
              </w:rPr>
            </w:rPrChange>
          </w:rPr>
          <w:t>Vencimento</w:t>
        </w:r>
        <w:r w:rsidR="00A72D6F" w:rsidRPr="00A72D6F">
          <w:rPr>
            <w:rFonts w:ascii="Verdana" w:hAnsi="Verdana"/>
            <w:color w:val="000000"/>
            <w:rPrChange w:id="824" w:author="Rinaldo Rabello" w:date="2021-03-28T22:19:00Z">
              <w:rPr>
                <w:color w:val="000000"/>
                <w:sz w:val="22"/>
                <w:szCs w:val="22"/>
              </w:rPr>
            </w:rPrChange>
          </w:rPr>
          <w:t>. Primeira prestação em 15.05.2021, e a última em 15.05.2029.</w:t>
        </w:r>
      </w:ins>
    </w:p>
    <w:p w14:paraId="39BE4951" w14:textId="77777777" w:rsidR="00A72D6F" w:rsidRPr="00A72D6F" w:rsidRDefault="00A72D6F" w:rsidP="00A72D6F">
      <w:pPr>
        <w:contextualSpacing/>
        <w:rPr>
          <w:ins w:id="825" w:author="Rinaldo Rabello" w:date="2021-03-28T22:19:00Z"/>
          <w:rFonts w:ascii="Verdana" w:hAnsi="Verdana"/>
          <w:color w:val="000000"/>
          <w:rPrChange w:id="826" w:author="Rinaldo Rabello" w:date="2021-03-28T22:19:00Z">
            <w:rPr>
              <w:ins w:id="827" w:author="Rinaldo Rabello" w:date="2021-03-28T22:19:00Z"/>
              <w:color w:val="000000"/>
              <w:sz w:val="22"/>
              <w:szCs w:val="22"/>
            </w:rPr>
          </w:rPrChange>
        </w:rPr>
      </w:pPr>
    </w:p>
    <w:p w14:paraId="540F8975" w14:textId="51F34211" w:rsidR="00A72D6F" w:rsidRPr="00A72D6F" w:rsidRDefault="00360FBC" w:rsidP="00360FBC">
      <w:pPr>
        <w:contextualSpacing/>
        <w:jc w:val="both"/>
        <w:rPr>
          <w:ins w:id="828" w:author="Rinaldo Rabello" w:date="2021-03-28T22:19:00Z"/>
          <w:rFonts w:ascii="Verdana" w:hAnsi="Verdana"/>
          <w:color w:val="000000"/>
          <w:rPrChange w:id="829" w:author="Rinaldo Rabello" w:date="2021-03-28T22:19:00Z">
            <w:rPr>
              <w:ins w:id="830" w:author="Rinaldo Rabello" w:date="2021-03-28T22:19:00Z"/>
              <w:color w:val="000000"/>
              <w:sz w:val="22"/>
              <w:szCs w:val="22"/>
            </w:rPr>
          </w:rPrChange>
        </w:rPr>
        <w:pPrChange w:id="831" w:author="Rinaldo Rabello" w:date="2021-03-28T22:44:00Z">
          <w:pPr>
            <w:numPr>
              <w:numId w:val="53"/>
            </w:numPr>
            <w:tabs>
              <w:tab w:val="num" w:pos="1065"/>
            </w:tabs>
            <w:contextualSpacing/>
            <w:jc w:val="both"/>
          </w:pPr>
        </w:pPrChange>
      </w:pPr>
      <w:ins w:id="832" w:author="Rinaldo Rabello" w:date="2021-03-28T22:44:00Z">
        <w:r w:rsidRPr="00360FBC">
          <w:rPr>
            <w:rFonts w:ascii="Verdana" w:hAnsi="Verdana"/>
            <w:color w:val="000000"/>
            <w:rPrChange w:id="833" w:author="Rinaldo Rabello" w:date="2021-03-28T22:45:00Z">
              <w:rPr>
                <w:rFonts w:ascii="Verdana" w:hAnsi="Verdana"/>
                <w:color w:val="000000"/>
                <w:u w:val="single"/>
              </w:rPr>
            </w:rPrChange>
          </w:rPr>
          <w:t xml:space="preserve">(d) </w:t>
        </w:r>
      </w:ins>
      <w:ins w:id="834" w:author="Rinaldo Rabello" w:date="2021-03-28T22:19:00Z">
        <w:r w:rsidR="00A72D6F" w:rsidRPr="00A72D6F">
          <w:rPr>
            <w:rFonts w:ascii="Verdana" w:hAnsi="Verdana"/>
            <w:color w:val="000000"/>
            <w:u w:val="single"/>
            <w:rPrChange w:id="835" w:author="Rinaldo Rabello" w:date="2021-03-28T22:19:00Z">
              <w:rPr>
                <w:color w:val="000000"/>
                <w:sz w:val="22"/>
                <w:szCs w:val="22"/>
                <w:u w:val="single"/>
              </w:rPr>
            </w:rPrChange>
          </w:rPr>
          <w:t>Cláusula Penal</w:t>
        </w:r>
        <w:r w:rsidR="00A72D6F" w:rsidRPr="00A72D6F">
          <w:rPr>
            <w:rFonts w:ascii="Verdana" w:hAnsi="Verdana"/>
            <w:color w:val="000000"/>
            <w:rPrChange w:id="836" w:author="Rinaldo Rabello" w:date="2021-03-28T22:19:00Z">
              <w:rPr>
                <w:color w:val="000000"/>
                <w:sz w:val="22"/>
                <w:szCs w:val="22"/>
              </w:rPr>
            </w:rPrChange>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ins>
    </w:p>
    <w:p w14:paraId="73192FF5" w14:textId="77777777" w:rsidR="00A72D6F" w:rsidRPr="00A72D6F" w:rsidRDefault="00A72D6F" w:rsidP="00A72D6F">
      <w:pPr>
        <w:contextualSpacing/>
        <w:jc w:val="both"/>
        <w:rPr>
          <w:ins w:id="837" w:author="Rinaldo Rabello" w:date="2021-03-28T22:19:00Z"/>
          <w:rFonts w:ascii="Verdana" w:hAnsi="Verdana"/>
          <w:color w:val="000000"/>
          <w:rPrChange w:id="838" w:author="Rinaldo Rabello" w:date="2021-03-28T22:19:00Z">
            <w:rPr>
              <w:ins w:id="839" w:author="Rinaldo Rabello" w:date="2021-03-28T22:19:00Z"/>
              <w:color w:val="000000"/>
              <w:sz w:val="22"/>
              <w:szCs w:val="22"/>
            </w:rPr>
          </w:rPrChange>
        </w:rPr>
      </w:pPr>
    </w:p>
    <w:p w14:paraId="2851BDC5" w14:textId="5C4BA377" w:rsidR="00A72D6F" w:rsidRPr="00A72D6F" w:rsidRDefault="00360FBC" w:rsidP="00A72D6F">
      <w:pPr>
        <w:tabs>
          <w:tab w:val="left" w:pos="1134"/>
        </w:tabs>
        <w:contextualSpacing/>
        <w:jc w:val="both"/>
        <w:rPr>
          <w:ins w:id="840" w:author="Rinaldo Rabello" w:date="2021-03-28T22:19:00Z"/>
          <w:rFonts w:ascii="Verdana" w:hAnsi="Verdana"/>
          <w:color w:val="000000"/>
          <w:rPrChange w:id="841" w:author="Rinaldo Rabello" w:date="2021-03-28T22:19:00Z">
            <w:rPr>
              <w:ins w:id="842" w:author="Rinaldo Rabello" w:date="2021-03-28T22:19:00Z"/>
              <w:color w:val="000000"/>
              <w:sz w:val="22"/>
              <w:szCs w:val="22"/>
            </w:rPr>
          </w:rPrChange>
        </w:rPr>
      </w:pPr>
      <w:ins w:id="843" w:author="Rinaldo Rabello" w:date="2021-03-28T22:44:00Z">
        <w:r>
          <w:rPr>
            <w:rFonts w:ascii="Verdana" w:hAnsi="Verdana"/>
            <w:color w:val="000000"/>
          </w:rPr>
          <w:t xml:space="preserve">(e) </w:t>
        </w:r>
      </w:ins>
      <w:ins w:id="844" w:author="Rinaldo Rabello" w:date="2021-03-28T22:19:00Z">
        <w:r w:rsidR="00A72D6F" w:rsidRPr="00A72D6F">
          <w:rPr>
            <w:rFonts w:ascii="Verdana" w:hAnsi="Verdana"/>
            <w:color w:val="000000"/>
            <w:u w:val="single"/>
            <w:rPrChange w:id="845" w:author="Rinaldo Rabello" w:date="2021-03-28T22:19:00Z">
              <w:rPr>
                <w:color w:val="000000"/>
                <w:sz w:val="22"/>
                <w:szCs w:val="22"/>
                <w:u w:val="single"/>
              </w:rPr>
            </w:rPrChange>
          </w:rPr>
          <w:t>Demais comissões e encargos</w:t>
        </w:r>
        <w:r w:rsidR="00A72D6F" w:rsidRPr="00A72D6F">
          <w:rPr>
            <w:rFonts w:ascii="Verdana" w:hAnsi="Verdana"/>
            <w:color w:val="000000"/>
            <w:rPrChange w:id="846" w:author="Rinaldo Rabello" w:date="2021-03-28T22:19:00Z">
              <w:rPr>
                <w:color w:val="000000"/>
                <w:sz w:val="22"/>
                <w:szCs w:val="22"/>
              </w:rPr>
            </w:rPrChange>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ins>
    </w:p>
    <w:p w14:paraId="62E9FA78" w14:textId="77777777" w:rsidR="00A72D6F" w:rsidRPr="00A72D6F" w:rsidRDefault="00A72D6F" w:rsidP="00A72D6F">
      <w:pPr>
        <w:contextualSpacing/>
        <w:jc w:val="both"/>
        <w:rPr>
          <w:ins w:id="847" w:author="Rinaldo Rabello" w:date="2021-03-28T22:19:00Z"/>
          <w:rFonts w:ascii="Verdana" w:hAnsi="Verdana"/>
          <w:color w:val="000000"/>
          <w:rPrChange w:id="848" w:author="Rinaldo Rabello" w:date="2021-03-28T22:19:00Z">
            <w:rPr>
              <w:ins w:id="849" w:author="Rinaldo Rabello" w:date="2021-03-28T22:19:00Z"/>
              <w:color w:val="000000"/>
              <w:sz w:val="22"/>
              <w:szCs w:val="22"/>
            </w:rPr>
          </w:rPrChange>
        </w:rPr>
      </w:pPr>
    </w:p>
    <w:p w14:paraId="453AA782" w14:textId="083B3AE1" w:rsidR="00A72D6F" w:rsidRPr="00A72D6F" w:rsidRDefault="00360FBC" w:rsidP="00A72D6F">
      <w:pPr>
        <w:suppressAutoHyphens/>
        <w:jc w:val="both"/>
        <w:rPr>
          <w:ins w:id="850" w:author="Rinaldo Rabello" w:date="2021-03-28T22:19:00Z"/>
          <w:rFonts w:ascii="Verdana" w:hAnsi="Verdana"/>
          <w:color w:val="000000"/>
          <w:rPrChange w:id="851" w:author="Rinaldo Rabello" w:date="2021-03-28T22:19:00Z">
            <w:rPr>
              <w:ins w:id="852" w:author="Rinaldo Rabello" w:date="2021-03-28T22:19:00Z"/>
              <w:color w:val="000000"/>
              <w:sz w:val="22"/>
              <w:szCs w:val="22"/>
            </w:rPr>
          </w:rPrChange>
        </w:rPr>
      </w:pPr>
      <w:ins w:id="853" w:author="Rinaldo Rabello" w:date="2021-03-28T22:44:00Z">
        <w:r>
          <w:rPr>
            <w:rFonts w:ascii="Verdana" w:hAnsi="Verdana"/>
            <w:color w:val="000000"/>
          </w:rPr>
          <w:t xml:space="preserve">(f) </w:t>
        </w:r>
      </w:ins>
      <w:ins w:id="854" w:author="Rinaldo Rabello" w:date="2021-03-28T22:19:00Z">
        <w:r w:rsidR="00A72D6F" w:rsidRPr="00A72D6F">
          <w:rPr>
            <w:rFonts w:ascii="Verdana" w:hAnsi="Verdana"/>
            <w:color w:val="000000"/>
            <w:u w:val="single"/>
            <w:rPrChange w:id="855" w:author="Rinaldo Rabello" w:date="2021-03-28T22:19:00Z">
              <w:rPr>
                <w:color w:val="000000"/>
                <w:sz w:val="22"/>
                <w:szCs w:val="22"/>
                <w:u w:val="single"/>
              </w:rPr>
            </w:rPrChange>
          </w:rPr>
          <w:t>Índice de atualização monetária</w:t>
        </w:r>
        <w:r w:rsidR="00A72D6F" w:rsidRPr="00A72D6F">
          <w:rPr>
            <w:rFonts w:ascii="Verdana" w:hAnsi="Verdana"/>
            <w:color w:val="000000"/>
            <w:rPrChange w:id="856" w:author="Rinaldo Rabello" w:date="2021-03-28T22:19:00Z">
              <w:rPr>
                <w:color w:val="000000"/>
                <w:sz w:val="22"/>
                <w:szCs w:val="22"/>
              </w:rPr>
            </w:rPrChange>
          </w:rPr>
          <w:t xml:space="preserve">: Não </w:t>
        </w:r>
        <w:r w:rsidR="00A72D6F" w:rsidRPr="00A72D6F">
          <w:rPr>
            <w:rFonts w:ascii="Verdana" w:hAnsi="Verdana"/>
            <w:rPrChange w:id="857" w:author="Rinaldo Rabello" w:date="2021-03-28T22:19:00Z">
              <w:rPr>
                <w:sz w:val="22"/>
                <w:szCs w:val="22"/>
              </w:rPr>
            </w:rPrChange>
          </w:rPr>
          <w:t>aplicável</w:t>
        </w:r>
        <w:r w:rsidR="00A72D6F" w:rsidRPr="00A72D6F">
          <w:rPr>
            <w:rFonts w:ascii="Verdana" w:hAnsi="Verdana"/>
            <w:color w:val="000000"/>
            <w:rPrChange w:id="858" w:author="Rinaldo Rabello" w:date="2021-03-28T22:19:00Z">
              <w:rPr>
                <w:color w:val="000000"/>
                <w:sz w:val="22"/>
                <w:szCs w:val="22"/>
              </w:rPr>
            </w:rPrChange>
          </w:rPr>
          <w:t>.</w:t>
        </w:r>
      </w:ins>
    </w:p>
    <w:p w14:paraId="7638FEDD" w14:textId="77777777" w:rsidR="00A72D6F" w:rsidRPr="00A72D6F" w:rsidRDefault="00A72D6F" w:rsidP="00A72D6F">
      <w:pPr>
        <w:jc w:val="both"/>
        <w:rPr>
          <w:ins w:id="859" w:author="Rinaldo Rabello" w:date="2021-03-28T22:19:00Z"/>
          <w:rFonts w:ascii="Verdana" w:hAnsi="Verdana"/>
          <w:color w:val="000000"/>
          <w:rPrChange w:id="860" w:author="Rinaldo Rabello" w:date="2021-03-28T22:19:00Z">
            <w:rPr>
              <w:ins w:id="861" w:author="Rinaldo Rabello" w:date="2021-03-28T22:19:00Z"/>
              <w:color w:val="000000"/>
              <w:sz w:val="22"/>
              <w:szCs w:val="22"/>
            </w:rPr>
          </w:rPrChange>
        </w:rPr>
      </w:pPr>
    </w:p>
    <w:p w14:paraId="03965FEC" w14:textId="77777777" w:rsidR="00A72D6F" w:rsidRPr="00A72D6F" w:rsidRDefault="00A72D6F" w:rsidP="00A72D6F">
      <w:pPr>
        <w:suppressAutoHyphens/>
        <w:jc w:val="both"/>
        <w:rPr>
          <w:ins w:id="862" w:author="Rinaldo Rabello" w:date="2021-03-28T22:19:00Z"/>
          <w:rFonts w:ascii="Verdana" w:hAnsi="Verdana"/>
          <w:b/>
          <w:color w:val="000000"/>
          <w:rPrChange w:id="863" w:author="Rinaldo Rabello" w:date="2021-03-28T22:19:00Z">
            <w:rPr>
              <w:ins w:id="864" w:author="Rinaldo Rabello" w:date="2021-03-28T22:19:00Z"/>
              <w:b/>
              <w:color w:val="000000"/>
              <w:sz w:val="22"/>
              <w:szCs w:val="22"/>
            </w:rPr>
          </w:rPrChange>
        </w:rPr>
      </w:pPr>
      <w:ins w:id="865" w:author="Rinaldo Rabello" w:date="2021-03-28T22:19:00Z">
        <w:r w:rsidRPr="00A72D6F">
          <w:rPr>
            <w:rFonts w:ascii="Verdana" w:hAnsi="Verdana"/>
            <w:b/>
            <w:color w:val="000000"/>
            <w:rPrChange w:id="866" w:author="Rinaldo Rabello" w:date="2021-03-28T22:19:00Z">
              <w:rPr>
                <w:b/>
                <w:color w:val="000000"/>
                <w:sz w:val="22"/>
                <w:szCs w:val="22"/>
              </w:rPr>
            </w:rPrChange>
          </w:rPr>
          <w:t>III - Contratos das Garantias Reais do Endividamento da OSP</w:t>
        </w:r>
      </w:ins>
    </w:p>
    <w:p w14:paraId="3AEA891F" w14:textId="77777777" w:rsidR="00A72D6F" w:rsidRPr="00A72D6F" w:rsidRDefault="00A72D6F" w:rsidP="00A72D6F">
      <w:pPr>
        <w:suppressAutoHyphens/>
        <w:jc w:val="both"/>
        <w:rPr>
          <w:ins w:id="867" w:author="Rinaldo Rabello" w:date="2021-03-28T22:19:00Z"/>
          <w:rFonts w:ascii="Verdana" w:hAnsi="Verdana"/>
          <w:color w:val="000000"/>
          <w:rPrChange w:id="868" w:author="Rinaldo Rabello" w:date="2021-03-28T22:19:00Z">
            <w:rPr>
              <w:ins w:id="869" w:author="Rinaldo Rabello" w:date="2021-03-28T22:19:00Z"/>
              <w:color w:val="000000"/>
              <w:sz w:val="22"/>
              <w:szCs w:val="22"/>
            </w:rPr>
          </w:rPrChange>
        </w:rPr>
      </w:pPr>
    </w:p>
    <w:p w14:paraId="529B406E" w14:textId="77777777" w:rsidR="00A72D6F" w:rsidRPr="00A72D6F" w:rsidRDefault="00A72D6F" w:rsidP="00A72D6F">
      <w:pPr>
        <w:suppressAutoHyphens/>
        <w:jc w:val="both"/>
        <w:rPr>
          <w:ins w:id="870" w:author="Rinaldo Rabello" w:date="2021-03-28T22:19:00Z"/>
          <w:rFonts w:ascii="Verdana" w:hAnsi="Verdana"/>
          <w:color w:val="000000"/>
          <w:rPrChange w:id="871" w:author="Rinaldo Rabello" w:date="2021-03-28T22:19:00Z">
            <w:rPr>
              <w:ins w:id="872" w:author="Rinaldo Rabello" w:date="2021-03-28T22:19:00Z"/>
              <w:color w:val="000000"/>
              <w:sz w:val="22"/>
              <w:szCs w:val="22"/>
            </w:rPr>
          </w:rPrChange>
        </w:rPr>
      </w:pPr>
      <w:ins w:id="873" w:author="Rinaldo Rabello" w:date="2021-03-28T22:19:00Z">
        <w:r w:rsidRPr="00A72D6F">
          <w:rPr>
            <w:rFonts w:ascii="Verdana" w:hAnsi="Verdana"/>
            <w:color w:val="000000"/>
            <w:rPrChange w:id="874" w:author="Rinaldo Rabello" w:date="2021-03-28T22:19:00Z">
              <w:rPr>
                <w:color w:val="000000"/>
                <w:sz w:val="22"/>
                <w:szCs w:val="22"/>
              </w:rPr>
            </w:rPrChange>
          </w:rPr>
          <w:t>Descrição das obrigações garantidas dos Contratos das Garantias Reais do Endividamento da OSP:</w:t>
        </w:r>
      </w:ins>
    </w:p>
    <w:p w14:paraId="29039175" w14:textId="77777777" w:rsidR="00A72D6F" w:rsidRPr="00A72D6F" w:rsidRDefault="00A72D6F" w:rsidP="00A72D6F">
      <w:pPr>
        <w:suppressAutoHyphens/>
        <w:jc w:val="both"/>
        <w:rPr>
          <w:ins w:id="875" w:author="Rinaldo Rabello" w:date="2021-03-28T22:19:00Z"/>
          <w:rFonts w:ascii="Verdana" w:hAnsi="Verdana"/>
          <w:color w:val="000000"/>
          <w:rPrChange w:id="876" w:author="Rinaldo Rabello" w:date="2021-03-28T22:19:00Z">
            <w:rPr>
              <w:ins w:id="877" w:author="Rinaldo Rabello" w:date="2021-03-28T22:19:00Z"/>
              <w:color w:val="000000"/>
              <w:sz w:val="22"/>
              <w:szCs w:val="22"/>
            </w:rPr>
          </w:rPrChange>
        </w:rPr>
      </w:pPr>
    </w:p>
    <w:p w14:paraId="08EFF2A6" w14:textId="77777777" w:rsidR="00A72D6F" w:rsidRPr="00A72D6F" w:rsidRDefault="00A72D6F" w:rsidP="00A72D6F">
      <w:pPr>
        <w:numPr>
          <w:ilvl w:val="0"/>
          <w:numId w:val="54"/>
        </w:numPr>
        <w:suppressAutoHyphens/>
        <w:ind w:left="0" w:firstLine="0"/>
        <w:jc w:val="both"/>
        <w:textAlignment w:val="auto"/>
        <w:rPr>
          <w:ins w:id="878" w:author="Rinaldo Rabello" w:date="2021-03-28T22:19:00Z"/>
          <w:rFonts w:ascii="Verdana" w:hAnsi="Verdana"/>
          <w:color w:val="000000"/>
          <w:rPrChange w:id="879" w:author="Rinaldo Rabello" w:date="2021-03-28T22:19:00Z">
            <w:rPr>
              <w:ins w:id="880" w:author="Rinaldo Rabello" w:date="2021-03-28T22:19:00Z"/>
              <w:color w:val="000000"/>
              <w:sz w:val="22"/>
              <w:szCs w:val="22"/>
            </w:rPr>
          </w:rPrChange>
        </w:rPr>
      </w:pPr>
      <w:ins w:id="881" w:author="Rinaldo Rabello" w:date="2021-03-28T22:19:00Z">
        <w:r w:rsidRPr="00A72D6F">
          <w:rPr>
            <w:rFonts w:ascii="Verdana" w:hAnsi="Verdana"/>
            <w:color w:val="000000"/>
            <w:rPrChange w:id="882" w:author="Rinaldo Rabello" w:date="2021-03-28T22:19:00Z">
              <w:rPr>
                <w:color w:val="000000"/>
                <w:sz w:val="22"/>
                <w:szCs w:val="22"/>
              </w:rPr>
            </w:rPrChange>
          </w:rPr>
          <w:lastRenderedPageBreak/>
          <w:t>Pagamentos ou reembolsos de quaisquer valores, custos, despesas e tributos que sejam devidos nos termos dos Contratos das Garantias Reais do Endividamento da OSP.</w:t>
        </w:r>
      </w:ins>
    </w:p>
    <w:p w14:paraId="783C862B" w14:textId="77777777" w:rsidR="00A72D6F" w:rsidRPr="00A72D6F" w:rsidRDefault="00A72D6F" w:rsidP="00A72D6F">
      <w:pPr>
        <w:suppressAutoHyphens/>
        <w:jc w:val="both"/>
        <w:rPr>
          <w:ins w:id="883" w:author="Rinaldo Rabello" w:date="2021-03-28T22:19:00Z"/>
          <w:rFonts w:ascii="Verdana" w:hAnsi="Verdana"/>
          <w:color w:val="000000"/>
          <w:rPrChange w:id="884" w:author="Rinaldo Rabello" w:date="2021-03-28T22:19:00Z">
            <w:rPr>
              <w:ins w:id="885" w:author="Rinaldo Rabello" w:date="2021-03-28T22:19:00Z"/>
              <w:color w:val="000000"/>
              <w:sz w:val="22"/>
              <w:szCs w:val="22"/>
            </w:rPr>
          </w:rPrChange>
        </w:rPr>
      </w:pPr>
    </w:p>
    <w:p w14:paraId="44F424D8" w14:textId="77777777" w:rsidR="00A72D6F" w:rsidRPr="00A72D6F" w:rsidRDefault="00A72D6F" w:rsidP="00A72D6F">
      <w:pPr>
        <w:numPr>
          <w:ilvl w:val="0"/>
          <w:numId w:val="54"/>
        </w:numPr>
        <w:suppressAutoHyphens/>
        <w:ind w:left="0" w:firstLine="0"/>
        <w:jc w:val="both"/>
        <w:textAlignment w:val="auto"/>
        <w:rPr>
          <w:ins w:id="886" w:author="Rinaldo Rabello" w:date="2021-03-28T22:19:00Z"/>
          <w:rFonts w:ascii="Verdana" w:hAnsi="Verdana"/>
          <w:color w:val="000000"/>
          <w:rPrChange w:id="887" w:author="Rinaldo Rabello" w:date="2021-03-28T22:19:00Z">
            <w:rPr>
              <w:ins w:id="888" w:author="Rinaldo Rabello" w:date="2021-03-28T22:19:00Z"/>
              <w:color w:val="000000"/>
              <w:sz w:val="22"/>
              <w:szCs w:val="22"/>
            </w:rPr>
          </w:rPrChange>
        </w:rPr>
      </w:pPr>
      <w:ins w:id="889" w:author="Rinaldo Rabello" w:date="2021-03-28T22:19:00Z">
        <w:r w:rsidRPr="00A72D6F">
          <w:rPr>
            <w:rFonts w:ascii="Verdana" w:hAnsi="Verdana"/>
            <w:color w:val="000000"/>
            <w:u w:val="single"/>
            <w:rPrChange w:id="890" w:author="Rinaldo Rabello" w:date="2021-03-28T22:19:00Z">
              <w:rPr>
                <w:color w:val="000000"/>
                <w:sz w:val="22"/>
                <w:szCs w:val="22"/>
                <w:u w:val="single"/>
              </w:rPr>
            </w:rPrChange>
          </w:rPr>
          <w:t>Remuneração</w:t>
        </w:r>
        <w:r w:rsidRPr="00A72D6F">
          <w:rPr>
            <w:rFonts w:ascii="Verdana" w:hAnsi="Verdana"/>
            <w:color w:val="000000"/>
            <w:rPrChange w:id="891" w:author="Rinaldo Rabello" w:date="2021-03-28T22:19:00Z">
              <w:rPr>
                <w:color w:val="000000"/>
                <w:sz w:val="22"/>
                <w:szCs w:val="22"/>
              </w:rPr>
            </w:rPrChange>
          </w:rPr>
          <w:t>. Não aplicável.</w:t>
        </w:r>
      </w:ins>
    </w:p>
    <w:p w14:paraId="65364ACF" w14:textId="77777777" w:rsidR="00A72D6F" w:rsidRPr="00A72D6F" w:rsidRDefault="00A72D6F" w:rsidP="00A72D6F">
      <w:pPr>
        <w:suppressAutoHyphens/>
        <w:jc w:val="both"/>
        <w:rPr>
          <w:ins w:id="892" w:author="Rinaldo Rabello" w:date="2021-03-28T22:19:00Z"/>
          <w:rFonts w:ascii="Verdana" w:hAnsi="Verdana"/>
          <w:color w:val="000000"/>
          <w:u w:val="single"/>
          <w:rPrChange w:id="893" w:author="Rinaldo Rabello" w:date="2021-03-28T22:19:00Z">
            <w:rPr>
              <w:ins w:id="894" w:author="Rinaldo Rabello" w:date="2021-03-28T22:19:00Z"/>
              <w:color w:val="000000"/>
              <w:sz w:val="22"/>
              <w:szCs w:val="22"/>
              <w:u w:val="single"/>
            </w:rPr>
          </w:rPrChange>
        </w:rPr>
      </w:pPr>
    </w:p>
    <w:p w14:paraId="6EE0C6F4" w14:textId="77777777" w:rsidR="00A72D6F" w:rsidRPr="00A72D6F" w:rsidRDefault="00A72D6F" w:rsidP="00A72D6F">
      <w:pPr>
        <w:numPr>
          <w:ilvl w:val="0"/>
          <w:numId w:val="54"/>
        </w:numPr>
        <w:suppressAutoHyphens/>
        <w:ind w:left="0" w:firstLine="0"/>
        <w:jc w:val="both"/>
        <w:textAlignment w:val="auto"/>
        <w:rPr>
          <w:ins w:id="895" w:author="Rinaldo Rabello" w:date="2021-03-28T22:19:00Z"/>
          <w:rFonts w:ascii="Verdana" w:hAnsi="Verdana"/>
          <w:color w:val="000000"/>
          <w:u w:val="single"/>
          <w:rPrChange w:id="896" w:author="Rinaldo Rabello" w:date="2021-03-28T22:19:00Z">
            <w:rPr>
              <w:ins w:id="897" w:author="Rinaldo Rabello" w:date="2021-03-28T22:19:00Z"/>
              <w:color w:val="000000"/>
              <w:sz w:val="22"/>
              <w:szCs w:val="22"/>
              <w:u w:val="single"/>
            </w:rPr>
          </w:rPrChange>
        </w:rPr>
      </w:pPr>
      <w:ins w:id="898" w:author="Rinaldo Rabello" w:date="2021-03-28T22:19:00Z">
        <w:r w:rsidRPr="00A72D6F">
          <w:rPr>
            <w:rFonts w:ascii="Verdana" w:hAnsi="Verdana"/>
            <w:color w:val="000000"/>
            <w:u w:val="single"/>
            <w:rPrChange w:id="899" w:author="Rinaldo Rabello" w:date="2021-03-28T22:19:00Z">
              <w:rPr>
                <w:color w:val="000000"/>
                <w:sz w:val="22"/>
                <w:szCs w:val="22"/>
                <w:u w:val="single"/>
              </w:rPr>
            </w:rPrChange>
          </w:rPr>
          <w:t>Vencimento</w:t>
        </w:r>
        <w:r w:rsidRPr="00A72D6F">
          <w:rPr>
            <w:rFonts w:ascii="Verdana" w:hAnsi="Verdana"/>
            <w:color w:val="000000"/>
            <w:rPrChange w:id="900" w:author="Rinaldo Rabello" w:date="2021-03-28T22:19:00Z">
              <w:rPr>
                <w:color w:val="000000"/>
                <w:sz w:val="22"/>
                <w:szCs w:val="22"/>
              </w:rPr>
            </w:rPrChange>
          </w:rPr>
          <w:t>. Conforme detalhado, em cada caso, nos Contratos das Garantias Reais do Endividamento da OSP.</w:t>
        </w:r>
      </w:ins>
    </w:p>
    <w:p w14:paraId="403D8417" w14:textId="77777777" w:rsidR="00A72D6F" w:rsidRPr="00A72D6F" w:rsidRDefault="00A72D6F" w:rsidP="00A72D6F">
      <w:pPr>
        <w:suppressAutoHyphens/>
        <w:jc w:val="both"/>
        <w:rPr>
          <w:ins w:id="901" w:author="Rinaldo Rabello" w:date="2021-03-28T22:19:00Z"/>
          <w:rFonts w:ascii="Verdana" w:hAnsi="Verdana"/>
          <w:color w:val="000000"/>
          <w:u w:val="single"/>
          <w:rPrChange w:id="902" w:author="Rinaldo Rabello" w:date="2021-03-28T22:19:00Z">
            <w:rPr>
              <w:ins w:id="903" w:author="Rinaldo Rabello" w:date="2021-03-28T22:19:00Z"/>
              <w:color w:val="000000"/>
              <w:sz w:val="22"/>
              <w:szCs w:val="22"/>
              <w:u w:val="single"/>
            </w:rPr>
          </w:rPrChange>
        </w:rPr>
      </w:pPr>
    </w:p>
    <w:p w14:paraId="13012D2A" w14:textId="77777777" w:rsidR="00A72D6F" w:rsidRPr="00A72D6F" w:rsidRDefault="00A72D6F" w:rsidP="00A72D6F">
      <w:pPr>
        <w:numPr>
          <w:ilvl w:val="0"/>
          <w:numId w:val="54"/>
        </w:numPr>
        <w:suppressAutoHyphens/>
        <w:ind w:left="0" w:firstLine="0"/>
        <w:jc w:val="both"/>
        <w:textAlignment w:val="auto"/>
        <w:rPr>
          <w:ins w:id="904" w:author="Rinaldo Rabello" w:date="2021-03-28T22:19:00Z"/>
          <w:rFonts w:ascii="Verdana" w:hAnsi="Verdana"/>
          <w:color w:val="000000"/>
          <w:u w:val="single"/>
          <w:rPrChange w:id="905" w:author="Rinaldo Rabello" w:date="2021-03-28T22:19:00Z">
            <w:rPr>
              <w:ins w:id="906" w:author="Rinaldo Rabello" w:date="2021-03-28T22:19:00Z"/>
              <w:color w:val="000000"/>
              <w:sz w:val="22"/>
              <w:szCs w:val="22"/>
              <w:u w:val="single"/>
            </w:rPr>
          </w:rPrChange>
        </w:rPr>
      </w:pPr>
      <w:ins w:id="907" w:author="Rinaldo Rabello" w:date="2021-03-28T22:19:00Z">
        <w:r w:rsidRPr="00A72D6F">
          <w:rPr>
            <w:rFonts w:ascii="Verdana" w:hAnsi="Verdana"/>
            <w:color w:val="000000"/>
            <w:u w:val="single"/>
            <w:rPrChange w:id="908" w:author="Rinaldo Rabello" w:date="2021-03-28T22:19:00Z">
              <w:rPr>
                <w:color w:val="000000"/>
                <w:sz w:val="22"/>
                <w:szCs w:val="22"/>
                <w:u w:val="single"/>
              </w:rPr>
            </w:rPrChange>
          </w:rPr>
          <w:t>Penalidades</w:t>
        </w:r>
        <w:r w:rsidRPr="00A72D6F">
          <w:rPr>
            <w:rFonts w:ascii="Verdana" w:hAnsi="Verdana"/>
            <w:color w:val="000000"/>
            <w:rPrChange w:id="909" w:author="Rinaldo Rabello" w:date="2021-03-28T22:19:00Z">
              <w:rPr>
                <w:color w:val="000000"/>
                <w:sz w:val="22"/>
                <w:szCs w:val="22"/>
              </w:rPr>
            </w:rPrChange>
          </w:rPr>
          <w:t>. Juros legais aplicáveis.</w:t>
        </w:r>
      </w:ins>
    </w:p>
    <w:p w14:paraId="2F2E70B0" w14:textId="77777777" w:rsidR="00A72D6F" w:rsidRPr="00A72D6F" w:rsidRDefault="00A72D6F" w:rsidP="00A72D6F">
      <w:pPr>
        <w:suppressAutoHyphens/>
        <w:jc w:val="both"/>
        <w:rPr>
          <w:ins w:id="910" w:author="Rinaldo Rabello" w:date="2021-03-28T22:19:00Z"/>
          <w:rFonts w:ascii="Verdana" w:hAnsi="Verdana"/>
          <w:color w:val="000000"/>
          <w:u w:val="single"/>
          <w:rPrChange w:id="911" w:author="Rinaldo Rabello" w:date="2021-03-28T22:19:00Z">
            <w:rPr>
              <w:ins w:id="912" w:author="Rinaldo Rabello" w:date="2021-03-28T22:19:00Z"/>
              <w:color w:val="000000"/>
              <w:sz w:val="22"/>
              <w:szCs w:val="22"/>
              <w:u w:val="single"/>
            </w:rPr>
          </w:rPrChange>
        </w:rPr>
      </w:pPr>
    </w:p>
    <w:p w14:paraId="23A5CDE8" w14:textId="77777777" w:rsidR="00A72D6F" w:rsidRPr="00A72D6F" w:rsidRDefault="00A72D6F" w:rsidP="00A72D6F">
      <w:pPr>
        <w:numPr>
          <w:ilvl w:val="0"/>
          <w:numId w:val="54"/>
        </w:numPr>
        <w:suppressAutoHyphens/>
        <w:ind w:left="0" w:firstLine="0"/>
        <w:jc w:val="both"/>
        <w:textAlignment w:val="auto"/>
        <w:rPr>
          <w:ins w:id="913" w:author="Rinaldo Rabello" w:date="2021-03-28T22:19:00Z"/>
          <w:rFonts w:ascii="Verdana" w:hAnsi="Verdana"/>
          <w:color w:val="000000"/>
          <w:rPrChange w:id="914" w:author="Rinaldo Rabello" w:date="2021-03-28T22:19:00Z">
            <w:rPr>
              <w:ins w:id="915" w:author="Rinaldo Rabello" w:date="2021-03-28T22:19:00Z"/>
              <w:color w:val="000000"/>
              <w:sz w:val="22"/>
              <w:szCs w:val="22"/>
            </w:rPr>
          </w:rPrChange>
        </w:rPr>
      </w:pPr>
      <w:ins w:id="916" w:author="Rinaldo Rabello" w:date="2021-03-28T22:19:00Z">
        <w:r w:rsidRPr="00A72D6F">
          <w:rPr>
            <w:rFonts w:ascii="Verdana" w:hAnsi="Verdana"/>
            <w:color w:val="000000"/>
            <w:u w:val="single"/>
            <w:rPrChange w:id="917" w:author="Rinaldo Rabello" w:date="2021-03-28T22:19:00Z">
              <w:rPr>
                <w:color w:val="000000"/>
                <w:sz w:val="22"/>
                <w:szCs w:val="22"/>
                <w:u w:val="single"/>
              </w:rPr>
            </w:rPrChange>
          </w:rPr>
          <w:t>Demais comissões e encargos</w:t>
        </w:r>
        <w:r w:rsidRPr="00A72D6F">
          <w:rPr>
            <w:rFonts w:ascii="Verdana" w:hAnsi="Verdana"/>
            <w:color w:val="000000"/>
            <w:rPrChange w:id="918" w:author="Rinaldo Rabello" w:date="2021-03-28T22:19:00Z">
              <w:rPr>
                <w:color w:val="000000"/>
                <w:sz w:val="22"/>
                <w:szCs w:val="22"/>
              </w:rPr>
            </w:rPrChange>
          </w:rPr>
          <w:t>. Não aplicável.</w:t>
        </w:r>
      </w:ins>
    </w:p>
    <w:p w14:paraId="2AD8F913" w14:textId="77777777" w:rsidR="00A72D6F" w:rsidRPr="00A72D6F" w:rsidRDefault="00A72D6F" w:rsidP="00A72D6F">
      <w:pPr>
        <w:suppressAutoHyphens/>
        <w:jc w:val="both"/>
        <w:rPr>
          <w:ins w:id="919" w:author="Rinaldo Rabello" w:date="2021-03-28T22:19:00Z"/>
          <w:rFonts w:ascii="Verdana" w:hAnsi="Verdana"/>
          <w:color w:val="000000"/>
          <w:u w:val="single"/>
          <w:rPrChange w:id="920" w:author="Rinaldo Rabello" w:date="2021-03-28T22:19:00Z">
            <w:rPr>
              <w:ins w:id="921" w:author="Rinaldo Rabello" w:date="2021-03-28T22:19:00Z"/>
              <w:color w:val="000000"/>
              <w:sz w:val="22"/>
              <w:szCs w:val="22"/>
              <w:u w:val="single"/>
            </w:rPr>
          </w:rPrChange>
        </w:rPr>
      </w:pPr>
    </w:p>
    <w:p w14:paraId="60D825CB" w14:textId="77777777" w:rsidR="00A72D6F" w:rsidRPr="00A72D6F" w:rsidRDefault="00A72D6F" w:rsidP="00A72D6F">
      <w:pPr>
        <w:numPr>
          <w:ilvl w:val="0"/>
          <w:numId w:val="54"/>
        </w:numPr>
        <w:suppressAutoHyphens/>
        <w:ind w:left="0" w:firstLine="0"/>
        <w:jc w:val="both"/>
        <w:textAlignment w:val="auto"/>
        <w:rPr>
          <w:ins w:id="922" w:author="Rinaldo Rabello" w:date="2021-03-28T22:19:00Z"/>
          <w:rFonts w:ascii="Verdana" w:hAnsi="Verdana"/>
          <w:color w:val="000000"/>
          <w:u w:val="single"/>
          <w:rPrChange w:id="923" w:author="Rinaldo Rabello" w:date="2021-03-28T22:19:00Z">
            <w:rPr>
              <w:ins w:id="924" w:author="Rinaldo Rabello" w:date="2021-03-28T22:19:00Z"/>
              <w:color w:val="000000"/>
              <w:sz w:val="22"/>
              <w:szCs w:val="22"/>
              <w:u w:val="single"/>
            </w:rPr>
          </w:rPrChange>
        </w:rPr>
      </w:pPr>
      <w:ins w:id="925" w:author="Rinaldo Rabello" w:date="2021-03-28T22:19:00Z">
        <w:r w:rsidRPr="00A72D6F">
          <w:rPr>
            <w:rFonts w:ascii="Verdana" w:hAnsi="Verdana"/>
            <w:color w:val="000000"/>
            <w:u w:val="single"/>
            <w:rPrChange w:id="926" w:author="Rinaldo Rabello" w:date="2021-03-28T22:19:00Z">
              <w:rPr>
                <w:color w:val="000000"/>
                <w:sz w:val="22"/>
                <w:szCs w:val="22"/>
                <w:u w:val="single"/>
              </w:rPr>
            </w:rPrChange>
          </w:rPr>
          <w:t>Índice de atualização monetária</w:t>
        </w:r>
        <w:r w:rsidRPr="00A72D6F">
          <w:rPr>
            <w:rFonts w:ascii="Verdana" w:hAnsi="Verdana"/>
            <w:color w:val="000000"/>
            <w:rPrChange w:id="927" w:author="Rinaldo Rabello" w:date="2021-03-28T22:19:00Z">
              <w:rPr>
                <w:color w:val="000000"/>
                <w:sz w:val="22"/>
                <w:szCs w:val="22"/>
              </w:rPr>
            </w:rPrChange>
          </w:rPr>
          <w:t>: Não aplicável.</w:t>
        </w:r>
      </w:ins>
    </w:p>
    <w:p w14:paraId="27A08416" w14:textId="5F2EB90E" w:rsidR="00A72D6F" w:rsidRDefault="00A72D6F">
      <w:pPr>
        <w:overflowPunct/>
        <w:autoSpaceDE/>
        <w:autoSpaceDN/>
        <w:adjustRightInd/>
        <w:spacing w:after="160" w:line="259" w:lineRule="auto"/>
        <w:textAlignment w:val="auto"/>
        <w:rPr>
          <w:ins w:id="928" w:author="Rinaldo Rabello" w:date="2021-03-28T22:18:00Z"/>
          <w:rFonts w:ascii="Verdana" w:hAnsi="Verdana"/>
          <w:b/>
        </w:rPr>
      </w:pPr>
    </w:p>
    <w:p w14:paraId="34801379" w14:textId="77777777" w:rsidR="00A72D6F" w:rsidRDefault="00A72D6F">
      <w:pPr>
        <w:overflowPunct/>
        <w:autoSpaceDE/>
        <w:autoSpaceDN/>
        <w:adjustRightInd/>
        <w:spacing w:after="160" w:line="259" w:lineRule="auto"/>
        <w:textAlignment w:val="auto"/>
        <w:rPr>
          <w:ins w:id="929" w:author="Rinaldo Rabello" w:date="2021-03-28T22:19:00Z"/>
          <w:rFonts w:ascii="Verdana" w:hAnsi="Verdana"/>
          <w:b/>
        </w:rPr>
      </w:pPr>
      <w:ins w:id="930" w:author="Rinaldo Rabello" w:date="2021-03-28T22:19:00Z">
        <w:r>
          <w:rPr>
            <w:rFonts w:ascii="Verdana" w:hAnsi="Verdana"/>
            <w:b/>
          </w:rPr>
          <w:br w:type="page"/>
        </w:r>
      </w:ins>
    </w:p>
    <w:p w14:paraId="021A07AF" w14:textId="4A72E320" w:rsidR="009362AC" w:rsidRPr="009362AC" w:rsidDel="00B746A1" w:rsidRDefault="009362AC" w:rsidP="009362AC">
      <w:pPr>
        <w:overflowPunct/>
        <w:autoSpaceDE/>
        <w:autoSpaceDN/>
        <w:adjustRightInd/>
        <w:spacing w:after="160" w:line="259" w:lineRule="auto"/>
        <w:textAlignment w:val="auto"/>
        <w:rPr>
          <w:del w:id="931" w:author="Rinaldo Rabello" w:date="2021-03-28T19:48:00Z"/>
          <w:rFonts w:ascii="Verdana" w:hAnsi="Verdana"/>
          <w:b/>
        </w:rPr>
      </w:pPr>
      <w:del w:id="932" w:author="Rinaldo Rabello" w:date="2021-03-28T19:48:00Z">
        <w:r w:rsidRPr="009362AC" w:rsidDel="00B746A1">
          <w:rPr>
            <w:rFonts w:ascii="Verdana" w:hAnsi="Verdana"/>
            <w:b/>
          </w:rPr>
          <w:lastRenderedPageBreak/>
          <w:br w:type="page"/>
        </w:r>
      </w:del>
    </w:p>
    <w:p w14:paraId="3BA575A7" w14:textId="155487F3" w:rsidR="009362AC" w:rsidRPr="009362AC" w:rsidDel="00B746A1" w:rsidRDefault="009362AC" w:rsidP="00B746A1">
      <w:pPr>
        <w:overflowPunct/>
        <w:autoSpaceDE/>
        <w:autoSpaceDN/>
        <w:adjustRightInd/>
        <w:spacing w:after="160" w:line="259" w:lineRule="auto"/>
        <w:textAlignment w:val="auto"/>
        <w:rPr>
          <w:del w:id="933" w:author="Rinaldo Rabello" w:date="2021-03-28T19:48:00Z"/>
          <w:rFonts w:ascii="Verdana" w:hAnsi="Verdana"/>
          <w:b/>
          <w:u w:val="single"/>
        </w:rPr>
        <w:pPrChange w:id="934" w:author="Rinaldo Rabello" w:date="2021-03-28T19:48:00Z">
          <w:pPr>
            <w:overflowPunct/>
            <w:autoSpaceDE/>
            <w:adjustRightInd/>
            <w:spacing w:after="160" w:line="256" w:lineRule="auto"/>
          </w:pPr>
        </w:pPrChange>
      </w:pPr>
    </w:p>
    <w:p w14:paraId="559F6089" w14:textId="77777777" w:rsidR="009362AC" w:rsidRPr="009362AC" w:rsidRDefault="009362AC" w:rsidP="009362AC">
      <w:pPr>
        <w:overflowPunct/>
        <w:autoSpaceDE/>
        <w:adjustRightInd/>
        <w:jc w:val="center"/>
        <w:rPr>
          <w:rFonts w:ascii="Verdana" w:hAnsi="Verdana"/>
          <w:b/>
        </w:rPr>
      </w:pPr>
      <w:r w:rsidRPr="009362AC">
        <w:rPr>
          <w:rFonts w:ascii="Verdana" w:hAnsi="Verdana"/>
          <w:b/>
        </w:rPr>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64CB8A13" w:rsidR="009362AC" w:rsidRPr="00707435"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BC2E71">
      <w:pPr>
        <w:widowControl w:val="0"/>
        <w:numPr>
          <w:ilvl w:val="0"/>
          <w:numId w:val="15"/>
        </w:numPr>
        <w:ind w:left="0" w:firstLine="0"/>
        <w:jc w:val="both"/>
        <w:textAlignment w:val="auto"/>
        <w:rPr>
          <w:rFonts w:ascii="Verdana" w:hAnsi="Verdana"/>
          <w:b/>
        </w:rPr>
        <w:pPrChange w:id="935" w:author="Rinaldo Rabello" w:date="2021-03-28T19:30:00Z">
          <w:pPr>
            <w:widowControl w:val="0"/>
            <w:numPr>
              <w:numId w:val="15"/>
            </w:numPr>
            <w:ind w:left="720" w:hanging="360"/>
            <w:jc w:val="both"/>
            <w:textAlignment w:val="auto"/>
          </w:pPr>
        </w:pPrChange>
      </w:pPr>
      <w:r w:rsidRPr="009362AC">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40B5D1EB" w14:textId="77777777" w:rsidR="00B03719" w:rsidRDefault="00B03719">
      <w:pPr>
        <w:overflowPunct/>
        <w:autoSpaceDE/>
        <w:autoSpaceDN/>
        <w:adjustRightInd/>
        <w:spacing w:after="160" w:line="259" w:lineRule="auto"/>
        <w:textAlignment w:val="auto"/>
        <w:rPr>
          <w:ins w:id="936" w:author="Rinaldo Rabello" w:date="2021-03-28T18:38:00Z"/>
          <w:rFonts w:ascii="Verdana" w:hAnsi="Verdana"/>
          <w:b/>
        </w:rPr>
      </w:pPr>
      <w:ins w:id="937" w:author="Rinaldo Rabello" w:date="2021-03-28T18:38:00Z">
        <w:r>
          <w:rPr>
            <w:rFonts w:ascii="Verdana" w:hAnsi="Verdana"/>
            <w:b/>
          </w:rPr>
          <w:br w:type="page"/>
        </w:r>
      </w:ins>
    </w:p>
    <w:p w14:paraId="7EB50257" w14:textId="006F1644" w:rsidR="009362AC" w:rsidRPr="009362AC" w:rsidRDefault="009362AC" w:rsidP="00BC2E71">
      <w:pPr>
        <w:widowControl w:val="0"/>
        <w:numPr>
          <w:ilvl w:val="0"/>
          <w:numId w:val="15"/>
        </w:numPr>
        <w:ind w:left="0" w:firstLine="0"/>
        <w:contextualSpacing/>
        <w:jc w:val="both"/>
        <w:textAlignment w:val="auto"/>
        <w:rPr>
          <w:rFonts w:ascii="Verdana" w:hAnsi="Verdana"/>
          <w:b/>
        </w:rPr>
        <w:pPrChange w:id="938" w:author="Rinaldo Rabello" w:date="2021-03-28T19:30:00Z">
          <w:pPr>
            <w:widowControl w:val="0"/>
            <w:numPr>
              <w:numId w:val="15"/>
            </w:numPr>
            <w:ind w:left="720" w:hanging="360"/>
            <w:contextualSpacing/>
            <w:jc w:val="both"/>
            <w:textAlignment w:val="auto"/>
          </w:pPr>
        </w:pPrChange>
      </w:pPr>
      <w:r w:rsidRPr="009362AC">
        <w:rPr>
          <w:rFonts w:ascii="Verdana" w:hAnsi="Verdana"/>
          <w:b/>
        </w:rPr>
        <w:lastRenderedPageBreak/>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xml:space="preserve">”), em favor do Banco do Brasil S.A., com aval da </w:t>
      </w:r>
      <w:proofErr w:type="spellStart"/>
      <w:r w:rsidRPr="009362AC">
        <w:rPr>
          <w:rFonts w:ascii="Verdana" w:hAnsi="Verdana"/>
          <w:b/>
        </w:rPr>
        <w:t>Novonor</w:t>
      </w:r>
      <w:proofErr w:type="spellEnd"/>
      <w:r w:rsidRPr="009362AC">
        <w:rPr>
          <w:rFonts w:ascii="Verdana" w:hAnsi="Verdana"/>
          <w:b/>
        </w:rPr>
        <w:t xml:space="preserve">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FE415E">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FE415E">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9" w:author="Rinaldo Rabello" w:date="2021-03-28T18:45:00Z">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60"/>
        <w:gridCol w:w="1701"/>
        <w:gridCol w:w="1842"/>
        <w:tblGridChange w:id="940">
          <w:tblGrid>
            <w:gridCol w:w="1560"/>
            <w:gridCol w:w="1701"/>
            <w:gridCol w:w="1842"/>
          </w:tblGrid>
        </w:tblGridChange>
      </w:tblGrid>
      <w:tr w:rsidR="009362AC" w:rsidRPr="009362AC" w14:paraId="33047700" w14:textId="77777777" w:rsidTr="00707435">
        <w:tc>
          <w:tcPr>
            <w:tcW w:w="1560" w:type="dxa"/>
            <w:tcBorders>
              <w:top w:val="single" w:sz="4" w:space="0" w:color="auto"/>
              <w:left w:val="single" w:sz="4" w:space="0" w:color="auto"/>
              <w:bottom w:val="single" w:sz="4" w:space="0" w:color="auto"/>
              <w:right w:val="single" w:sz="4" w:space="0" w:color="auto"/>
            </w:tcBorders>
            <w:shd w:val="clear" w:color="auto" w:fill="D9D9D9"/>
            <w:hideMark/>
            <w:tcPrChange w:id="941" w:author="Rinaldo Rabello" w:date="2021-03-28T18:45:00Z">
              <w:tcPr>
                <w:tcW w:w="1560"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Change w:id="942" w:author="Rinaldo Rabello" w:date="2021-03-28T18:45:00Z">
              <w:tcPr>
                <w:tcW w:w="1701"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Change w:id="943" w:author="Rinaldo Rabello" w:date="2021-03-28T18:45:00Z">
              <w:tcPr>
                <w:tcW w:w="1842" w:type="dxa"/>
                <w:tcBorders>
                  <w:top w:val="single" w:sz="4" w:space="0" w:color="auto"/>
                  <w:left w:val="single" w:sz="4" w:space="0" w:color="auto"/>
                  <w:bottom w:val="single" w:sz="4" w:space="0" w:color="auto"/>
                  <w:right w:val="single" w:sz="4" w:space="0" w:color="auto"/>
                </w:tcBorders>
                <w:shd w:val="clear" w:color="auto" w:fill="D9D9D9"/>
                <w:hideMark/>
              </w:tcPr>
            </w:tcPrChange>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FE415E">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44" w:author="Rinaldo Rabello" w:date="2021-03-28T19:30:00Z">
          <w:pPr>
            <w:widowControl w:val="0"/>
            <w:numPr>
              <w:numId w:val="15"/>
            </w:numPr>
            <w:ind w:left="720" w:hanging="360"/>
            <w:contextualSpacing/>
            <w:jc w:val="both"/>
            <w:textAlignment w:val="auto"/>
          </w:pPr>
        </w:pPrChange>
      </w:pPr>
      <w:r w:rsidRPr="009362AC">
        <w:rPr>
          <w:rFonts w:ascii="Verdana" w:hAnsi="Verdana"/>
          <w:b/>
        </w:rPr>
        <w:t xml:space="preserve">Contrato de Câmbio Nº 194880219, celebrado em 28 de dezembro de 2018 entre o Banco do Brasil S.A. e a Construtora Norberto </w:t>
      </w:r>
      <w:proofErr w:type="spellStart"/>
      <w:r w:rsidRPr="009362AC">
        <w:rPr>
          <w:rFonts w:ascii="Verdana" w:hAnsi="Verdana"/>
          <w:b/>
        </w:rPr>
        <w:t>Novonor</w:t>
      </w:r>
      <w:proofErr w:type="spellEnd"/>
      <w:r w:rsidRPr="009362AC">
        <w:rPr>
          <w:rFonts w:ascii="Verdana" w:hAnsi="Verdana"/>
          <w:b/>
        </w:rPr>
        <w:t xml:space="preserve"> 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B03719">
      <w:pPr>
        <w:widowControl w:val="0"/>
        <w:numPr>
          <w:ilvl w:val="0"/>
          <w:numId w:val="18"/>
        </w:numPr>
        <w:tabs>
          <w:tab w:val="clear" w:pos="1065"/>
          <w:tab w:val="num" w:pos="0"/>
          <w:tab w:val="num" w:pos="851"/>
        </w:tabs>
        <w:overflowPunct/>
        <w:ind w:left="0" w:firstLine="0"/>
        <w:contextualSpacing/>
        <w:jc w:val="both"/>
        <w:textAlignment w:val="auto"/>
        <w:rPr>
          <w:rFonts w:ascii="Verdana" w:hAnsi="Verdana"/>
          <w:color w:val="000000"/>
          <w:u w:val="single"/>
        </w:rPr>
        <w:pPrChange w:id="945" w:author="Rinaldo Rabello" w:date="2021-03-28T18:39:00Z">
          <w:pPr>
            <w:widowControl w:val="0"/>
            <w:numPr>
              <w:numId w:val="18"/>
            </w:numPr>
            <w:tabs>
              <w:tab w:val="num" w:pos="0"/>
              <w:tab w:val="num" w:pos="1065"/>
            </w:tabs>
            <w:overflowPunct/>
            <w:ind w:left="1065" w:hanging="360"/>
            <w:contextualSpacing/>
            <w:jc w:val="both"/>
            <w:textAlignment w:val="auto"/>
          </w:pPr>
        </w:pPrChange>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B03719">
      <w:pPr>
        <w:widowControl w:val="0"/>
        <w:tabs>
          <w:tab w:val="num" w:pos="851"/>
        </w:tabs>
        <w:overflowPunct/>
        <w:jc w:val="both"/>
        <w:rPr>
          <w:rFonts w:ascii="Verdana" w:hAnsi="Verdana"/>
          <w:color w:val="000000"/>
          <w:u w:val="single"/>
        </w:rPr>
        <w:pPrChange w:id="946" w:author="Rinaldo Rabello" w:date="2021-03-28T18:39:00Z">
          <w:pPr>
            <w:widowControl w:val="0"/>
            <w:overflowPunct/>
            <w:jc w:val="both"/>
          </w:pPr>
        </w:pPrChange>
      </w:pPr>
    </w:p>
    <w:p w14:paraId="5F64AAC3" w14:textId="77777777" w:rsidR="009362AC" w:rsidRPr="009362AC" w:rsidRDefault="009362AC" w:rsidP="00B03719">
      <w:pPr>
        <w:widowControl w:val="0"/>
        <w:numPr>
          <w:ilvl w:val="0"/>
          <w:numId w:val="18"/>
        </w:numPr>
        <w:tabs>
          <w:tab w:val="clear" w:pos="1065"/>
          <w:tab w:val="num" w:pos="0"/>
          <w:tab w:val="num" w:pos="851"/>
        </w:tabs>
        <w:overflowPunct/>
        <w:ind w:left="0" w:firstLine="0"/>
        <w:contextualSpacing/>
        <w:jc w:val="both"/>
        <w:textAlignment w:val="auto"/>
        <w:rPr>
          <w:rFonts w:ascii="Verdana" w:hAnsi="Verdana"/>
          <w:color w:val="000000"/>
          <w:u w:val="single"/>
        </w:rPr>
        <w:pPrChange w:id="947" w:author="Rinaldo Rabello" w:date="2021-03-28T18:39:00Z">
          <w:pPr>
            <w:widowControl w:val="0"/>
            <w:numPr>
              <w:numId w:val="18"/>
            </w:numPr>
            <w:tabs>
              <w:tab w:val="num" w:pos="0"/>
              <w:tab w:val="num" w:pos="1065"/>
            </w:tabs>
            <w:overflowPunct/>
            <w:ind w:left="1065" w:hanging="360"/>
            <w:contextualSpacing/>
            <w:jc w:val="both"/>
            <w:textAlignment w:val="auto"/>
          </w:pPr>
        </w:pPrChange>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33F7DE92" w14:textId="77777777" w:rsidR="009362AC" w:rsidRPr="009362AC" w:rsidRDefault="009362AC" w:rsidP="00B03719">
      <w:pPr>
        <w:tabs>
          <w:tab w:val="num" w:pos="851"/>
        </w:tabs>
        <w:rPr>
          <w:rFonts w:ascii="Verdana" w:hAnsi="Verdana"/>
          <w:u w:val="single"/>
        </w:rPr>
        <w:pPrChange w:id="948" w:author="Rinaldo Rabello" w:date="2021-03-28T18:39:00Z">
          <w:pPr/>
        </w:pPrChange>
      </w:pPr>
    </w:p>
    <w:p w14:paraId="472257D0" w14:textId="77777777" w:rsidR="009362AC" w:rsidRPr="009362AC" w:rsidRDefault="009362AC" w:rsidP="00B03719">
      <w:pPr>
        <w:widowControl w:val="0"/>
        <w:numPr>
          <w:ilvl w:val="0"/>
          <w:numId w:val="18"/>
        </w:numPr>
        <w:tabs>
          <w:tab w:val="clear" w:pos="1065"/>
          <w:tab w:val="num" w:pos="709"/>
          <w:tab w:val="num" w:pos="851"/>
        </w:tabs>
        <w:overflowPunct/>
        <w:ind w:left="0" w:firstLine="0"/>
        <w:contextualSpacing/>
        <w:jc w:val="both"/>
        <w:textAlignment w:val="auto"/>
        <w:rPr>
          <w:rFonts w:ascii="Verdana" w:hAnsi="Verdana"/>
          <w:color w:val="000000"/>
          <w:u w:val="single"/>
        </w:rPr>
        <w:pPrChange w:id="949" w:author="Rinaldo Rabello" w:date="2021-03-28T18:39:00Z">
          <w:pPr>
            <w:widowControl w:val="0"/>
            <w:numPr>
              <w:numId w:val="18"/>
            </w:numPr>
            <w:tabs>
              <w:tab w:val="num" w:pos="709"/>
              <w:tab w:val="num" w:pos="1065"/>
            </w:tabs>
            <w:overflowPunct/>
            <w:ind w:left="1065" w:hanging="360"/>
            <w:contextualSpacing/>
            <w:jc w:val="both"/>
            <w:textAlignment w:val="auto"/>
          </w:pPr>
        </w:pPrChange>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B03719">
      <w:pPr>
        <w:tabs>
          <w:tab w:val="num" w:pos="851"/>
        </w:tabs>
        <w:rPr>
          <w:rFonts w:ascii="Verdana" w:hAnsi="Verdana"/>
          <w:u w:val="single"/>
        </w:rPr>
        <w:pPrChange w:id="950" w:author="Rinaldo Rabello" w:date="2021-03-28T18:39:00Z">
          <w:pPr>
            <w:ind w:left="708"/>
          </w:pPr>
        </w:pPrChange>
      </w:pPr>
    </w:p>
    <w:p w14:paraId="1EEFADC4" w14:textId="77777777" w:rsidR="009362AC" w:rsidRPr="009362AC" w:rsidRDefault="009362AC" w:rsidP="00B03719">
      <w:pPr>
        <w:widowControl w:val="0"/>
        <w:numPr>
          <w:ilvl w:val="0"/>
          <w:numId w:val="18"/>
        </w:numPr>
        <w:tabs>
          <w:tab w:val="clear" w:pos="1065"/>
          <w:tab w:val="num" w:pos="709"/>
          <w:tab w:val="num" w:pos="851"/>
        </w:tabs>
        <w:overflowPunct/>
        <w:ind w:left="0" w:firstLine="0"/>
        <w:contextualSpacing/>
        <w:jc w:val="both"/>
        <w:textAlignment w:val="auto"/>
        <w:rPr>
          <w:rFonts w:ascii="Verdana" w:hAnsi="Verdana"/>
          <w:color w:val="000000"/>
          <w:u w:val="single"/>
        </w:rPr>
        <w:pPrChange w:id="951" w:author="Rinaldo Rabello" w:date="2021-03-28T18:39:00Z">
          <w:pPr>
            <w:widowControl w:val="0"/>
            <w:numPr>
              <w:numId w:val="18"/>
            </w:numPr>
            <w:tabs>
              <w:tab w:val="num" w:pos="709"/>
              <w:tab w:val="num" w:pos="1065"/>
            </w:tabs>
            <w:overflowPunct/>
            <w:ind w:left="1065" w:hanging="360"/>
            <w:contextualSpacing/>
            <w:jc w:val="both"/>
            <w:textAlignment w:val="auto"/>
          </w:pPr>
        </w:pPrChange>
      </w:pP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B03719">
      <w:pPr>
        <w:widowControl w:val="0"/>
        <w:tabs>
          <w:tab w:val="num" w:pos="851"/>
        </w:tabs>
        <w:rPr>
          <w:rFonts w:ascii="Verdana" w:hAnsi="Verdana"/>
          <w:u w:val="single"/>
        </w:rPr>
        <w:pPrChange w:id="952" w:author="Rinaldo Rabello" w:date="2021-03-28T18:39:00Z">
          <w:pPr>
            <w:widowControl w:val="0"/>
          </w:pPr>
        </w:pPrChange>
      </w:pPr>
    </w:p>
    <w:p w14:paraId="706403E1" w14:textId="77777777" w:rsidR="00707435" w:rsidRDefault="00707435">
      <w:pPr>
        <w:overflowPunct/>
        <w:autoSpaceDE/>
        <w:autoSpaceDN/>
        <w:adjustRightInd/>
        <w:spacing w:after="160" w:line="259" w:lineRule="auto"/>
        <w:textAlignment w:val="auto"/>
        <w:rPr>
          <w:ins w:id="953" w:author="Rinaldo Rabello" w:date="2021-03-28T18:45:00Z"/>
          <w:rFonts w:ascii="Verdana" w:hAnsi="Verdana"/>
          <w:u w:val="single"/>
        </w:rPr>
      </w:pPr>
      <w:ins w:id="954" w:author="Rinaldo Rabello" w:date="2021-03-28T18:45:00Z">
        <w:r>
          <w:rPr>
            <w:rFonts w:ascii="Verdana" w:hAnsi="Verdana"/>
            <w:u w:val="single"/>
          </w:rPr>
          <w:br w:type="page"/>
        </w:r>
      </w:ins>
    </w:p>
    <w:p w14:paraId="0AFA21BF" w14:textId="409006DC" w:rsidR="009362AC" w:rsidRPr="009362AC" w:rsidRDefault="009362AC" w:rsidP="00B03719">
      <w:pPr>
        <w:widowControl w:val="0"/>
        <w:numPr>
          <w:ilvl w:val="0"/>
          <w:numId w:val="18"/>
        </w:numPr>
        <w:tabs>
          <w:tab w:val="clear" w:pos="1065"/>
          <w:tab w:val="num" w:pos="851"/>
        </w:tabs>
        <w:overflowPunct/>
        <w:ind w:left="0" w:firstLine="0"/>
        <w:contextualSpacing/>
        <w:jc w:val="both"/>
        <w:textAlignment w:val="auto"/>
        <w:rPr>
          <w:rFonts w:ascii="Verdana" w:hAnsi="Verdana"/>
        </w:rPr>
        <w:pPrChange w:id="955" w:author="Rinaldo Rabello" w:date="2021-03-28T18:39:00Z">
          <w:pPr>
            <w:widowControl w:val="0"/>
            <w:numPr>
              <w:numId w:val="18"/>
            </w:numPr>
            <w:tabs>
              <w:tab w:val="num" w:pos="1065"/>
            </w:tabs>
            <w:overflowPunct/>
            <w:ind w:left="1065" w:hanging="360"/>
            <w:contextualSpacing/>
            <w:jc w:val="both"/>
            <w:textAlignment w:val="auto"/>
          </w:pPr>
        </w:pPrChange>
      </w:pPr>
      <w:r w:rsidRPr="009362AC">
        <w:rPr>
          <w:rFonts w:ascii="Verdana" w:hAnsi="Verdana"/>
          <w:u w:val="single"/>
        </w:rPr>
        <w:lastRenderedPageBreak/>
        <w:t>Demais comissões e encargos</w:t>
      </w:r>
      <w:r w:rsidRPr="009362AC">
        <w:rPr>
          <w:rFonts w:ascii="Verdana" w:hAnsi="Verdana"/>
        </w:rPr>
        <w:t xml:space="preserve">: </w:t>
      </w:r>
      <w:r w:rsidRPr="009362AC">
        <w:rPr>
          <w:rFonts w:ascii="Verdana" w:hAnsi="Verdana"/>
          <w:color w:val="000000"/>
        </w:rPr>
        <w:t>Conforme descrito no Contrato de Câmbio 219.</w:t>
      </w:r>
    </w:p>
    <w:p w14:paraId="38ED41C7" w14:textId="77777777" w:rsidR="009362AC" w:rsidRPr="009362AC" w:rsidRDefault="009362AC" w:rsidP="00B03719">
      <w:pPr>
        <w:widowControl w:val="0"/>
        <w:tabs>
          <w:tab w:val="num" w:pos="851"/>
        </w:tabs>
        <w:rPr>
          <w:rFonts w:ascii="Verdana" w:hAnsi="Verdana"/>
          <w:u w:val="single"/>
        </w:rPr>
        <w:pPrChange w:id="956" w:author="Rinaldo Rabello" w:date="2021-03-28T18:39:00Z">
          <w:pPr>
            <w:widowControl w:val="0"/>
          </w:pPr>
        </w:pPrChange>
      </w:pPr>
    </w:p>
    <w:p w14:paraId="01013B46" w14:textId="77777777" w:rsidR="009362AC" w:rsidRPr="009362AC" w:rsidRDefault="009362AC" w:rsidP="00B03719">
      <w:pPr>
        <w:widowControl w:val="0"/>
        <w:numPr>
          <w:ilvl w:val="0"/>
          <w:numId w:val="18"/>
        </w:numPr>
        <w:tabs>
          <w:tab w:val="clear" w:pos="1065"/>
          <w:tab w:val="num" w:pos="851"/>
        </w:tabs>
        <w:overflowPunct/>
        <w:ind w:left="0" w:firstLine="0"/>
        <w:contextualSpacing/>
        <w:jc w:val="both"/>
        <w:textAlignment w:val="auto"/>
        <w:rPr>
          <w:rFonts w:ascii="Verdana" w:hAnsi="Verdana"/>
        </w:rPr>
        <w:pPrChange w:id="957" w:author="Rinaldo Rabello" w:date="2021-03-28T18:39:00Z">
          <w:pPr>
            <w:widowControl w:val="0"/>
            <w:numPr>
              <w:numId w:val="18"/>
            </w:numPr>
            <w:tabs>
              <w:tab w:val="num" w:pos="1065"/>
            </w:tabs>
            <w:overflowPunct/>
            <w:ind w:left="1065" w:hanging="360"/>
            <w:contextualSpacing/>
            <w:jc w:val="both"/>
            <w:textAlignment w:val="auto"/>
          </w:pPr>
        </w:pPrChange>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58" w:author="Rinaldo Rabello" w:date="2021-03-28T19:30:00Z">
          <w:pPr>
            <w:widowControl w:val="0"/>
            <w:numPr>
              <w:numId w:val="15"/>
            </w:numPr>
            <w:ind w:left="720" w:hanging="360"/>
            <w:contextualSpacing/>
            <w:jc w:val="both"/>
            <w:textAlignment w:val="auto"/>
          </w:pPr>
        </w:pPrChange>
      </w:pPr>
      <w:r w:rsidRPr="009362AC">
        <w:rPr>
          <w:rFonts w:ascii="Verdana" w:hAnsi="Verdana"/>
          <w:b/>
        </w:rPr>
        <w:t xml:space="preserve">Contrato de Câmbio Nº 194876933, celebrado em 28 de dezembro de 2018 entre o Banco do Brasil S.A. e a Construtora Norberto </w:t>
      </w:r>
      <w:proofErr w:type="spellStart"/>
      <w:r w:rsidRPr="009362AC">
        <w:rPr>
          <w:rFonts w:ascii="Verdana" w:hAnsi="Verdana"/>
          <w:b/>
        </w:rPr>
        <w:t>Novonor</w:t>
      </w:r>
      <w:proofErr w:type="spellEnd"/>
      <w:r w:rsidRPr="009362AC">
        <w:rPr>
          <w:rFonts w:ascii="Verdana" w:hAnsi="Verdana"/>
          <w:b/>
        </w:rPr>
        <w:t xml:space="preserve"> 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9362AC">
      <w:pPr>
        <w:widowControl w:val="0"/>
        <w:tabs>
          <w:tab w:val="left" w:pos="1134"/>
        </w:tabs>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1A4362DC" w14:textId="77777777" w:rsidR="00707435" w:rsidRDefault="009362AC" w:rsidP="009362AC">
      <w:pPr>
        <w:widowControl w:val="0"/>
        <w:suppressAutoHyphens/>
        <w:jc w:val="both"/>
        <w:rPr>
          <w:ins w:id="959" w:author="Rinaldo Rabello" w:date="2021-03-28T18:46:00Z"/>
          <w:rFonts w:ascii="Verdana" w:hAnsi="Verdana"/>
          <w:color w:val="000000"/>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2F77672" w14:textId="77777777" w:rsidR="00707435" w:rsidRDefault="00707435" w:rsidP="009362AC">
      <w:pPr>
        <w:widowControl w:val="0"/>
        <w:suppressAutoHyphens/>
        <w:jc w:val="both"/>
        <w:rPr>
          <w:ins w:id="960" w:author="Rinaldo Rabello" w:date="2021-03-28T18:46:00Z"/>
          <w:rFonts w:ascii="Verdana" w:hAnsi="Verdana"/>
          <w:color w:val="000000"/>
        </w:rPr>
      </w:pPr>
    </w:p>
    <w:p w14:paraId="4508D50B" w14:textId="26346445" w:rsidR="00B03719" w:rsidRDefault="00190AF8" w:rsidP="009362AC">
      <w:pPr>
        <w:widowControl w:val="0"/>
        <w:suppressAutoHyphens/>
        <w:jc w:val="both"/>
        <w:rPr>
          <w:ins w:id="961" w:author="Rinaldo Rabello" w:date="2021-03-28T18:41:00Z"/>
          <w:rFonts w:ascii="Verdana" w:hAnsi="Verdana"/>
        </w:rPr>
      </w:pPr>
      <w:ins w:id="962" w:author="Rinaldo Rabello" w:date="2021-03-28T18:30:00Z">
        <w:r>
          <w:rPr>
            <w:rFonts w:ascii="Verdana" w:hAnsi="Verdana"/>
            <w:u w:val="single"/>
          </w:rPr>
          <w:t>(f)</w:t>
        </w:r>
        <w:r>
          <w:rPr>
            <w:rFonts w:ascii="Verdana" w:hAnsi="Verdana"/>
            <w:u w:val="single"/>
          </w:rPr>
          <w:tab/>
        </w:r>
      </w:ins>
      <w:r w:rsidR="009362AC" w:rsidRPr="009362AC">
        <w:rPr>
          <w:rFonts w:ascii="Verdana" w:hAnsi="Verdana"/>
          <w:u w:val="single"/>
        </w:rPr>
        <w:t>Índice de atualização monetária</w:t>
      </w:r>
      <w:r w:rsidR="009362AC" w:rsidRPr="009362AC">
        <w:rPr>
          <w:rFonts w:ascii="Verdana" w:hAnsi="Verdana"/>
        </w:rPr>
        <w:t xml:space="preserve">: </w:t>
      </w:r>
      <w:r w:rsidR="009362AC" w:rsidRPr="009362AC">
        <w:rPr>
          <w:rFonts w:ascii="Verdana" w:hAnsi="Verdana"/>
          <w:color w:val="000000"/>
        </w:rPr>
        <w:t xml:space="preserve">Não </w:t>
      </w:r>
      <w:r w:rsidR="009362AC" w:rsidRPr="009362AC">
        <w:rPr>
          <w:rFonts w:ascii="Verdana" w:hAnsi="Verdana"/>
        </w:rPr>
        <w:t>aplicável</w:t>
      </w:r>
      <w:r w:rsidR="009362AC" w:rsidRPr="009362AC">
        <w:rPr>
          <w:rFonts w:ascii="Verdana" w:hAnsi="Verdana"/>
          <w:color w:val="000000"/>
        </w:rPr>
        <w:t>.</w:t>
      </w:r>
    </w:p>
    <w:p w14:paraId="59B29BBD" w14:textId="77777777" w:rsidR="00B03719" w:rsidRPr="009362AC" w:rsidRDefault="00B03719" w:rsidP="009362AC">
      <w:pPr>
        <w:widowControl w:val="0"/>
        <w:suppressAutoHyphens/>
        <w:jc w:val="both"/>
        <w:rPr>
          <w:rFonts w:ascii="Verdana" w:hAnsi="Verdana"/>
        </w:rPr>
      </w:pPr>
    </w:p>
    <w:p w14:paraId="6109DA4C"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63" w:author="Rinaldo Rabello" w:date="2021-03-28T19:30:00Z">
          <w:pPr>
            <w:widowControl w:val="0"/>
            <w:numPr>
              <w:numId w:val="15"/>
            </w:numPr>
            <w:ind w:left="720" w:hanging="360"/>
            <w:contextualSpacing/>
            <w:jc w:val="both"/>
            <w:textAlignment w:val="auto"/>
          </w:pPr>
        </w:pPrChange>
      </w:pPr>
      <w:r w:rsidRPr="009362AC">
        <w:rPr>
          <w:rFonts w:ascii="Verdana" w:hAnsi="Verdana"/>
          <w:b/>
        </w:rPr>
        <w:t xml:space="preserve">Contrato de Outorga de Garantia e Contragarantia N.º 2012/36, celebrado, em 22 de agosto de 2012, entre o Banco do Brasil S.A. e a </w:t>
      </w:r>
      <w:proofErr w:type="spellStart"/>
      <w:r w:rsidRPr="009362AC">
        <w:rPr>
          <w:rFonts w:ascii="Verdana" w:hAnsi="Verdana"/>
          <w:b/>
        </w:rPr>
        <w:t>Novonor</w:t>
      </w:r>
      <w:proofErr w:type="spellEnd"/>
      <w:r w:rsidRPr="009362AC">
        <w:rPr>
          <w:rFonts w:ascii="Verdana" w:hAnsi="Verdana"/>
          <w:b/>
        </w:rPr>
        <w:t xml:space="preserve">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9362AC">
      <w:pPr>
        <w:widowControl w:val="0"/>
        <w:numPr>
          <w:ilvl w:val="0"/>
          <w:numId w:val="20"/>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7CA135F4" w14:textId="77777777" w:rsidR="00B03719" w:rsidRDefault="00B03719">
      <w:pPr>
        <w:overflowPunct/>
        <w:autoSpaceDE/>
        <w:autoSpaceDN/>
        <w:adjustRightInd/>
        <w:spacing w:after="160" w:line="259" w:lineRule="auto"/>
        <w:textAlignment w:val="auto"/>
        <w:rPr>
          <w:ins w:id="964" w:author="Rinaldo Rabello" w:date="2021-03-28T18:41:00Z"/>
          <w:rFonts w:ascii="Verdana" w:hAnsi="Verdana"/>
          <w:b/>
        </w:rPr>
      </w:pPr>
      <w:ins w:id="965" w:author="Rinaldo Rabello" w:date="2021-03-28T18:41:00Z">
        <w:r>
          <w:rPr>
            <w:rFonts w:ascii="Verdana" w:hAnsi="Verdana"/>
            <w:b/>
          </w:rPr>
          <w:br w:type="page"/>
        </w:r>
      </w:ins>
    </w:p>
    <w:p w14:paraId="73879CFF" w14:textId="77777777" w:rsidR="00707435" w:rsidRDefault="00707435" w:rsidP="009362AC">
      <w:pPr>
        <w:widowControl w:val="0"/>
        <w:numPr>
          <w:ilvl w:val="0"/>
          <w:numId w:val="15"/>
        </w:numPr>
        <w:contextualSpacing/>
        <w:jc w:val="both"/>
        <w:textAlignment w:val="auto"/>
        <w:rPr>
          <w:ins w:id="966" w:author="Rinaldo Rabello" w:date="2021-03-28T18:50:00Z"/>
          <w:rFonts w:ascii="Verdana" w:hAnsi="Verdana"/>
          <w:b/>
        </w:rPr>
        <w:sectPr w:rsidR="00707435" w:rsidSect="00190AF8">
          <w:headerReference w:type="even" r:id="rId9"/>
          <w:headerReference w:type="default" r:id="rId10"/>
          <w:footerReference w:type="even" r:id="rId11"/>
          <w:footerReference w:type="default" r:id="rId12"/>
          <w:pgSz w:w="11906" w:h="16838"/>
          <w:pgMar w:top="1418" w:right="1701" w:bottom="1418" w:left="1701" w:header="709" w:footer="709" w:gutter="0"/>
          <w:cols w:space="708"/>
          <w:docGrid w:linePitch="360"/>
        </w:sectPr>
      </w:pPr>
    </w:p>
    <w:p w14:paraId="4F75CE27" w14:textId="354D5A22" w:rsidR="009362AC" w:rsidRPr="009362AC" w:rsidRDefault="009362AC" w:rsidP="00BC2E71">
      <w:pPr>
        <w:widowControl w:val="0"/>
        <w:numPr>
          <w:ilvl w:val="0"/>
          <w:numId w:val="15"/>
        </w:numPr>
        <w:ind w:left="0" w:firstLine="0"/>
        <w:contextualSpacing/>
        <w:jc w:val="both"/>
        <w:textAlignment w:val="auto"/>
        <w:rPr>
          <w:rFonts w:ascii="Verdana" w:hAnsi="Verdana"/>
          <w:b/>
        </w:rPr>
        <w:pPrChange w:id="967" w:author="Rinaldo Rabello" w:date="2021-03-28T19:30:00Z">
          <w:pPr>
            <w:widowControl w:val="0"/>
            <w:numPr>
              <w:numId w:val="15"/>
            </w:numPr>
            <w:ind w:left="720" w:hanging="360"/>
            <w:contextualSpacing/>
            <w:jc w:val="both"/>
            <w:textAlignment w:val="auto"/>
          </w:pPr>
        </w:pPrChange>
      </w:pPr>
      <w:r w:rsidRPr="009362AC">
        <w:rPr>
          <w:rFonts w:ascii="Verdana" w:hAnsi="Verdana"/>
          <w:b/>
        </w:rPr>
        <w:lastRenderedPageBreak/>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R$ 70.811.191,05 (setenta milhões, oitocentos e onze mil, cento e noventa e um reais e cinco centavos), dividido no </w:t>
      </w:r>
      <w:proofErr w:type="spellStart"/>
      <w:r w:rsidRPr="009362AC">
        <w:rPr>
          <w:rFonts w:ascii="Verdana" w:hAnsi="Verdana"/>
        </w:rPr>
        <w:t>subcrédito</w:t>
      </w:r>
      <w:proofErr w:type="spellEnd"/>
      <w:r w:rsidRPr="009362AC">
        <w:rPr>
          <w:rFonts w:ascii="Verdana" w:hAnsi="Verdana"/>
        </w:rPr>
        <w:t xml:space="preserve"> A no valor de R$ 54.811.191,05 (cinquenta e quatro milhões, oitocentos e onze mil, cento e noventa e um reais e cinco centavos) e </w:t>
      </w:r>
      <w:proofErr w:type="spellStart"/>
      <w:r w:rsidRPr="009362AC">
        <w:rPr>
          <w:rFonts w:ascii="Verdana" w:hAnsi="Verdana"/>
        </w:rPr>
        <w:t>subcrédito</w:t>
      </w:r>
      <w:proofErr w:type="spellEnd"/>
      <w:r w:rsidRPr="009362AC">
        <w:rPr>
          <w:rFonts w:ascii="Verdana" w:hAnsi="Verdana"/>
        </w:rPr>
        <w:t xml:space="preserve">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15 de janeiro de 2017; </w:t>
      </w:r>
      <w:proofErr w:type="spellStart"/>
      <w:r w:rsidRPr="009362AC">
        <w:rPr>
          <w:rFonts w:ascii="Verdana" w:hAnsi="Verdana"/>
        </w:rPr>
        <w:t>Subcrédito</w:t>
      </w:r>
      <w:proofErr w:type="spellEnd"/>
      <w:r w:rsidRPr="009362AC">
        <w:rPr>
          <w:rFonts w:ascii="Verdana" w:hAnsi="Verdana"/>
        </w:rPr>
        <w:t xml:space="preserve">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w:t>
      </w:r>
      <w:proofErr w:type="spellStart"/>
      <w:r w:rsidRPr="009362AC">
        <w:rPr>
          <w:rFonts w:ascii="Verdana" w:hAnsi="Verdana"/>
        </w:rPr>
        <w:t>ii</w:t>
      </w:r>
      <w:proofErr w:type="spellEnd"/>
      <w:r w:rsidRPr="009362AC">
        <w:rPr>
          <w:rFonts w:ascii="Verdana" w:hAnsi="Verdana"/>
        </w:rPr>
        <w:t>)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9362AC">
      <w:pPr>
        <w:widowControl w:val="0"/>
        <w:numPr>
          <w:ilvl w:val="0"/>
          <w:numId w:val="21"/>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68"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R$ 89.411.738,00 (oitenta e nove milhões, quatrocentos e onze mil, setecentos e trinta e oito reais), dividido no </w:t>
      </w:r>
      <w:proofErr w:type="spellStart"/>
      <w:r w:rsidRPr="009362AC">
        <w:rPr>
          <w:rFonts w:ascii="Verdana" w:hAnsi="Verdana"/>
        </w:rPr>
        <w:t>subcrédito</w:t>
      </w:r>
      <w:proofErr w:type="spellEnd"/>
      <w:r w:rsidRPr="009362AC">
        <w:rPr>
          <w:rFonts w:ascii="Verdana" w:hAnsi="Verdana"/>
        </w:rPr>
        <w:t xml:space="preserve"> A no valor de R$ 60.411.738,00 (sessenta milhões, quatrocentos e onze mil, setecentos e trinta e oito reais) e </w:t>
      </w:r>
      <w:proofErr w:type="spellStart"/>
      <w:r w:rsidRPr="009362AC">
        <w:rPr>
          <w:rFonts w:ascii="Verdana" w:hAnsi="Verdana"/>
        </w:rPr>
        <w:t>subcrédito</w:t>
      </w:r>
      <w:proofErr w:type="spellEnd"/>
      <w:r w:rsidRPr="009362AC">
        <w:rPr>
          <w:rFonts w:ascii="Verdana" w:hAnsi="Verdana"/>
        </w:rPr>
        <w:t xml:space="preserve">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24 de junho de 2017; </w:t>
      </w:r>
      <w:proofErr w:type="spellStart"/>
      <w:r w:rsidRPr="009362AC">
        <w:rPr>
          <w:rFonts w:ascii="Verdana" w:hAnsi="Verdana"/>
        </w:rPr>
        <w:t>Subcrédito</w:t>
      </w:r>
      <w:proofErr w:type="spellEnd"/>
      <w:r w:rsidRPr="009362AC">
        <w:rPr>
          <w:rFonts w:ascii="Verdana" w:hAnsi="Verdana"/>
        </w:rPr>
        <w:t xml:space="preserve">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w:t>
      </w:r>
      <w:r w:rsidRPr="009362AC">
        <w:rPr>
          <w:rFonts w:ascii="Verdana" w:hAnsi="Verdana"/>
        </w:rPr>
        <w:lastRenderedPageBreak/>
        <w:t>mês, incidentes sobre os saldos devedores atualizados; (</w:t>
      </w:r>
      <w:proofErr w:type="spellStart"/>
      <w:r w:rsidRPr="009362AC">
        <w:rPr>
          <w:rFonts w:ascii="Verdana" w:hAnsi="Verdana"/>
        </w:rPr>
        <w:t>ii</w:t>
      </w:r>
      <w:proofErr w:type="spellEnd"/>
      <w:r w:rsidRPr="009362AC">
        <w:rPr>
          <w:rFonts w:ascii="Verdana" w:hAnsi="Verdana"/>
        </w:rPr>
        <w:t>)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9362AC">
      <w:pPr>
        <w:widowControl w:val="0"/>
        <w:numPr>
          <w:ilvl w:val="0"/>
          <w:numId w:val="22"/>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69"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R$ 132.357.774,01 (cento e trinta e dois milhões, trezentos e cinquenta e sete mil, setecentos e setenta e quatro reais e um centavo), dividido no </w:t>
      </w:r>
      <w:proofErr w:type="spellStart"/>
      <w:r w:rsidRPr="009362AC">
        <w:rPr>
          <w:rFonts w:ascii="Verdana" w:hAnsi="Verdana"/>
        </w:rPr>
        <w:t>subcrédito</w:t>
      </w:r>
      <w:proofErr w:type="spellEnd"/>
      <w:r w:rsidRPr="009362AC">
        <w:rPr>
          <w:rFonts w:ascii="Verdana" w:hAnsi="Verdana"/>
        </w:rPr>
        <w:t xml:space="preserve"> A no valor de R$ 122.625.774,01 (cento e vinte e dois milhões, seiscentos e vinte e cinco reais, setecentos e setenta e quatro reais e um centavo) e </w:t>
      </w:r>
      <w:proofErr w:type="spellStart"/>
      <w:r w:rsidRPr="009362AC">
        <w:rPr>
          <w:rFonts w:ascii="Verdana" w:hAnsi="Verdana"/>
        </w:rPr>
        <w:t>subcrédito</w:t>
      </w:r>
      <w:proofErr w:type="spellEnd"/>
      <w:r w:rsidRPr="009362AC">
        <w:rPr>
          <w:rFonts w:ascii="Verdana" w:hAnsi="Verdana"/>
        </w:rPr>
        <w:t xml:space="preserve">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8,464% (oito inteiros e quatrocentos e sessenta e quatro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13,794% (treze inteiros e setecentos e noventa e quatro por cento) ao ano e (</w:t>
      </w:r>
      <w:proofErr w:type="spellStart"/>
      <w:r w:rsidRPr="009362AC">
        <w:rPr>
          <w:rFonts w:ascii="Verdana" w:hAnsi="Verdana"/>
          <w:color w:val="000000"/>
        </w:rPr>
        <w:t>ii</w:t>
      </w:r>
      <w:proofErr w:type="spellEnd"/>
      <w:r w:rsidRPr="009362AC">
        <w:rPr>
          <w:rFonts w:ascii="Verdana" w:hAnsi="Verdana"/>
          <w:color w:val="000000"/>
        </w:rPr>
        <w:t>)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20 de junho de 2016; </w:t>
      </w:r>
      <w:proofErr w:type="spellStart"/>
      <w:r w:rsidRPr="009362AC">
        <w:rPr>
          <w:rFonts w:ascii="Verdana" w:hAnsi="Verdana"/>
        </w:rPr>
        <w:t>Subcrédito</w:t>
      </w:r>
      <w:proofErr w:type="spellEnd"/>
      <w:r w:rsidRPr="009362AC">
        <w:rPr>
          <w:rFonts w:ascii="Verdana" w:hAnsi="Verdana"/>
        </w:rPr>
        <w:t xml:space="preserve">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B03719">
      <w:pPr>
        <w:widowControl w:val="0"/>
        <w:overflowPunct/>
        <w:ind w:left="709"/>
        <w:jc w:val="both"/>
        <w:rPr>
          <w:rFonts w:ascii="Verdana" w:hAnsi="Verdana"/>
        </w:rPr>
        <w:pPrChange w:id="970" w:author="Rinaldo Rabello" w:date="2021-03-28T18:40:00Z">
          <w:pPr>
            <w:widowControl w:val="0"/>
            <w:overflowPunct/>
            <w:jc w:val="both"/>
          </w:pPr>
        </w:pPrChange>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9362AC">
      <w:pPr>
        <w:widowControl w:val="0"/>
        <w:numPr>
          <w:ilvl w:val="0"/>
          <w:numId w:val="23"/>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BC2E71">
      <w:pPr>
        <w:widowControl w:val="0"/>
        <w:numPr>
          <w:ilvl w:val="0"/>
          <w:numId w:val="15"/>
        </w:numPr>
        <w:ind w:left="0" w:firstLine="0"/>
        <w:contextualSpacing/>
        <w:jc w:val="both"/>
        <w:textAlignment w:val="auto"/>
        <w:rPr>
          <w:rFonts w:ascii="Verdana" w:hAnsi="Verdana"/>
          <w:b/>
        </w:rPr>
        <w:pPrChange w:id="971" w:author="Rinaldo Rabello" w:date="2021-03-28T19:29:00Z">
          <w:pPr>
            <w:widowControl w:val="0"/>
            <w:numPr>
              <w:numId w:val="15"/>
            </w:numPr>
            <w:ind w:left="720" w:hanging="360"/>
            <w:contextualSpacing/>
            <w:jc w:val="both"/>
            <w:textAlignment w:val="auto"/>
          </w:pPr>
        </w:pPrChange>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u w:val="single"/>
        </w:rPr>
      </w:pPr>
      <w:r w:rsidRPr="009362AC">
        <w:rPr>
          <w:rFonts w:ascii="Verdana" w:hAnsi="Verdana"/>
          <w:u w:val="single"/>
        </w:rPr>
        <w:lastRenderedPageBreak/>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9362AC">
      <w:pPr>
        <w:widowControl w:val="0"/>
        <w:numPr>
          <w:ilvl w:val="0"/>
          <w:numId w:val="24"/>
        </w:numPr>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4F9FCF25" w:rsid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034C26">
      <w:pPr>
        <w:widowControl w:val="0"/>
        <w:numPr>
          <w:ilvl w:val="0"/>
          <w:numId w:val="25"/>
        </w:numPr>
        <w:ind w:left="0" w:firstLine="0"/>
        <w:contextualSpacing/>
        <w:jc w:val="both"/>
        <w:textAlignment w:val="auto"/>
        <w:rPr>
          <w:rFonts w:ascii="Verdana" w:hAnsi="Verdana"/>
          <w:b/>
        </w:rPr>
        <w:pPrChange w:id="972" w:author="Rinaldo Rabello" w:date="2021-03-28T18:56:00Z">
          <w:pPr>
            <w:widowControl w:val="0"/>
            <w:numPr>
              <w:numId w:val="25"/>
            </w:numPr>
            <w:ind w:left="720" w:hanging="360"/>
            <w:contextualSpacing/>
            <w:jc w:val="both"/>
            <w:textAlignment w:val="auto"/>
          </w:pPr>
        </w:pPrChange>
      </w:pPr>
      <w:r w:rsidRPr="009362AC">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6C00D5A8" w14:textId="77777777" w:rsidR="00BC2E71" w:rsidRDefault="00BC2E71">
      <w:pPr>
        <w:overflowPunct/>
        <w:autoSpaceDE/>
        <w:autoSpaceDN/>
        <w:adjustRightInd/>
        <w:spacing w:after="160" w:line="259" w:lineRule="auto"/>
        <w:textAlignment w:val="auto"/>
        <w:rPr>
          <w:ins w:id="973" w:author="Rinaldo Rabello" w:date="2021-03-28T19:34:00Z"/>
          <w:rFonts w:ascii="Verdana" w:hAnsi="Verdana"/>
          <w:b/>
        </w:rPr>
      </w:pPr>
      <w:ins w:id="974" w:author="Rinaldo Rabello" w:date="2021-03-28T19:34:00Z">
        <w:r>
          <w:rPr>
            <w:rFonts w:ascii="Verdana" w:hAnsi="Verdana"/>
            <w:b/>
          </w:rPr>
          <w:br w:type="page"/>
        </w:r>
      </w:ins>
    </w:p>
    <w:p w14:paraId="10377151" w14:textId="1E7E3D42" w:rsidR="009362AC" w:rsidRPr="009362AC" w:rsidRDefault="009362AC" w:rsidP="00034C26">
      <w:pPr>
        <w:widowControl w:val="0"/>
        <w:numPr>
          <w:ilvl w:val="0"/>
          <w:numId w:val="25"/>
        </w:numPr>
        <w:ind w:left="0" w:firstLine="0"/>
        <w:contextualSpacing/>
        <w:jc w:val="both"/>
        <w:textAlignment w:val="auto"/>
        <w:rPr>
          <w:rFonts w:ascii="Verdana" w:hAnsi="Verdana"/>
          <w:b/>
        </w:rPr>
        <w:pPrChange w:id="975" w:author="Rinaldo Rabello" w:date="2021-03-28T18:56:00Z">
          <w:pPr>
            <w:widowControl w:val="0"/>
            <w:numPr>
              <w:numId w:val="25"/>
            </w:numPr>
            <w:ind w:left="720" w:hanging="360"/>
            <w:contextualSpacing/>
            <w:jc w:val="both"/>
            <w:textAlignment w:val="auto"/>
          </w:pPr>
        </w:pPrChange>
      </w:pPr>
      <w:r w:rsidRPr="009362AC">
        <w:rPr>
          <w:rFonts w:ascii="Verdana" w:hAnsi="Verdana"/>
          <w:b/>
        </w:rPr>
        <w:lastRenderedPageBreak/>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rPr>
        <w:pPrChange w:id="976"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190AF8">
      <w:pPr>
        <w:widowControl w:val="0"/>
        <w:tabs>
          <w:tab w:val="num" w:pos="426"/>
        </w:tabs>
        <w:suppressAutoHyphens/>
        <w:overflowPunct/>
        <w:jc w:val="both"/>
        <w:outlineLvl w:val="4"/>
        <w:rPr>
          <w:rFonts w:ascii="Verdana" w:hAnsi="Verdana"/>
          <w:color w:val="000000"/>
        </w:rPr>
        <w:pPrChange w:id="977" w:author="Rinaldo Rabello" w:date="2021-03-28T18:27:00Z">
          <w:pPr>
            <w:widowControl w:val="0"/>
            <w:suppressAutoHyphens/>
            <w:overflowPunct/>
            <w:jc w:val="both"/>
            <w:outlineLvl w:val="4"/>
          </w:pPr>
        </w:pPrChange>
      </w:pPr>
    </w:p>
    <w:p w14:paraId="6F9217B8"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rPr>
        <w:pPrChange w:id="978"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190AF8">
      <w:pPr>
        <w:widowControl w:val="0"/>
        <w:tabs>
          <w:tab w:val="num" w:pos="426"/>
        </w:tabs>
        <w:suppressAutoHyphens/>
        <w:overflowPunct/>
        <w:jc w:val="both"/>
        <w:outlineLvl w:val="4"/>
        <w:rPr>
          <w:rFonts w:ascii="Verdana" w:hAnsi="Verdana"/>
          <w:color w:val="000000"/>
          <w:u w:val="single"/>
        </w:rPr>
        <w:pPrChange w:id="979" w:author="Rinaldo Rabello" w:date="2021-03-28T18:27:00Z">
          <w:pPr>
            <w:widowControl w:val="0"/>
            <w:suppressAutoHyphens/>
            <w:overflowPunct/>
            <w:jc w:val="both"/>
            <w:outlineLvl w:val="4"/>
          </w:pPr>
        </w:pPrChange>
      </w:pPr>
    </w:p>
    <w:p w14:paraId="189B5EBB"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u w:val="single"/>
        </w:rPr>
        <w:pPrChange w:id="980"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190AF8">
      <w:pPr>
        <w:widowControl w:val="0"/>
        <w:tabs>
          <w:tab w:val="num" w:pos="426"/>
        </w:tabs>
        <w:suppressAutoHyphens/>
        <w:overflowPunct/>
        <w:jc w:val="both"/>
        <w:outlineLvl w:val="4"/>
        <w:rPr>
          <w:rFonts w:ascii="Verdana" w:hAnsi="Verdana"/>
          <w:color w:val="000000"/>
          <w:u w:val="single"/>
        </w:rPr>
        <w:pPrChange w:id="981" w:author="Rinaldo Rabello" w:date="2021-03-28T18:27:00Z">
          <w:pPr>
            <w:widowControl w:val="0"/>
            <w:suppressAutoHyphens/>
            <w:overflowPunct/>
            <w:jc w:val="both"/>
            <w:outlineLvl w:val="4"/>
          </w:pPr>
        </w:pPrChange>
      </w:pPr>
    </w:p>
    <w:p w14:paraId="30BD02E8"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color w:val="000000"/>
          <w:u w:val="single"/>
        </w:rPr>
        <w:pPrChange w:id="982"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190AF8">
      <w:pPr>
        <w:widowControl w:val="0"/>
        <w:tabs>
          <w:tab w:val="num" w:pos="426"/>
        </w:tabs>
        <w:suppressAutoHyphens/>
        <w:overflowPunct/>
        <w:jc w:val="both"/>
        <w:outlineLvl w:val="4"/>
        <w:rPr>
          <w:rFonts w:ascii="Verdana" w:hAnsi="Verdana"/>
          <w:u w:val="single"/>
        </w:rPr>
        <w:pPrChange w:id="983" w:author="Rinaldo Rabello" w:date="2021-03-28T18:27:00Z">
          <w:pPr>
            <w:widowControl w:val="0"/>
            <w:suppressAutoHyphens/>
            <w:overflowPunct/>
            <w:jc w:val="both"/>
            <w:outlineLvl w:val="4"/>
          </w:pPr>
        </w:pPrChange>
      </w:pPr>
    </w:p>
    <w:p w14:paraId="58DAD8A2"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984"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190AF8">
      <w:pPr>
        <w:widowControl w:val="0"/>
        <w:tabs>
          <w:tab w:val="num" w:pos="426"/>
        </w:tabs>
        <w:suppressAutoHyphens/>
        <w:overflowPunct/>
        <w:jc w:val="both"/>
        <w:outlineLvl w:val="4"/>
        <w:rPr>
          <w:rFonts w:ascii="Verdana" w:hAnsi="Verdana"/>
          <w:u w:val="single"/>
        </w:rPr>
        <w:pPrChange w:id="985" w:author="Rinaldo Rabello" w:date="2021-03-28T18:27:00Z">
          <w:pPr>
            <w:widowControl w:val="0"/>
            <w:suppressAutoHyphens/>
            <w:overflowPunct/>
            <w:jc w:val="both"/>
            <w:outlineLvl w:val="4"/>
          </w:pPr>
        </w:pPrChange>
      </w:pPr>
    </w:p>
    <w:p w14:paraId="77F1ACFF"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986"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190AF8">
      <w:pPr>
        <w:widowControl w:val="0"/>
        <w:tabs>
          <w:tab w:val="num" w:pos="426"/>
        </w:tabs>
        <w:suppressAutoHyphens/>
        <w:overflowPunct/>
        <w:jc w:val="both"/>
        <w:outlineLvl w:val="4"/>
        <w:rPr>
          <w:rFonts w:ascii="Verdana" w:hAnsi="Verdana"/>
          <w:u w:val="single"/>
        </w:rPr>
        <w:pPrChange w:id="987" w:author="Rinaldo Rabello" w:date="2021-03-28T18:27:00Z">
          <w:pPr>
            <w:widowControl w:val="0"/>
            <w:suppressAutoHyphens/>
            <w:overflowPunct/>
            <w:jc w:val="both"/>
            <w:outlineLvl w:val="4"/>
          </w:pPr>
        </w:pPrChange>
      </w:pPr>
    </w:p>
    <w:p w14:paraId="00C1B3BA" w14:textId="77777777" w:rsidR="009362AC" w:rsidRPr="009362AC" w:rsidRDefault="009362AC" w:rsidP="00190AF8">
      <w:pPr>
        <w:widowControl w:val="0"/>
        <w:numPr>
          <w:ilvl w:val="0"/>
          <w:numId w:val="27"/>
        </w:numPr>
        <w:tabs>
          <w:tab w:val="clear" w:pos="1065"/>
          <w:tab w:val="num" w:pos="426"/>
        </w:tabs>
        <w:suppressAutoHyphens/>
        <w:overflowPunct/>
        <w:ind w:left="0" w:firstLine="0"/>
        <w:jc w:val="both"/>
        <w:textAlignment w:val="auto"/>
        <w:outlineLvl w:val="4"/>
        <w:rPr>
          <w:rFonts w:ascii="Verdana" w:hAnsi="Verdana"/>
          <w:u w:val="single"/>
        </w:rPr>
        <w:pPrChange w:id="988" w:author="Rinaldo Rabello" w:date="2021-03-28T18:27:00Z">
          <w:pPr>
            <w:widowControl w:val="0"/>
            <w:numPr>
              <w:numId w:val="27"/>
            </w:numPr>
            <w:tabs>
              <w:tab w:val="num" w:pos="1065"/>
            </w:tabs>
            <w:suppressAutoHyphens/>
            <w:overflowPunct/>
            <w:ind w:left="1065" w:hanging="360"/>
            <w:jc w:val="both"/>
            <w:textAlignment w:val="auto"/>
            <w:outlineLvl w:val="4"/>
          </w:pPr>
        </w:pPrChange>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r w:rsidR="00FE415E">
        <w:fldChar w:fldCharType="begin"/>
      </w:r>
      <w:r w:rsidR="00FE415E">
        <w:instrText xml:space="preserve"> HYPERLINK "http://www.cetip.com.br" </w:instrText>
      </w:r>
      <w:r w:rsidR="00FE415E">
        <w:fldChar w:fldCharType="separate"/>
      </w:r>
      <w:r w:rsidRPr="009362AC">
        <w:rPr>
          <w:rFonts w:ascii="Verdana" w:hAnsi="Verdana"/>
          <w:color w:val="0563C1" w:themeColor="hyperlink"/>
          <w:u w:val="single"/>
        </w:rPr>
        <w:t>http://www.cetip.com.br</w:t>
      </w:r>
      <w:r w:rsidR="00FE415E">
        <w:rPr>
          <w:rFonts w:ascii="Verdana" w:hAnsi="Verdana"/>
          <w:color w:val="0563C1" w:themeColor="hyperlink"/>
          <w:u w:val="single"/>
        </w:rPr>
        <w:fldChar w:fldCharType="end"/>
      </w:r>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proofErr w:type="spellStart"/>
      <w:r w:rsidRPr="009362AC">
        <w:rPr>
          <w:rFonts w:ascii="Verdana" w:hAnsi="Verdana"/>
          <w:i/>
        </w:rPr>
        <w:lastRenderedPageBreak/>
        <w:t>temporis</w:t>
      </w:r>
      <w:proofErr w:type="spellEnd"/>
      <w:r w:rsidRPr="009362AC">
        <w:rPr>
          <w:rFonts w:ascii="Verdana" w:hAnsi="Verdana"/>
          <w:i/>
        </w:rPr>
        <w:t xml:space="preserve">,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r w:rsidR="00FE415E">
        <w:fldChar w:fldCharType="begin"/>
      </w:r>
      <w:r w:rsidR="00FE415E">
        <w:instrText xml:space="preserve"> HYPERLINK "http://www.cetip.com.br" </w:instrText>
      </w:r>
      <w:r w:rsidR="00FE415E">
        <w:fldChar w:fldCharType="separate"/>
      </w:r>
      <w:r w:rsidRPr="009362AC">
        <w:rPr>
          <w:rFonts w:ascii="Verdana" w:hAnsi="Verdana"/>
          <w:color w:val="0563C1" w:themeColor="hyperlink"/>
          <w:u w:val="single"/>
        </w:rPr>
        <w:t>http://www.cetip.com.br</w:t>
      </w:r>
      <w:r w:rsidR="00FE415E">
        <w:rPr>
          <w:rFonts w:ascii="Verdana" w:hAnsi="Verdana"/>
          <w:color w:val="0563C1" w:themeColor="hyperlink"/>
          <w:u w:val="single"/>
        </w:rPr>
        <w:fldChar w:fldCharType="end"/>
      </w:r>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24DCE0E2" w:rsidR="009362AC" w:rsidRPr="009362AC" w:rsidDel="00BC2E71" w:rsidRDefault="00BC2E71" w:rsidP="00BC2E71">
      <w:pPr>
        <w:widowControl w:val="0"/>
        <w:overflowPunct/>
        <w:contextualSpacing/>
        <w:jc w:val="both"/>
        <w:textAlignment w:val="auto"/>
        <w:rPr>
          <w:del w:id="989" w:author="Rinaldo Rabello" w:date="2021-03-28T19:35:00Z"/>
          <w:rFonts w:ascii="Verdana" w:hAnsi="Verdana"/>
          <w:color w:val="000000"/>
        </w:rPr>
        <w:pPrChange w:id="990" w:author="Rinaldo Rabello" w:date="2021-03-28T19:35:00Z">
          <w:pPr>
            <w:widowControl w:val="0"/>
            <w:numPr>
              <w:ilvl w:val="1"/>
              <w:numId w:val="30"/>
            </w:numPr>
            <w:tabs>
              <w:tab w:val="num" w:pos="1785"/>
            </w:tabs>
            <w:overflowPunct/>
            <w:contextualSpacing/>
            <w:jc w:val="both"/>
            <w:textAlignment w:val="auto"/>
          </w:pPr>
        </w:pPrChange>
      </w:pPr>
      <w:ins w:id="991" w:author="Rinaldo Rabello" w:date="2021-03-28T19:34:00Z">
        <w:r>
          <w:rPr>
            <w:rFonts w:ascii="Verdana" w:hAnsi="Verdana"/>
            <w:color w:val="000000"/>
          </w:rPr>
          <w:t>(a</w:t>
        </w:r>
      </w:ins>
      <w:ins w:id="992" w:author="Rinaldo Rabello" w:date="2021-03-28T19:35:00Z">
        <w:r>
          <w:rPr>
            <w:rFonts w:ascii="Verdana" w:hAnsi="Verdana"/>
            <w:color w:val="000000"/>
          </w:rPr>
          <w:t>)</w:t>
        </w:r>
        <w:r>
          <w:rPr>
            <w:rFonts w:ascii="Verdana" w:hAnsi="Verdana"/>
            <w:color w:val="000000"/>
          </w:rPr>
          <w:tab/>
        </w:r>
      </w:ins>
      <w:r w:rsidR="009362AC"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48AC10BF" w:rsidR="009362AC" w:rsidRPr="009362AC" w:rsidDel="00BC2E71" w:rsidRDefault="009362AC" w:rsidP="00BC2E71">
      <w:pPr>
        <w:widowControl w:val="0"/>
        <w:overflowPunct/>
        <w:contextualSpacing/>
        <w:jc w:val="both"/>
        <w:textAlignment w:val="auto"/>
        <w:rPr>
          <w:del w:id="993" w:author="Rinaldo Rabello" w:date="2021-03-28T19:35:00Z"/>
          <w:rFonts w:ascii="Verdana" w:hAnsi="Verdana"/>
          <w:color w:val="000000"/>
        </w:rPr>
        <w:pPrChange w:id="994" w:author="Rinaldo Rabello" w:date="2021-03-28T19:35:00Z">
          <w:pPr>
            <w:widowControl w:val="0"/>
            <w:suppressAutoHyphens/>
            <w:jc w:val="both"/>
          </w:pPr>
        </w:pPrChange>
      </w:pPr>
    </w:p>
    <w:p w14:paraId="09AAC7B0" w14:textId="77777777" w:rsidR="00BC2E71" w:rsidRDefault="00BC2E71" w:rsidP="00BC2E71">
      <w:pPr>
        <w:widowControl w:val="0"/>
        <w:overflowPunct/>
        <w:contextualSpacing/>
        <w:jc w:val="both"/>
        <w:textAlignment w:val="auto"/>
        <w:rPr>
          <w:ins w:id="995" w:author="Rinaldo Rabello" w:date="2021-03-28T19:35:00Z"/>
          <w:rFonts w:ascii="Verdana" w:hAnsi="Verdana"/>
          <w:color w:val="000000"/>
          <w:u w:val="single"/>
        </w:rPr>
      </w:pPr>
    </w:p>
    <w:p w14:paraId="6B07CFD5" w14:textId="77777777" w:rsidR="00BC2E71" w:rsidRDefault="00BC2E71" w:rsidP="00BC2E71">
      <w:pPr>
        <w:widowControl w:val="0"/>
        <w:overflowPunct/>
        <w:contextualSpacing/>
        <w:jc w:val="both"/>
        <w:textAlignment w:val="auto"/>
        <w:rPr>
          <w:ins w:id="996" w:author="Rinaldo Rabello" w:date="2021-03-28T19:35:00Z"/>
          <w:rFonts w:ascii="Verdana" w:hAnsi="Verdana"/>
          <w:color w:val="000000"/>
          <w:u w:val="single"/>
        </w:rPr>
      </w:pPr>
    </w:p>
    <w:p w14:paraId="3DF8384F" w14:textId="1984AFE7" w:rsidR="009362AC" w:rsidDel="00BC2E71" w:rsidRDefault="00BC2E71" w:rsidP="00BC2E71">
      <w:pPr>
        <w:widowControl w:val="0"/>
        <w:overflowPunct/>
        <w:contextualSpacing/>
        <w:jc w:val="both"/>
        <w:textAlignment w:val="auto"/>
        <w:rPr>
          <w:del w:id="997" w:author="Rinaldo Rabello" w:date="2021-03-28T19:36:00Z"/>
          <w:rFonts w:ascii="Verdana" w:hAnsi="Verdana"/>
          <w:color w:val="000000"/>
        </w:rPr>
        <w:pPrChange w:id="998" w:author="Rinaldo Rabello" w:date="2021-03-28T19:37:00Z">
          <w:pPr>
            <w:widowControl w:val="0"/>
            <w:overflowPunct/>
            <w:contextualSpacing/>
            <w:jc w:val="both"/>
            <w:textAlignment w:val="auto"/>
          </w:pPr>
        </w:pPrChange>
      </w:pPr>
      <w:ins w:id="999" w:author="Rinaldo Rabello" w:date="2021-03-28T19:35:00Z">
        <w:r w:rsidRPr="00BC2E71">
          <w:rPr>
            <w:rFonts w:ascii="Verdana" w:hAnsi="Verdana"/>
            <w:color w:val="000000"/>
            <w:rPrChange w:id="1000" w:author="Rinaldo Rabello" w:date="2021-03-28T19:37:00Z">
              <w:rPr>
                <w:rFonts w:ascii="Verdana" w:hAnsi="Verdana"/>
                <w:color w:val="000000"/>
                <w:u w:val="single"/>
              </w:rPr>
            </w:rPrChange>
          </w:rPr>
          <w:t>(b)</w:t>
        </w:r>
      </w:ins>
      <w:ins w:id="1001" w:author="Rinaldo Rabello" w:date="2021-03-28T19:37:00Z">
        <w:r w:rsidRPr="00BC2E71">
          <w:rPr>
            <w:rFonts w:ascii="Verdana" w:hAnsi="Verdana"/>
            <w:color w:val="000000"/>
            <w:rPrChange w:id="1002" w:author="Rinaldo Rabello" w:date="2021-03-28T19:37:00Z">
              <w:rPr>
                <w:rFonts w:ascii="Verdana" w:hAnsi="Verdana"/>
                <w:color w:val="000000"/>
                <w:u w:val="single"/>
              </w:rPr>
            </w:rPrChange>
          </w:rPr>
          <w:tab/>
        </w:r>
      </w:ins>
      <w:r w:rsidR="009362AC" w:rsidRPr="00BC2E71">
        <w:rPr>
          <w:rFonts w:ascii="Verdana" w:hAnsi="Verdana"/>
          <w:color w:val="000000"/>
          <w:rPrChange w:id="1003" w:author="Rinaldo Rabello" w:date="2021-03-28T19:37:00Z">
            <w:rPr/>
          </w:rPrChange>
        </w:rPr>
        <w:t>Durante todo o Período de Capitalização que se iniciou em 28 de julho de</w:t>
      </w:r>
      <w:r w:rsidR="009362AC" w:rsidRPr="00BC2E71">
        <w:rPr>
          <w:rFonts w:ascii="Verdana" w:hAnsi="Verdana"/>
          <w:color w:val="000000"/>
          <w:rPrChange w:id="1004" w:author="Rinaldo Rabello" w:date="2021-03-28T19:35:00Z">
            <w:rPr/>
          </w:rPrChange>
        </w:rPr>
        <w:t xml:space="preserve"> 2015 (inclusive) e se encerrou em 28 de janeiro de 2016 (exclusive), 2,53% (dois inteiros e cinquenta e três centésimos por cento) ao ano, com base em 252 (duzentos e cinquenta e dois) dias úteis;</w:t>
      </w:r>
    </w:p>
    <w:p w14:paraId="769516EC" w14:textId="60FCABB6" w:rsidR="009362AC" w:rsidDel="00BC2E71" w:rsidRDefault="009362AC" w:rsidP="00BC2E71">
      <w:pPr>
        <w:jc w:val="both"/>
        <w:rPr>
          <w:del w:id="1005" w:author="Rinaldo Rabello" w:date="2021-03-28T19:36:00Z"/>
          <w:rFonts w:ascii="Verdana" w:hAnsi="Verdana"/>
          <w:color w:val="000000"/>
        </w:rPr>
        <w:pPrChange w:id="1006" w:author="Rinaldo Rabello" w:date="2021-03-28T19:37:00Z">
          <w:pPr/>
        </w:pPrChange>
      </w:pPr>
    </w:p>
    <w:p w14:paraId="58544FF7" w14:textId="358C9152" w:rsidR="00BC2E71" w:rsidRDefault="00BC2E71" w:rsidP="00BC2E71">
      <w:pPr>
        <w:jc w:val="both"/>
        <w:rPr>
          <w:ins w:id="1007" w:author="Rinaldo Rabello" w:date="2021-03-28T19:36:00Z"/>
          <w:rFonts w:ascii="Verdana" w:hAnsi="Verdana"/>
          <w:color w:val="000000"/>
        </w:rPr>
        <w:pPrChange w:id="1008" w:author="Rinaldo Rabello" w:date="2021-03-28T19:37:00Z">
          <w:pPr/>
        </w:pPrChange>
      </w:pPr>
    </w:p>
    <w:p w14:paraId="6CAFC16A" w14:textId="77777777" w:rsidR="00BC2E71" w:rsidRPr="00BC2E71" w:rsidRDefault="00BC2E71" w:rsidP="00BC2E71">
      <w:pPr>
        <w:rPr>
          <w:ins w:id="1009" w:author="Rinaldo Rabello" w:date="2021-03-28T19:36:00Z"/>
          <w:rFonts w:ascii="Verdana" w:hAnsi="Verdana"/>
          <w:color w:val="000000"/>
          <w:u w:val="single"/>
          <w:rPrChange w:id="1010" w:author="Rinaldo Rabello" w:date="2021-03-28T19:36:00Z">
            <w:rPr>
              <w:ins w:id="1011" w:author="Rinaldo Rabello" w:date="2021-03-28T19:36:00Z"/>
            </w:rPr>
          </w:rPrChange>
        </w:rPr>
        <w:pPrChange w:id="1012" w:author="Rinaldo Rabello" w:date="2021-03-28T19:36:00Z">
          <w:pPr>
            <w:widowControl w:val="0"/>
            <w:suppressAutoHyphens/>
            <w:jc w:val="both"/>
          </w:pPr>
        </w:pPrChange>
      </w:pPr>
    </w:p>
    <w:p w14:paraId="509D4EF9" w14:textId="05A7A1C6" w:rsidR="009362AC" w:rsidRPr="00BC2E71" w:rsidRDefault="00BC2E71" w:rsidP="00BC2E71">
      <w:pPr>
        <w:jc w:val="both"/>
        <w:rPr>
          <w:rFonts w:ascii="Verdana" w:hAnsi="Verdana"/>
          <w:rPrChange w:id="1013" w:author="Rinaldo Rabello" w:date="2021-03-28T19:37:00Z">
            <w:rPr/>
          </w:rPrChange>
        </w:rPr>
        <w:pPrChange w:id="1014" w:author="Rinaldo Rabello" w:date="2021-03-28T19:37:00Z">
          <w:pPr>
            <w:widowControl w:val="0"/>
            <w:numPr>
              <w:ilvl w:val="1"/>
              <w:numId w:val="30"/>
            </w:numPr>
            <w:tabs>
              <w:tab w:val="num" w:pos="1785"/>
            </w:tabs>
            <w:overflowPunct/>
            <w:contextualSpacing/>
            <w:jc w:val="both"/>
            <w:textAlignment w:val="auto"/>
          </w:pPr>
        </w:pPrChange>
      </w:pPr>
      <w:ins w:id="1015" w:author="Rinaldo Rabello" w:date="2021-03-28T19:36:00Z">
        <w:r w:rsidRPr="00BC2E71">
          <w:rPr>
            <w:rFonts w:ascii="Verdana" w:hAnsi="Verdana"/>
            <w:rPrChange w:id="1016" w:author="Rinaldo Rabello" w:date="2021-03-28T19:36:00Z">
              <w:rPr>
                <w:rFonts w:ascii="Verdana" w:hAnsi="Verdana"/>
              </w:rPr>
            </w:rPrChange>
          </w:rPr>
          <w:t>(</w:t>
        </w:r>
        <w:r w:rsidRPr="00BC2E71">
          <w:rPr>
            <w:rFonts w:ascii="Verdana" w:hAnsi="Verdana"/>
            <w:rPrChange w:id="1017" w:author="Rinaldo Rabello" w:date="2021-03-28T19:37:00Z">
              <w:rPr>
                <w:rFonts w:ascii="Verdana" w:hAnsi="Verdana"/>
              </w:rPr>
            </w:rPrChange>
          </w:rPr>
          <w:t>c</w:t>
        </w:r>
      </w:ins>
      <w:ins w:id="1018" w:author="Rinaldo Rabello" w:date="2021-03-28T19:37:00Z">
        <w:r>
          <w:rPr>
            <w:rFonts w:ascii="Verdana" w:hAnsi="Verdana"/>
          </w:rPr>
          <w:t>)</w:t>
        </w:r>
        <w:r>
          <w:rPr>
            <w:rFonts w:ascii="Verdana" w:hAnsi="Verdana"/>
          </w:rPr>
          <w:tab/>
        </w:r>
      </w:ins>
      <w:r w:rsidR="009362AC" w:rsidRPr="00BC2E71">
        <w:rPr>
          <w:rFonts w:ascii="Verdana" w:hAnsi="Verdana"/>
          <w:rPrChange w:id="1019" w:author="Rinaldo Rabello" w:date="2021-03-28T19:37:00Z">
            <w:rPr/>
          </w:rPrChange>
        </w:rPr>
        <w:t>Durante todo o Período de Capitalização que se iniciou em 28 de janeiro de 2016 (inclusive) e se encerrará em 1º de setembro de 2021 (exclusive),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1º de setembro de 2021 (exclusive), 5,75% (cinco inteiros e setenta e cinco centésimos por cento) ao ano, com base em 252 (duzentos e cinquenta e dois) dias úteis.</w:t>
      </w:r>
    </w:p>
    <w:p w14:paraId="3DEB8E62" w14:textId="77777777" w:rsidR="009362AC" w:rsidRPr="00BC2E71" w:rsidRDefault="009362AC" w:rsidP="00BC2E71">
      <w:pPr>
        <w:widowControl w:val="0"/>
        <w:suppressAutoHyphens/>
        <w:jc w:val="both"/>
        <w:rPr>
          <w:rFonts w:ascii="Verdana" w:hAnsi="Verdana"/>
          <w:color w:val="000000"/>
          <w:rPrChange w:id="1020" w:author="Rinaldo Rabello" w:date="2021-03-28T19:36:00Z">
            <w:rPr>
              <w:rFonts w:ascii="Verdana" w:hAnsi="Verdana"/>
              <w:color w:val="000000"/>
            </w:rPr>
          </w:rPrChange>
        </w:rPr>
        <w:pPrChange w:id="1021" w:author="Rinaldo Rabello" w:date="2021-03-28T19:36:00Z">
          <w:pPr>
            <w:widowControl w:val="0"/>
            <w:suppressAutoHyphens/>
            <w:jc w:val="both"/>
          </w:pPr>
        </w:pPrChange>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138D911F" w:rsidR="009362AC" w:rsidRPr="00707435" w:rsidRDefault="00707435" w:rsidP="00034C26">
      <w:pPr>
        <w:widowControl w:val="0"/>
        <w:contextualSpacing/>
        <w:jc w:val="both"/>
        <w:textAlignment w:val="auto"/>
        <w:rPr>
          <w:rFonts w:ascii="Verdana" w:hAnsi="Verdana"/>
          <w:b/>
          <w:rPrChange w:id="1022" w:author="Rinaldo Rabello" w:date="2021-03-28T18:52:00Z">
            <w:rPr/>
          </w:rPrChange>
        </w:rPr>
        <w:pPrChange w:id="1023" w:author="Rinaldo Rabello" w:date="2021-03-28T18:55:00Z">
          <w:pPr>
            <w:widowControl w:val="0"/>
            <w:contextualSpacing/>
            <w:jc w:val="both"/>
            <w:textAlignment w:val="auto"/>
          </w:pPr>
        </w:pPrChange>
      </w:pPr>
      <w:r w:rsidRPr="00707435">
        <w:rPr>
          <w:rFonts w:ascii="Verdana" w:hAnsi="Verdana"/>
          <w:b/>
        </w:rPr>
        <w:t>1)</w:t>
      </w:r>
      <w:r>
        <w:rPr>
          <w:rFonts w:ascii="Verdana" w:hAnsi="Verdana"/>
          <w:b/>
        </w:rPr>
        <w:t xml:space="preserve"> </w:t>
      </w:r>
      <w:r w:rsidR="009362AC" w:rsidRPr="00707435">
        <w:rPr>
          <w:rFonts w:ascii="Verdana" w:hAnsi="Verdana"/>
          <w:b/>
          <w:rPrChange w:id="1024" w:author="Rinaldo Rabello" w:date="2021-03-28T18:52:00Z">
            <w:rPr/>
          </w:rPrChange>
        </w:rPr>
        <w:t>Cédula de Crédito Bancário – KG Nº 271398114, emitida pela Odebrecht Energia S.A. em 17 de dezembro de 2014 em face do Banco Santander (Brasil) S.A., conforme aditada de tempos em tempos (“</w:t>
      </w:r>
      <w:r w:rsidR="009362AC" w:rsidRPr="00707435">
        <w:rPr>
          <w:rFonts w:ascii="Verdana" w:hAnsi="Verdana"/>
          <w:b/>
          <w:u w:val="single"/>
          <w:rPrChange w:id="1025" w:author="Rinaldo Rabello" w:date="2021-03-28T18:52:00Z">
            <w:rPr>
              <w:u w:val="single"/>
            </w:rPr>
          </w:rPrChange>
        </w:rPr>
        <w:t>CCB Santander</w:t>
      </w:r>
      <w:r w:rsidR="009362AC" w:rsidRPr="00707435">
        <w:rPr>
          <w:rFonts w:ascii="Verdana" w:hAnsi="Verdana"/>
          <w:b/>
          <w:rPrChange w:id="1026" w:author="Rinaldo Rabello" w:date="2021-03-28T18:52:00Z">
            <w:rPr/>
          </w:rPrChange>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Change w:id="1027" w:author="Rinaldo Rabello" w:date="2021-03-28T18:28:00Z">
          <w:pPr>
            <w:widowControl w:val="0"/>
            <w:numPr>
              <w:numId w:val="32"/>
            </w:numPr>
            <w:tabs>
              <w:tab w:val="num" w:pos="993"/>
              <w:tab w:val="num" w:pos="1065"/>
            </w:tabs>
            <w:overflowPunct/>
            <w:ind w:left="1065" w:hanging="360"/>
            <w:contextualSpacing/>
            <w:jc w:val="both"/>
            <w:textAlignment w:val="auto"/>
          </w:pPr>
        </w:pPrChange>
      </w:pPr>
      <w:r w:rsidRPr="009362AC">
        <w:rPr>
          <w:rFonts w:ascii="Verdana" w:hAnsi="Verdana"/>
          <w:u w:val="single"/>
        </w:rPr>
        <w:lastRenderedPageBreak/>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color w:val="000000"/>
        </w:rPr>
        <w:pPrChange w:id="1028"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rsidP="00190AF8">
      <w:pPr>
        <w:widowControl w:val="0"/>
        <w:tabs>
          <w:tab w:val="num" w:pos="709"/>
        </w:tabs>
        <w:suppressAutoHyphens/>
        <w:jc w:val="both"/>
        <w:rPr>
          <w:rFonts w:ascii="Verdana" w:hAnsi="Verdana"/>
          <w:color w:val="000000"/>
          <w:u w:val="single"/>
        </w:rPr>
        <w:pPrChange w:id="1029" w:author="Rinaldo Rabello" w:date="2021-03-28T18:28:00Z">
          <w:pPr>
            <w:widowControl w:val="0"/>
            <w:suppressAutoHyphens/>
            <w:jc w:val="both"/>
          </w:pPr>
        </w:pPrChange>
      </w:pPr>
    </w:p>
    <w:p w14:paraId="6FC0C4E5"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u w:val="single"/>
        </w:rPr>
        <w:pPrChange w:id="1030"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190AF8">
      <w:pPr>
        <w:widowControl w:val="0"/>
        <w:tabs>
          <w:tab w:val="num" w:pos="709"/>
        </w:tabs>
        <w:suppressAutoHyphens/>
        <w:jc w:val="both"/>
        <w:rPr>
          <w:rFonts w:ascii="Verdana" w:hAnsi="Verdana"/>
          <w:u w:val="single"/>
        </w:rPr>
        <w:pPrChange w:id="1031" w:author="Rinaldo Rabello" w:date="2021-03-28T18:28:00Z">
          <w:pPr>
            <w:widowControl w:val="0"/>
            <w:suppressAutoHyphens/>
            <w:jc w:val="both"/>
          </w:pPr>
        </w:pPrChange>
      </w:pPr>
    </w:p>
    <w:p w14:paraId="4D183D29"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Change w:id="1032"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190AF8">
      <w:pPr>
        <w:widowControl w:val="0"/>
        <w:tabs>
          <w:tab w:val="num" w:pos="709"/>
        </w:tabs>
        <w:suppressAutoHyphens/>
        <w:jc w:val="both"/>
        <w:rPr>
          <w:rFonts w:ascii="Verdana" w:hAnsi="Verdana"/>
          <w:u w:val="single"/>
        </w:rPr>
        <w:pPrChange w:id="1033" w:author="Rinaldo Rabello" w:date="2021-03-28T18:28:00Z">
          <w:pPr>
            <w:widowControl w:val="0"/>
            <w:suppressAutoHyphens/>
            <w:jc w:val="both"/>
          </w:pPr>
        </w:pPrChange>
      </w:pPr>
    </w:p>
    <w:p w14:paraId="34863571"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u w:val="single"/>
        </w:rPr>
        <w:pPrChange w:id="1034"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por dias úteis decorridos, e c) multa moratória de 2%.</w:t>
      </w:r>
    </w:p>
    <w:p w14:paraId="1BBD00FA" w14:textId="77777777" w:rsidR="009362AC" w:rsidRPr="009362AC" w:rsidRDefault="009362AC" w:rsidP="00190AF8">
      <w:pPr>
        <w:widowControl w:val="0"/>
        <w:tabs>
          <w:tab w:val="num" w:pos="709"/>
        </w:tabs>
        <w:suppressAutoHyphens/>
        <w:jc w:val="both"/>
        <w:rPr>
          <w:rFonts w:ascii="Verdana" w:hAnsi="Verdana"/>
          <w:u w:val="single"/>
        </w:rPr>
        <w:pPrChange w:id="1035" w:author="Rinaldo Rabello" w:date="2021-03-28T18:28:00Z">
          <w:pPr>
            <w:widowControl w:val="0"/>
            <w:suppressAutoHyphens/>
            <w:jc w:val="both"/>
          </w:pPr>
        </w:pPrChange>
      </w:pPr>
    </w:p>
    <w:p w14:paraId="3CDB30E4"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rPr>
        <w:pPrChange w:id="1036"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190AF8">
      <w:pPr>
        <w:widowControl w:val="0"/>
        <w:tabs>
          <w:tab w:val="num" w:pos="709"/>
        </w:tabs>
        <w:suppressAutoHyphens/>
        <w:jc w:val="both"/>
        <w:rPr>
          <w:rFonts w:ascii="Verdana" w:hAnsi="Verdana"/>
          <w:u w:val="single"/>
        </w:rPr>
        <w:pPrChange w:id="1037" w:author="Rinaldo Rabello" w:date="2021-03-28T18:28:00Z">
          <w:pPr>
            <w:widowControl w:val="0"/>
            <w:suppressAutoHyphens/>
            <w:jc w:val="both"/>
          </w:pPr>
        </w:pPrChange>
      </w:pPr>
    </w:p>
    <w:p w14:paraId="5F0B44EC" w14:textId="77777777" w:rsidR="009362AC" w:rsidRPr="009362AC" w:rsidRDefault="009362AC" w:rsidP="00190AF8">
      <w:pPr>
        <w:widowControl w:val="0"/>
        <w:numPr>
          <w:ilvl w:val="0"/>
          <w:numId w:val="32"/>
        </w:numPr>
        <w:tabs>
          <w:tab w:val="clear" w:pos="1065"/>
          <w:tab w:val="num" w:pos="709"/>
        </w:tabs>
        <w:overflowPunct/>
        <w:ind w:left="0" w:firstLine="0"/>
        <w:contextualSpacing/>
        <w:jc w:val="both"/>
        <w:textAlignment w:val="auto"/>
        <w:rPr>
          <w:rFonts w:ascii="Verdana" w:hAnsi="Verdana"/>
          <w:color w:val="000000"/>
        </w:rPr>
        <w:pPrChange w:id="1038" w:author="Rinaldo Rabello" w:date="2021-03-28T18:28:00Z">
          <w:pPr>
            <w:widowControl w:val="0"/>
            <w:numPr>
              <w:numId w:val="32"/>
            </w:numPr>
            <w:tabs>
              <w:tab w:val="num" w:pos="1065"/>
            </w:tabs>
            <w:overflowPunct/>
            <w:ind w:left="1065" w:hanging="360"/>
            <w:contextualSpacing/>
            <w:jc w:val="both"/>
            <w:textAlignment w:val="auto"/>
          </w:pPr>
        </w:pPrChange>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D708C7">
      <w:pPr>
        <w:widowControl w:val="0"/>
        <w:overflowPunct/>
        <w:jc w:val="both"/>
        <w:rPr>
          <w:rFonts w:ascii="Verdana" w:hAnsi="Verdana"/>
          <w:b/>
          <w:smallCaps/>
          <w:lang w:eastAsia="x-none"/>
        </w:rPr>
        <w:pPrChange w:id="1039" w:author="Rinaldo Rabello" w:date="2021-03-28T21:17:00Z">
          <w:pPr>
            <w:widowControl w:val="0"/>
            <w:overflowPunct/>
            <w:jc w:val="both"/>
          </w:pPr>
        </w:pPrChange>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w:t>
      </w:r>
      <w:proofErr w:type="spellStart"/>
      <w:r w:rsidRPr="009362AC">
        <w:rPr>
          <w:rFonts w:ascii="Verdana" w:hAnsi="Verdana"/>
          <w:bCs/>
        </w:rPr>
        <w:t>Saesa</w:t>
      </w:r>
      <w:proofErr w:type="spellEnd"/>
      <w:r w:rsidRPr="009362AC">
        <w:rPr>
          <w:rFonts w:ascii="Verdana" w:hAnsi="Verdana"/>
          <w:bCs/>
        </w:rPr>
        <w:t xml:space="preserve"> (conforme definido no Contrato de Opção de Venda Santander), Créditos </w:t>
      </w:r>
      <w:proofErr w:type="spellStart"/>
      <w:r w:rsidRPr="009362AC">
        <w:rPr>
          <w:rFonts w:ascii="Verdana" w:hAnsi="Verdana"/>
          <w:bCs/>
        </w:rPr>
        <w:t>Centrad</w:t>
      </w:r>
      <w:proofErr w:type="spellEnd"/>
      <w:r w:rsidRPr="009362AC">
        <w:rPr>
          <w:rFonts w:ascii="Verdana" w:hAnsi="Verdana"/>
          <w:bCs/>
        </w:rPr>
        <w:t xml:space="preserve">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42D06C4D" w:rsidR="009362AC" w:rsidRPr="00BC2E71" w:rsidRDefault="00BC2E71" w:rsidP="00BC2E71">
      <w:pPr>
        <w:tabs>
          <w:tab w:val="left" w:pos="284"/>
        </w:tabs>
        <w:suppressAutoHyphens/>
        <w:jc w:val="both"/>
        <w:rPr>
          <w:rFonts w:ascii="Verdana" w:hAnsi="Verdana"/>
          <w:color w:val="000000"/>
          <w:rPrChange w:id="1040" w:author="Rinaldo Rabello" w:date="2021-03-28T19:38:00Z">
            <w:rPr>
              <w:color w:val="000000"/>
            </w:rPr>
          </w:rPrChange>
        </w:rPr>
        <w:pPrChange w:id="1041" w:author="Rinaldo Rabello" w:date="2021-03-28T19:38:00Z">
          <w:pPr>
            <w:tabs>
              <w:tab w:val="left" w:pos="284"/>
            </w:tabs>
            <w:suppressAutoHyphens/>
            <w:jc w:val="both"/>
          </w:pPr>
        </w:pPrChange>
      </w:pPr>
      <w:ins w:id="1042" w:author="Rinaldo Rabello" w:date="2021-03-28T19:38:00Z">
        <w:r w:rsidRPr="00BC2E71">
          <w:rPr>
            <w:rFonts w:ascii="Verdana" w:hAnsi="Verdana"/>
            <w:u w:val="single"/>
            <w:rPrChange w:id="1043" w:author="Rinaldo Rabello" w:date="2021-03-28T19:38:00Z">
              <w:rPr>
                <w:rFonts w:ascii="Verdana" w:hAnsi="Verdana"/>
                <w:u w:val="single"/>
              </w:rPr>
            </w:rPrChange>
          </w:rPr>
          <w:t>(a</w:t>
        </w:r>
        <w:r>
          <w:rPr>
            <w:rFonts w:ascii="Verdana" w:hAnsi="Verdana"/>
            <w:u w:val="single"/>
          </w:rPr>
          <w:t>)</w:t>
        </w:r>
        <w:r>
          <w:rPr>
            <w:rFonts w:ascii="Verdana" w:hAnsi="Verdana"/>
            <w:u w:val="single"/>
          </w:rPr>
          <w:tab/>
        </w:r>
      </w:ins>
      <w:del w:id="1044" w:author="Rinaldo Rabello" w:date="2021-03-28T19:38:00Z">
        <w:r w:rsidR="009362AC" w:rsidRPr="00BC2E71" w:rsidDel="00BC2E71">
          <w:rPr>
            <w:rFonts w:ascii="Verdana" w:hAnsi="Verdana"/>
            <w:u w:val="single"/>
            <w:rPrChange w:id="1045" w:author="Rinaldo Rabello" w:date="2021-03-28T19:38:00Z">
              <w:rPr>
                <w:u w:val="single"/>
              </w:rPr>
            </w:rPrChange>
          </w:rPr>
          <w:delText>(a)</w:delText>
        </w:r>
        <w:r w:rsidR="009362AC" w:rsidRPr="00BC2E71" w:rsidDel="00BC2E71">
          <w:rPr>
            <w:rFonts w:ascii="Verdana" w:hAnsi="Verdana"/>
            <w:u w:val="single"/>
            <w:rPrChange w:id="1046" w:author="Rinaldo Rabello" w:date="2021-03-28T19:38:00Z">
              <w:rPr>
                <w:u w:val="single"/>
              </w:rPr>
            </w:rPrChange>
          </w:rPr>
          <w:delText xml:space="preserve"> </w:delText>
        </w:r>
      </w:del>
      <w:r w:rsidR="009362AC" w:rsidRPr="00BC2E71">
        <w:rPr>
          <w:rFonts w:ascii="Verdana" w:hAnsi="Verdana"/>
          <w:u w:val="single"/>
          <w:rPrChange w:id="1047" w:author="Rinaldo Rabello" w:date="2021-03-28T19:38:00Z">
            <w:rPr>
              <w:u w:val="single"/>
            </w:rPr>
          </w:rPrChange>
        </w:rPr>
        <w:t>Opção de Venda.</w:t>
      </w:r>
      <w:r w:rsidR="009362AC" w:rsidRPr="00BC2E71">
        <w:rPr>
          <w:rFonts w:ascii="Verdana" w:hAnsi="Verdana"/>
          <w:rPrChange w:id="1048" w:author="Rinaldo Rabello" w:date="2021-03-28T19:38:00Z">
            <w:rPr/>
          </w:rPrChange>
        </w:rPr>
        <w:t xml:space="preserve"> A Outorgante, neste ato e de forma irrevogável e irretratável, outorga ao Outorgado, uma opção de venda (“</w:t>
      </w:r>
      <w:r w:rsidR="009362AC" w:rsidRPr="00BC2E71">
        <w:rPr>
          <w:rFonts w:ascii="Verdana" w:hAnsi="Verdana"/>
          <w:b/>
          <w:rPrChange w:id="1049" w:author="Rinaldo Rabello" w:date="2021-03-28T19:38:00Z">
            <w:rPr>
              <w:b/>
            </w:rPr>
          </w:rPrChange>
        </w:rPr>
        <w:t>Opção de Venda</w:t>
      </w:r>
      <w:r w:rsidR="009362AC" w:rsidRPr="00BC2E71">
        <w:rPr>
          <w:rFonts w:ascii="Verdana" w:hAnsi="Verdana"/>
          <w:rPrChange w:id="1050" w:author="Rinaldo Rabello" w:date="2021-03-28T19:38:00Z">
            <w:rPr/>
          </w:rPrChange>
        </w:rPr>
        <w:t xml:space="preserve">”) consistente no direito de o Outorgado, em cada Data de Cessão (conforme definido no </w:t>
      </w:r>
      <w:r w:rsidR="009362AC" w:rsidRPr="00BC2E71">
        <w:rPr>
          <w:rFonts w:ascii="Verdana" w:hAnsi="Verdana"/>
          <w:bCs/>
          <w:rPrChange w:id="1051" w:author="Rinaldo Rabello" w:date="2021-03-28T19:38:00Z">
            <w:rPr>
              <w:bCs/>
            </w:rPr>
          </w:rPrChange>
        </w:rPr>
        <w:t>Contrato de Opção de Venda Santander</w:t>
      </w:r>
      <w:r w:rsidR="009362AC" w:rsidRPr="00BC2E71">
        <w:rPr>
          <w:rFonts w:ascii="Verdana" w:hAnsi="Verdana"/>
          <w:rPrChange w:id="1052" w:author="Rinaldo Rabello" w:date="2021-03-28T19:38:00Z">
            <w:rPr/>
          </w:rPrChange>
        </w:rPr>
        <w:t xml:space="preserve">), alienar, transferir e vender, total ou parcialmente, Créditos, pelo Valor de Cessão (conforme definido no </w:t>
      </w:r>
      <w:r w:rsidR="009362AC" w:rsidRPr="00BC2E71">
        <w:rPr>
          <w:rFonts w:ascii="Verdana" w:hAnsi="Verdana"/>
          <w:bCs/>
          <w:rPrChange w:id="1053" w:author="Rinaldo Rabello" w:date="2021-03-28T19:38:00Z">
            <w:rPr>
              <w:bCs/>
            </w:rPr>
          </w:rPrChange>
        </w:rPr>
        <w:t>Contrato de Opção de Venda Santander</w:t>
      </w:r>
      <w:r w:rsidR="009362AC" w:rsidRPr="00BC2E71">
        <w:rPr>
          <w:rFonts w:ascii="Verdana" w:hAnsi="Verdana"/>
          <w:rPrChange w:id="1054" w:author="Rinaldo Rabello" w:date="2021-03-28T19:38:00Z">
            <w:rPr/>
          </w:rPrChange>
        </w:rPr>
        <w:t xml:space="preserve">), em montante equivalente ao Valor Elegível (conforme definido no </w:t>
      </w:r>
      <w:r w:rsidR="009362AC" w:rsidRPr="00BC2E71">
        <w:rPr>
          <w:rFonts w:ascii="Verdana" w:hAnsi="Verdana"/>
          <w:bCs/>
          <w:rPrChange w:id="1055" w:author="Rinaldo Rabello" w:date="2021-03-28T19:38:00Z">
            <w:rPr>
              <w:bCs/>
            </w:rPr>
          </w:rPrChange>
        </w:rPr>
        <w:t>Contrato de Opção de Venda Santander</w:t>
      </w:r>
      <w:r w:rsidR="009362AC" w:rsidRPr="00BC2E71">
        <w:rPr>
          <w:rFonts w:ascii="Verdana" w:hAnsi="Verdana"/>
          <w:rPrChange w:id="1056" w:author="Rinaldo Rabello" w:date="2021-03-28T19:38:00Z">
            <w:rPr/>
          </w:rPrChange>
        </w:rPr>
        <w:t xml:space="preserve">) e limitado, ainda, ao Valor Limite (conforme definido no </w:t>
      </w:r>
      <w:r w:rsidR="009362AC" w:rsidRPr="00BC2E71">
        <w:rPr>
          <w:rFonts w:ascii="Verdana" w:hAnsi="Verdana"/>
          <w:bCs/>
          <w:rPrChange w:id="1057" w:author="Rinaldo Rabello" w:date="2021-03-28T19:38:00Z">
            <w:rPr>
              <w:bCs/>
            </w:rPr>
          </w:rPrChange>
        </w:rPr>
        <w:t>Contrato de Opção de Venda Santander</w:t>
      </w:r>
      <w:r w:rsidR="009362AC" w:rsidRPr="00BC2E71">
        <w:rPr>
          <w:rFonts w:ascii="Verdana" w:hAnsi="Verdana"/>
          <w:rPrChange w:id="1058" w:author="Rinaldo Rabello" w:date="2021-03-28T19:38:00Z">
            <w:rPr/>
          </w:rPrChange>
        </w:rPr>
        <w:t xml:space="preserve">), e exigir que a Outorgante compre e adquira, em cada Data de Cessão (conforme definido no </w:t>
      </w:r>
      <w:r w:rsidR="009362AC" w:rsidRPr="00BC2E71">
        <w:rPr>
          <w:rFonts w:ascii="Verdana" w:hAnsi="Verdana"/>
          <w:bCs/>
          <w:rPrChange w:id="1059" w:author="Rinaldo Rabello" w:date="2021-03-28T19:38:00Z">
            <w:rPr>
              <w:bCs/>
            </w:rPr>
          </w:rPrChange>
        </w:rPr>
        <w:t>Contrato de Opção de Venda Santander</w:t>
      </w:r>
      <w:r w:rsidR="009362AC" w:rsidRPr="00BC2E71">
        <w:rPr>
          <w:rFonts w:ascii="Verdana" w:hAnsi="Verdana"/>
          <w:rPrChange w:id="1060" w:author="Rinaldo Rabello" w:date="2021-03-28T19:38:00Z">
            <w:rPr/>
          </w:rPrChange>
        </w:rPr>
        <w:t xml:space="preserve">), tais Créditos, pelo Valor de Cessão (conforme definido no </w:t>
      </w:r>
      <w:r w:rsidR="009362AC" w:rsidRPr="00BC2E71">
        <w:rPr>
          <w:rFonts w:ascii="Verdana" w:hAnsi="Verdana"/>
          <w:bCs/>
          <w:rPrChange w:id="1061" w:author="Rinaldo Rabello" w:date="2021-03-28T19:38:00Z">
            <w:rPr>
              <w:bCs/>
            </w:rPr>
          </w:rPrChange>
        </w:rPr>
        <w:t>Contrato de Opção de Venda Santander</w:t>
      </w:r>
      <w:r w:rsidR="009362AC" w:rsidRPr="00BC2E71">
        <w:rPr>
          <w:rFonts w:ascii="Verdana" w:hAnsi="Verdana"/>
          <w:rPrChange w:id="1062" w:author="Rinaldo Rabello" w:date="2021-03-28T19:38:00Z">
            <w:rPr/>
          </w:rPrChange>
        </w:rPr>
        <w:t xml:space="preserve">), total ou parcialmente, em montante equivalente ao Valor Elegível (conforme definido no </w:t>
      </w:r>
      <w:r w:rsidR="009362AC" w:rsidRPr="00BC2E71">
        <w:rPr>
          <w:rFonts w:ascii="Verdana" w:hAnsi="Verdana"/>
          <w:bCs/>
          <w:rPrChange w:id="1063" w:author="Rinaldo Rabello" w:date="2021-03-28T19:38:00Z">
            <w:rPr>
              <w:bCs/>
            </w:rPr>
          </w:rPrChange>
        </w:rPr>
        <w:t>Contrato de Opção de Venda Santander</w:t>
      </w:r>
      <w:r w:rsidR="009362AC" w:rsidRPr="00BC2E71">
        <w:rPr>
          <w:rFonts w:ascii="Verdana" w:hAnsi="Verdana"/>
          <w:rPrChange w:id="1064" w:author="Rinaldo Rabello" w:date="2021-03-28T19:38:00Z">
            <w:rPr/>
          </w:rPrChange>
        </w:rPr>
        <w:t xml:space="preserve">) e limitado, ainda, ao Valor Limite (conforme definido no </w:t>
      </w:r>
      <w:r w:rsidR="009362AC" w:rsidRPr="00BC2E71">
        <w:rPr>
          <w:rFonts w:ascii="Verdana" w:hAnsi="Verdana"/>
          <w:bCs/>
          <w:rPrChange w:id="1065" w:author="Rinaldo Rabello" w:date="2021-03-28T19:38:00Z">
            <w:rPr>
              <w:bCs/>
            </w:rPr>
          </w:rPrChange>
        </w:rPr>
        <w:t>Contrato de Opção de Venda Santander</w:t>
      </w:r>
      <w:r w:rsidR="009362AC" w:rsidRPr="00BC2E71">
        <w:rPr>
          <w:rFonts w:ascii="Verdana" w:hAnsi="Verdana"/>
          <w:rPrChange w:id="1066" w:author="Rinaldo Rabello" w:date="2021-03-28T19:38:00Z">
            <w:rPr/>
          </w:rPrChange>
        </w:rPr>
        <w:t xml:space="preserve">), livres e desembaraçados de todos e quaisquer ônus, juntamente com todos os direitos, prerrogativas e acessórios </w:t>
      </w:r>
      <w:r w:rsidR="009362AC" w:rsidRPr="00BC2E71">
        <w:rPr>
          <w:rFonts w:ascii="Verdana" w:hAnsi="Verdana"/>
          <w:rPrChange w:id="1067" w:author="Rinaldo Rabello" w:date="2021-03-28T19:38:00Z">
            <w:rPr/>
          </w:rPrChange>
        </w:rPr>
        <w:lastRenderedPageBreak/>
        <w:t>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0BA4DACB" w:rsidR="009362AC" w:rsidRPr="009362AC" w:rsidRDefault="009362AC" w:rsidP="009362AC">
      <w:pPr>
        <w:tabs>
          <w:tab w:val="left" w:pos="284"/>
        </w:tabs>
        <w:suppressAutoHyphens/>
        <w:jc w:val="both"/>
        <w:rPr>
          <w:rFonts w:ascii="Verdana" w:hAnsi="Verdana"/>
        </w:rPr>
      </w:pPr>
      <w:r w:rsidRPr="009362AC">
        <w:rPr>
          <w:rFonts w:ascii="Verdana" w:hAnsi="Verdana"/>
          <w:color w:val="000000"/>
        </w:rPr>
        <w:t>(b)</w:t>
      </w:r>
      <w:ins w:id="1068" w:author="Rinaldo Rabello" w:date="2021-03-28T19:38:00Z">
        <w:r w:rsidR="00BC2E71">
          <w:rPr>
            <w:rFonts w:ascii="Verdana" w:hAnsi="Verdana"/>
            <w:color w:val="000000"/>
          </w:rPr>
          <w:tab/>
        </w:r>
      </w:ins>
      <w:del w:id="1069" w:author="Rinaldo Rabello" w:date="2021-03-28T19:38:00Z">
        <w:r w:rsidRPr="009362AC" w:rsidDel="00BC2E71">
          <w:rPr>
            <w:rFonts w:ascii="Verdana" w:hAnsi="Verdana"/>
            <w:color w:val="000000"/>
          </w:rPr>
          <w:delText xml:space="preserve"> </w:delText>
        </w:r>
      </w:del>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xml:space="preserve">”). Após o </w:t>
      </w:r>
      <w:proofErr w:type="gramStart"/>
      <w:r w:rsidRPr="009362AC">
        <w:rPr>
          <w:rFonts w:ascii="Verdana" w:hAnsi="Verdana"/>
        </w:rPr>
        <w:t>anuncio</w:t>
      </w:r>
      <w:proofErr w:type="gramEnd"/>
      <w:r w:rsidRPr="009362AC">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369C3923" w:rsidR="009362AC" w:rsidRPr="00BC2E71" w:rsidRDefault="00BC2E71" w:rsidP="00BC2E71">
      <w:pPr>
        <w:tabs>
          <w:tab w:val="left" w:pos="284"/>
        </w:tabs>
        <w:suppressAutoHyphens/>
        <w:jc w:val="both"/>
        <w:rPr>
          <w:rFonts w:ascii="Verdana" w:hAnsi="Verdana"/>
          <w:color w:val="000000"/>
          <w:rPrChange w:id="1070" w:author="Rinaldo Rabello" w:date="2021-03-28T19:38:00Z">
            <w:rPr/>
          </w:rPrChange>
        </w:rPr>
        <w:pPrChange w:id="1071" w:author="Rinaldo Rabello" w:date="2021-03-28T19:38:00Z">
          <w:pPr>
            <w:tabs>
              <w:tab w:val="left" w:pos="284"/>
            </w:tabs>
            <w:suppressAutoHyphens/>
            <w:jc w:val="both"/>
          </w:pPr>
        </w:pPrChange>
      </w:pPr>
      <w:ins w:id="1072" w:author="Rinaldo Rabello" w:date="2021-03-28T19:38:00Z">
        <w:r w:rsidRPr="00BC2E71">
          <w:rPr>
            <w:rFonts w:ascii="Verdana" w:hAnsi="Verdana"/>
            <w:color w:val="000000"/>
            <w:rPrChange w:id="1073" w:author="Rinaldo Rabello" w:date="2021-03-28T19:38:00Z">
              <w:rPr>
                <w:rFonts w:ascii="Verdana" w:hAnsi="Verdana"/>
                <w:color w:val="000000"/>
              </w:rPr>
            </w:rPrChange>
          </w:rPr>
          <w:t>(c</w:t>
        </w:r>
        <w:r>
          <w:rPr>
            <w:rFonts w:ascii="Verdana" w:hAnsi="Verdana"/>
            <w:color w:val="000000"/>
          </w:rPr>
          <w:t>)</w:t>
        </w:r>
        <w:r>
          <w:rPr>
            <w:rFonts w:ascii="Verdana" w:hAnsi="Verdana"/>
            <w:color w:val="000000"/>
          </w:rPr>
          <w:tab/>
        </w:r>
      </w:ins>
      <w:del w:id="1074" w:author="Rinaldo Rabello" w:date="2021-03-28T19:38:00Z">
        <w:r w:rsidR="009362AC" w:rsidRPr="00BC2E71" w:rsidDel="00BC2E71">
          <w:rPr>
            <w:rFonts w:ascii="Verdana" w:hAnsi="Verdana"/>
            <w:color w:val="000000"/>
            <w:rPrChange w:id="1075" w:author="Rinaldo Rabello" w:date="2021-03-28T19:38:00Z">
              <w:rPr/>
            </w:rPrChange>
          </w:rPr>
          <w:delText>(c)</w:delText>
        </w:r>
        <w:r w:rsidR="009362AC" w:rsidRPr="00BC2E71" w:rsidDel="00BC2E71">
          <w:rPr>
            <w:rFonts w:ascii="Verdana" w:hAnsi="Verdana"/>
            <w:color w:val="000000"/>
            <w:rPrChange w:id="1076" w:author="Rinaldo Rabello" w:date="2021-03-28T19:38:00Z">
              <w:rPr/>
            </w:rPrChange>
          </w:rPr>
          <w:delText xml:space="preserve"> </w:delText>
        </w:r>
      </w:del>
      <w:r w:rsidR="009362AC" w:rsidRPr="00BC2E71">
        <w:rPr>
          <w:rFonts w:ascii="Verdana" w:hAnsi="Verdana"/>
          <w:u w:val="single"/>
          <w:rPrChange w:id="1077" w:author="Rinaldo Rabello" w:date="2021-03-28T19:38:00Z">
            <w:rPr>
              <w:u w:val="single"/>
            </w:rPr>
          </w:rPrChange>
        </w:rPr>
        <w:t>Valor</w:t>
      </w:r>
      <w:r w:rsidR="009362AC" w:rsidRPr="00BC2E71">
        <w:rPr>
          <w:rFonts w:ascii="Verdana" w:hAnsi="Verdana"/>
          <w:color w:val="000000"/>
          <w:u w:val="single"/>
          <w:rPrChange w:id="1078" w:author="Rinaldo Rabello" w:date="2021-03-28T19:38:00Z">
            <w:rPr>
              <w:u w:val="single"/>
            </w:rPr>
          </w:rPrChange>
        </w:rPr>
        <w:t xml:space="preserve"> limite</w:t>
      </w:r>
      <w:r w:rsidR="009362AC" w:rsidRPr="00BC2E71">
        <w:rPr>
          <w:rFonts w:ascii="Verdana" w:hAnsi="Verdana"/>
          <w:color w:val="000000"/>
          <w:rPrChange w:id="1079" w:author="Rinaldo Rabello" w:date="2021-03-28T19:38:00Z">
            <w:rPr/>
          </w:rPrChange>
        </w:rPr>
        <w:t>. O “</w:t>
      </w:r>
      <w:r w:rsidR="009362AC" w:rsidRPr="00BC2E71">
        <w:rPr>
          <w:rFonts w:ascii="Verdana" w:hAnsi="Verdana"/>
          <w:b/>
          <w:color w:val="000000"/>
          <w:rPrChange w:id="1080" w:author="Rinaldo Rabello" w:date="2021-03-28T19:38:00Z">
            <w:rPr>
              <w:b/>
            </w:rPr>
          </w:rPrChange>
        </w:rPr>
        <w:t>Valor Limite</w:t>
      </w:r>
      <w:r w:rsidR="009362AC" w:rsidRPr="00BC2E71">
        <w:rPr>
          <w:rFonts w:ascii="Verdana" w:hAnsi="Verdana"/>
          <w:color w:val="000000"/>
          <w:rPrChange w:id="1081" w:author="Rinaldo Rabello" w:date="2021-03-28T19:38:00Z">
            <w:rPr/>
          </w:rPrChange>
        </w:rPr>
        <w:t xml:space="preserve">” será o resultante da aplicação da atualização prevista no item ‘a’ abaixo (Cláusula 1.9 do </w:t>
      </w:r>
      <w:r w:rsidR="009362AC" w:rsidRPr="00BC2E71">
        <w:rPr>
          <w:rFonts w:ascii="Verdana" w:hAnsi="Verdana"/>
          <w:bCs/>
          <w:rPrChange w:id="1082" w:author="Rinaldo Rabello" w:date="2021-03-28T19:38:00Z">
            <w:rPr>
              <w:bCs/>
            </w:rPr>
          </w:rPrChange>
        </w:rPr>
        <w:t>Contrato de Opção de Venda Santander)</w:t>
      </w:r>
      <w:r w:rsidR="009362AC" w:rsidRPr="00BC2E71">
        <w:rPr>
          <w:rFonts w:ascii="Verdana" w:hAnsi="Verdana"/>
          <w:color w:val="000000"/>
          <w:rPrChange w:id="1083" w:author="Rinaldo Rabello" w:date="2021-03-28T19:38:00Z">
            <w:rPr/>
          </w:rPrChange>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009362AC" w:rsidRPr="00BC2E71">
        <w:rPr>
          <w:rFonts w:ascii="Verdana" w:hAnsi="Verdana"/>
          <w:rPrChange w:id="1084" w:author="Rinaldo Rabello" w:date="2021-03-28T19:38:00Z">
            <w:rPr/>
          </w:rPrChange>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387812D1" w:rsidR="009362AC" w:rsidRPr="009362AC" w:rsidRDefault="00707435" w:rsidP="009362AC">
      <w:pPr>
        <w:widowControl w:val="0"/>
        <w:tabs>
          <w:tab w:val="left" w:pos="567"/>
        </w:tabs>
        <w:ind w:left="567"/>
        <w:jc w:val="both"/>
        <w:rPr>
          <w:rFonts w:ascii="Verdana" w:hAnsi="Verdana"/>
          <w:color w:val="000000"/>
        </w:rPr>
      </w:pPr>
      <w:ins w:id="1085" w:author="Rinaldo Rabello" w:date="2021-03-28T18:53:00Z">
        <w:r>
          <w:rPr>
            <w:rFonts w:ascii="Verdana" w:hAnsi="Verdana"/>
            <w:color w:val="000000"/>
          </w:rPr>
          <w:t>(</w:t>
        </w:r>
      </w:ins>
      <w:r w:rsidR="009362AC" w:rsidRPr="009362AC">
        <w:rPr>
          <w:rFonts w:ascii="Verdana" w:hAnsi="Verdana"/>
          <w:color w:val="000000"/>
        </w:rPr>
        <w:t>i</w:t>
      </w:r>
      <w:ins w:id="1086" w:author="Rinaldo Rabello" w:date="2021-03-28T18:54:00Z">
        <w:r w:rsidR="00034C26">
          <w:rPr>
            <w:rFonts w:ascii="Verdana" w:hAnsi="Verdana"/>
            <w:color w:val="000000"/>
          </w:rPr>
          <w:t>)</w:t>
        </w:r>
      </w:ins>
      <w:del w:id="1087" w:author="Rinaldo Rabello" w:date="2021-03-28T18:53:00Z">
        <w:r w:rsidR="009362AC" w:rsidRPr="009362AC" w:rsidDel="00707435">
          <w:rPr>
            <w:rFonts w:ascii="Verdana" w:hAnsi="Verdana"/>
            <w:color w:val="000000"/>
          </w:rPr>
          <w:delText>.</w:delText>
        </w:r>
      </w:del>
      <w:r w:rsidR="009362AC" w:rsidRPr="009362AC">
        <w:rPr>
          <w:rFonts w:ascii="Verdana" w:hAnsi="Verdana"/>
          <w:color w:val="000000"/>
        </w:rPr>
        <w:t xml:space="preserve"> Para fins de apuração do Valor Limite, o numeral em Reais indicado no item ‘c’ acima (Cláusula 1.8 do </w:t>
      </w:r>
      <w:r w:rsidR="009362AC" w:rsidRPr="009362AC">
        <w:rPr>
          <w:rFonts w:ascii="Verdana" w:hAnsi="Verdana"/>
          <w:bCs/>
        </w:rPr>
        <w:t>Contrato de Opção de Venda Santander)</w:t>
      </w:r>
      <w:r w:rsidR="009362AC" w:rsidRPr="009362AC">
        <w:rPr>
          <w:rFonts w:ascii="Verdana" w:hAnsi="Verdana"/>
          <w:color w:val="000000"/>
        </w:rPr>
        <w:t xml:space="preserve">, descontado dos Valores de Cessão (conforme definido no </w:t>
      </w:r>
      <w:r w:rsidR="009362AC" w:rsidRPr="009362AC">
        <w:rPr>
          <w:rFonts w:ascii="Verdana" w:hAnsi="Verdana"/>
          <w:bCs/>
        </w:rPr>
        <w:t>Contrato de Opção de Venda e Compromisso de Compra de Créditos)</w:t>
      </w:r>
      <w:r w:rsidR="009362AC" w:rsidRPr="009362AC">
        <w:rPr>
          <w:rFonts w:ascii="Verdana" w:hAnsi="Verdana"/>
          <w:color w:val="000000"/>
        </w:rPr>
        <w:t xml:space="preserve"> já ocorridos, deverá ser atualizado </w:t>
      </w:r>
      <w:r w:rsidR="009362AC" w:rsidRPr="009362AC">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009362AC" w:rsidRPr="009362AC">
        <w:rPr>
          <w:rFonts w:ascii="Verdana" w:hAnsi="Verdana"/>
          <w:b/>
        </w:rPr>
        <w:t>Taxa DI</w:t>
      </w:r>
      <w:r w:rsidR="009362AC" w:rsidRPr="009362AC">
        <w:rPr>
          <w:rFonts w:ascii="Verdana" w:hAnsi="Verdana"/>
        </w:rPr>
        <w:t>”),</w:t>
      </w:r>
      <w:r w:rsidR="009362AC" w:rsidRPr="009362AC">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78798CDE" w:rsidR="009362AC" w:rsidRPr="00BC2E71" w:rsidRDefault="00BC2E71" w:rsidP="00BC2E71">
      <w:pPr>
        <w:tabs>
          <w:tab w:val="left" w:pos="284"/>
        </w:tabs>
        <w:suppressAutoHyphens/>
        <w:jc w:val="both"/>
        <w:rPr>
          <w:rFonts w:ascii="Verdana" w:hAnsi="Verdana"/>
          <w:u w:val="single"/>
          <w:rPrChange w:id="1088" w:author="Rinaldo Rabello" w:date="2021-03-28T19:38:00Z">
            <w:rPr>
              <w:u w:val="single"/>
            </w:rPr>
          </w:rPrChange>
        </w:rPr>
        <w:pPrChange w:id="1089" w:author="Rinaldo Rabello" w:date="2021-03-28T19:38:00Z">
          <w:pPr>
            <w:tabs>
              <w:tab w:val="left" w:pos="284"/>
            </w:tabs>
            <w:suppressAutoHyphens/>
            <w:jc w:val="both"/>
          </w:pPr>
        </w:pPrChange>
      </w:pPr>
      <w:ins w:id="1090" w:author="Rinaldo Rabello" w:date="2021-03-28T19:38:00Z">
        <w:r w:rsidRPr="00BC2E71">
          <w:rPr>
            <w:rFonts w:ascii="Verdana" w:hAnsi="Verdana"/>
            <w:rPrChange w:id="1091" w:author="Rinaldo Rabello" w:date="2021-03-28T19:38:00Z">
              <w:rPr>
                <w:rFonts w:ascii="Verdana" w:hAnsi="Verdana"/>
                <w:u w:val="single"/>
              </w:rPr>
            </w:rPrChange>
          </w:rPr>
          <w:t>(d)</w:t>
        </w:r>
        <w:r w:rsidRPr="00BC2E71">
          <w:rPr>
            <w:rFonts w:ascii="Verdana" w:hAnsi="Verdana"/>
            <w:rPrChange w:id="1092" w:author="Rinaldo Rabello" w:date="2021-03-28T19:38:00Z">
              <w:rPr>
                <w:rFonts w:ascii="Verdana" w:hAnsi="Verdana"/>
                <w:u w:val="single"/>
              </w:rPr>
            </w:rPrChange>
          </w:rPr>
          <w:tab/>
        </w:r>
      </w:ins>
      <w:del w:id="1093" w:author="Rinaldo Rabello" w:date="2021-03-28T19:38:00Z">
        <w:r w:rsidR="009362AC" w:rsidRPr="00BC2E71" w:rsidDel="00BC2E71">
          <w:rPr>
            <w:rFonts w:ascii="Verdana" w:hAnsi="Verdana"/>
            <w:rPrChange w:id="1094" w:author="Rinaldo Rabello" w:date="2021-03-28T19:38:00Z">
              <w:rPr>
                <w:u w:val="single"/>
              </w:rPr>
            </w:rPrChange>
          </w:rPr>
          <w:delText>(d)</w:delText>
        </w:r>
        <w:r w:rsidR="009362AC" w:rsidRPr="00BC2E71" w:rsidDel="00BC2E71">
          <w:rPr>
            <w:rFonts w:ascii="Verdana" w:hAnsi="Verdana"/>
            <w:rPrChange w:id="1095" w:author="Rinaldo Rabello" w:date="2021-03-28T19:38:00Z">
              <w:rPr>
                <w:u w:val="single"/>
              </w:rPr>
            </w:rPrChange>
          </w:rPr>
          <w:delText xml:space="preserve"> </w:delText>
        </w:r>
      </w:del>
      <w:r w:rsidR="009362AC" w:rsidRPr="00BC2E71">
        <w:rPr>
          <w:rFonts w:ascii="Verdana" w:hAnsi="Verdana"/>
          <w:rPrChange w:id="1096" w:author="Rinaldo Rabello" w:date="2021-03-28T19:38:00Z">
            <w:rPr/>
          </w:rPrChange>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009362AC" w:rsidRPr="00BC2E71">
        <w:rPr>
          <w:rFonts w:ascii="Verdana" w:hAnsi="Verdana"/>
          <w:rPrChange w:id="1097" w:author="Rinaldo Rabello" w:date="2021-03-28T19:38:00Z">
            <w:rPr/>
          </w:rPrChange>
        </w:rPr>
        <w:t>ii</w:t>
      </w:r>
      <w:proofErr w:type="spellEnd"/>
      <w:r w:rsidR="009362AC" w:rsidRPr="00BC2E71">
        <w:rPr>
          <w:rFonts w:ascii="Verdana" w:hAnsi="Verdana"/>
          <w:rPrChange w:id="1098" w:author="Rinaldo Rabello" w:date="2021-03-28T19:38:00Z">
            <w:rPr/>
          </w:rPrChange>
        </w:rPr>
        <w:t xml:space="preserve">) juros de mora de 1% (um por cento) ao mês, calculados </w:t>
      </w:r>
      <w:r w:rsidR="009362AC" w:rsidRPr="00BC2E71">
        <w:rPr>
          <w:rFonts w:ascii="Verdana" w:hAnsi="Verdana"/>
          <w:i/>
          <w:rPrChange w:id="1099" w:author="Rinaldo Rabello" w:date="2021-03-28T19:38:00Z">
            <w:rPr>
              <w:i/>
            </w:rPr>
          </w:rPrChange>
        </w:rPr>
        <w:t>pro rata die</w:t>
      </w:r>
      <w:r w:rsidR="009362AC" w:rsidRPr="00BC2E71">
        <w:rPr>
          <w:rFonts w:ascii="Verdana" w:hAnsi="Verdana"/>
          <w:rPrChange w:id="1100" w:author="Rinaldo Rabello" w:date="2021-03-28T19:38:00Z">
            <w:rPr/>
          </w:rPrChange>
        </w:rPr>
        <w:t>, ambos calculados sobre os valores em atraso desde a data de inadimplemento até a data do efetivo pagamento, independentemente de aviso, notificação ou interpelação judicial ou extrajudicial (“</w:t>
      </w:r>
      <w:r w:rsidR="009362AC" w:rsidRPr="00BC2E71">
        <w:rPr>
          <w:rFonts w:ascii="Verdana" w:hAnsi="Verdana"/>
          <w:b/>
          <w:rPrChange w:id="1101" w:author="Rinaldo Rabello" w:date="2021-03-28T19:38:00Z">
            <w:rPr>
              <w:b/>
            </w:rPr>
          </w:rPrChange>
        </w:rPr>
        <w:t>Encargos Moratórios</w:t>
      </w:r>
      <w:r w:rsidR="009362AC" w:rsidRPr="00BC2E71">
        <w:rPr>
          <w:rFonts w:ascii="Verdana" w:hAnsi="Verdana"/>
          <w:rPrChange w:id="1102" w:author="Rinaldo Rabello" w:date="2021-03-28T19:38:00Z">
            <w:rPr/>
          </w:rPrChange>
        </w:rPr>
        <w:t>”).</w:t>
      </w:r>
    </w:p>
    <w:p w14:paraId="27E5DD69" w14:textId="77777777" w:rsidR="009362AC" w:rsidRPr="009362AC" w:rsidRDefault="009362AC" w:rsidP="009362AC">
      <w:pPr>
        <w:rPr>
          <w:rFonts w:ascii="Verdana" w:hAnsi="Verdana"/>
          <w:u w:val="single"/>
        </w:rPr>
      </w:pPr>
    </w:p>
    <w:p w14:paraId="386BCD00" w14:textId="25D4133B" w:rsidR="009362AC" w:rsidRPr="00BC2E71" w:rsidRDefault="00BC2E71" w:rsidP="00BC2E71">
      <w:pPr>
        <w:tabs>
          <w:tab w:val="left" w:pos="284"/>
        </w:tabs>
        <w:suppressAutoHyphens/>
        <w:jc w:val="both"/>
        <w:rPr>
          <w:rFonts w:ascii="Verdana" w:hAnsi="Verdana"/>
          <w:rPrChange w:id="1103" w:author="Rinaldo Rabello" w:date="2021-03-28T19:38:00Z">
            <w:rPr/>
          </w:rPrChange>
        </w:rPr>
        <w:pPrChange w:id="1104" w:author="Rinaldo Rabello" w:date="2021-03-28T19:38:00Z">
          <w:pPr>
            <w:tabs>
              <w:tab w:val="left" w:pos="284"/>
            </w:tabs>
            <w:suppressAutoHyphens/>
            <w:jc w:val="both"/>
          </w:pPr>
        </w:pPrChange>
      </w:pPr>
      <w:ins w:id="1105" w:author="Rinaldo Rabello" w:date="2021-03-28T19:38:00Z">
        <w:r w:rsidRPr="00D708C7">
          <w:rPr>
            <w:rFonts w:ascii="Verdana" w:hAnsi="Verdana"/>
            <w:rPrChange w:id="1106" w:author="Rinaldo Rabello" w:date="2021-03-28T21:18:00Z">
              <w:rPr>
                <w:rFonts w:ascii="Verdana" w:hAnsi="Verdana"/>
                <w:u w:val="single"/>
              </w:rPr>
            </w:rPrChange>
          </w:rPr>
          <w:t>(e)</w:t>
        </w:r>
        <w:r w:rsidRPr="00D708C7">
          <w:rPr>
            <w:rFonts w:ascii="Verdana" w:hAnsi="Verdana"/>
            <w:rPrChange w:id="1107" w:author="Rinaldo Rabello" w:date="2021-03-28T21:18:00Z">
              <w:rPr>
                <w:rFonts w:ascii="Verdana" w:hAnsi="Verdana"/>
                <w:u w:val="single"/>
              </w:rPr>
            </w:rPrChange>
          </w:rPr>
          <w:tab/>
        </w:r>
      </w:ins>
      <w:del w:id="1108" w:author="Rinaldo Rabello" w:date="2021-03-28T19:38:00Z">
        <w:r w:rsidR="009362AC" w:rsidRPr="00BC2E71" w:rsidDel="00BC2E71">
          <w:rPr>
            <w:rFonts w:ascii="Verdana" w:hAnsi="Verdana"/>
            <w:u w:val="single"/>
            <w:rPrChange w:id="1109" w:author="Rinaldo Rabello" w:date="2021-03-28T19:38:00Z">
              <w:rPr/>
            </w:rPrChange>
          </w:rPr>
          <w:delText>(e)</w:delText>
        </w:r>
        <w:r w:rsidR="009362AC" w:rsidRPr="00BC2E71" w:rsidDel="00BC2E71">
          <w:rPr>
            <w:rFonts w:ascii="Verdana" w:hAnsi="Verdana"/>
            <w:u w:val="single"/>
            <w:rPrChange w:id="1110" w:author="Rinaldo Rabello" w:date="2021-03-28T19:38:00Z">
              <w:rPr/>
            </w:rPrChange>
          </w:rPr>
          <w:delText xml:space="preserve"> </w:delText>
        </w:r>
      </w:del>
      <w:r w:rsidR="009362AC" w:rsidRPr="00BC2E71">
        <w:rPr>
          <w:rFonts w:ascii="Verdana" w:hAnsi="Verdana"/>
          <w:u w:val="single"/>
          <w:rPrChange w:id="1111" w:author="Rinaldo Rabello" w:date="2021-03-28T19:38:00Z">
            <w:rPr/>
          </w:rPrChange>
        </w:rPr>
        <w:t>Demais comissões e encargos</w:t>
      </w:r>
      <w:r w:rsidR="009362AC" w:rsidRPr="00BC2E71">
        <w:rPr>
          <w:rFonts w:ascii="Verdana" w:hAnsi="Verdana"/>
          <w:rPrChange w:id="1112" w:author="Rinaldo Rabello" w:date="2021-03-28T19:38:00Z">
            <w:rPr/>
          </w:rPrChange>
        </w:rPr>
        <w:t>. Não aplicável.</w:t>
      </w:r>
    </w:p>
    <w:p w14:paraId="1AA45A42" w14:textId="77777777" w:rsidR="009362AC" w:rsidRPr="009362AC" w:rsidRDefault="009362AC" w:rsidP="009362AC">
      <w:pPr>
        <w:rPr>
          <w:rFonts w:ascii="Verdana" w:hAnsi="Verdana"/>
          <w:u w:val="single"/>
        </w:rPr>
      </w:pPr>
    </w:p>
    <w:p w14:paraId="2E2766FA" w14:textId="73F03C4D" w:rsidR="009362AC" w:rsidRPr="00BC2E71" w:rsidRDefault="00BC2E71" w:rsidP="00BC2E71">
      <w:pPr>
        <w:widowControl w:val="0"/>
        <w:overflowPunct/>
        <w:jc w:val="both"/>
        <w:rPr>
          <w:rFonts w:ascii="Verdana" w:hAnsi="Verdana"/>
          <w:lang w:val="x-none" w:eastAsia="x-none"/>
          <w:rPrChange w:id="1113" w:author="Rinaldo Rabello" w:date="2021-03-28T19:38:00Z">
            <w:rPr/>
          </w:rPrChange>
        </w:rPr>
        <w:pPrChange w:id="1114" w:author="Rinaldo Rabello" w:date="2021-03-28T19:38:00Z">
          <w:pPr>
            <w:widowControl w:val="0"/>
            <w:overflowPunct/>
            <w:jc w:val="both"/>
          </w:pPr>
        </w:pPrChange>
      </w:pPr>
      <w:ins w:id="1115" w:author="Rinaldo Rabello" w:date="2021-03-28T19:38:00Z">
        <w:r w:rsidRPr="00D708C7">
          <w:rPr>
            <w:rFonts w:ascii="Verdana" w:hAnsi="Verdana"/>
            <w:lang w:val="x-none" w:eastAsia="x-none"/>
            <w:rPrChange w:id="1116" w:author="Rinaldo Rabello" w:date="2021-03-28T21:18:00Z">
              <w:rPr>
                <w:rFonts w:ascii="Verdana" w:hAnsi="Verdana"/>
                <w:u w:val="single"/>
                <w:lang w:val="x-none" w:eastAsia="x-none"/>
              </w:rPr>
            </w:rPrChange>
          </w:rPr>
          <w:t>(f)</w:t>
        </w:r>
        <w:r w:rsidRPr="00D708C7">
          <w:rPr>
            <w:rFonts w:ascii="Verdana" w:hAnsi="Verdana"/>
            <w:lang w:val="x-none" w:eastAsia="x-none"/>
            <w:rPrChange w:id="1117" w:author="Rinaldo Rabello" w:date="2021-03-28T21:18:00Z">
              <w:rPr>
                <w:rFonts w:ascii="Verdana" w:hAnsi="Verdana"/>
                <w:u w:val="single"/>
                <w:lang w:val="x-none" w:eastAsia="x-none"/>
              </w:rPr>
            </w:rPrChange>
          </w:rPr>
          <w:tab/>
        </w:r>
      </w:ins>
      <w:del w:id="1118" w:author="Rinaldo Rabello" w:date="2021-03-28T19:38:00Z">
        <w:r w:rsidR="009362AC" w:rsidRPr="00BC2E71" w:rsidDel="00BC2E71">
          <w:rPr>
            <w:rFonts w:ascii="Verdana" w:hAnsi="Verdana"/>
            <w:u w:val="single"/>
            <w:lang w:val="x-none" w:eastAsia="x-none"/>
            <w:rPrChange w:id="1119" w:author="Rinaldo Rabello" w:date="2021-03-28T19:38:00Z">
              <w:rPr/>
            </w:rPrChange>
          </w:rPr>
          <w:delText>(f)</w:delText>
        </w:r>
        <w:r w:rsidR="009362AC" w:rsidRPr="00BC2E71" w:rsidDel="00BC2E71">
          <w:rPr>
            <w:rFonts w:ascii="Verdana" w:hAnsi="Verdana"/>
            <w:u w:val="single"/>
            <w:lang w:val="x-none" w:eastAsia="x-none"/>
            <w:rPrChange w:id="1120" w:author="Rinaldo Rabello" w:date="2021-03-28T19:38:00Z">
              <w:rPr/>
            </w:rPrChange>
          </w:rPr>
          <w:delText xml:space="preserve"> </w:delText>
        </w:r>
      </w:del>
      <w:r w:rsidR="009362AC" w:rsidRPr="00BC2E71">
        <w:rPr>
          <w:rFonts w:ascii="Verdana" w:hAnsi="Verdana"/>
          <w:u w:val="single"/>
          <w:lang w:val="x-none" w:eastAsia="x-none"/>
          <w:rPrChange w:id="1121" w:author="Rinaldo Rabello" w:date="2021-03-28T19:38:00Z">
            <w:rPr/>
          </w:rPrChange>
        </w:rPr>
        <w:t>Índice de atualização monetária</w:t>
      </w:r>
      <w:r w:rsidR="009362AC" w:rsidRPr="00BC2E71">
        <w:rPr>
          <w:rFonts w:ascii="Verdana" w:hAnsi="Verdana"/>
          <w:lang w:val="x-none" w:eastAsia="x-none"/>
          <w:rPrChange w:id="1122" w:author="Rinaldo Rabello" w:date="2021-03-28T19:38:00Z">
            <w:rPr/>
          </w:rPrChange>
        </w:rPr>
        <w:t>: Taxa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rPr>
        <w:pPrChange w:id="1123"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rPr>
        <w:lastRenderedPageBreak/>
        <w:t>Pagamentos ou reembolsos de quaisquer valores, custos, despesas e tributos que sejam devidos nos termos dos Contratos das Garantias Reais do Endividamento da OSP.</w:t>
      </w:r>
    </w:p>
    <w:p w14:paraId="053A8D85" w14:textId="77777777" w:rsidR="009362AC" w:rsidRPr="009362AC" w:rsidRDefault="009362AC" w:rsidP="00190AF8">
      <w:pPr>
        <w:tabs>
          <w:tab w:val="num" w:pos="0"/>
        </w:tabs>
        <w:suppressAutoHyphens/>
        <w:jc w:val="both"/>
        <w:rPr>
          <w:rFonts w:ascii="Verdana" w:hAnsi="Verdana"/>
          <w:color w:val="000000"/>
        </w:rPr>
        <w:pPrChange w:id="1124" w:author="Rinaldo Rabello" w:date="2021-03-28T18:29:00Z">
          <w:pPr>
            <w:suppressAutoHyphens/>
            <w:jc w:val="both"/>
          </w:pPr>
        </w:pPrChange>
      </w:pPr>
    </w:p>
    <w:p w14:paraId="3253D2ED"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rPr>
        <w:pPrChange w:id="1125"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rsidP="00190AF8">
      <w:pPr>
        <w:tabs>
          <w:tab w:val="num" w:pos="0"/>
        </w:tabs>
        <w:suppressAutoHyphens/>
        <w:jc w:val="both"/>
        <w:rPr>
          <w:rFonts w:ascii="Verdana" w:hAnsi="Verdana"/>
          <w:color w:val="000000"/>
          <w:u w:val="single"/>
        </w:rPr>
        <w:pPrChange w:id="1126" w:author="Rinaldo Rabello" w:date="2021-03-28T18:29:00Z">
          <w:pPr>
            <w:suppressAutoHyphens/>
            <w:jc w:val="both"/>
          </w:pPr>
        </w:pPrChange>
      </w:pPr>
    </w:p>
    <w:p w14:paraId="3BC6C6BE"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u w:val="single"/>
        </w:rPr>
        <w:pPrChange w:id="1127"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rsidP="00190AF8">
      <w:pPr>
        <w:tabs>
          <w:tab w:val="num" w:pos="0"/>
        </w:tabs>
        <w:suppressAutoHyphens/>
        <w:jc w:val="both"/>
        <w:rPr>
          <w:rFonts w:ascii="Verdana" w:hAnsi="Verdana"/>
          <w:color w:val="000000"/>
          <w:u w:val="single"/>
        </w:rPr>
        <w:pPrChange w:id="1128" w:author="Rinaldo Rabello" w:date="2021-03-28T18:29:00Z">
          <w:pPr>
            <w:suppressAutoHyphens/>
            <w:jc w:val="both"/>
          </w:pPr>
        </w:pPrChange>
      </w:pPr>
    </w:p>
    <w:p w14:paraId="02B945B0"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u w:val="single"/>
        </w:rPr>
        <w:pPrChange w:id="1129"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rsidP="00190AF8">
      <w:pPr>
        <w:tabs>
          <w:tab w:val="num" w:pos="0"/>
        </w:tabs>
        <w:suppressAutoHyphens/>
        <w:jc w:val="both"/>
        <w:rPr>
          <w:rFonts w:ascii="Verdana" w:hAnsi="Verdana"/>
          <w:color w:val="000000"/>
          <w:u w:val="single"/>
        </w:rPr>
        <w:pPrChange w:id="1130" w:author="Rinaldo Rabello" w:date="2021-03-28T18:29:00Z">
          <w:pPr>
            <w:suppressAutoHyphens/>
            <w:jc w:val="both"/>
          </w:pPr>
        </w:pPrChange>
      </w:pPr>
    </w:p>
    <w:p w14:paraId="2BBC85DB"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rPr>
        <w:pPrChange w:id="1131"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Demais comissões e encargos</w:t>
      </w:r>
      <w:r w:rsidRPr="009362AC">
        <w:rPr>
          <w:rFonts w:ascii="Verdana" w:hAnsi="Verdana"/>
          <w:color w:val="000000"/>
        </w:rPr>
        <w:t>. Não aplicável.</w:t>
      </w:r>
    </w:p>
    <w:p w14:paraId="7A67EF22" w14:textId="77777777" w:rsidR="009362AC" w:rsidRPr="009362AC" w:rsidRDefault="009362AC" w:rsidP="00190AF8">
      <w:pPr>
        <w:tabs>
          <w:tab w:val="num" w:pos="0"/>
        </w:tabs>
        <w:suppressAutoHyphens/>
        <w:jc w:val="both"/>
        <w:rPr>
          <w:rFonts w:ascii="Verdana" w:hAnsi="Verdana"/>
          <w:color w:val="000000"/>
          <w:u w:val="single"/>
        </w:rPr>
        <w:pPrChange w:id="1132" w:author="Rinaldo Rabello" w:date="2021-03-28T18:29:00Z">
          <w:pPr>
            <w:suppressAutoHyphens/>
            <w:jc w:val="both"/>
          </w:pPr>
        </w:pPrChange>
      </w:pPr>
    </w:p>
    <w:p w14:paraId="004DDD9F" w14:textId="77777777" w:rsidR="009362AC" w:rsidRPr="009362AC" w:rsidRDefault="009362AC" w:rsidP="00190AF8">
      <w:pPr>
        <w:numPr>
          <w:ilvl w:val="0"/>
          <w:numId w:val="33"/>
        </w:numPr>
        <w:tabs>
          <w:tab w:val="clear" w:pos="1065"/>
          <w:tab w:val="num" w:pos="0"/>
        </w:tabs>
        <w:suppressAutoHyphens/>
        <w:ind w:left="0" w:firstLine="0"/>
        <w:jc w:val="both"/>
        <w:textAlignment w:val="auto"/>
        <w:rPr>
          <w:rFonts w:ascii="Verdana" w:hAnsi="Verdana"/>
          <w:color w:val="000000"/>
          <w:u w:val="single"/>
        </w:rPr>
        <w:pPrChange w:id="1133" w:author="Rinaldo Rabello" w:date="2021-03-28T18:29:00Z">
          <w:pPr>
            <w:numPr>
              <w:numId w:val="33"/>
            </w:numPr>
            <w:tabs>
              <w:tab w:val="num" w:pos="1065"/>
            </w:tabs>
            <w:suppressAutoHyphens/>
            <w:ind w:left="1065" w:hanging="360"/>
            <w:jc w:val="both"/>
            <w:textAlignment w:val="auto"/>
          </w:pPr>
        </w:pPrChange>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proofErr w:type="spellStart"/>
      <w:r w:rsidRPr="009362AC">
        <w:rPr>
          <w:rFonts w:ascii="Verdana" w:hAnsi="Verdana"/>
          <w:b/>
        </w:rPr>
        <w:t>Subcrédito</w:t>
      </w:r>
      <w:proofErr w:type="spellEnd"/>
      <w:r w:rsidRPr="009362AC">
        <w:rPr>
          <w:rFonts w:ascii="Verdana" w:hAnsi="Verdana"/>
          <w:b/>
        </w:rPr>
        <w:t xml:space="preserve">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361B694C" w:rsidR="009362AC" w:rsidDel="00BC2E71" w:rsidRDefault="009362AC" w:rsidP="00BC2E71">
      <w:pPr>
        <w:widowControl w:val="0"/>
        <w:numPr>
          <w:ilvl w:val="0"/>
          <w:numId w:val="12"/>
        </w:numPr>
        <w:overflowPunct/>
        <w:ind w:left="0" w:firstLine="0"/>
        <w:contextualSpacing/>
        <w:jc w:val="both"/>
        <w:textAlignment w:val="auto"/>
        <w:rPr>
          <w:del w:id="1134" w:author="Rinaldo Rabello" w:date="2021-03-28T19:39:00Z"/>
          <w:rFonts w:ascii="Verdana" w:hAnsi="Verdana"/>
          <w:color w:val="000000"/>
          <w:u w:val="single"/>
        </w:rPr>
      </w:pPr>
      <w:r w:rsidRPr="009362AC">
        <w:rPr>
          <w:rFonts w:ascii="Verdana" w:hAnsi="Verdana"/>
          <w:u w:val="single"/>
        </w:rPr>
        <w:t xml:space="preserve">Valor total do </w:t>
      </w:r>
      <w:proofErr w:type="spellStart"/>
      <w:r w:rsidRPr="009362AC">
        <w:rPr>
          <w:rFonts w:ascii="Verdana" w:hAnsi="Verdana"/>
          <w:u w:val="single"/>
        </w:rPr>
        <w:t>Subcrédito</w:t>
      </w:r>
      <w:proofErr w:type="spellEnd"/>
      <w:r w:rsidRPr="009362AC">
        <w:rPr>
          <w:rFonts w:ascii="Verdana" w:hAnsi="Verdana"/>
          <w:u w:val="single"/>
        </w:rPr>
        <w:t xml:space="preserve">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54A36824" w14:textId="59802FDB" w:rsidR="00BC2E71" w:rsidRDefault="00BC2E71" w:rsidP="009362AC">
      <w:pPr>
        <w:widowControl w:val="0"/>
        <w:numPr>
          <w:ilvl w:val="0"/>
          <w:numId w:val="12"/>
        </w:numPr>
        <w:overflowPunct/>
        <w:ind w:left="0" w:firstLine="0"/>
        <w:contextualSpacing/>
        <w:jc w:val="both"/>
        <w:textAlignment w:val="auto"/>
        <w:rPr>
          <w:ins w:id="1135" w:author="Rinaldo Rabello" w:date="2021-03-28T19:39:00Z"/>
          <w:rFonts w:ascii="Verdana" w:hAnsi="Verdana"/>
          <w:color w:val="000000"/>
          <w:u w:val="single"/>
        </w:rPr>
      </w:pPr>
      <w:ins w:id="1136" w:author="Rinaldo Rabello" w:date="2021-03-28T19:39:00Z">
        <w:r>
          <w:rPr>
            <w:rFonts w:ascii="Verdana" w:hAnsi="Verdana"/>
            <w:color w:val="000000"/>
            <w:u w:val="single"/>
          </w:rPr>
          <w:t>l</w:t>
        </w:r>
      </w:ins>
    </w:p>
    <w:p w14:paraId="25B8CF42" w14:textId="77777777" w:rsidR="00BC2E71" w:rsidRPr="009362AC" w:rsidRDefault="00BC2E71" w:rsidP="00B746A1">
      <w:pPr>
        <w:widowControl w:val="0"/>
        <w:overflowPunct/>
        <w:contextualSpacing/>
        <w:jc w:val="both"/>
        <w:textAlignment w:val="auto"/>
        <w:rPr>
          <w:ins w:id="1137" w:author="Rinaldo Rabello" w:date="2021-03-28T19:39:00Z"/>
          <w:rFonts w:ascii="Verdana" w:hAnsi="Verdana"/>
          <w:color w:val="000000"/>
          <w:u w:val="single"/>
        </w:rPr>
        <w:pPrChange w:id="1138" w:author="Rinaldo Rabello" w:date="2021-03-28T19:39:00Z">
          <w:pPr>
            <w:widowControl w:val="0"/>
            <w:numPr>
              <w:numId w:val="12"/>
            </w:numPr>
            <w:tabs>
              <w:tab w:val="num" w:pos="1065"/>
            </w:tabs>
            <w:overflowPunct/>
            <w:contextualSpacing/>
            <w:jc w:val="both"/>
            <w:textAlignment w:val="auto"/>
          </w:pPr>
        </w:pPrChange>
      </w:pPr>
    </w:p>
    <w:p w14:paraId="28D9FF5A" w14:textId="77777777" w:rsidR="009362AC" w:rsidRPr="00BC2E71" w:rsidRDefault="009362AC" w:rsidP="00BC2E71">
      <w:pPr>
        <w:widowControl w:val="0"/>
        <w:numPr>
          <w:ilvl w:val="0"/>
          <w:numId w:val="12"/>
        </w:numPr>
        <w:overflowPunct/>
        <w:ind w:left="0" w:firstLine="0"/>
        <w:contextualSpacing/>
        <w:jc w:val="both"/>
        <w:textAlignment w:val="auto"/>
        <w:rPr>
          <w:rFonts w:ascii="Verdana" w:hAnsi="Verdana"/>
          <w:u w:val="single"/>
          <w:rPrChange w:id="1139" w:author="Rinaldo Rabello" w:date="2021-03-28T19:39:00Z">
            <w:rPr>
              <w:rFonts w:ascii="Verdana" w:hAnsi="Verdana"/>
              <w:u w:val="single"/>
            </w:rPr>
          </w:rPrChange>
        </w:rPr>
        <w:pPrChange w:id="1140" w:author="Rinaldo Rabello" w:date="2021-03-28T19:39:00Z">
          <w:pPr>
            <w:widowControl w:val="0"/>
            <w:numPr>
              <w:numId w:val="13"/>
            </w:numPr>
            <w:tabs>
              <w:tab w:val="num" w:pos="1065"/>
            </w:tabs>
            <w:overflowPunct/>
            <w:jc w:val="both"/>
            <w:textAlignment w:val="auto"/>
          </w:pPr>
        </w:pPrChange>
      </w:pPr>
      <w:r w:rsidRPr="00BC2E71">
        <w:rPr>
          <w:rFonts w:ascii="Verdana" w:hAnsi="Verdana"/>
          <w:color w:val="000000"/>
          <w:u w:val="single"/>
          <w:rPrChange w:id="1141" w:author="Rinaldo Rabello" w:date="2021-03-28T19:39:00Z">
            <w:rPr>
              <w:rFonts w:ascii="Verdana" w:hAnsi="Verdana"/>
              <w:color w:val="000000"/>
              <w:u w:val="single"/>
            </w:rPr>
          </w:rPrChange>
        </w:rPr>
        <w:t xml:space="preserve">Remuneração. Sobre o </w:t>
      </w:r>
      <w:proofErr w:type="spellStart"/>
      <w:r w:rsidRPr="00BC2E71">
        <w:rPr>
          <w:rFonts w:ascii="Verdana" w:hAnsi="Verdana"/>
          <w:color w:val="000000"/>
          <w:u w:val="single"/>
          <w:rPrChange w:id="1142" w:author="Rinaldo Rabello" w:date="2021-03-28T19:39:00Z">
            <w:rPr>
              <w:rFonts w:ascii="Verdana" w:hAnsi="Verdana"/>
              <w:color w:val="000000"/>
              <w:u w:val="single"/>
            </w:rPr>
          </w:rPrChange>
        </w:rPr>
        <w:t>Subcrédito</w:t>
      </w:r>
      <w:proofErr w:type="spellEnd"/>
      <w:r w:rsidRPr="00BC2E71">
        <w:rPr>
          <w:rFonts w:ascii="Verdana" w:hAnsi="Verdana"/>
          <w:color w:val="000000"/>
          <w:u w:val="single"/>
          <w:rPrChange w:id="1143" w:author="Rinaldo Rabello" w:date="2021-03-28T19:39:00Z">
            <w:rPr>
              <w:rFonts w:ascii="Verdana" w:hAnsi="Verdana"/>
              <w:color w:val="000000"/>
              <w:u w:val="single"/>
            </w:rPr>
          </w:rPrChange>
        </w:rPr>
        <w:t xml:space="preserve"> “A” r</w:t>
      </w:r>
      <w:r w:rsidRPr="00BC2E71">
        <w:rPr>
          <w:rFonts w:ascii="Verdana" w:hAnsi="Verdana"/>
          <w:rPrChange w:id="1144" w:author="Rinaldo Rabello" w:date="2021-03-28T19:39:00Z">
            <w:rPr>
              <w:rFonts w:ascii="Verdana" w:hAnsi="Verdana"/>
            </w:rPr>
          </w:rPrChange>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69F7525C" w14:textId="77777777" w:rsidR="00B746A1" w:rsidRDefault="009362AC" w:rsidP="009362AC">
      <w:pPr>
        <w:widowControl w:val="0"/>
        <w:numPr>
          <w:ilvl w:val="0"/>
          <w:numId w:val="12"/>
        </w:numPr>
        <w:suppressAutoHyphens/>
        <w:overflowPunct/>
        <w:ind w:left="0" w:firstLine="0"/>
        <w:contextualSpacing/>
        <w:jc w:val="both"/>
        <w:textAlignment w:val="auto"/>
        <w:rPr>
          <w:ins w:id="1145" w:author="Rinaldo Rabello" w:date="2021-03-28T19:39:00Z"/>
          <w:rFonts w:ascii="Verdana" w:hAnsi="Verdana"/>
          <w:u w:val="single"/>
        </w:rPr>
      </w:pPr>
      <w:r w:rsidRPr="009362AC">
        <w:rPr>
          <w:rFonts w:ascii="Verdana" w:hAnsi="Verdana"/>
          <w:u w:val="single"/>
        </w:rPr>
        <w:t>Amortização. 15 de setembro de 2022</w:t>
      </w:r>
    </w:p>
    <w:p w14:paraId="20FCD8CA" w14:textId="65751E0C" w:rsidR="009362AC" w:rsidRPr="009362AC" w:rsidRDefault="009362AC" w:rsidP="00B746A1">
      <w:pPr>
        <w:widowControl w:val="0"/>
        <w:suppressAutoHyphens/>
        <w:overflowPunct/>
        <w:contextualSpacing/>
        <w:jc w:val="both"/>
        <w:textAlignment w:val="auto"/>
        <w:rPr>
          <w:rFonts w:ascii="Verdana" w:hAnsi="Verdana"/>
          <w:u w:val="single"/>
        </w:rPr>
        <w:pPrChange w:id="1146" w:author="Rinaldo Rabello" w:date="2021-03-28T19:39:00Z">
          <w:pPr>
            <w:widowControl w:val="0"/>
            <w:numPr>
              <w:numId w:val="12"/>
            </w:numPr>
            <w:tabs>
              <w:tab w:val="num" w:pos="1065"/>
            </w:tabs>
            <w:suppressAutoHyphens/>
            <w:overflowPunct/>
            <w:contextualSpacing/>
            <w:jc w:val="both"/>
            <w:textAlignment w:val="auto"/>
          </w:pPr>
        </w:pPrChange>
      </w:pPr>
      <w:del w:id="1147" w:author="Rinaldo Rabello" w:date="2021-03-28T19:39:00Z">
        <w:r w:rsidRPr="009362AC" w:rsidDel="00B746A1">
          <w:rPr>
            <w:rFonts w:ascii="Verdana" w:hAnsi="Verdana"/>
          </w:rPr>
          <w:delText xml:space="preserve"> </w:delText>
        </w:r>
      </w:del>
    </w:p>
    <w:p w14:paraId="1F158731" w14:textId="590E9903" w:rsidR="009362AC" w:rsidRPr="00B746A1" w:rsidRDefault="009362AC" w:rsidP="009362AC">
      <w:pPr>
        <w:widowControl w:val="0"/>
        <w:numPr>
          <w:ilvl w:val="0"/>
          <w:numId w:val="12"/>
        </w:numPr>
        <w:overflowPunct/>
        <w:ind w:left="0" w:firstLine="0"/>
        <w:contextualSpacing/>
        <w:jc w:val="both"/>
        <w:textAlignment w:val="auto"/>
        <w:rPr>
          <w:ins w:id="1148" w:author="Rinaldo Rabello" w:date="2021-03-28T19:39:00Z"/>
          <w:rFonts w:ascii="Verdana" w:hAnsi="Verdana"/>
          <w:color w:val="000000"/>
          <w:u w:val="single"/>
          <w:rPrChange w:id="1149" w:author="Rinaldo Rabello" w:date="2021-03-28T19:39:00Z">
            <w:rPr>
              <w:ins w:id="1150" w:author="Rinaldo Rabello" w:date="2021-03-28T19:39:00Z"/>
              <w:rFonts w:ascii="Verdana" w:hAnsi="Verdana"/>
              <w:u w:val="single"/>
            </w:rPr>
          </w:rPrChange>
        </w:rPr>
      </w:pPr>
      <w:r w:rsidRPr="009362AC">
        <w:rPr>
          <w:rFonts w:ascii="Verdana" w:hAnsi="Verdana"/>
          <w:u w:val="single"/>
        </w:rPr>
        <w:t>Vencimento. 15 de setembro de 2022</w:t>
      </w:r>
    </w:p>
    <w:p w14:paraId="2010DC16" w14:textId="77777777" w:rsidR="00B746A1" w:rsidRPr="009362AC" w:rsidRDefault="00B746A1" w:rsidP="00B746A1">
      <w:pPr>
        <w:widowControl w:val="0"/>
        <w:overflowPunct/>
        <w:contextualSpacing/>
        <w:jc w:val="both"/>
        <w:textAlignment w:val="auto"/>
        <w:rPr>
          <w:rFonts w:ascii="Verdana" w:hAnsi="Verdana"/>
          <w:color w:val="000000"/>
          <w:u w:val="single"/>
        </w:rPr>
        <w:pPrChange w:id="1151" w:author="Rinaldo Rabello" w:date="2021-03-28T19:39:00Z">
          <w:pPr>
            <w:widowControl w:val="0"/>
            <w:numPr>
              <w:numId w:val="12"/>
            </w:numPr>
            <w:tabs>
              <w:tab w:val="num" w:pos="1065"/>
            </w:tabs>
            <w:overflowPunct/>
            <w:contextualSpacing/>
            <w:jc w:val="both"/>
            <w:textAlignment w:val="auto"/>
          </w:pPr>
        </w:pPrChange>
      </w:pPr>
    </w:p>
    <w:p w14:paraId="04ED2570" w14:textId="77777777" w:rsidR="00B746A1" w:rsidRDefault="009362AC" w:rsidP="009362AC">
      <w:pPr>
        <w:widowControl w:val="0"/>
        <w:numPr>
          <w:ilvl w:val="0"/>
          <w:numId w:val="12"/>
        </w:numPr>
        <w:suppressAutoHyphens/>
        <w:overflowPunct/>
        <w:ind w:left="0" w:firstLine="0"/>
        <w:contextualSpacing/>
        <w:jc w:val="both"/>
        <w:textAlignment w:val="auto"/>
        <w:rPr>
          <w:ins w:id="1152" w:author="Rinaldo Rabello" w:date="2021-03-28T19:39:00Z"/>
          <w:rFonts w:ascii="Verdana" w:hAnsi="Verdana"/>
          <w:u w:val="single"/>
        </w:rPr>
      </w:pPr>
      <w:r w:rsidRPr="009362AC">
        <w:rPr>
          <w:rFonts w:ascii="Verdana" w:hAnsi="Verdana"/>
          <w:u w:val="single"/>
        </w:rPr>
        <w:t>Penalidades. Conforme DISPOSIÇÕES APLICÁVEIS AOS CONTRATOS DO BNDES</w:t>
      </w:r>
    </w:p>
    <w:p w14:paraId="17F0130F" w14:textId="17006346" w:rsidR="009362AC" w:rsidRPr="009362AC" w:rsidRDefault="009362AC" w:rsidP="00B746A1">
      <w:pPr>
        <w:widowControl w:val="0"/>
        <w:suppressAutoHyphens/>
        <w:overflowPunct/>
        <w:contextualSpacing/>
        <w:jc w:val="both"/>
        <w:textAlignment w:val="auto"/>
        <w:rPr>
          <w:rFonts w:ascii="Verdana" w:hAnsi="Verdana"/>
          <w:u w:val="single"/>
        </w:rPr>
        <w:pPrChange w:id="1153" w:author="Rinaldo Rabello" w:date="2021-03-28T19:39:00Z">
          <w:pPr>
            <w:widowControl w:val="0"/>
            <w:numPr>
              <w:numId w:val="12"/>
            </w:numPr>
            <w:tabs>
              <w:tab w:val="num" w:pos="1065"/>
            </w:tabs>
            <w:suppressAutoHyphens/>
            <w:overflowPunct/>
            <w:contextualSpacing/>
            <w:jc w:val="both"/>
            <w:textAlignment w:val="auto"/>
          </w:pPr>
        </w:pPrChange>
      </w:pPr>
      <w:r w:rsidRPr="009362AC">
        <w:rPr>
          <w:rFonts w:ascii="Verdana" w:hAnsi="Verdana"/>
          <w:u w:val="single"/>
        </w:rPr>
        <w:t xml:space="preserve"> </w:t>
      </w:r>
    </w:p>
    <w:p w14:paraId="7017D906" w14:textId="618383A3" w:rsidR="009362AC" w:rsidRDefault="009362AC" w:rsidP="009362AC">
      <w:pPr>
        <w:widowControl w:val="0"/>
        <w:numPr>
          <w:ilvl w:val="0"/>
          <w:numId w:val="12"/>
        </w:numPr>
        <w:overflowPunct/>
        <w:ind w:left="0" w:firstLine="0"/>
        <w:contextualSpacing/>
        <w:jc w:val="both"/>
        <w:textAlignment w:val="auto"/>
        <w:rPr>
          <w:ins w:id="1154" w:author="Rinaldo Rabello" w:date="2021-03-28T19:39:00Z"/>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5DEC72" w14:textId="77777777" w:rsidR="00B746A1" w:rsidRPr="009362AC" w:rsidRDefault="00B746A1" w:rsidP="00B746A1">
      <w:pPr>
        <w:widowControl w:val="0"/>
        <w:overflowPunct/>
        <w:contextualSpacing/>
        <w:jc w:val="both"/>
        <w:textAlignment w:val="auto"/>
        <w:rPr>
          <w:rFonts w:ascii="Verdana" w:hAnsi="Verdana"/>
        </w:rPr>
        <w:pPrChange w:id="1155" w:author="Rinaldo Rabello" w:date="2021-03-28T19:39:00Z">
          <w:pPr>
            <w:widowControl w:val="0"/>
            <w:numPr>
              <w:numId w:val="12"/>
            </w:numPr>
            <w:tabs>
              <w:tab w:val="num" w:pos="1065"/>
            </w:tabs>
            <w:overflowPunct/>
            <w:contextualSpacing/>
            <w:jc w:val="both"/>
            <w:textAlignment w:val="auto"/>
          </w:pPr>
        </w:pPrChange>
      </w:pPr>
    </w:p>
    <w:p w14:paraId="5DEDAC52" w14:textId="77777777" w:rsidR="009362AC" w:rsidRP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(a)</w:t>
      </w:r>
      <w:r w:rsidRPr="009362AC">
        <w:rPr>
          <w:rFonts w:ascii="Verdana" w:hAnsi="Verdana"/>
          <w:color w:val="000000"/>
        </w:rPr>
        <w:tab/>
      </w: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Data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56" w:author="Rinaldo Rabello" w:date="2021-03-28T21:26:00Z">
          <w:pPr>
            <w:numPr>
              <w:numId w:val="8"/>
            </w:numPr>
            <w:suppressAutoHyphens/>
            <w:jc w:val="both"/>
            <w:textAlignment w:val="auto"/>
          </w:pPr>
        </w:pPrChange>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D708C7">
      <w:pPr>
        <w:suppressAutoHyphens/>
        <w:jc w:val="both"/>
        <w:textAlignment w:val="auto"/>
        <w:rPr>
          <w:rFonts w:ascii="Verdana" w:hAnsi="Verdana"/>
          <w:color w:val="000000"/>
        </w:rPr>
        <w:pPrChange w:id="1157" w:author="Rinaldo Rabello" w:date="2021-03-28T21:26:00Z">
          <w:pPr>
            <w:suppressAutoHyphens/>
            <w:jc w:val="both"/>
            <w:textAlignment w:val="auto"/>
          </w:pPr>
        </w:pPrChange>
      </w:pPr>
    </w:p>
    <w:p w14:paraId="767C522A"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58" w:author="Rinaldo Rabello" w:date="2021-03-28T21:26:00Z">
          <w:pPr>
            <w:numPr>
              <w:numId w:val="8"/>
            </w:numPr>
            <w:suppressAutoHyphens/>
            <w:jc w:val="both"/>
            <w:textAlignment w:val="auto"/>
          </w:pPr>
        </w:pPrChange>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D708C7">
      <w:pPr>
        <w:suppressAutoHyphens/>
        <w:jc w:val="both"/>
        <w:textAlignment w:val="auto"/>
        <w:rPr>
          <w:rFonts w:ascii="Verdana" w:hAnsi="Verdana"/>
          <w:color w:val="000000"/>
        </w:rPr>
        <w:pPrChange w:id="1159" w:author="Rinaldo Rabello" w:date="2021-03-28T21:26:00Z">
          <w:pPr>
            <w:suppressAutoHyphens/>
            <w:jc w:val="both"/>
            <w:textAlignment w:val="auto"/>
          </w:pPr>
        </w:pPrChange>
      </w:pPr>
    </w:p>
    <w:p w14:paraId="4DB6929D"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60" w:author="Rinaldo Rabello" w:date="2021-03-28T21:26:00Z">
          <w:pPr>
            <w:numPr>
              <w:numId w:val="8"/>
            </w:numPr>
            <w:suppressAutoHyphens/>
            <w:jc w:val="both"/>
            <w:textAlignment w:val="auto"/>
          </w:pPr>
        </w:pPrChange>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D708C7">
      <w:pPr>
        <w:suppressAutoHyphens/>
        <w:jc w:val="both"/>
        <w:textAlignment w:val="auto"/>
        <w:rPr>
          <w:rFonts w:ascii="Verdana" w:hAnsi="Verdana"/>
          <w:color w:val="000000"/>
        </w:rPr>
        <w:pPrChange w:id="1161" w:author="Rinaldo Rabello" w:date="2021-03-28T21:26:00Z">
          <w:pPr>
            <w:suppressAutoHyphens/>
            <w:jc w:val="both"/>
            <w:textAlignment w:val="auto"/>
          </w:pPr>
        </w:pPrChange>
      </w:pPr>
    </w:p>
    <w:p w14:paraId="181B9852"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62" w:author="Rinaldo Rabello" w:date="2021-03-28T21:26:00Z">
          <w:pPr>
            <w:numPr>
              <w:numId w:val="8"/>
            </w:numPr>
            <w:suppressAutoHyphens/>
            <w:jc w:val="both"/>
            <w:textAlignment w:val="auto"/>
          </w:pPr>
        </w:pPrChange>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D708C7">
      <w:pPr>
        <w:suppressAutoHyphens/>
        <w:jc w:val="both"/>
        <w:textAlignment w:val="auto"/>
        <w:rPr>
          <w:rFonts w:ascii="Verdana" w:hAnsi="Verdana"/>
          <w:color w:val="000000"/>
        </w:rPr>
        <w:pPrChange w:id="1163" w:author="Rinaldo Rabello" w:date="2021-03-28T21:26:00Z">
          <w:pPr>
            <w:suppressAutoHyphens/>
            <w:jc w:val="both"/>
            <w:textAlignment w:val="auto"/>
          </w:pPr>
        </w:pPrChange>
      </w:pPr>
    </w:p>
    <w:p w14:paraId="5D9583A2"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64" w:author="Rinaldo Rabello" w:date="2021-03-28T21:26:00Z">
          <w:pPr>
            <w:numPr>
              <w:numId w:val="8"/>
            </w:numPr>
            <w:suppressAutoHyphens/>
            <w:jc w:val="both"/>
            <w:textAlignment w:val="auto"/>
          </w:pPr>
        </w:pPrChange>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D708C7">
      <w:pPr>
        <w:suppressAutoHyphens/>
        <w:jc w:val="both"/>
        <w:textAlignment w:val="auto"/>
        <w:rPr>
          <w:rFonts w:ascii="Verdana" w:hAnsi="Verdana"/>
          <w:color w:val="000000"/>
        </w:rPr>
        <w:pPrChange w:id="1165" w:author="Rinaldo Rabello" w:date="2021-03-28T21:26:00Z">
          <w:pPr>
            <w:suppressAutoHyphens/>
            <w:jc w:val="both"/>
            <w:textAlignment w:val="auto"/>
          </w:pPr>
        </w:pPrChange>
      </w:pPr>
    </w:p>
    <w:p w14:paraId="14A9C587"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66" w:author="Rinaldo Rabello" w:date="2021-03-28T21:26:00Z">
          <w:pPr>
            <w:numPr>
              <w:numId w:val="8"/>
            </w:numPr>
            <w:suppressAutoHyphens/>
            <w:jc w:val="both"/>
            <w:textAlignment w:val="auto"/>
          </w:pPr>
        </w:pPrChange>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D708C7">
      <w:pPr>
        <w:suppressAutoHyphens/>
        <w:jc w:val="both"/>
        <w:textAlignment w:val="auto"/>
        <w:rPr>
          <w:rFonts w:ascii="Verdana" w:hAnsi="Verdana"/>
          <w:color w:val="000000"/>
        </w:rPr>
        <w:pPrChange w:id="1167" w:author="Rinaldo Rabello" w:date="2021-03-28T21:26:00Z">
          <w:pPr>
            <w:suppressAutoHyphens/>
            <w:jc w:val="both"/>
            <w:textAlignment w:val="auto"/>
          </w:pPr>
        </w:pPrChange>
      </w:pPr>
    </w:p>
    <w:p w14:paraId="6319AF25"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68" w:author="Rinaldo Rabello" w:date="2021-03-28T21:26:00Z">
          <w:pPr>
            <w:numPr>
              <w:numId w:val="8"/>
            </w:numPr>
            <w:suppressAutoHyphens/>
            <w:jc w:val="both"/>
            <w:textAlignment w:val="auto"/>
          </w:pPr>
        </w:pPrChange>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D708C7">
      <w:pPr>
        <w:suppressAutoHyphens/>
        <w:jc w:val="both"/>
        <w:textAlignment w:val="auto"/>
        <w:rPr>
          <w:rFonts w:ascii="Verdana" w:hAnsi="Verdana"/>
          <w:color w:val="000000"/>
        </w:rPr>
        <w:pPrChange w:id="1169" w:author="Rinaldo Rabello" w:date="2021-03-28T21:26:00Z">
          <w:pPr>
            <w:suppressAutoHyphens/>
            <w:jc w:val="both"/>
            <w:textAlignment w:val="auto"/>
          </w:pPr>
        </w:pPrChange>
      </w:pPr>
    </w:p>
    <w:p w14:paraId="02A02E24"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70" w:author="Rinaldo Rabello" w:date="2021-03-28T21:26:00Z">
          <w:pPr>
            <w:numPr>
              <w:numId w:val="8"/>
            </w:numPr>
            <w:suppressAutoHyphens/>
            <w:jc w:val="both"/>
            <w:textAlignment w:val="auto"/>
          </w:pPr>
        </w:pPrChange>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D708C7">
      <w:pPr>
        <w:suppressAutoHyphens/>
        <w:jc w:val="both"/>
        <w:textAlignment w:val="auto"/>
        <w:rPr>
          <w:rFonts w:ascii="Verdana" w:hAnsi="Verdana"/>
          <w:color w:val="000000"/>
        </w:rPr>
        <w:pPrChange w:id="1171" w:author="Rinaldo Rabello" w:date="2021-03-28T21:26:00Z">
          <w:pPr>
            <w:suppressAutoHyphens/>
            <w:jc w:val="both"/>
            <w:textAlignment w:val="auto"/>
          </w:pPr>
        </w:pPrChange>
      </w:pPr>
    </w:p>
    <w:p w14:paraId="4585DDAC" w14:textId="77777777" w:rsidR="009362AC" w:rsidRPr="009362AC" w:rsidRDefault="009362AC" w:rsidP="00D708C7">
      <w:pPr>
        <w:numPr>
          <w:ilvl w:val="0"/>
          <w:numId w:val="8"/>
        </w:numPr>
        <w:suppressAutoHyphens/>
        <w:ind w:left="0" w:firstLine="0"/>
        <w:jc w:val="both"/>
        <w:textAlignment w:val="auto"/>
        <w:rPr>
          <w:rFonts w:ascii="Verdana" w:hAnsi="Verdana"/>
          <w:color w:val="000000"/>
        </w:rPr>
        <w:pPrChange w:id="1172" w:author="Rinaldo Rabello" w:date="2021-03-28T21:26:00Z">
          <w:pPr>
            <w:numPr>
              <w:numId w:val="8"/>
            </w:numPr>
            <w:suppressAutoHyphens/>
            <w:jc w:val="both"/>
            <w:textAlignment w:val="auto"/>
          </w:pPr>
        </w:pPrChange>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9362AC">
      <w:pPr>
        <w:widowControl w:val="0"/>
        <w:overflowPunct/>
        <w:jc w:val="both"/>
        <w:textAlignment w:val="auto"/>
        <w:rPr>
          <w:rFonts w:ascii="Verdana" w:hAnsi="Verdana"/>
          <w:color w:val="000000"/>
          <w:lang w:val="x-none" w:eastAsia="x-none"/>
        </w:rPr>
      </w:pPr>
    </w:p>
    <w:p w14:paraId="01054840"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2018 é de R$ 1,00 (um real) na Data de Emissão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5BE89386" w:rsidR="009362AC" w:rsidDel="00B746A1" w:rsidRDefault="009362AC" w:rsidP="00B746A1">
      <w:pPr>
        <w:widowControl w:val="0"/>
        <w:overflowPunct/>
        <w:jc w:val="both"/>
        <w:textAlignment w:val="auto"/>
        <w:rPr>
          <w:del w:id="1173" w:author="Rinaldo Rabello" w:date="2021-03-28T19:42:00Z"/>
          <w:rFonts w:ascii="Verdana" w:hAnsi="Verdana"/>
        </w:rPr>
      </w:pPr>
      <w:r w:rsidRPr="009362AC">
        <w:rPr>
          <w:rFonts w:ascii="Verdana" w:hAnsi="Verdana"/>
          <w:u w:val="single"/>
        </w:rPr>
        <w:t>Remuneração</w:t>
      </w:r>
      <w:r w:rsidRPr="009362AC">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470596B" w14:textId="77777777" w:rsidR="00B746A1" w:rsidRDefault="00B746A1" w:rsidP="00B746A1">
      <w:pPr>
        <w:widowControl w:val="0"/>
        <w:numPr>
          <w:ilvl w:val="0"/>
          <w:numId w:val="4"/>
        </w:numPr>
        <w:overflowPunct/>
        <w:ind w:left="0" w:firstLine="0"/>
        <w:jc w:val="both"/>
        <w:textAlignment w:val="auto"/>
        <w:rPr>
          <w:ins w:id="1174" w:author="Rinaldo Rabello" w:date="2021-03-28T19:42:00Z"/>
          <w:rFonts w:ascii="Verdana" w:hAnsi="Verdana"/>
          <w:u w:val="single"/>
        </w:rPr>
      </w:pPr>
    </w:p>
    <w:p w14:paraId="29BDAF1F" w14:textId="77777777" w:rsidR="00B746A1" w:rsidRPr="009362AC" w:rsidRDefault="00B746A1" w:rsidP="00B746A1">
      <w:pPr>
        <w:widowControl w:val="0"/>
        <w:overflowPunct/>
        <w:jc w:val="both"/>
        <w:textAlignment w:val="auto"/>
        <w:rPr>
          <w:ins w:id="1175" w:author="Rinaldo Rabello" w:date="2021-03-28T19:42:00Z"/>
          <w:rFonts w:ascii="Verdana" w:hAnsi="Verdana"/>
          <w:u w:val="single"/>
        </w:rPr>
        <w:pPrChange w:id="1176" w:author="Rinaldo Rabello" w:date="2021-03-28T19:42:00Z">
          <w:pPr>
            <w:widowControl w:val="0"/>
            <w:numPr>
              <w:numId w:val="4"/>
            </w:numPr>
            <w:tabs>
              <w:tab w:val="num" w:pos="1065"/>
            </w:tabs>
            <w:overflowPunct/>
            <w:jc w:val="both"/>
            <w:textAlignment w:val="auto"/>
          </w:pPr>
        </w:pPrChange>
      </w:pPr>
    </w:p>
    <w:p w14:paraId="698EFADD" w14:textId="363E6278" w:rsidR="009362AC" w:rsidRPr="00B746A1" w:rsidDel="00B746A1" w:rsidRDefault="00B746A1" w:rsidP="00B746A1">
      <w:pPr>
        <w:rPr>
          <w:del w:id="1177" w:author="Rinaldo Rabello" w:date="2021-03-28T19:42:00Z"/>
          <w:rFonts w:ascii="Verdana" w:hAnsi="Verdana"/>
          <w:rPrChange w:id="1178" w:author="Rinaldo Rabello" w:date="2021-03-28T19:42:00Z">
            <w:rPr>
              <w:del w:id="1179" w:author="Rinaldo Rabello" w:date="2021-03-28T19:42:00Z"/>
              <w:rFonts w:ascii="Verdana" w:hAnsi="Verdana"/>
            </w:rPr>
          </w:rPrChange>
        </w:rPr>
        <w:pPrChange w:id="1180" w:author="Rinaldo Rabello" w:date="2021-03-28T19:42:00Z">
          <w:pPr/>
        </w:pPrChange>
      </w:pPr>
      <w:ins w:id="1181" w:author="Rinaldo Rabello" w:date="2021-03-28T19:42:00Z">
        <w:r>
          <w:rPr>
            <w:rFonts w:ascii="Verdana" w:hAnsi="Verdana"/>
          </w:rPr>
          <w:t xml:space="preserve">(i) </w:t>
        </w:r>
      </w:ins>
    </w:p>
    <w:p w14:paraId="2D3AD717" w14:textId="5378549E" w:rsidR="009362AC" w:rsidRPr="00B746A1" w:rsidRDefault="009362AC" w:rsidP="00B746A1">
      <w:pPr>
        <w:widowControl w:val="0"/>
        <w:overflowPunct/>
        <w:jc w:val="both"/>
        <w:textAlignment w:val="auto"/>
        <w:rPr>
          <w:rFonts w:ascii="Verdana" w:hAnsi="Verdana"/>
          <w:i/>
          <w:u w:val="single"/>
          <w:rPrChange w:id="1182" w:author="Rinaldo Rabello" w:date="2021-03-28T19:42:00Z">
            <w:rPr>
              <w:i/>
              <w:u w:val="single"/>
            </w:rPr>
          </w:rPrChange>
        </w:rPr>
        <w:pPrChange w:id="1183" w:author="Rinaldo Rabello" w:date="2021-03-28T19:42:00Z">
          <w:pPr>
            <w:widowControl w:val="0"/>
            <w:numPr>
              <w:ilvl w:val="2"/>
              <w:numId w:val="9"/>
            </w:numPr>
            <w:overflowPunct/>
            <w:autoSpaceDE/>
            <w:autoSpaceDN/>
            <w:adjustRightInd/>
            <w:spacing w:line="276" w:lineRule="auto"/>
            <w:ind w:left="1276"/>
            <w:jc w:val="both"/>
            <w:textAlignment w:val="auto"/>
          </w:pPr>
        </w:pPrChange>
      </w:pPr>
      <w:r w:rsidRPr="00B746A1">
        <w:rPr>
          <w:rFonts w:ascii="Verdana" w:hAnsi="Verdana"/>
          <w:u w:val="single"/>
          <w:rPrChange w:id="1184" w:author="Rinaldo Rabello" w:date="2021-03-28T19:42:00Z">
            <w:rPr>
              <w:u w:val="single"/>
            </w:rPr>
          </w:rPrChange>
        </w:rPr>
        <w:t>Debêntures da 3ª Série</w:t>
      </w:r>
      <w:r w:rsidRPr="00B746A1">
        <w:rPr>
          <w:rFonts w:ascii="Verdana" w:hAnsi="Verdana"/>
          <w:rPrChange w:id="1185" w:author="Rinaldo Rabello" w:date="2021-03-28T19:42:00Z">
            <w:rPr/>
          </w:rPrChange>
        </w:rPr>
        <w:t>: conforme tabela abaixo:</w:t>
      </w:r>
    </w:p>
    <w:p w14:paraId="455A48EC"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0357BDAA" w14:textId="77777777" w:rsidTr="00FE415E">
        <w:trPr>
          <w:jc w:val="center"/>
        </w:trPr>
        <w:tc>
          <w:tcPr>
            <w:tcW w:w="0" w:type="auto"/>
            <w:shd w:val="clear" w:color="auto" w:fill="D9D9D9" w:themeFill="background1" w:themeFillShade="D9"/>
          </w:tcPr>
          <w:p w14:paraId="33AC6F16"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1DBA7DBB" w14:textId="77777777" w:rsidTr="00FE415E">
        <w:trPr>
          <w:jc w:val="center"/>
        </w:trPr>
        <w:tc>
          <w:tcPr>
            <w:tcW w:w="0" w:type="auto"/>
            <w:vAlign w:val="center"/>
          </w:tcPr>
          <w:p w14:paraId="5813C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184FB807" w14:textId="77777777" w:rsidTr="00FE415E">
        <w:trPr>
          <w:jc w:val="center"/>
        </w:trPr>
        <w:tc>
          <w:tcPr>
            <w:tcW w:w="0" w:type="auto"/>
            <w:vAlign w:val="center"/>
          </w:tcPr>
          <w:p w14:paraId="16762D9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9E1DD46" w14:textId="77777777" w:rsidTr="00FE415E">
        <w:trPr>
          <w:jc w:val="center"/>
        </w:trPr>
        <w:tc>
          <w:tcPr>
            <w:tcW w:w="0" w:type="auto"/>
            <w:vAlign w:val="center"/>
          </w:tcPr>
          <w:p w14:paraId="45539DD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6F1C057" w14:textId="77777777" w:rsidTr="00FE415E">
        <w:trPr>
          <w:jc w:val="center"/>
        </w:trPr>
        <w:tc>
          <w:tcPr>
            <w:tcW w:w="0" w:type="auto"/>
            <w:vAlign w:val="center"/>
          </w:tcPr>
          <w:p w14:paraId="08F28B8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70EC9BCC" w14:textId="77777777" w:rsidTr="00FE415E">
        <w:trPr>
          <w:jc w:val="center"/>
        </w:trPr>
        <w:tc>
          <w:tcPr>
            <w:tcW w:w="0" w:type="auto"/>
            <w:vAlign w:val="center"/>
          </w:tcPr>
          <w:p w14:paraId="536C7CC8"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C5421D1" w14:textId="77777777" w:rsidTr="00FE415E">
        <w:trPr>
          <w:jc w:val="center"/>
        </w:trPr>
        <w:tc>
          <w:tcPr>
            <w:tcW w:w="0" w:type="auto"/>
            <w:vAlign w:val="center"/>
          </w:tcPr>
          <w:p w14:paraId="4021D43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6CD6825D" w14:textId="4B0D207D" w:rsidR="009362AC" w:rsidRPr="00B746A1" w:rsidRDefault="009362AC" w:rsidP="00B746A1">
            <w:pPr>
              <w:pStyle w:val="PargrafodaLista"/>
              <w:widowControl w:val="0"/>
              <w:numPr>
                <w:ilvl w:val="0"/>
                <w:numId w:val="47"/>
              </w:numPr>
              <w:spacing w:line="276" w:lineRule="auto"/>
              <w:jc w:val="center"/>
              <w:rPr>
                <w:rFonts w:ascii="Verdana" w:hAnsi="Verdana"/>
                <w:rPrChange w:id="1186" w:author="Rinaldo Rabello" w:date="2021-03-28T19:42:00Z">
                  <w:rPr/>
                </w:rPrChange>
              </w:rPr>
              <w:pPrChange w:id="1187" w:author="Rinaldo Rabello" w:date="2021-03-28T19:42:00Z">
                <w:pPr>
                  <w:widowControl w:val="0"/>
                  <w:spacing w:line="276" w:lineRule="auto"/>
                  <w:jc w:val="center"/>
                </w:pPr>
              </w:pPrChange>
            </w:pPr>
            <w:del w:id="1188" w:author="Rinaldo Rabello" w:date="2021-03-28T19:42:00Z">
              <w:r w:rsidRPr="00B746A1" w:rsidDel="00B746A1">
                <w:rPr>
                  <w:rFonts w:ascii="Verdana" w:hAnsi="Verdana"/>
                  <w:rPrChange w:id="1189" w:author="Rinaldo Rabello" w:date="2021-03-28T19:42:00Z">
                    <w:rPr/>
                  </w:rPrChange>
                </w:rPr>
                <w:delText>20 d</w:delText>
              </w:r>
            </w:del>
            <w:r w:rsidRPr="00B746A1">
              <w:rPr>
                <w:rFonts w:ascii="Verdana" w:hAnsi="Verdana"/>
                <w:rPrChange w:id="1190" w:author="Rinaldo Rabello" w:date="2021-03-28T19:42:00Z">
                  <w:rPr/>
                </w:rPrChange>
              </w:rPr>
              <w:t>e abril de 2028</w:t>
            </w:r>
          </w:p>
        </w:tc>
      </w:tr>
    </w:tbl>
    <w:p w14:paraId="42A24ED4"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p w14:paraId="67B6F740" w14:textId="0339B406" w:rsidR="009362AC" w:rsidRPr="00B746A1" w:rsidRDefault="00B746A1" w:rsidP="00B746A1">
      <w:pPr>
        <w:widowControl w:val="0"/>
        <w:overflowPunct/>
        <w:autoSpaceDE/>
        <w:autoSpaceDN/>
        <w:adjustRightInd/>
        <w:spacing w:line="276" w:lineRule="auto"/>
        <w:jc w:val="both"/>
        <w:textAlignment w:val="auto"/>
        <w:rPr>
          <w:rFonts w:ascii="Verdana" w:hAnsi="Verdana"/>
          <w:i/>
          <w:u w:val="single"/>
          <w:rPrChange w:id="1191" w:author="Rinaldo Rabello" w:date="2021-03-28T19:42:00Z">
            <w:rPr>
              <w:i/>
              <w:u w:val="single"/>
            </w:rPr>
          </w:rPrChange>
        </w:rPr>
        <w:pPrChange w:id="1192" w:author="Rinaldo Rabello" w:date="2021-03-28T19:42:00Z">
          <w:pPr>
            <w:widowControl w:val="0"/>
            <w:numPr>
              <w:ilvl w:val="2"/>
              <w:numId w:val="9"/>
            </w:numPr>
            <w:overflowPunct/>
            <w:autoSpaceDE/>
            <w:autoSpaceDN/>
            <w:adjustRightInd/>
            <w:spacing w:line="276" w:lineRule="auto"/>
            <w:ind w:left="1276"/>
            <w:jc w:val="both"/>
            <w:textAlignment w:val="auto"/>
          </w:pPr>
        </w:pPrChange>
      </w:pPr>
      <w:ins w:id="1193" w:author="Rinaldo Rabello" w:date="2021-03-28T19:42:00Z">
        <w:r w:rsidRPr="00B746A1">
          <w:rPr>
            <w:rFonts w:ascii="Verdana" w:hAnsi="Verdana"/>
            <w:u w:val="single"/>
            <w:rPrChange w:id="1194" w:author="Rinaldo Rabello" w:date="2021-03-28T19:42:00Z">
              <w:rPr>
                <w:rFonts w:ascii="Verdana" w:hAnsi="Verdana"/>
                <w:u w:val="single"/>
              </w:rPr>
            </w:rPrChange>
          </w:rPr>
          <w:t>(</w:t>
        </w:r>
        <w:proofErr w:type="spellStart"/>
        <w:r w:rsidRPr="00B746A1">
          <w:rPr>
            <w:rFonts w:ascii="Verdana" w:hAnsi="Verdana"/>
            <w:u w:val="single"/>
            <w:rPrChange w:id="1195" w:author="Rinaldo Rabello" w:date="2021-03-28T19:42:00Z">
              <w:rPr>
                <w:rFonts w:ascii="Verdana" w:hAnsi="Verdana"/>
                <w:u w:val="single"/>
              </w:rPr>
            </w:rPrChange>
          </w:rPr>
          <w:t>ii</w:t>
        </w:r>
        <w:proofErr w:type="spellEnd"/>
        <w:r>
          <w:rPr>
            <w:rFonts w:ascii="Verdana" w:hAnsi="Verdana"/>
            <w:u w:val="single"/>
          </w:rPr>
          <w:t xml:space="preserve">) </w:t>
        </w:r>
      </w:ins>
      <w:r w:rsidR="009362AC" w:rsidRPr="00B746A1">
        <w:rPr>
          <w:rFonts w:ascii="Verdana" w:hAnsi="Verdana"/>
          <w:u w:val="single"/>
          <w:rPrChange w:id="1196" w:author="Rinaldo Rabello" w:date="2021-03-28T19:42:00Z">
            <w:rPr>
              <w:u w:val="single"/>
            </w:rPr>
          </w:rPrChange>
        </w:rPr>
        <w:t>Debêntures da 4ª Série</w:t>
      </w:r>
      <w:r w:rsidR="009362AC" w:rsidRPr="00B746A1">
        <w:rPr>
          <w:rFonts w:ascii="Verdana" w:hAnsi="Verdana"/>
          <w:rPrChange w:id="1197" w:author="Rinaldo Rabello" w:date="2021-03-28T19:42:00Z">
            <w:rPr/>
          </w:rPrChange>
        </w:rPr>
        <w:t>: conforme a tabela abaixo.</w:t>
      </w:r>
    </w:p>
    <w:p w14:paraId="7138431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E341E2B" w14:textId="77777777" w:rsidTr="00FE415E">
        <w:trPr>
          <w:jc w:val="center"/>
        </w:trPr>
        <w:tc>
          <w:tcPr>
            <w:tcW w:w="0" w:type="auto"/>
            <w:shd w:val="clear" w:color="auto" w:fill="D9D9D9" w:themeFill="background1" w:themeFillShade="D9"/>
          </w:tcPr>
          <w:p w14:paraId="1672B854"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A984D48" w14:textId="77777777" w:rsidTr="00FE415E">
        <w:trPr>
          <w:jc w:val="center"/>
        </w:trPr>
        <w:tc>
          <w:tcPr>
            <w:tcW w:w="0" w:type="auto"/>
            <w:vAlign w:val="center"/>
          </w:tcPr>
          <w:p w14:paraId="40763EA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319C66DB" w14:textId="77777777" w:rsidTr="00FE415E">
        <w:trPr>
          <w:jc w:val="center"/>
        </w:trPr>
        <w:tc>
          <w:tcPr>
            <w:tcW w:w="0" w:type="auto"/>
            <w:vAlign w:val="center"/>
          </w:tcPr>
          <w:p w14:paraId="7FD9869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714BBC41" w14:textId="77777777" w:rsidTr="00FE415E">
        <w:trPr>
          <w:jc w:val="center"/>
        </w:trPr>
        <w:tc>
          <w:tcPr>
            <w:tcW w:w="0" w:type="auto"/>
            <w:vAlign w:val="center"/>
          </w:tcPr>
          <w:p w14:paraId="5822B7D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6E9BE345" w14:textId="77777777" w:rsidTr="00FE415E">
        <w:trPr>
          <w:jc w:val="center"/>
        </w:trPr>
        <w:tc>
          <w:tcPr>
            <w:tcW w:w="0" w:type="auto"/>
            <w:vAlign w:val="center"/>
          </w:tcPr>
          <w:p w14:paraId="0181F6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425FE4B" w14:textId="77777777" w:rsidTr="00FE415E">
        <w:trPr>
          <w:jc w:val="center"/>
        </w:trPr>
        <w:tc>
          <w:tcPr>
            <w:tcW w:w="0" w:type="auto"/>
            <w:vAlign w:val="center"/>
          </w:tcPr>
          <w:p w14:paraId="6D6AB5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75EBF984" w14:textId="77777777" w:rsidTr="00FE415E">
        <w:trPr>
          <w:jc w:val="center"/>
        </w:trPr>
        <w:tc>
          <w:tcPr>
            <w:tcW w:w="0" w:type="auto"/>
            <w:vAlign w:val="center"/>
          </w:tcPr>
          <w:p w14:paraId="50997164"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299FE39E" w14:textId="67159247" w:rsidR="009362AC" w:rsidRPr="00B746A1" w:rsidRDefault="009362AC" w:rsidP="00B746A1">
            <w:pPr>
              <w:pStyle w:val="PargrafodaLista"/>
              <w:widowControl w:val="0"/>
              <w:numPr>
                <w:ilvl w:val="0"/>
                <w:numId w:val="48"/>
              </w:numPr>
              <w:spacing w:line="276" w:lineRule="auto"/>
              <w:jc w:val="center"/>
              <w:rPr>
                <w:rFonts w:ascii="Verdana" w:hAnsi="Verdana"/>
                <w:rPrChange w:id="1198" w:author="Rinaldo Rabello" w:date="2021-03-28T19:42:00Z">
                  <w:rPr/>
                </w:rPrChange>
              </w:rPr>
              <w:pPrChange w:id="1199" w:author="Rinaldo Rabello" w:date="2021-03-28T19:42:00Z">
                <w:pPr>
                  <w:widowControl w:val="0"/>
                  <w:spacing w:line="276" w:lineRule="auto"/>
                  <w:jc w:val="center"/>
                </w:pPr>
              </w:pPrChange>
            </w:pPr>
            <w:del w:id="1200" w:author="Rinaldo Rabello" w:date="2021-03-28T19:42:00Z">
              <w:r w:rsidRPr="00B746A1" w:rsidDel="00B746A1">
                <w:rPr>
                  <w:rFonts w:ascii="Verdana" w:hAnsi="Verdana"/>
                  <w:rPrChange w:id="1201" w:author="Rinaldo Rabello" w:date="2021-03-28T19:42:00Z">
                    <w:rPr/>
                  </w:rPrChange>
                </w:rPr>
                <w:delText>20 d</w:delText>
              </w:r>
            </w:del>
            <w:r w:rsidRPr="00B746A1">
              <w:rPr>
                <w:rFonts w:ascii="Verdana" w:hAnsi="Verdana"/>
                <w:rPrChange w:id="1202" w:author="Rinaldo Rabello" w:date="2021-03-28T19:42:00Z">
                  <w:rPr/>
                </w:rPrChange>
              </w:rPr>
              <w:t>e abril de 2028</w:t>
            </w:r>
          </w:p>
        </w:tc>
      </w:tr>
    </w:tbl>
    <w:p w14:paraId="78D023FA" w14:textId="77777777" w:rsidR="009362AC" w:rsidRPr="009362AC" w:rsidRDefault="009362AC" w:rsidP="009362AC">
      <w:pPr>
        <w:rPr>
          <w:rFonts w:ascii="Verdana" w:hAnsi="Verdana"/>
        </w:rPr>
      </w:pPr>
    </w:p>
    <w:p w14:paraId="640124BB" w14:textId="0F2A9123" w:rsidR="009362AC" w:rsidRPr="00B746A1" w:rsidRDefault="00B746A1" w:rsidP="00B746A1">
      <w:pPr>
        <w:widowControl w:val="0"/>
        <w:overflowPunct/>
        <w:autoSpaceDE/>
        <w:autoSpaceDN/>
        <w:adjustRightInd/>
        <w:spacing w:line="276" w:lineRule="auto"/>
        <w:jc w:val="both"/>
        <w:textAlignment w:val="auto"/>
        <w:rPr>
          <w:rFonts w:ascii="Verdana" w:hAnsi="Verdana"/>
          <w:i/>
          <w:u w:val="single"/>
          <w:rPrChange w:id="1203" w:author="Rinaldo Rabello" w:date="2021-03-28T19:42:00Z">
            <w:rPr>
              <w:i/>
              <w:u w:val="single"/>
            </w:rPr>
          </w:rPrChange>
        </w:rPr>
        <w:pPrChange w:id="1204" w:author="Rinaldo Rabello" w:date="2021-03-28T19:42:00Z">
          <w:pPr>
            <w:widowControl w:val="0"/>
            <w:numPr>
              <w:ilvl w:val="2"/>
              <w:numId w:val="9"/>
            </w:numPr>
            <w:overflowPunct/>
            <w:autoSpaceDE/>
            <w:autoSpaceDN/>
            <w:adjustRightInd/>
            <w:spacing w:line="276" w:lineRule="auto"/>
            <w:ind w:left="2127" w:hanging="851"/>
            <w:jc w:val="both"/>
            <w:textAlignment w:val="auto"/>
          </w:pPr>
        </w:pPrChange>
      </w:pPr>
      <w:ins w:id="1205" w:author="Rinaldo Rabello" w:date="2021-03-28T19:42:00Z">
        <w:r w:rsidRPr="00B746A1">
          <w:rPr>
            <w:rFonts w:ascii="Verdana" w:hAnsi="Verdana"/>
            <w:u w:val="single"/>
            <w:rPrChange w:id="1206" w:author="Rinaldo Rabello" w:date="2021-03-28T19:42:00Z">
              <w:rPr>
                <w:rFonts w:ascii="Verdana" w:hAnsi="Verdana"/>
                <w:u w:val="single"/>
              </w:rPr>
            </w:rPrChange>
          </w:rPr>
          <w:t>(</w:t>
        </w:r>
        <w:proofErr w:type="spellStart"/>
        <w:r w:rsidRPr="00B746A1">
          <w:rPr>
            <w:rFonts w:ascii="Verdana" w:hAnsi="Verdana"/>
            <w:u w:val="single"/>
            <w:rPrChange w:id="1207" w:author="Rinaldo Rabello" w:date="2021-03-28T19:42:00Z">
              <w:rPr>
                <w:rFonts w:ascii="Verdana" w:hAnsi="Verdana"/>
                <w:u w:val="single"/>
              </w:rPr>
            </w:rPrChange>
          </w:rPr>
          <w:t>iii</w:t>
        </w:r>
        <w:proofErr w:type="spellEnd"/>
        <w:r>
          <w:rPr>
            <w:rFonts w:ascii="Verdana" w:hAnsi="Verdana"/>
            <w:u w:val="single"/>
          </w:rPr>
          <w:t xml:space="preserve">) </w:t>
        </w:r>
      </w:ins>
      <w:r w:rsidR="009362AC" w:rsidRPr="00B746A1">
        <w:rPr>
          <w:rFonts w:ascii="Verdana" w:hAnsi="Verdana"/>
          <w:u w:val="single"/>
          <w:rPrChange w:id="1208" w:author="Rinaldo Rabello" w:date="2021-03-28T19:42:00Z">
            <w:rPr>
              <w:u w:val="single"/>
            </w:rPr>
          </w:rPrChange>
        </w:rPr>
        <w:t>Debêntures da 5ª Série</w:t>
      </w:r>
      <w:r w:rsidR="009362AC" w:rsidRPr="00B746A1">
        <w:rPr>
          <w:rFonts w:ascii="Verdana" w:hAnsi="Verdana"/>
          <w:rPrChange w:id="1209" w:author="Rinaldo Rabello" w:date="2021-03-28T19:42:00Z">
            <w:rPr/>
          </w:rPrChange>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5C4F3C5E" w:rsidR="009362AC" w:rsidRPr="00D708C7" w:rsidDel="00D708C7" w:rsidRDefault="00D708C7" w:rsidP="00536617">
      <w:pPr>
        <w:ind w:left="1134"/>
        <w:jc w:val="both"/>
        <w:rPr>
          <w:del w:id="1210" w:author="Rinaldo Rabello" w:date="2021-03-28T21:19:00Z"/>
          <w:rFonts w:ascii="Verdana" w:hAnsi="Verdana"/>
          <w:rPrChange w:id="1211" w:author="Rinaldo Rabello" w:date="2021-03-28T21:20:00Z">
            <w:rPr>
              <w:del w:id="1212" w:author="Rinaldo Rabello" w:date="2021-03-28T21:19:00Z"/>
            </w:rPr>
          </w:rPrChange>
        </w:rPr>
        <w:pPrChange w:id="1213" w:author="Rinaldo Rabello" w:date="2021-03-28T21:33:00Z">
          <w:pPr>
            <w:pStyle w:val="PargrafodaLista"/>
            <w:widowControl w:val="0"/>
            <w:numPr>
              <w:numId w:val="49"/>
            </w:numPr>
            <w:overflowPunct/>
            <w:autoSpaceDE/>
            <w:autoSpaceDN/>
            <w:adjustRightInd/>
            <w:spacing w:line="276" w:lineRule="auto"/>
            <w:ind w:left="720" w:hanging="360"/>
            <w:jc w:val="both"/>
            <w:textAlignment w:val="auto"/>
          </w:pPr>
        </w:pPrChange>
      </w:pPr>
      <w:ins w:id="1214" w:author="Rinaldo Rabello" w:date="2021-03-28T21:19:00Z">
        <w:r w:rsidRPr="00D708C7">
          <w:rPr>
            <w:rFonts w:ascii="Verdana" w:hAnsi="Verdana"/>
            <w:rPrChange w:id="1215" w:author="Rinaldo Rabello" w:date="2021-03-28T21:20:00Z">
              <w:rPr>
                <w:rFonts w:ascii="Verdana" w:hAnsi="Verdana"/>
              </w:rPr>
            </w:rPrChange>
          </w:rPr>
          <w:t>(a</w:t>
        </w:r>
      </w:ins>
      <w:ins w:id="1216" w:author="Rinaldo Rabello" w:date="2021-03-28T21:20:00Z">
        <w:r>
          <w:rPr>
            <w:rFonts w:ascii="Verdana" w:hAnsi="Verdana"/>
          </w:rPr>
          <w:t xml:space="preserve">) </w:t>
        </w:r>
      </w:ins>
      <w:r w:rsidR="009362AC" w:rsidRPr="00D708C7">
        <w:rPr>
          <w:rFonts w:ascii="Verdana" w:hAnsi="Verdana"/>
          <w:rPrChange w:id="1217" w:author="Rinaldo Rabello" w:date="2021-03-28T21:20:00Z">
            <w:rPr>
              <w:rFonts w:ascii="Verdana" w:hAnsi="Verdana"/>
            </w:rPr>
          </w:rPrChange>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C11E68A" w:rsidR="009362AC" w:rsidDel="00D708C7" w:rsidRDefault="009362AC" w:rsidP="00536617">
      <w:pPr>
        <w:ind w:left="1134"/>
        <w:jc w:val="both"/>
        <w:rPr>
          <w:del w:id="1218" w:author="Rinaldo Rabello" w:date="2021-03-28T21:19:00Z"/>
        </w:rPr>
        <w:pPrChange w:id="1219" w:author="Rinaldo Rabello" w:date="2021-03-28T21:33:00Z">
          <w:pPr/>
        </w:pPrChange>
      </w:pPr>
    </w:p>
    <w:p w14:paraId="55C62FD2" w14:textId="2F257683" w:rsidR="00D708C7" w:rsidRDefault="00D708C7" w:rsidP="00536617">
      <w:pPr>
        <w:ind w:left="1134"/>
        <w:jc w:val="both"/>
        <w:rPr>
          <w:ins w:id="1220" w:author="Rinaldo Rabello" w:date="2021-03-28T21:20:00Z"/>
        </w:rPr>
        <w:pPrChange w:id="1221" w:author="Rinaldo Rabello" w:date="2021-03-28T21:33:00Z">
          <w:pPr/>
        </w:pPrChange>
      </w:pPr>
    </w:p>
    <w:p w14:paraId="4B4056A8" w14:textId="77777777" w:rsidR="00D708C7" w:rsidRPr="00D708C7" w:rsidRDefault="00D708C7" w:rsidP="00536617">
      <w:pPr>
        <w:ind w:left="1134"/>
        <w:jc w:val="both"/>
        <w:rPr>
          <w:ins w:id="1222" w:author="Rinaldo Rabello" w:date="2021-03-28T21:20:00Z"/>
          <w:rFonts w:ascii="Verdana" w:hAnsi="Verdana"/>
          <w:u w:val="single"/>
          <w:rPrChange w:id="1223" w:author="Rinaldo Rabello" w:date="2021-03-28T21:20:00Z">
            <w:rPr>
              <w:ins w:id="1224" w:author="Rinaldo Rabello" w:date="2021-03-28T21:20:00Z"/>
            </w:rPr>
          </w:rPrChange>
        </w:rPr>
        <w:pPrChange w:id="1225" w:author="Rinaldo Rabello" w:date="2021-03-28T21:33:00Z">
          <w:pPr>
            <w:widowControl w:val="0"/>
            <w:autoSpaceDE/>
            <w:autoSpaceDN/>
            <w:adjustRightInd/>
            <w:spacing w:line="276" w:lineRule="auto"/>
            <w:ind w:left="2847"/>
            <w:jc w:val="both"/>
          </w:pPr>
        </w:pPrChange>
      </w:pPr>
    </w:p>
    <w:p w14:paraId="5FF34A0B" w14:textId="579EF56E" w:rsidR="009362AC" w:rsidDel="00D708C7" w:rsidRDefault="00D708C7" w:rsidP="00536617">
      <w:pPr>
        <w:ind w:left="1134"/>
        <w:jc w:val="both"/>
        <w:rPr>
          <w:del w:id="1226" w:author="Rinaldo Rabello" w:date="2021-03-28T21:27:00Z"/>
          <w:rFonts w:ascii="Verdana" w:hAnsi="Verdana"/>
        </w:rPr>
        <w:pPrChange w:id="1227" w:author="Rinaldo Rabello" w:date="2021-03-28T21:33:00Z">
          <w:pPr>
            <w:jc w:val="both"/>
          </w:pPr>
        </w:pPrChange>
      </w:pPr>
      <w:ins w:id="1228" w:author="Rinaldo Rabello" w:date="2021-03-28T21:20:00Z">
        <w:r w:rsidRPr="00D708C7">
          <w:rPr>
            <w:rFonts w:ascii="Verdana" w:hAnsi="Verdana"/>
            <w:rPrChange w:id="1229" w:author="Rinaldo Rabello" w:date="2021-03-28T21:27:00Z">
              <w:rPr/>
            </w:rPrChange>
          </w:rPr>
          <w:t xml:space="preserve">(b) </w:t>
        </w:r>
      </w:ins>
      <w:r w:rsidR="009362AC" w:rsidRPr="00D708C7">
        <w:rPr>
          <w:rFonts w:ascii="Verdana" w:hAnsi="Verdana"/>
          <w:rPrChange w:id="1230" w:author="Rinaldo Rabello" w:date="2021-03-28T21:27:00Z">
            <w:rPr/>
          </w:rPrChange>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009362AC" w:rsidRPr="00D708C7">
        <w:rPr>
          <w:rFonts w:ascii="Verdana" w:hAnsi="Verdana"/>
          <w:iCs/>
          <w:rPrChange w:id="1231" w:author="Rinaldo Rabello" w:date="2021-03-28T21:27:00Z">
            <w:rPr>
              <w:iCs/>
            </w:rPr>
          </w:rPrChange>
        </w:rPr>
        <w:t xml:space="preserve">os pagamentos relativos aos meses de março de 2019 a fevereiro de </w:t>
      </w:r>
      <w:proofErr w:type="gramStart"/>
      <w:r w:rsidR="009362AC" w:rsidRPr="00D708C7">
        <w:rPr>
          <w:rFonts w:ascii="Verdana" w:hAnsi="Verdana"/>
          <w:iCs/>
          <w:rPrChange w:id="1232" w:author="Rinaldo Rabello" w:date="2021-03-28T21:27:00Z">
            <w:rPr>
              <w:iCs/>
            </w:rPr>
          </w:rPrChange>
        </w:rPr>
        <w:t>2021  somente</w:t>
      </w:r>
      <w:proofErr w:type="gramEnd"/>
      <w:r w:rsidR="009362AC" w:rsidRPr="00D708C7">
        <w:rPr>
          <w:rFonts w:ascii="Verdana" w:hAnsi="Verdana"/>
          <w:iCs/>
          <w:rPrChange w:id="1233" w:author="Rinaldo Rabello" w:date="2021-03-28T21:27:00Z">
            <w:rPr>
              <w:iCs/>
            </w:rPr>
          </w:rPrChange>
        </w:rPr>
        <w:t xml:space="preserve"> serão devidos e pagos em 1º de setembro de 2021, sendo certo que o Período de Capitalização relativamente e estes Juros será calculado desde 19 de fevereiro de 2019 até a data do pagamento destes Juros;</w:t>
      </w:r>
    </w:p>
    <w:p w14:paraId="136C6788" w14:textId="10F80658" w:rsidR="009362AC" w:rsidDel="00536617" w:rsidRDefault="009362AC" w:rsidP="00536617">
      <w:pPr>
        <w:pStyle w:val="PargrafodaLista"/>
        <w:ind w:left="1134"/>
        <w:jc w:val="both"/>
        <w:rPr>
          <w:del w:id="1234" w:author="Rinaldo Rabello" w:date="2021-03-28T21:27:00Z"/>
          <w:rFonts w:ascii="Verdana" w:hAnsi="Verdana"/>
          <w:iCs/>
        </w:rPr>
        <w:pPrChange w:id="1235" w:author="Rinaldo Rabello" w:date="2021-03-28T21:33:00Z">
          <w:pPr>
            <w:pStyle w:val="PargrafodaLista"/>
            <w:ind w:left="0"/>
            <w:jc w:val="both"/>
          </w:pPr>
        </w:pPrChange>
      </w:pPr>
    </w:p>
    <w:p w14:paraId="1618212F" w14:textId="36BDB8EE" w:rsidR="00536617" w:rsidRDefault="00536617" w:rsidP="00536617">
      <w:pPr>
        <w:pStyle w:val="PargrafodaLista"/>
        <w:ind w:left="1134"/>
        <w:jc w:val="both"/>
        <w:rPr>
          <w:ins w:id="1236" w:author="Rinaldo Rabello" w:date="2021-03-28T21:28:00Z"/>
          <w:rFonts w:ascii="Verdana" w:hAnsi="Verdana"/>
          <w:iCs/>
        </w:rPr>
        <w:pPrChange w:id="1237" w:author="Rinaldo Rabello" w:date="2021-03-28T21:33:00Z">
          <w:pPr>
            <w:pStyle w:val="PargrafodaLista"/>
            <w:ind w:left="0"/>
            <w:jc w:val="both"/>
          </w:pPr>
        </w:pPrChange>
      </w:pPr>
    </w:p>
    <w:p w14:paraId="276C466C" w14:textId="77777777" w:rsidR="00536617" w:rsidRPr="00536617" w:rsidRDefault="00536617" w:rsidP="00536617">
      <w:pPr>
        <w:pStyle w:val="PargrafodaLista"/>
        <w:ind w:left="1134"/>
        <w:jc w:val="both"/>
        <w:rPr>
          <w:ins w:id="1238" w:author="Rinaldo Rabello" w:date="2021-03-28T21:28:00Z"/>
          <w:rFonts w:ascii="Verdana" w:hAnsi="Verdana"/>
          <w:iCs/>
          <w:rPrChange w:id="1239" w:author="Rinaldo Rabello" w:date="2021-03-28T21:28:00Z">
            <w:rPr>
              <w:ins w:id="1240" w:author="Rinaldo Rabello" w:date="2021-03-28T21:28:00Z"/>
              <w:rFonts w:ascii="Verdana" w:hAnsi="Verdana"/>
              <w:i/>
              <w:u w:val="single"/>
            </w:rPr>
          </w:rPrChange>
        </w:rPr>
        <w:pPrChange w:id="1241" w:author="Rinaldo Rabello" w:date="2021-03-28T21:33:00Z">
          <w:pPr>
            <w:ind w:left="708"/>
          </w:pPr>
        </w:pPrChange>
      </w:pPr>
    </w:p>
    <w:p w14:paraId="40CC9696" w14:textId="5049733B" w:rsidR="009362AC" w:rsidRPr="00536617" w:rsidDel="00536617" w:rsidRDefault="00536617" w:rsidP="00536617">
      <w:pPr>
        <w:ind w:left="1134"/>
        <w:jc w:val="both"/>
        <w:rPr>
          <w:del w:id="1242" w:author="Rinaldo Rabello" w:date="2021-03-28T21:29:00Z"/>
          <w:rFonts w:ascii="Verdana" w:hAnsi="Verdana"/>
          <w:rPrChange w:id="1243" w:author="Rinaldo Rabello" w:date="2021-03-28T21:29:00Z">
            <w:rPr>
              <w:del w:id="1244" w:author="Rinaldo Rabello" w:date="2021-03-28T21:29:00Z"/>
              <w:rFonts w:ascii="Verdana" w:hAnsi="Verdana"/>
            </w:rPr>
          </w:rPrChange>
        </w:rPr>
        <w:pPrChange w:id="1245" w:author="Rinaldo Rabello" w:date="2021-03-28T21:33:00Z">
          <w:pPr>
            <w:jc w:val="both"/>
          </w:pPr>
        </w:pPrChange>
      </w:pPr>
      <w:ins w:id="1246" w:author="Rinaldo Rabello" w:date="2021-03-28T21:28:00Z">
        <w:r w:rsidRPr="00536617">
          <w:rPr>
            <w:rFonts w:ascii="Verdana" w:hAnsi="Verdana"/>
            <w:rPrChange w:id="1247" w:author="Rinaldo Rabello" w:date="2021-03-28T21:29:00Z">
              <w:rPr>
                <w:rFonts w:ascii="Verdana" w:hAnsi="Verdana"/>
              </w:rPr>
            </w:rPrChange>
          </w:rPr>
          <w:t xml:space="preserve">(c) </w:t>
        </w:r>
      </w:ins>
      <w:r w:rsidR="009362AC" w:rsidRPr="00536617">
        <w:rPr>
          <w:rFonts w:ascii="Verdana" w:hAnsi="Verdana"/>
          <w:rPrChange w:id="1248" w:author="Rinaldo Rabello" w:date="2021-03-28T21:29:00Z">
            <w:rPr/>
          </w:rPrChange>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63C4DB3" w:rsidR="009362AC" w:rsidRPr="00536617" w:rsidDel="00536617" w:rsidRDefault="009362AC" w:rsidP="00536617">
      <w:pPr>
        <w:ind w:left="1134"/>
        <w:jc w:val="both"/>
        <w:rPr>
          <w:del w:id="1249" w:author="Rinaldo Rabello" w:date="2021-03-28T21:29:00Z"/>
          <w:rFonts w:ascii="Verdana" w:hAnsi="Verdana"/>
          <w:rPrChange w:id="1250" w:author="Rinaldo Rabello" w:date="2021-03-28T21:29:00Z">
            <w:rPr>
              <w:del w:id="1251" w:author="Rinaldo Rabello" w:date="2021-03-28T21:29:00Z"/>
              <w:rFonts w:ascii="Verdana" w:hAnsi="Verdana"/>
            </w:rPr>
          </w:rPrChange>
        </w:rPr>
        <w:pPrChange w:id="1252" w:author="Rinaldo Rabello" w:date="2021-03-28T21:33:00Z">
          <w:pPr/>
        </w:pPrChange>
      </w:pPr>
    </w:p>
    <w:p w14:paraId="027DC112" w14:textId="2D647887" w:rsidR="00536617" w:rsidRPr="00536617" w:rsidRDefault="00536617" w:rsidP="00536617">
      <w:pPr>
        <w:ind w:left="1134"/>
        <w:jc w:val="both"/>
        <w:rPr>
          <w:ins w:id="1253" w:author="Rinaldo Rabello" w:date="2021-03-28T21:29:00Z"/>
          <w:rFonts w:ascii="Verdana" w:hAnsi="Verdana"/>
          <w:rPrChange w:id="1254" w:author="Rinaldo Rabello" w:date="2021-03-28T21:29:00Z">
            <w:rPr>
              <w:ins w:id="1255" w:author="Rinaldo Rabello" w:date="2021-03-28T21:29:00Z"/>
              <w:rFonts w:ascii="Verdana" w:hAnsi="Verdana"/>
            </w:rPr>
          </w:rPrChange>
        </w:rPr>
        <w:pPrChange w:id="1256" w:author="Rinaldo Rabello" w:date="2021-03-28T21:33:00Z">
          <w:pPr>
            <w:ind w:left="705"/>
          </w:pPr>
        </w:pPrChange>
      </w:pPr>
    </w:p>
    <w:p w14:paraId="0270943D" w14:textId="77777777" w:rsidR="00536617" w:rsidRPr="00536617" w:rsidRDefault="00536617" w:rsidP="00536617">
      <w:pPr>
        <w:ind w:left="1134"/>
        <w:jc w:val="both"/>
        <w:rPr>
          <w:ins w:id="1257" w:author="Rinaldo Rabello" w:date="2021-03-28T21:29:00Z"/>
          <w:rFonts w:ascii="Verdana" w:hAnsi="Verdana"/>
          <w:iCs/>
          <w:rPrChange w:id="1258" w:author="Rinaldo Rabello" w:date="2021-03-28T21:29:00Z">
            <w:rPr>
              <w:ins w:id="1259" w:author="Rinaldo Rabello" w:date="2021-03-28T21:29:00Z"/>
              <w:rFonts w:ascii="Verdana" w:hAnsi="Verdana"/>
              <w:i/>
              <w:u w:val="single"/>
            </w:rPr>
          </w:rPrChange>
        </w:rPr>
        <w:pPrChange w:id="1260" w:author="Rinaldo Rabello" w:date="2021-03-28T21:33:00Z">
          <w:pPr>
            <w:ind w:left="708"/>
          </w:pPr>
        </w:pPrChange>
      </w:pPr>
    </w:p>
    <w:p w14:paraId="09C42432" w14:textId="06D449FB" w:rsidR="009362AC" w:rsidRPr="00536617" w:rsidRDefault="00536617" w:rsidP="00536617">
      <w:pPr>
        <w:ind w:left="1134"/>
        <w:jc w:val="both"/>
        <w:rPr>
          <w:rFonts w:ascii="Verdana" w:hAnsi="Verdana"/>
          <w:i/>
          <w:rPrChange w:id="1261" w:author="Rinaldo Rabello" w:date="2021-03-28T21:29:00Z">
            <w:rPr>
              <w:i/>
            </w:rPr>
          </w:rPrChange>
        </w:rPr>
        <w:pPrChange w:id="1262" w:author="Rinaldo Rabello" w:date="2021-03-28T21:33:00Z">
          <w:pPr>
            <w:widowControl w:val="0"/>
            <w:numPr>
              <w:numId w:val="10"/>
            </w:numPr>
            <w:overflowPunct/>
            <w:autoSpaceDE/>
            <w:autoSpaceDN/>
            <w:adjustRightInd/>
            <w:spacing w:line="276" w:lineRule="auto"/>
            <w:ind w:left="2847" w:hanging="720"/>
            <w:jc w:val="both"/>
            <w:textAlignment w:val="auto"/>
          </w:pPr>
        </w:pPrChange>
      </w:pPr>
      <w:ins w:id="1263" w:author="Rinaldo Rabello" w:date="2021-03-28T21:29:00Z">
        <w:r w:rsidRPr="00536617">
          <w:rPr>
            <w:rFonts w:ascii="Verdana" w:hAnsi="Verdana"/>
            <w:rPrChange w:id="1264" w:author="Rinaldo Rabello" w:date="2021-03-28T21:29:00Z">
              <w:rPr/>
            </w:rPrChange>
          </w:rPr>
          <w:t xml:space="preserve">(d) </w:t>
        </w:r>
      </w:ins>
      <w:r w:rsidR="009362AC" w:rsidRPr="00536617">
        <w:rPr>
          <w:rFonts w:ascii="Verdana" w:hAnsi="Verdana"/>
          <w:rPrChange w:id="1265" w:author="Rinaldo Rabello" w:date="2021-03-28T21:29:00Z">
            <w:rPr/>
          </w:rPrChange>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40A1597E" w:rsidR="009362AC" w:rsidRPr="00536617" w:rsidRDefault="009362AC" w:rsidP="00536617">
      <w:pPr>
        <w:pStyle w:val="PargrafodaLista"/>
        <w:widowControl w:val="0"/>
        <w:numPr>
          <w:ilvl w:val="0"/>
          <w:numId w:val="38"/>
        </w:numPr>
        <w:overflowPunct/>
        <w:autoSpaceDE/>
        <w:autoSpaceDN/>
        <w:adjustRightInd/>
        <w:spacing w:line="276" w:lineRule="auto"/>
        <w:ind w:left="0" w:firstLine="0"/>
        <w:jc w:val="both"/>
        <w:textAlignment w:val="auto"/>
        <w:rPr>
          <w:rFonts w:ascii="Verdana" w:hAnsi="Verdana"/>
          <w:i/>
          <w:u w:val="single"/>
          <w:rPrChange w:id="1266" w:author="Rinaldo Rabello" w:date="2021-03-28T21:30:00Z">
            <w:rPr>
              <w:i/>
              <w:u w:val="single"/>
            </w:rPr>
          </w:rPrChange>
        </w:rPr>
        <w:pPrChange w:id="1267" w:author="Rinaldo Rabello" w:date="2021-03-28T21:30:00Z">
          <w:pPr>
            <w:widowControl w:val="0"/>
            <w:numPr>
              <w:ilvl w:val="2"/>
              <w:numId w:val="9"/>
            </w:numPr>
            <w:overflowPunct/>
            <w:autoSpaceDE/>
            <w:autoSpaceDN/>
            <w:adjustRightInd/>
            <w:spacing w:line="276" w:lineRule="auto"/>
            <w:ind w:left="1276"/>
            <w:jc w:val="both"/>
            <w:textAlignment w:val="auto"/>
          </w:pPr>
        </w:pPrChange>
      </w:pPr>
      <w:r w:rsidRPr="00536617">
        <w:rPr>
          <w:rFonts w:ascii="Verdana" w:hAnsi="Verdana"/>
          <w:u w:val="single"/>
          <w:rPrChange w:id="1268" w:author="Rinaldo Rabello" w:date="2021-03-28T21:30:00Z">
            <w:rPr>
              <w:u w:val="single"/>
            </w:rPr>
          </w:rPrChange>
        </w:rPr>
        <w:t>Debêntures da 6ª Série</w:t>
      </w:r>
      <w:r w:rsidRPr="00536617">
        <w:rPr>
          <w:rFonts w:ascii="Verdana" w:hAnsi="Verdana"/>
          <w:rPrChange w:id="1269" w:author="Rinaldo Rabello" w:date="2021-03-28T21:30:00Z">
            <w:rPr/>
          </w:rPrChange>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FE415E">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FE415E">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FE415E">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FE415E">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FE415E">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FE415E">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FE415E">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6254067C" w14:textId="39376F3C"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70" w:author="Rinaldo Rabello" w:date="2021-03-28T21:31:00Z"/>
          <w:rFonts w:ascii="Verdana" w:hAnsi="Verdana"/>
          <w:i/>
          <w:u w:val="single"/>
        </w:rPr>
      </w:pPr>
      <w:ins w:id="1271" w:author="Rinaldo Rabello" w:date="2021-03-28T21:31:00Z">
        <w:r w:rsidRPr="000E06D2">
          <w:rPr>
            <w:rFonts w:ascii="Verdana" w:hAnsi="Verdana"/>
            <w:u w:val="single"/>
          </w:rPr>
          <w:lastRenderedPageBreak/>
          <w:t xml:space="preserve">Debêntures da </w:t>
        </w:r>
        <w:r>
          <w:rPr>
            <w:rFonts w:ascii="Verdana" w:hAnsi="Verdana"/>
            <w:u w:val="single"/>
          </w:rPr>
          <w:t>7</w:t>
        </w:r>
        <w:r w:rsidRPr="000E06D2">
          <w:rPr>
            <w:rFonts w:ascii="Verdana" w:hAnsi="Verdana"/>
            <w:u w:val="single"/>
          </w:rPr>
          <w:t>ª Série</w:t>
        </w:r>
        <w:r w:rsidRPr="000E06D2">
          <w:rPr>
            <w:rFonts w:ascii="Verdana" w:hAnsi="Verdana"/>
          </w:rPr>
          <w:t>: conforme a tabela abaixo.</w:t>
        </w:r>
      </w:ins>
    </w:p>
    <w:p w14:paraId="382C8E38" w14:textId="46C08250" w:rsidR="009362AC" w:rsidRPr="009362AC" w:rsidDel="00536617" w:rsidRDefault="009362AC" w:rsidP="00536617">
      <w:pPr>
        <w:widowControl w:val="0"/>
        <w:numPr>
          <w:ilvl w:val="2"/>
          <w:numId w:val="38"/>
        </w:numPr>
        <w:overflowPunct/>
        <w:autoSpaceDE/>
        <w:autoSpaceDN/>
        <w:adjustRightInd/>
        <w:spacing w:line="276" w:lineRule="auto"/>
        <w:ind w:left="1276" w:firstLine="0"/>
        <w:jc w:val="both"/>
        <w:textAlignment w:val="auto"/>
        <w:rPr>
          <w:del w:id="1272" w:author="Rinaldo Rabello" w:date="2021-03-28T21:31:00Z"/>
          <w:rFonts w:ascii="Verdana" w:hAnsi="Verdana"/>
          <w:i/>
          <w:u w:val="single"/>
        </w:rPr>
        <w:pPrChange w:id="1273" w:author="Rinaldo Rabello" w:date="2021-03-28T21:30:00Z">
          <w:pPr>
            <w:widowControl w:val="0"/>
            <w:numPr>
              <w:ilvl w:val="2"/>
              <w:numId w:val="9"/>
            </w:numPr>
            <w:overflowPunct/>
            <w:autoSpaceDE/>
            <w:autoSpaceDN/>
            <w:adjustRightInd/>
            <w:spacing w:line="276" w:lineRule="auto"/>
            <w:ind w:left="1276"/>
            <w:jc w:val="both"/>
            <w:textAlignment w:val="auto"/>
          </w:pPr>
        </w:pPrChange>
      </w:pPr>
      <w:del w:id="1274" w:author="Rinaldo Rabello" w:date="2021-03-28T21:31:00Z">
        <w:r w:rsidRPr="009362AC" w:rsidDel="00536617">
          <w:rPr>
            <w:rFonts w:ascii="Verdana" w:hAnsi="Verdana"/>
            <w:u w:val="single"/>
          </w:rPr>
          <w:delText>Debêntures da 7ª Série</w:delText>
        </w:r>
        <w:r w:rsidRPr="009362AC" w:rsidDel="00536617">
          <w:rPr>
            <w:rFonts w:ascii="Verdana" w:hAnsi="Verdana"/>
          </w:rPr>
          <w:delText xml:space="preserve">: </w:delText>
        </w:r>
      </w:del>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FE415E">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FE415E">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FE415E">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FE415E">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20379FDD" w14:textId="28DC5339"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75" w:author="Rinaldo Rabello" w:date="2021-03-28T21:31:00Z"/>
          <w:rFonts w:ascii="Verdana" w:hAnsi="Verdana"/>
          <w:i/>
          <w:u w:val="single"/>
        </w:rPr>
      </w:pPr>
      <w:ins w:id="1276" w:author="Rinaldo Rabello" w:date="2021-03-28T21:31:00Z">
        <w:r w:rsidRPr="000E06D2">
          <w:rPr>
            <w:rFonts w:ascii="Verdana" w:hAnsi="Verdana"/>
            <w:u w:val="single"/>
          </w:rPr>
          <w:t xml:space="preserve">Debêntures da </w:t>
        </w:r>
        <w:r>
          <w:rPr>
            <w:rFonts w:ascii="Verdana" w:hAnsi="Verdana"/>
            <w:u w:val="single"/>
          </w:rPr>
          <w:t>8</w:t>
        </w:r>
        <w:r w:rsidRPr="000E06D2">
          <w:rPr>
            <w:rFonts w:ascii="Verdana" w:hAnsi="Verdana"/>
            <w:u w:val="single"/>
          </w:rPr>
          <w:t>ª Série</w:t>
        </w:r>
        <w:r w:rsidRPr="000E06D2">
          <w:rPr>
            <w:rFonts w:ascii="Verdana" w:hAnsi="Verdana"/>
          </w:rPr>
          <w:t>: conforme a tabela abaixo.</w:t>
        </w:r>
      </w:ins>
    </w:p>
    <w:p w14:paraId="1E1BE239" w14:textId="417E2AAA" w:rsidR="009362AC" w:rsidRPr="009362AC" w:rsidDel="00536617" w:rsidRDefault="009362AC" w:rsidP="00536617">
      <w:pPr>
        <w:widowControl w:val="0"/>
        <w:numPr>
          <w:ilvl w:val="2"/>
          <w:numId w:val="38"/>
        </w:numPr>
        <w:overflowPunct/>
        <w:autoSpaceDE/>
        <w:autoSpaceDN/>
        <w:adjustRightInd/>
        <w:spacing w:line="276" w:lineRule="auto"/>
        <w:ind w:left="1276" w:firstLine="0"/>
        <w:jc w:val="both"/>
        <w:textAlignment w:val="auto"/>
        <w:rPr>
          <w:del w:id="1277" w:author="Rinaldo Rabello" w:date="2021-03-28T21:31:00Z"/>
          <w:rFonts w:ascii="Verdana" w:hAnsi="Verdana"/>
          <w:i/>
          <w:u w:val="single"/>
        </w:rPr>
        <w:pPrChange w:id="1278" w:author="Rinaldo Rabello" w:date="2021-03-28T21:30:00Z">
          <w:pPr>
            <w:widowControl w:val="0"/>
            <w:numPr>
              <w:ilvl w:val="2"/>
              <w:numId w:val="9"/>
            </w:numPr>
            <w:overflowPunct/>
            <w:autoSpaceDE/>
            <w:autoSpaceDN/>
            <w:adjustRightInd/>
            <w:spacing w:line="276" w:lineRule="auto"/>
            <w:ind w:left="1276"/>
            <w:jc w:val="both"/>
            <w:textAlignment w:val="auto"/>
          </w:pPr>
        </w:pPrChange>
      </w:pPr>
      <w:del w:id="1279" w:author="Rinaldo Rabello" w:date="2021-03-28T21:31:00Z">
        <w:r w:rsidRPr="009362AC" w:rsidDel="00536617">
          <w:rPr>
            <w:rFonts w:ascii="Verdana" w:hAnsi="Verdana"/>
            <w:u w:val="single"/>
          </w:rPr>
          <w:delText>Debêntures da 8ª Série</w:delText>
        </w:r>
        <w:r w:rsidRPr="009362AC" w:rsidDel="00536617">
          <w:rPr>
            <w:rFonts w:ascii="Verdana" w:hAnsi="Verdana"/>
          </w:rPr>
          <w:delText>: conforme a tabela abaixo.</w:delText>
        </w:r>
      </w:del>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FE415E">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FE415E">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 de março de 2021</w:t>
            </w:r>
          </w:p>
        </w:tc>
      </w:tr>
      <w:tr w:rsidR="009362AC" w:rsidRPr="009362AC" w14:paraId="1EBB9D94" w14:textId="77777777" w:rsidTr="00FE415E">
        <w:trPr>
          <w:jc w:val="center"/>
        </w:trPr>
        <w:tc>
          <w:tcPr>
            <w:tcW w:w="0" w:type="auto"/>
            <w:vAlign w:val="center"/>
          </w:tcPr>
          <w:p w14:paraId="4073786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8DF6F3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2021</w:t>
            </w:r>
          </w:p>
        </w:tc>
      </w:tr>
      <w:tr w:rsidR="009362AC" w:rsidRPr="009362AC" w14:paraId="34C5FFD4" w14:textId="77777777" w:rsidTr="00FE415E">
        <w:trPr>
          <w:jc w:val="center"/>
        </w:trPr>
        <w:tc>
          <w:tcPr>
            <w:tcW w:w="0" w:type="auto"/>
            <w:vAlign w:val="center"/>
          </w:tcPr>
          <w:p w14:paraId="1E98FA8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FE415E">
        <w:trPr>
          <w:jc w:val="center"/>
        </w:trPr>
        <w:tc>
          <w:tcPr>
            <w:tcW w:w="0" w:type="auto"/>
            <w:vAlign w:val="center"/>
          </w:tcPr>
          <w:p w14:paraId="2AF43AF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33AC139F" w14:textId="71C3421F"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80" w:author="Rinaldo Rabello" w:date="2021-03-28T21:31:00Z"/>
          <w:rFonts w:ascii="Verdana" w:hAnsi="Verdana"/>
          <w:i/>
          <w:u w:val="single"/>
        </w:rPr>
      </w:pPr>
      <w:ins w:id="1281" w:author="Rinaldo Rabello" w:date="2021-03-28T21:31:00Z">
        <w:r w:rsidRPr="000E06D2">
          <w:rPr>
            <w:rFonts w:ascii="Verdana" w:hAnsi="Verdana"/>
            <w:u w:val="single"/>
          </w:rPr>
          <w:t xml:space="preserve">Debêntures da </w:t>
        </w:r>
        <w:r>
          <w:rPr>
            <w:rFonts w:ascii="Verdana" w:hAnsi="Verdana"/>
            <w:u w:val="single"/>
          </w:rPr>
          <w:t>9</w:t>
        </w:r>
        <w:r w:rsidRPr="000E06D2">
          <w:rPr>
            <w:rFonts w:ascii="Verdana" w:hAnsi="Verdana"/>
            <w:u w:val="single"/>
          </w:rPr>
          <w:t>ª Série</w:t>
        </w:r>
        <w:r w:rsidRPr="000E06D2">
          <w:rPr>
            <w:rFonts w:ascii="Verdana" w:hAnsi="Verdana"/>
          </w:rPr>
          <w:t>: conforme a tabela abaixo.</w:t>
        </w:r>
      </w:ins>
    </w:p>
    <w:p w14:paraId="4752A96A" w14:textId="629CC7DB" w:rsidR="009362AC" w:rsidRPr="009362AC" w:rsidDel="00536617" w:rsidRDefault="009362AC" w:rsidP="00536617">
      <w:pPr>
        <w:widowControl w:val="0"/>
        <w:numPr>
          <w:ilvl w:val="2"/>
          <w:numId w:val="38"/>
        </w:numPr>
        <w:overflowPunct/>
        <w:autoSpaceDE/>
        <w:autoSpaceDN/>
        <w:adjustRightInd/>
        <w:spacing w:line="276" w:lineRule="auto"/>
        <w:ind w:left="1276" w:firstLine="0"/>
        <w:jc w:val="both"/>
        <w:textAlignment w:val="auto"/>
        <w:rPr>
          <w:del w:id="1282" w:author="Rinaldo Rabello" w:date="2021-03-28T21:31:00Z"/>
          <w:rFonts w:ascii="Verdana" w:hAnsi="Verdana"/>
          <w:i/>
          <w:u w:val="single"/>
        </w:rPr>
        <w:pPrChange w:id="1283" w:author="Rinaldo Rabello" w:date="2021-03-28T21:30:00Z">
          <w:pPr>
            <w:widowControl w:val="0"/>
            <w:numPr>
              <w:ilvl w:val="2"/>
              <w:numId w:val="9"/>
            </w:numPr>
            <w:overflowPunct/>
            <w:autoSpaceDE/>
            <w:autoSpaceDN/>
            <w:adjustRightInd/>
            <w:spacing w:line="276" w:lineRule="auto"/>
            <w:ind w:left="1276"/>
            <w:jc w:val="both"/>
            <w:textAlignment w:val="auto"/>
          </w:pPr>
        </w:pPrChange>
      </w:pPr>
      <w:del w:id="1284" w:author="Rinaldo Rabello" w:date="2021-03-28T21:31:00Z">
        <w:r w:rsidRPr="009362AC" w:rsidDel="00536617">
          <w:rPr>
            <w:rFonts w:ascii="Verdana" w:hAnsi="Verdana"/>
            <w:u w:val="single"/>
          </w:rPr>
          <w:delText>Debêntures da 9ª Série</w:delText>
        </w:r>
        <w:r w:rsidRPr="009362AC" w:rsidDel="00536617">
          <w:rPr>
            <w:rFonts w:ascii="Verdana" w:hAnsi="Verdana"/>
          </w:rPr>
          <w:delText>: conforme tabela abaixo.</w:delText>
        </w:r>
      </w:del>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FE415E">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FE415E">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FE415E">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FE415E">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FE415E">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FE415E">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FE415E">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FE415E">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2D9B7D0" w14:textId="60E11C83"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85" w:author="Rinaldo Rabello" w:date="2021-03-28T21:31:00Z"/>
          <w:rFonts w:ascii="Verdana" w:hAnsi="Verdana"/>
          <w:i/>
          <w:u w:val="single"/>
        </w:rPr>
      </w:pPr>
      <w:ins w:id="1286" w:author="Rinaldo Rabello" w:date="2021-03-28T21:31:00Z">
        <w:r w:rsidRPr="000E06D2">
          <w:rPr>
            <w:rFonts w:ascii="Verdana" w:hAnsi="Verdana"/>
            <w:u w:val="single"/>
          </w:rPr>
          <w:t xml:space="preserve">Debêntures da </w:t>
        </w:r>
        <w:r>
          <w:rPr>
            <w:rFonts w:ascii="Verdana" w:hAnsi="Verdana"/>
            <w:u w:val="single"/>
          </w:rPr>
          <w:t>10</w:t>
        </w:r>
        <w:r w:rsidRPr="000E06D2">
          <w:rPr>
            <w:rFonts w:ascii="Verdana" w:hAnsi="Verdana"/>
            <w:u w:val="single"/>
          </w:rPr>
          <w:t>ª Série</w:t>
        </w:r>
        <w:r w:rsidRPr="000E06D2">
          <w:rPr>
            <w:rFonts w:ascii="Verdana" w:hAnsi="Verdana"/>
          </w:rPr>
          <w:t>: conforme a tabela abaixo.</w:t>
        </w:r>
      </w:ins>
    </w:p>
    <w:p w14:paraId="01307946" w14:textId="77B5570E" w:rsidR="009362AC" w:rsidRPr="009362AC" w:rsidDel="00536617" w:rsidRDefault="009362AC" w:rsidP="00536617">
      <w:pPr>
        <w:widowControl w:val="0"/>
        <w:numPr>
          <w:ilvl w:val="2"/>
          <w:numId w:val="38"/>
        </w:numPr>
        <w:overflowPunct/>
        <w:autoSpaceDE/>
        <w:autoSpaceDN/>
        <w:adjustRightInd/>
        <w:spacing w:line="276" w:lineRule="auto"/>
        <w:ind w:left="1276" w:firstLine="0"/>
        <w:jc w:val="both"/>
        <w:textAlignment w:val="auto"/>
        <w:rPr>
          <w:del w:id="1287" w:author="Rinaldo Rabello" w:date="2021-03-28T21:31:00Z"/>
          <w:rFonts w:ascii="Verdana" w:hAnsi="Verdana"/>
          <w:i/>
          <w:u w:val="single"/>
        </w:rPr>
        <w:pPrChange w:id="1288" w:author="Rinaldo Rabello" w:date="2021-03-28T21:30:00Z">
          <w:pPr>
            <w:widowControl w:val="0"/>
            <w:numPr>
              <w:ilvl w:val="2"/>
              <w:numId w:val="9"/>
            </w:numPr>
            <w:overflowPunct/>
            <w:autoSpaceDE/>
            <w:autoSpaceDN/>
            <w:adjustRightInd/>
            <w:spacing w:line="276" w:lineRule="auto"/>
            <w:ind w:left="1276"/>
            <w:jc w:val="both"/>
            <w:textAlignment w:val="auto"/>
          </w:pPr>
        </w:pPrChange>
      </w:pPr>
      <w:del w:id="1289" w:author="Rinaldo Rabello" w:date="2021-03-28T21:31:00Z">
        <w:r w:rsidRPr="009362AC" w:rsidDel="00536617">
          <w:rPr>
            <w:rFonts w:ascii="Verdana" w:hAnsi="Verdana"/>
            <w:u w:val="single"/>
          </w:rPr>
          <w:delText>Debêntures da 10ª Série</w:delText>
        </w:r>
        <w:r w:rsidRPr="009362AC" w:rsidDel="00536617">
          <w:rPr>
            <w:rFonts w:ascii="Verdana" w:hAnsi="Verdana"/>
          </w:rPr>
          <w:delText>: conforme a tabela abaixo.</w:delText>
        </w:r>
      </w:del>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FE415E">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FE415E">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739333A" w14:textId="77777777" w:rsidTr="00FE415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0EE44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285886D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2021</w:t>
            </w:r>
          </w:p>
        </w:tc>
      </w:tr>
      <w:tr w:rsidR="009362AC" w:rsidRPr="009362AC" w14:paraId="52E4AE88" w14:textId="77777777" w:rsidTr="00FE415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FE415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2B6A0F51" w14:textId="5F106B0F" w:rsidR="00536617" w:rsidRPr="000E06D2" w:rsidRDefault="00536617" w:rsidP="00536617">
      <w:pPr>
        <w:pStyle w:val="PargrafodaLista"/>
        <w:widowControl w:val="0"/>
        <w:numPr>
          <w:ilvl w:val="0"/>
          <w:numId w:val="38"/>
        </w:numPr>
        <w:overflowPunct/>
        <w:autoSpaceDE/>
        <w:autoSpaceDN/>
        <w:adjustRightInd/>
        <w:spacing w:line="276" w:lineRule="auto"/>
        <w:ind w:left="0" w:firstLine="0"/>
        <w:jc w:val="both"/>
        <w:textAlignment w:val="auto"/>
        <w:rPr>
          <w:ins w:id="1290" w:author="Rinaldo Rabello" w:date="2021-03-28T21:31:00Z"/>
          <w:rFonts w:ascii="Verdana" w:hAnsi="Verdana"/>
          <w:i/>
          <w:u w:val="single"/>
        </w:rPr>
      </w:pPr>
      <w:ins w:id="1291" w:author="Rinaldo Rabello" w:date="2021-03-28T21:31:00Z">
        <w:r w:rsidRPr="000E06D2">
          <w:rPr>
            <w:rFonts w:ascii="Verdana" w:hAnsi="Verdana"/>
            <w:u w:val="single"/>
          </w:rPr>
          <w:t xml:space="preserve">Debêntures da </w:t>
        </w:r>
        <w:r>
          <w:rPr>
            <w:rFonts w:ascii="Verdana" w:hAnsi="Verdana"/>
            <w:u w:val="single"/>
          </w:rPr>
          <w:t>11</w:t>
        </w:r>
        <w:r w:rsidRPr="000E06D2">
          <w:rPr>
            <w:rFonts w:ascii="Verdana" w:hAnsi="Verdana"/>
            <w:u w:val="single"/>
          </w:rPr>
          <w:t>ª Série</w:t>
        </w:r>
        <w:r w:rsidRPr="000E06D2">
          <w:rPr>
            <w:rFonts w:ascii="Verdana" w:hAnsi="Verdana"/>
          </w:rPr>
          <w:t>: conforme a tabela abaixo.</w:t>
        </w:r>
      </w:ins>
    </w:p>
    <w:p w14:paraId="70369208" w14:textId="04A790C9" w:rsidR="009362AC" w:rsidRPr="009362AC" w:rsidDel="00536617" w:rsidRDefault="009362AC" w:rsidP="00536617">
      <w:pPr>
        <w:widowControl w:val="0"/>
        <w:numPr>
          <w:ilvl w:val="2"/>
          <w:numId w:val="38"/>
        </w:numPr>
        <w:overflowPunct/>
        <w:autoSpaceDE/>
        <w:autoSpaceDN/>
        <w:adjustRightInd/>
        <w:spacing w:line="276" w:lineRule="auto"/>
        <w:ind w:left="1276" w:firstLine="0"/>
        <w:jc w:val="both"/>
        <w:textAlignment w:val="auto"/>
        <w:rPr>
          <w:del w:id="1292" w:author="Rinaldo Rabello" w:date="2021-03-28T21:31:00Z"/>
          <w:rFonts w:ascii="Verdana" w:hAnsi="Verdana"/>
          <w:i/>
          <w:u w:val="single"/>
        </w:rPr>
        <w:pPrChange w:id="1293" w:author="Rinaldo Rabello" w:date="2021-03-28T21:30:00Z">
          <w:pPr>
            <w:widowControl w:val="0"/>
            <w:numPr>
              <w:ilvl w:val="2"/>
              <w:numId w:val="9"/>
            </w:numPr>
            <w:overflowPunct/>
            <w:autoSpaceDE/>
            <w:autoSpaceDN/>
            <w:adjustRightInd/>
            <w:spacing w:line="276" w:lineRule="auto"/>
            <w:ind w:left="1276"/>
            <w:jc w:val="both"/>
            <w:textAlignment w:val="auto"/>
          </w:pPr>
        </w:pPrChange>
      </w:pPr>
      <w:del w:id="1294" w:author="Rinaldo Rabello" w:date="2021-03-28T21:31:00Z">
        <w:r w:rsidRPr="009362AC" w:rsidDel="00536617">
          <w:rPr>
            <w:rFonts w:ascii="Verdana" w:hAnsi="Verdana"/>
            <w:u w:val="single"/>
          </w:rPr>
          <w:delText>Debêntures da 11ª Série</w:delText>
        </w:r>
        <w:r w:rsidRPr="009362AC" w:rsidDel="00536617">
          <w:rPr>
            <w:rFonts w:ascii="Verdana" w:hAnsi="Verdana"/>
          </w:rPr>
          <w:delText>: conforme a tabela abaixo.</w:delText>
        </w:r>
      </w:del>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FE415E">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FE415E">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FE415E">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FE415E">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FE415E">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FE415E">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FE415E">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9362AC">
      <w:pPr>
        <w:widowControl w:val="0"/>
        <w:numPr>
          <w:ilvl w:val="0"/>
          <w:numId w:val="4"/>
        </w:numPr>
        <w:tabs>
          <w:tab w:val="clear" w:pos="1065"/>
          <w:tab w:val="num" w:pos="0"/>
        </w:tabs>
        <w:overflowPunc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7777777" w:rsidR="009362AC" w:rsidRPr="009362AC" w:rsidRDefault="009362AC" w:rsidP="009362AC">
      <w:pPr>
        <w:rPr>
          <w:rFonts w:ascii="Verdana" w:hAnsi="Verdana"/>
          <w:u w:val="single"/>
        </w:rPr>
      </w:pPr>
    </w:p>
    <w:p w14:paraId="266C1EC4" w14:textId="77777777" w:rsidR="00536617" w:rsidRDefault="00536617">
      <w:pPr>
        <w:overflowPunct/>
        <w:autoSpaceDE/>
        <w:autoSpaceDN/>
        <w:adjustRightInd/>
        <w:spacing w:after="160" w:line="259" w:lineRule="auto"/>
        <w:textAlignment w:val="auto"/>
        <w:rPr>
          <w:ins w:id="1295" w:author="Rinaldo Rabello" w:date="2021-03-28T21:33:00Z"/>
          <w:rFonts w:ascii="Verdana" w:hAnsi="Verdana"/>
        </w:rPr>
      </w:pPr>
      <w:ins w:id="1296" w:author="Rinaldo Rabello" w:date="2021-03-28T21:33:00Z">
        <w:r>
          <w:rPr>
            <w:rFonts w:ascii="Verdana" w:hAnsi="Verdana"/>
          </w:rPr>
          <w:br w:type="page"/>
        </w:r>
      </w:ins>
    </w:p>
    <w:p w14:paraId="7FF9E7BF" w14:textId="5817DC52"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lastRenderedPageBreak/>
        <w:t>Debêntures da 3ª Série: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FE415E">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FE415E">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FE415E">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FE415E">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FE415E">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4ª Série: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FE415E">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FE415E">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FE415E">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FE415E">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FE415E">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5ª Série: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ayout w:type="fixed"/>
        <w:tblLook w:val="04A0" w:firstRow="1" w:lastRow="0" w:firstColumn="1" w:lastColumn="0" w:noHBand="0" w:noVBand="1"/>
        <w:tblPrChange w:id="1297" w:author="Rinaldo Rabello" w:date="2021-03-28T21:50:00Z">
          <w:tblPr>
            <w:tblStyle w:val="Tabelacomgrade11"/>
            <w:tblW w:w="0" w:type="auto"/>
            <w:tblLook w:val="04A0" w:firstRow="1" w:lastRow="0" w:firstColumn="1" w:lastColumn="0" w:noHBand="0" w:noVBand="1"/>
          </w:tblPr>
        </w:tblPrChange>
      </w:tblPr>
      <w:tblGrid>
        <w:gridCol w:w="1049"/>
        <w:gridCol w:w="1546"/>
        <w:gridCol w:w="1606"/>
        <w:gridCol w:w="1142"/>
        <w:gridCol w:w="1546"/>
        <w:gridCol w:w="1605"/>
        <w:tblGridChange w:id="1298">
          <w:tblGrid>
            <w:gridCol w:w="1050"/>
            <w:gridCol w:w="1546"/>
            <w:gridCol w:w="1630"/>
            <w:gridCol w:w="1049"/>
            <w:gridCol w:w="1592"/>
            <w:gridCol w:w="1627"/>
          </w:tblGrid>
        </w:tblGridChange>
      </w:tblGrid>
      <w:tr w:rsidR="009362AC" w:rsidRPr="009362AC" w14:paraId="23AFFBA4" w14:textId="77777777" w:rsidTr="00E5549D">
        <w:tc>
          <w:tcPr>
            <w:tcW w:w="1049" w:type="dxa"/>
            <w:shd w:val="clear" w:color="auto" w:fill="D9D9D9" w:themeFill="background1" w:themeFillShade="D9"/>
            <w:vAlign w:val="center"/>
            <w:hideMark/>
            <w:tcPrChange w:id="1299" w:author="Rinaldo Rabello" w:date="2021-03-28T21:50:00Z">
              <w:tcPr>
                <w:tcW w:w="988" w:type="dxa"/>
                <w:shd w:val="clear" w:color="auto" w:fill="D9D9D9" w:themeFill="background1" w:themeFillShade="D9"/>
                <w:vAlign w:val="center"/>
                <w:hideMark/>
              </w:tcPr>
            </w:tcPrChange>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546" w:type="dxa"/>
            <w:shd w:val="clear" w:color="auto" w:fill="D9D9D9" w:themeFill="background1" w:themeFillShade="D9"/>
            <w:vAlign w:val="center"/>
            <w:hideMark/>
            <w:tcPrChange w:id="1300" w:author="Rinaldo Rabello" w:date="2021-03-28T21:50:00Z">
              <w:tcPr>
                <w:tcW w:w="1417" w:type="dxa"/>
                <w:shd w:val="clear" w:color="auto" w:fill="D9D9D9" w:themeFill="background1" w:themeFillShade="D9"/>
                <w:vAlign w:val="center"/>
                <w:hideMark/>
              </w:tcPr>
            </w:tcPrChange>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06" w:type="dxa"/>
            <w:shd w:val="clear" w:color="auto" w:fill="D9D9D9" w:themeFill="background1" w:themeFillShade="D9"/>
            <w:vAlign w:val="center"/>
            <w:hideMark/>
            <w:tcPrChange w:id="1301" w:author="Rinaldo Rabello" w:date="2021-03-28T21:50:00Z">
              <w:tcPr>
                <w:tcW w:w="1701" w:type="dxa"/>
                <w:shd w:val="clear" w:color="auto" w:fill="D9D9D9" w:themeFill="background1" w:themeFillShade="D9"/>
                <w:vAlign w:val="center"/>
                <w:hideMark/>
              </w:tcPr>
            </w:tcPrChange>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1142" w:type="dxa"/>
            <w:shd w:val="clear" w:color="auto" w:fill="D9D9D9" w:themeFill="background1" w:themeFillShade="D9"/>
            <w:vAlign w:val="center"/>
            <w:hideMark/>
            <w:tcPrChange w:id="1302" w:author="Rinaldo Rabello" w:date="2021-03-28T21:50:00Z">
              <w:tcPr>
                <w:tcW w:w="992" w:type="dxa"/>
                <w:shd w:val="clear" w:color="auto" w:fill="D9D9D9" w:themeFill="background1" w:themeFillShade="D9"/>
                <w:vAlign w:val="center"/>
                <w:hideMark/>
              </w:tcPr>
            </w:tcPrChange>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546" w:type="dxa"/>
            <w:shd w:val="clear" w:color="auto" w:fill="D9D9D9" w:themeFill="background1" w:themeFillShade="D9"/>
            <w:vAlign w:val="center"/>
            <w:hideMark/>
            <w:tcPrChange w:id="1303" w:author="Rinaldo Rabello" w:date="2021-03-28T21:50:00Z">
              <w:tcPr>
                <w:tcW w:w="1698" w:type="dxa"/>
                <w:shd w:val="clear" w:color="auto" w:fill="D9D9D9" w:themeFill="background1" w:themeFillShade="D9"/>
                <w:vAlign w:val="center"/>
                <w:hideMark/>
              </w:tcPr>
            </w:tcPrChange>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05" w:type="dxa"/>
            <w:shd w:val="clear" w:color="auto" w:fill="D9D9D9" w:themeFill="background1" w:themeFillShade="D9"/>
            <w:vAlign w:val="center"/>
            <w:hideMark/>
            <w:tcPrChange w:id="1304" w:author="Rinaldo Rabello" w:date="2021-03-28T21:50:00Z">
              <w:tcPr>
                <w:tcW w:w="1692" w:type="dxa"/>
                <w:shd w:val="clear" w:color="auto" w:fill="D9D9D9" w:themeFill="background1" w:themeFillShade="D9"/>
                <w:vAlign w:val="center"/>
                <w:hideMark/>
              </w:tcPr>
            </w:tcPrChange>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E5549D">
        <w:tc>
          <w:tcPr>
            <w:tcW w:w="1049" w:type="dxa"/>
            <w:hideMark/>
            <w:tcPrChange w:id="1305" w:author="Rinaldo Rabello" w:date="2021-03-28T21:50:00Z">
              <w:tcPr>
                <w:tcW w:w="988" w:type="dxa"/>
                <w:hideMark/>
              </w:tcPr>
            </w:tcPrChange>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546" w:type="dxa"/>
            <w:tcPrChange w:id="1306" w:author="Rinaldo Rabello" w:date="2021-03-28T21:50:00Z">
              <w:tcPr>
                <w:tcW w:w="1417" w:type="dxa"/>
              </w:tcPr>
            </w:tcPrChange>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606" w:type="dxa"/>
            <w:vAlign w:val="center"/>
            <w:tcPrChange w:id="1307" w:author="Rinaldo Rabello" w:date="2021-03-28T21:50:00Z">
              <w:tcPr>
                <w:tcW w:w="1701" w:type="dxa"/>
                <w:vAlign w:val="center"/>
              </w:tcPr>
            </w:tcPrChange>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1142" w:type="dxa"/>
            <w:hideMark/>
            <w:tcPrChange w:id="1308" w:author="Rinaldo Rabello" w:date="2021-03-28T21:50:00Z">
              <w:tcPr>
                <w:tcW w:w="992" w:type="dxa"/>
                <w:hideMark/>
              </w:tcPr>
            </w:tcPrChange>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546" w:type="dxa"/>
            <w:tcPrChange w:id="1309" w:author="Rinaldo Rabello" w:date="2021-03-28T21:50:00Z">
              <w:tcPr>
                <w:tcW w:w="1698" w:type="dxa"/>
              </w:tcPr>
            </w:tcPrChange>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05" w:type="dxa"/>
            <w:vAlign w:val="center"/>
            <w:tcPrChange w:id="1310" w:author="Rinaldo Rabello" w:date="2021-03-28T21:50:00Z">
              <w:tcPr>
                <w:tcW w:w="1692" w:type="dxa"/>
                <w:vAlign w:val="center"/>
              </w:tcPr>
            </w:tcPrChange>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E5549D">
        <w:tc>
          <w:tcPr>
            <w:tcW w:w="1049" w:type="dxa"/>
            <w:hideMark/>
            <w:tcPrChange w:id="1311" w:author="Rinaldo Rabello" w:date="2021-03-28T21:50:00Z">
              <w:tcPr>
                <w:tcW w:w="988" w:type="dxa"/>
                <w:hideMark/>
              </w:tcPr>
            </w:tcPrChange>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546" w:type="dxa"/>
            <w:tcPrChange w:id="1312" w:author="Rinaldo Rabello" w:date="2021-03-28T21:50:00Z">
              <w:tcPr>
                <w:tcW w:w="1417" w:type="dxa"/>
              </w:tcPr>
            </w:tcPrChange>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606" w:type="dxa"/>
            <w:vAlign w:val="center"/>
            <w:tcPrChange w:id="1313" w:author="Rinaldo Rabello" w:date="2021-03-28T21:50:00Z">
              <w:tcPr>
                <w:tcW w:w="1701" w:type="dxa"/>
                <w:vAlign w:val="center"/>
              </w:tcPr>
            </w:tcPrChange>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1142" w:type="dxa"/>
            <w:hideMark/>
            <w:tcPrChange w:id="1314" w:author="Rinaldo Rabello" w:date="2021-03-28T21:50:00Z">
              <w:tcPr>
                <w:tcW w:w="992" w:type="dxa"/>
                <w:hideMark/>
              </w:tcPr>
            </w:tcPrChange>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546" w:type="dxa"/>
            <w:tcPrChange w:id="1315" w:author="Rinaldo Rabello" w:date="2021-03-28T21:50:00Z">
              <w:tcPr>
                <w:tcW w:w="1698" w:type="dxa"/>
              </w:tcPr>
            </w:tcPrChange>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05" w:type="dxa"/>
            <w:vAlign w:val="center"/>
            <w:tcPrChange w:id="1316" w:author="Rinaldo Rabello" w:date="2021-03-28T21:50:00Z">
              <w:tcPr>
                <w:tcW w:w="1692" w:type="dxa"/>
                <w:vAlign w:val="center"/>
              </w:tcPr>
            </w:tcPrChange>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E5549D">
        <w:tc>
          <w:tcPr>
            <w:tcW w:w="1049" w:type="dxa"/>
            <w:hideMark/>
            <w:tcPrChange w:id="1317" w:author="Rinaldo Rabello" w:date="2021-03-28T21:50:00Z">
              <w:tcPr>
                <w:tcW w:w="988" w:type="dxa"/>
                <w:hideMark/>
              </w:tcPr>
            </w:tcPrChange>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546" w:type="dxa"/>
            <w:tcPrChange w:id="1318" w:author="Rinaldo Rabello" w:date="2021-03-28T21:50:00Z">
              <w:tcPr>
                <w:tcW w:w="1417" w:type="dxa"/>
              </w:tcPr>
            </w:tcPrChange>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606" w:type="dxa"/>
            <w:vAlign w:val="center"/>
            <w:tcPrChange w:id="1319" w:author="Rinaldo Rabello" w:date="2021-03-28T21:50:00Z">
              <w:tcPr>
                <w:tcW w:w="1701" w:type="dxa"/>
                <w:vAlign w:val="center"/>
              </w:tcPr>
            </w:tcPrChange>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1142" w:type="dxa"/>
            <w:hideMark/>
            <w:tcPrChange w:id="1320" w:author="Rinaldo Rabello" w:date="2021-03-28T21:50:00Z">
              <w:tcPr>
                <w:tcW w:w="992" w:type="dxa"/>
                <w:hideMark/>
              </w:tcPr>
            </w:tcPrChange>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546" w:type="dxa"/>
            <w:tcPrChange w:id="1321" w:author="Rinaldo Rabello" w:date="2021-03-28T21:50:00Z">
              <w:tcPr>
                <w:tcW w:w="1698" w:type="dxa"/>
              </w:tcPr>
            </w:tcPrChange>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05" w:type="dxa"/>
            <w:vAlign w:val="center"/>
            <w:tcPrChange w:id="1322" w:author="Rinaldo Rabello" w:date="2021-03-28T21:50:00Z">
              <w:tcPr>
                <w:tcW w:w="1692" w:type="dxa"/>
                <w:vAlign w:val="center"/>
              </w:tcPr>
            </w:tcPrChange>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E5549D">
        <w:tc>
          <w:tcPr>
            <w:tcW w:w="1049" w:type="dxa"/>
            <w:hideMark/>
            <w:tcPrChange w:id="1323" w:author="Rinaldo Rabello" w:date="2021-03-28T21:50:00Z">
              <w:tcPr>
                <w:tcW w:w="988" w:type="dxa"/>
                <w:hideMark/>
              </w:tcPr>
            </w:tcPrChange>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546" w:type="dxa"/>
            <w:tcPrChange w:id="1324" w:author="Rinaldo Rabello" w:date="2021-03-28T21:50:00Z">
              <w:tcPr>
                <w:tcW w:w="1417" w:type="dxa"/>
              </w:tcPr>
            </w:tcPrChange>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606" w:type="dxa"/>
            <w:vAlign w:val="center"/>
            <w:tcPrChange w:id="1325" w:author="Rinaldo Rabello" w:date="2021-03-28T21:50:00Z">
              <w:tcPr>
                <w:tcW w:w="1701" w:type="dxa"/>
                <w:vAlign w:val="center"/>
              </w:tcPr>
            </w:tcPrChange>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1142" w:type="dxa"/>
            <w:hideMark/>
            <w:tcPrChange w:id="1326" w:author="Rinaldo Rabello" w:date="2021-03-28T21:50:00Z">
              <w:tcPr>
                <w:tcW w:w="992" w:type="dxa"/>
                <w:hideMark/>
              </w:tcPr>
            </w:tcPrChange>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546" w:type="dxa"/>
            <w:tcPrChange w:id="1327" w:author="Rinaldo Rabello" w:date="2021-03-28T21:50:00Z">
              <w:tcPr>
                <w:tcW w:w="1698" w:type="dxa"/>
              </w:tcPr>
            </w:tcPrChange>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05" w:type="dxa"/>
            <w:vAlign w:val="center"/>
            <w:tcPrChange w:id="1328" w:author="Rinaldo Rabello" w:date="2021-03-28T21:50:00Z">
              <w:tcPr>
                <w:tcW w:w="1692" w:type="dxa"/>
                <w:vAlign w:val="center"/>
              </w:tcPr>
            </w:tcPrChange>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E5549D">
        <w:tc>
          <w:tcPr>
            <w:tcW w:w="1049" w:type="dxa"/>
            <w:hideMark/>
            <w:tcPrChange w:id="1329" w:author="Rinaldo Rabello" w:date="2021-03-28T21:50:00Z">
              <w:tcPr>
                <w:tcW w:w="988" w:type="dxa"/>
                <w:hideMark/>
              </w:tcPr>
            </w:tcPrChange>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546" w:type="dxa"/>
            <w:tcPrChange w:id="1330" w:author="Rinaldo Rabello" w:date="2021-03-28T21:50:00Z">
              <w:tcPr>
                <w:tcW w:w="1417" w:type="dxa"/>
              </w:tcPr>
            </w:tcPrChange>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606" w:type="dxa"/>
            <w:vAlign w:val="center"/>
            <w:tcPrChange w:id="1331" w:author="Rinaldo Rabello" w:date="2021-03-28T21:50:00Z">
              <w:tcPr>
                <w:tcW w:w="1701" w:type="dxa"/>
                <w:vAlign w:val="center"/>
              </w:tcPr>
            </w:tcPrChange>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1142" w:type="dxa"/>
            <w:hideMark/>
            <w:tcPrChange w:id="1332" w:author="Rinaldo Rabello" w:date="2021-03-28T21:50:00Z">
              <w:tcPr>
                <w:tcW w:w="992" w:type="dxa"/>
                <w:hideMark/>
              </w:tcPr>
            </w:tcPrChange>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546" w:type="dxa"/>
            <w:tcPrChange w:id="1333" w:author="Rinaldo Rabello" w:date="2021-03-28T21:50:00Z">
              <w:tcPr>
                <w:tcW w:w="1698" w:type="dxa"/>
              </w:tcPr>
            </w:tcPrChange>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05" w:type="dxa"/>
            <w:vAlign w:val="center"/>
            <w:tcPrChange w:id="1334" w:author="Rinaldo Rabello" w:date="2021-03-28T21:50:00Z">
              <w:tcPr>
                <w:tcW w:w="1692" w:type="dxa"/>
                <w:vAlign w:val="center"/>
              </w:tcPr>
            </w:tcPrChange>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E5549D">
        <w:tc>
          <w:tcPr>
            <w:tcW w:w="1049" w:type="dxa"/>
            <w:hideMark/>
            <w:tcPrChange w:id="1335" w:author="Rinaldo Rabello" w:date="2021-03-28T21:50:00Z">
              <w:tcPr>
                <w:tcW w:w="988" w:type="dxa"/>
                <w:hideMark/>
              </w:tcPr>
            </w:tcPrChange>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546" w:type="dxa"/>
            <w:tcPrChange w:id="1336" w:author="Rinaldo Rabello" w:date="2021-03-28T21:50:00Z">
              <w:tcPr>
                <w:tcW w:w="1417" w:type="dxa"/>
              </w:tcPr>
            </w:tcPrChange>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606" w:type="dxa"/>
            <w:vAlign w:val="center"/>
            <w:tcPrChange w:id="1337" w:author="Rinaldo Rabello" w:date="2021-03-28T21:50:00Z">
              <w:tcPr>
                <w:tcW w:w="1701" w:type="dxa"/>
                <w:vAlign w:val="center"/>
              </w:tcPr>
            </w:tcPrChange>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1142" w:type="dxa"/>
            <w:hideMark/>
            <w:tcPrChange w:id="1338" w:author="Rinaldo Rabello" w:date="2021-03-28T21:50:00Z">
              <w:tcPr>
                <w:tcW w:w="992" w:type="dxa"/>
                <w:hideMark/>
              </w:tcPr>
            </w:tcPrChange>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546" w:type="dxa"/>
            <w:tcPrChange w:id="1339" w:author="Rinaldo Rabello" w:date="2021-03-28T21:50:00Z">
              <w:tcPr>
                <w:tcW w:w="1698" w:type="dxa"/>
              </w:tcPr>
            </w:tcPrChange>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05" w:type="dxa"/>
            <w:vAlign w:val="center"/>
            <w:tcPrChange w:id="1340" w:author="Rinaldo Rabello" w:date="2021-03-28T21:50:00Z">
              <w:tcPr>
                <w:tcW w:w="1692" w:type="dxa"/>
                <w:vAlign w:val="center"/>
              </w:tcPr>
            </w:tcPrChange>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E5549D">
        <w:tc>
          <w:tcPr>
            <w:tcW w:w="1049" w:type="dxa"/>
            <w:hideMark/>
            <w:tcPrChange w:id="1341" w:author="Rinaldo Rabello" w:date="2021-03-28T21:50:00Z">
              <w:tcPr>
                <w:tcW w:w="988" w:type="dxa"/>
                <w:hideMark/>
              </w:tcPr>
            </w:tcPrChange>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546" w:type="dxa"/>
            <w:tcPrChange w:id="1342" w:author="Rinaldo Rabello" w:date="2021-03-28T21:50:00Z">
              <w:tcPr>
                <w:tcW w:w="1417" w:type="dxa"/>
              </w:tcPr>
            </w:tcPrChange>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606" w:type="dxa"/>
            <w:vAlign w:val="center"/>
            <w:tcPrChange w:id="1343" w:author="Rinaldo Rabello" w:date="2021-03-28T21:50:00Z">
              <w:tcPr>
                <w:tcW w:w="1701" w:type="dxa"/>
                <w:vAlign w:val="center"/>
              </w:tcPr>
            </w:tcPrChange>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1142" w:type="dxa"/>
            <w:hideMark/>
            <w:tcPrChange w:id="1344" w:author="Rinaldo Rabello" w:date="2021-03-28T21:50:00Z">
              <w:tcPr>
                <w:tcW w:w="992" w:type="dxa"/>
                <w:hideMark/>
              </w:tcPr>
            </w:tcPrChange>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546" w:type="dxa"/>
            <w:tcPrChange w:id="1345" w:author="Rinaldo Rabello" w:date="2021-03-28T21:50:00Z">
              <w:tcPr>
                <w:tcW w:w="1698" w:type="dxa"/>
              </w:tcPr>
            </w:tcPrChange>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05" w:type="dxa"/>
            <w:vAlign w:val="center"/>
            <w:tcPrChange w:id="1346" w:author="Rinaldo Rabello" w:date="2021-03-28T21:50:00Z">
              <w:tcPr>
                <w:tcW w:w="1692" w:type="dxa"/>
                <w:vAlign w:val="center"/>
              </w:tcPr>
            </w:tcPrChange>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E5549D">
        <w:tc>
          <w:tcPr>
            <w:tcW w:w="1049" w:type="dxa"/>
            <w:hideMark/>
            <w:tcPrChange w:id="1347" w:author="Rinaldo Rabello" w:date="2021-03-28T21:50:00Z">
              <w:tcPr>
                <w:tcW w:w="988" w:type="dxa"/>
                <w:hideMark/>
              </w:tcPr>
            </w:tcPrChange>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546" w:type="dxa"/>
            <w:tcPrChange w:id="1348" w:author="Rinaldo Rabello" w:date="2021-03-28T21:50:00Z">
              <w:tcPr>
                <w:tcW w:w="1417" w:type="dxa"/>
              </w:tcPr>
            </w:tcPrChange>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606" w:type="dxa"/>
            <w:vAlign w:val="center"/>
            <w:tcPrChange w:id="1349" w:author="Rinaldo Rabello" w:date="2021-03-28T21:50:00Z">
              <w:tcPr>
                <w:tcW w:w="1701" w:type="dxa"/>
                <w:vAlign w:val="center"/>
              </w:tcPr>
            </w:tcPrChange>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50" w:author="Rinaldo Rabello" w:date="2021-03-28T21:50:00Z">
              <w:tcPr>
                <w:tcW w:w="992" w:type="dxa"/>
                <w:hideMark/>
              </w:tcPr>
            </w:tcPrChange>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546" w:type="dxa"/>
            <w:tcPrChange w:id="1351" w:author="Rinaldo Rabello" w:date="2021-03-28T21:50:00Z">
              <w:tcPr>
                <w:tcW w:w="1698" w:type="dxa"/>
              </w:tcPr>
            </w:tcPrChange>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05" w:type="dxa"/>
            <w:vAlign w:val="center"/>
            <w:tcPrChange w:id="1352" w:author="Rinaldo Rabello" w:date="2021-03-28T21:50:00Z">
              <w:tcPr>
                <w:tcW w:w="1692" w:type="dxa"/>
                <w:vAlign w:val="center"/>
              </w:tcPr>
            </w:tcPrChange>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E5549D">
        <w:tc>
          <w:tcPr>
            <w:tcW w:w="1049" w:type="dxa"/>
            <w:hideMark/>
            <w:tcPrChange w:id="1353" w:author="Rinaldo Rabello" w:date="2021-03-28T21:50:00Z">
              <w:tcPr>
                <w:tcW w:w="988" w:type="dxa"/>
                <w:hideMark/>
              </w:tcPr>
            </w:tcPrChange>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546" w:type="dxa"/>
            <w:tcPrChange w:id="1354" w:author="Rinaldo Rabello" w:date="2021-03-28T21:50:00Z">
              <w:tcPr>
                <w:tcW w:w="1417" w:type="dxa"/>
              </w:tcPr>
            </w:tcPrChange>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606" w:type="dxa"/>
            <w:vAlign w:val="center"/>
            <w:tcPrChange w:id="1355" w:author="Rinaldo Rabello" w:date="2021-03-28T21:50:00Z">
              <w:tcPr>
                <w:tcW w:w="1701" w:type="dxa"/>
                <w:vAlign w:val="center"/>
              </w:tcPr>
            </w:tcPrChange>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356" w:author="Rinaldo Rabello" w:date="2021-03-28T21:50:00Z">
              <w:tcPr>
                <w:tcW w:w="992" w:type="dxa"/>
                <w:hideMark/>
              </w:tcPr>
            </w:tcPrChange>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546" w:type="dxa"/>
            <w:tcPrChange w:id="1357" w:author="Rinaldo Rabello" w:date="2021-03-28T21:50:00Z">
              <w:tcPr>
                <w:tcW w:w="1698" w:type="dxa"/>
              </w:tcPr>
            </w:tcPrChange>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05" w:type="dxa"/>
            <w:vAlign w:val="center"/>
            <w:tcPrChange w:id="1358" w:author="Rinaldo Rabello" w:date="2021-03-28T21:50:00Z">
              <w:tcPr>
                <w:tcW w:w="1692" w:type="dxa"/>
                <w:vAlign w:val="center"/>
              </w:tcPr>
            </w:tcPrChange>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E5549D">
        <w:tc>
          <w:tcPr>
            <w:tcW w:w="1049" w:type="dxa"/>
            <w:hideMark/>
            <w:tcPrChange w:id="1359" w:author="Rinaldo Rabello" w:date="2021-03-28T21:50:00Z">
              <w:tcPr>
                <w:tcW w:w="988" w:type="dxa"/>
                <w:hideMark/>
              </w:tcPr>
            </w:tcPrChange>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546" w:type="dxa"/>
            <w:tcPrChange w:id="1360" w:author="Rinaldo Rabello" w:date="2021-03-28T21:50:00Z">
              <w:tcPr>
                <w:tcW w:w="1417" w:type="dxa"/>
              </w:tcPr>
            </w:tcPrChange>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606" w:type="dxa"/>
            <w:vAlign w:val="center"/>
            <w:tcPrChange w:id="1361" w:author="Rinaldo Rabello" w:date="2021-03-28T21:50:00Z">
              <w:tcPr>
                <w:tcW w:w="1701" w:type="dxa"/>
                <w:vAlign w:val="center"/>
              </w:tcPr>
            </w:tcPrChange>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1142" w:type="dxa"/>
            <w:hideMark/>
            <w:tcPrChange w:id="1362" w:author="Rinaldo Rabello" w:date="2021-03-28T21:50:00Z">
              <w:tcPr>
                <w:tcW w:w="992" w:type="dxa"/>
                <w:hideMark/>
              </w:tcPr>
            </w:tcPrChange>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546" w:type="dxa"/>
            <w:tcPrChange w:id="1363" w:author="Rinaldo Rabello" w:date="2021-03-28T21:50:00Z">
              <w:tcPr>
                <w:tcW w:w="1698" w:type="dxa"/>
              </w:tcPr>
            </w:tcPrChange>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05" w:type="dxa"/>
            <w:vAlign w:val="center"/>
            <w:tcPrChange w:id="1364" w:author="Rinaldo Rabello" w:date="2021-03-28T21:50:00Z">
              <w:tcPr>
                <w:tcW w:w="1692" w:type="dxa"/>
                <w:vAlign w:val="center"/>
              </w:tcPr>
            </w:tcPrChange>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E5549D">
        <w:tc>
          <w:tcPr>
            <w:tcW w:w="1049" w:type="dxa"/>
            <w:hideMark/>
            <w:tcPrChange w:id="1365" w:author="Rinaldo Rabello" w:date="2021-03-28T21:50:00Z">
              <w:tcPr>
                <w:tcW w:w="988" w:type="dxa"/>
                <w:hideMark/>
              </w:tcPr>
            </w:tcPrChange>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546" w:type="dxa"/>
            <w:tcPrChange w:id="1366" w:author="Rinaldo Rabello" w:date="2021-03-28T21:50:00Z">
              <w:tcPr>
                <w:tcW w:w="1417" w:type="dxa"/>
              </w:tcPr>
            </w:tcPrChange>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606" w:type="dxa"/>
            <w:vAlign w:val="center"/>
            <w:tcPrChange w:id="1367" w:author="Rinaldo Rabello" w:date="2021-03-28T21:50:00Z">
              <w:tcPr>
                <w:tcW w:w="1701" w:type="dxa"/>
                <w:vAlign w:val="center"/>
              </w:tcPr>
            </w:tcPrChange>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1142" w:type="dxa"/>
            <w:hideMark/>
            <w:tcPrChange w:id="1368" w:author="Rinaldo Rabello" w:date="2021-03-28T21:50:00Z">
              <w:tcPr>
                <w:tcW w:w="992" w:type="dxa"/>
                <w:hideMark/>
              </w:tcPr>
            </w:tcPrChange>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546" w:type="dxa"/>
            <w:tcPrChange w:id="1369" w:author="Rinaldo Rabello" w:date="2021-03-28T21:50:00Z">
              <w:tcPr>
                <w:tcW w:w="1698" w:type="dxa"/>
              </w:tcPr>
            </w:tcPrChange>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05" w:type="dxa"/>
            <w:vAlign w:val="center"/>
            <w:tcPrChange w:id="1370" w:author="Rinaldo Rabello" w:date="2021-03-28T21:50:00Z">
              <w:tcPr>
                <w:tcW w:w="1692" w:type="dxa"/>
                <w:vAlign w:val="center"/>
              </w:tcPr>
            </w:tcPrChange>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E5549D">
        <w:tc>
          <w:tcPr>
            <w:tcW w:w="1049" w:type="dxa"/>
            <w:hideMark/>
            <w:tcPrChange w:id="1371" w:author="Rinaldo Rabello" w:date="2021-03-28T21:50:00Z">
              <w:tcPr>
                <w:tcW w:w="988" w:type="dxa"/>
                <w:hideMark/>
              </w:tcPr>
            </w:tcPrChange>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546" w:type="dxa"/>
            <w:tcPrChange w:id="1372" w:author="Rinaldo Rabello" w:date="2021-03-28T21:50:00Z">
              <w:tcPr>
                <w:tcW w:w="1417" w:type="dxa"/>
              </w:tcPr>
            </w:tcPrChange>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606" w:type="dxa"/>
            <w:vAlign w:val="center"/>
            <w:tcPrChange w:id="1373" w:author="Rinaldo Rabello" w:date="2021-03-28T21:50:00Z">
              <w:tcPr>
                <w:tcW w:w="1701" w:type="dxa"/>
                <w:vAlign w:val="center"/>
              </w:tcPr>
            </w:tcPrChange>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1142" w:type="dxa"/>
            <w:hideMark/>
            <w:tcPrChange w:id="1374" w:author="Rinaldo Rabello" w:date="2021-03-28T21:50:00Z">
              <w:tcPr>
                <w:tcW w:w="992" w:type="dxa"/>
                <w:hideMark/>
              </w:tcPr>
            </w:tcPrChange>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546" w:type="dxa"/>
            <w:tcPrChange w:id="1375" w:author="Rinaldo Rabello" w:date="2021-03-28T21:50:00Z">
              <w:tcPr>
                <w:tcW w:w="1698" w:type="dxa"/>
              </w:tcPr>
            </w:tcPrChange>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05" w:type="dxa"/>
            <w:vAlign w:val="center"/>
            <w:tcPrChange w:id="1376" w:author="Rinaldo Rabello" w:date="2021-03-28T21:50:00Z">
              <w:tcPr>
                <w:tcW w:w="1692" w:type="dxa"/>
                <w:vAlign w:val="center"/>
              </w:tcPr>
            </w:tcPrChange>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E5549D">
        <w:tc>
          <w:tcPr>
            <w:tcW w:w="1049" w:type="dxa"/>
            <w:hideMark/>
            <w:tcPrChange w:id="1377" w:author="Rinaldo Rabello" w:date="2021-03-28T21:50:00Z">
              <w:tcPr>
                <w:tcW w:w="988" w:type="dxa"/>
                <w:hideMark/>
              </w:tcPr>
            </w:tcPrChange>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546" w:type="dxa"/>
            <w:tcPrChange w:id="1378" w:author="Rinaldo Rabello" w:date="2021-03-28T21:50:00Z">
              <w:tcPr>
                <w:tcW w:w="1417" w:type="dxa"/>
              </w:tcPr>
            </w:tcPrChange>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606" w:type="dxa"/>
            <w:vAlign w:val="center"/>
            <w:tcPrChange w:id="1379" w:author="Rinaldo Rabello" w:date="2021-03-28T21:50:00Z">
              <w:tcPr>
                <w:tcW w:w="1701" w:type="dxa"/>
                <w:vAlign w:val="center"/>
              </w:tcPr>
            </w:tcPrChange>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1142" w:type="dxa"/>
            <w:hideMark/>
            <w:tcPrChange w:id="1380" w:author="Rinaldo Rabello" w:date="2021-03-28T21:50:00Z">
              <w:tcPr>
                <w:tcW w:w="992" w:type="dxa"/>
                <w:hideMark/>
              </w:tcPr>
            </w:tcPrChange>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546" w:type="dxa"/>
            <w:tcPrChange w:id="1381" w:author="Rinaldo Rabello" w:date="2021-03-28T21:50:00Z">
              <w:tcPr>
                <w:tcW w:w="1698" w:type="dxa"/>
              </w:tcPr>
            </w:tcPrChange>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05" w:type="dxa"/>
            <w:vAlign w:val="center"/>
            <w:tcPrChange w:id="1382" w:author="Rinaldo Rabello" w:date="2021-03-28T21:50:00Z">
              <w:tcPr>
                <w:tcW w:w="1692" w:type="dxa"/>
                <w:vAlign w:val="center"/>
              </w:tcPr>
            </w:tcPrChange>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E5549D">
        <w:tc>
          <w:tcPr>
            <w:tcW w:w="1049" w:type="dxa"/>
            <w:hideMark/>
            <w:tcPrChange w:id="1383" w:author="Rinaldo Rabello" w:date="2021-03-28T21:50:00Z">
              <w:tcPr>
                <w:tcW w:w="988" w:type="dxa"/>
                <w:hideMark/>
              </w:tcPr>
            </w:tcPrChange>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546" w:type="dxa"/>
            <w:tcPrChange w:id="1384" w:author="Rinaldo Rabello" w:date="2021-03-28T21:50:00Z">
              <w:tcPr>
                <w:tcW w:w="1417" w:type="dxa"/>
              </w:tcPr>
            </w:tcPrChange>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606" w:type="dxa"/>
            <w:vAlign w:val="center"/>
            <w:tcPrChange w:id="1385" w:author="Rinaldo Rabello" w:date="2021-03-28T21:50:00Z">
              <w:tcPr>
                <w:tcW w:w="1701" w:type="dxa"/>
                <w:vAlign w:val="center"/>
              </w:tcPr>
            </w:tcPrChange>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1142" w:type="dxa"/>
            <w:hideMark/>
            <w:tcPrChange w:id="1386" w:author="Rinaldo Rabello" w:date="2021-03-28T21:50:00Z">
              <w:tcPr>
                <w:tcW w:w="992" w:type="dxa"/>
                <w:hideMark/>
              </w:tcPr>
            </w:tcPrChange>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546" w:type="dxa"/>
            <w:tcPrChange w:id="1387" w:author="Rinaldo Rabello" w:date="2021-03-28T21:50:00Z">
              <w:tcPr>
                <w:tcW w:w="1698" w:type="dxa"/>
              </w:tcPr>
            </w:tcPrChange>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05" w:type="dxa"/>
            <w:vAlign w:val="center"/>
            <w:tcPrChange w:id="1388" w:author="Rinaldo Rabello" w:date="2021-03-28T21:50:00Z">
              <w:tcPr>
                <w:tcW w:w="1692" w:type="dxa"/>
                <w:vAlign w:val="center"/>
              </w:tcPr>
            </w:tcPrChange>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E5549D">
        <w:tc>
          <w:tcPr>
            <w:tcW w:w="1049" w:type="dxa"/>
            <w:hideMark/>
            <w:tcPrChange w:id="1389" w:author="Rinaldo Rabello" w:date="2021-03-28T21:50:00Z">
              <w:tcPr>
                <w:tcW w:w="988" w:type="dxa"/>
                <w:hideMark/>
              </w:tcPr>
            </w:tcPrChange>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546" w:type="dxa"/>
            <w:tcPrChange w:id="1390" w:author="Rinaldo Rabello" w:date="2021-03-28T21:50:00Z">
              <w:tcPr>
                <w:tcW w:w="1417" w:type="dxa"/>
              </w:tcPr>
            </w:tcPrChange>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606" w:type="dxa"/>
            <w:vAlign w:val="center"/>
            <w:tcPrChange w:id="1391" w:author="Rinaldo Rabello" w:date="2021-03-28T21:50:00Z">
              <w:tcPr>
                <w:tcW w:w="1701" w:type="dxa"/>
                <w:vAlign w:val="center"/>
              </w:tcPr>
            </w:tcPrChange>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1142" w:type="dxa"/>
            <w:hideMark/>
            <w:tcPrChange w:id="1392" w:author="Rinaldo Rabello" w:date="2021-03-28T21:50:00Z">
              <w:tcPr>
                <w:tcW w:w="992" w:type="dxa"/>
                <w:hideMark/>
              </w:tcPr>
            </w:tcPrChange>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546" w:type="dxa"/>
            <w:tcPrChange w:id="1393" w:author="Rinaldo Rabello" w:date="2021-03-28T21:50:00Z">
              <w:tcPr>
                <w:tcW w:w="1698" w:type="dxa"/>
              </w:tcPr>
            </w:tcPrChange>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05" w:type="dxa"/>
            <w:vAlign w:val="center"/>
            <w:tcPrChange w:id="1394" w:author="Rinaldo Rabello" w:date="2021-03-28T21:50:00Z">
              <w:tcPr>
                <w:tcW w:w="1692" w:type="dxa"/>
                <w:vAlign w:val="center"/>
              </w:tcPr>
            </w:tcPrChange>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E5549D">
        <w:tc>
          <w:tcPr>
            <w:tcW w:w="1049" w:type="dxa"/>
            <w:hideMark/>
            <w:tcPrChange w:id="1395" w:author="Rinaldo Rabello" w:date="2021-03-28T21:50:00Z">
              <w:tcPr>
                <w:tcW w:w="988" w:type="dxa"/>
                <w:hideMark/>
              </w:tcPr>
            </w:tcPrChange>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546" w:type="dxa"/>
            <w:tcPrChange w:id="1396" w:author="Rinaldo Rabello" w:date="2021-03-28T21:50:00Z">
              <w:tcPr>
                <w:tcW w:w="1417" w:type="dxa"/>
              </w:tcPr>
            </w:tcPrChange>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606" w:type="dxa"/>
            <w:vAlign w:val="center"/>
            <w:tcPrChange w:id="1397" w:author="Rinaldo Rabello" w:date="2021-03-28T21:50:00Z">
              <w:tcPr>
                <w:tcW w:w="1701" w:type="dxa"/>
                <w:vAlign w:val="center"/>
              </w:tcPr>
            </w:tcPrChange>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398" w:author="Rinaldo Rabello" w:date="2021-03-28T21:50:00Z">
              <w:tcPr>
                <w:tcW w:w="992" w:type="dxa"/>
                <w:hideMark/>
              </w:tcPr>
            </w:tcPrChange>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546" w:type="dxa"/>
            <w:tcPrChange w:id="1399" w:author="Rinaldo Rabello" w:date="2021-03-28T21:50:00Z">
              <w:tcPr>
                <w:tcW w:w="1698" w:type="dxa"/>
              </w:tcPr>
            </w:tcPrChange>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05" w:type="dxa"/>
            <w:vAlign w:val="center"/>
            <w:tcPrChange w:id="1400" w:author="Rinaldo Rabello" w:date="2021-03-28T21:50:00Z">
              <w:tcPr>
                <w:tcW w:w="1692" w:type="dxa"/>
                <w:vAlign w:val="center"/>
              </w:tcPr>
            </w:tcPrChange>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E5549D">
        <w:tc>
          <w:tcPr>
            <w:tcW w:w="1049" w:type="dxa"/>
            <w:hideMark/>
            <w:tcPrChange w:id="1401" w:author="Rinaldo Rabello" w:date="2021-03-28T21:50:00Z">
              <w:tcPr>
                <w:tcW w:w="988" w:type="dxa"/>
                <w:hideMark/>
              </w:tcPr>
            </w:tcPrChange>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546" w:type="dxa"/>
            <w:tcPrChange w:id="1402" w:author="Rinaldo Rabello" w:date="2021-03-28T21:50:00Z">
              <w:tcPr>
                <w:tcW w:w="1417" w:type="dxa"/>
              </w:tcPr>
            </w:tcPrChange>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606" w:type="dxa"/>
            <w:vAlign w:val="center"/>
            <w:tcPrChange w:id="1403" w:author="Rinaldo Rabello" w:date="2021-03-28T21:50:00Z">
              <w:tcPr>
                <w:tcW w:w="1701" w:type="dxa"/>
                <w:vAlign w:val="center"/>
              </w:tcPr>
            </w:tcPrChange>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404" w:author="Rinaldo Rabello" w:date="2021-03-28T21:50:00Z">
              <w:tcPr>
                <w:tcW w:w="992" w:type="dxa"/>
                <w:hideMark/>
              </w:tcPr>
            </w:tcPrChange>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546" w:type="dxa"/>
            <w:tcPrChange w:id="1405" w:author="Rinaldo Rabello" w:date="2021-03-28T21:50:00Z">
              <w:tcPr>
                <w:tcW w:w="1698" w:type="dxa"/>
              </w:tcPr>
            </w:tcPrChange>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05" w:type="dxa"/>
            <w:vAlign w:val="center"/>
            <w:tcPrChange w:id="1406" w:author="Rinaldo Rabello" w:date="2021-03-28T21:50:00Z">
              <w:tcPr>
                <w:tcW w:w="1692" w:type="dxa"/>
                <w:vAlign w:val="center"/>
              </w:tcPr>
            </w:tcPrChange>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E5549D">
        <w:tc>
          <w:tcPr>
            <w:tcW w:w="1049" w:type="dxa"/>
            <w:hideMark/>
            <w:tcPrChange w:id="1407" w:author="Rinaldo Rabello" w:date="2021-03-28T21:50:00Z">
              <w:tcPr>
                <w:tcW w:w="988" w:type="dxa"/>
                <w:hideMark/>
              </w:tcPr>
            </w:tcPrChange>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546" w:type="dxa"/>
            <w:tcPrChange w:id="1408" w:author="Rinaldo Rabello" w:date="2021-03-28T21:50:00Z">
              <w:tcPr>
                <w:tcW w:w="1417" w:type="dxa"/>
              </w:tcPr>
            </w:tcPrChange>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606" w:type="dxa"/>
            <w:vAlign w:val="center"/>
            <w:tcPrChange w:id="1409" w:author="Rinaldo Rabello" w:date="2021-03-28T21:50:00Z">
              <w:tcPr>
                <w:tcW w:w="1701" w:type="dxa"/>
                <w:vAlign w:val="center"/>
              </w:tcPr>
            </w:tcPrChange>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410" w:author="Rinaldo Rabello" w:date="2021-03-28T21:50:00Z">
              <w:tcPr>
                <w:tcW w:w="992" w:type="dxa"/>
                <w:hideMark/>
              </w:tcPr>
            </w:tcPrChange>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546" w:type="dxa"/>
            <w:tcPrChange w:id="1411" w:author="Rinaldo Rabello" w:date="2021-03-28T21:50:00Z">
              <w:tcPr>
                <w:tcW w:w="1698" w:type="dxa"/>
              </w:tcPr>
            </w:tcPrChange>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05" w:type="dxa"/>
            <w:vAlign w:val="center"/>
            <w:tcPrChange w:id="1412" w:author="Rinaldo Rabello" w:date="2021-03-28T21:50:00Z">
              <w:tcPr>
                <w:tcW w:w="1692" w:type="dxa"/>
                <w:vAlign w:val="center"/>
              </w:tcPr>
            </w:tcPrChange>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E5549D">
        <w:tc>
          <w:tcPr>
            <w:tcW w:w="1049" w:type="dxa"/>
            <w:hideMark/>
            <w:tcPrChange w:id="1413" w:author="Rinaldo Rabello" w:date="2021-03-28T21:50:00Z">
              <w:tcPr>
                <w:tcW w:w="988" w:type="dxa"/>
                <w:hideMark/>
              </w:tcPr>
            </w:tcPrChange>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546" w:type="dxa"/>
            <w:tcPrChange w:id="1414" w:author="Rinaldo Rabello" w:date="2021-03-28T21:50:00Z">
              <w:tcPr>
                <w:tcW w:w="1417" w:type="dxa"/>
              </w:tcPr>
            </w:tcPrChange>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606" w:type="dxa"/>
            <w:vAlign w:val="center"/>
            <w:tcPrChange w:id="1415" w:author="Rinaldo Rabello" w:date="2021-03-28T21:50:00Z">
              <w:tcPr>
                <w:tcW w:w="1701" w:type="dxa"/>
                <w:vAlign w:val="center"/>
              </w:tcPr>
            </w:tcPrChange>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1142" w:type="dxa"/>
            <w:hideMark/>
            <w:tcPrChange w:id="1416" w:author="Rinaldo Rabello" w:date="2021-03-28T21:50:00Z">
              <w:tcPr>
                <w:tcW w:w="992" w:type="dxa"/>
                <w:hideMark/>
              </w:tcPr>
            </w:tcPrChange>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546" w:type="dxa"/>
            <w:tcPrChange w:id="1417" w:author="Rinaldo Rabello" w:date="2021-03-28T21:50:00Z">
              <w:tcPr>
                <w:tcW w:w="1698" w:type="dxa"/>
              </w:tcPr>
            </w:tcPrChange>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05" w:type="dxa"/>
            <w:vAlign w:val="center"/>
            <w:tcPrChange w:id="1418" w:author="Rinaldo Rabello" w:date="2021-03-28T21:50:00Z">
              <w:tcPr>
                <w:tcW w:w="1692" w:type="dxa"/>
                <w:vAlign w:val="center"/>
              </w:tcPr>
            </w:tcPrChange>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E5549D">
        <w:tc>
          <w:tcPr>
            <w:tcW w:w="1049" w:type="dxa"/>
            <w:hideMark/>
            <w:tcPrChange w:id="1419" w:author="Rinaldo Rabello" w:date="2021-03-28T21:50:00Z">
              <w:tcPr>
                <w:tcW w:w="988" w:type="dxa"/>
                <w:hideMark/>
              </w:tcPr>
            </w:tcPrChange>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546" w:type="dxa"/>
            <w:tcPrChange w:id="1420" w:author="Rinaldo Rabello" w:date="2021-03-28T21:50:00Z">
              <w:tcPr>
                <w:tcW w:w="1417" w:type="dxa"/>
              </w:tcPr>
            </w:tcPrChange>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606" w:type="dxa"/>
            <w:vAlign w:val="center"/>
            <w:tcPrChange w:id="1421" w:author="Rinaldo Rabello" w:date="2021-03-28T21:50:00Z">
              <w:tcPr>
                <w:tcW w:w="1701" w:type="dxa"/>
                <w:vAlign w:val="center"/>
              </w:tcPr>
            </w:tcPrChange>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1142" w:type="dxa"/>
            <w:hideMark/>
            <w:tcPrChange w:id="1422" w:author="Rinaldo Rabello" w:date="2021-03-28T21:50:00Z">
              <w:tcPr>
                <w:tcW w:w="992" w:type="dxa"/>
                <w:hideMark/>
              </w:tcPr>
            </w:tcPrChange>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546" w:type="dxa"/>
            <w:tcPrChange w:id="1423" w:author="Rinaldo Rabello" w:date="2021-03-28T21:50:00Z">
              <w:tcPr>
                <w:tcW w:w="1698" w:type="dxa"/>
              </w:tcPr>
            </w:tcPrChange>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05" w:type="dxa"/>
            <w:vAlign w:val="center"/>
            <w:tcPrChange w:id="1424" w:author="Rinaldo Rabello" w:date="2021-03-28T21:50:00Z">
              <w:tcPr>
                <w:tcW w:w="1692" w:type="dxa"/>
                <w:vAlign w:val="center"/>
              </w:tcPr>
            </w:tcPrChange>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E5549D">
        <w:tc>
          <w:tcPr>
            <w:tcW w:w="1049" w:type="dxa"/>
            <w:hideMark/>
            <w:tcPrChange w:id="1425" w:author="Rinaldo Rabello" w:date="2021-03-28T21:50:00Z">
              <w:tcPr>
                <w:tcW w:w="988" w:type="dxa"/>
                <w:hideMark/>
              </w:tcPr>
            </w:tcPrChange>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546" w:type="dxa"/>
            <w:tcPrChange w:id="1426" w:author="Rinaldo Rabello" w:date="2021-03-28T21:50:00Z">
              <w:tcPr>
                <w:tcW w:w="1417" w:type="dxa"/>
              </w:tcPr>
            </w:tcPrChange>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606" w:type="dxa"/>
            <w:vAlign w:val="center"/>
            <w:tcPrChange w:id="1427" w:author="Rinaldo Rabello" w:date="2021-03-28T21:50:00Z">
              <w:tcPr>
                <w:tcW w:w="1701" w:type="dxa"/>
                <w:vAlign w:val="center"/>
              </w:tcPr>
            </w:tcPrChange>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1142" w:type="dxa"/>
            <w:hideMark/>
            <w:tcPrChange w:id="1428" w:author="Rinaldo Rabello" w:date="2021-03-28T21:50:00Z">
              <w:tcPr>
                <w:tcW w:w="992" w:type="dxa"/>
                <w:hideMark/>
              </w:tcPr>
            </w:tcPrChange>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546" w:type="dxa"/>
            <w:tcPrChange w:id="1429" w:author="Rinaldo Rabello" w:date="2021-03-28T21:50:00Z">
              <w:tcPr>
                <w:tcW w:w="1698" w:type="dxa"/>
              </w:tcPr>
            </w:tcPrChange>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05" w:type="dxa"/>
            <w:vAlign w:val="center"/>
            <w:tcPrChange w:id="1430" w:author="Rinaldo Rabello" w:date="2021-03-28T21:50:00Z">
              <w:tcPr>
                <w:tcW w:w="1692" w:type="dxa"/>
                <w:vAlign w:val="center"/>
              </w:tcPr>
            </w:tcPrChange>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E5549D">
        <w:tc>
          <w:tcPr>
            <w:tcW w:w="1049" w:type="dxa"/>
            <w:hideMark/>
            <w:tcPrChange w:id="1431" w:author="Rinaldo Rabello" w:date="2021-03-28T21:50:00Z">
              <w:tcPr>
                <w:tcW w:w="988" w:type="dxa"/>
                <w:hideMark/>
              </w:tcPr>
            </w:tcPrChange>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546" w:type="dxa"/>
            <w:tcPrChange w:id="1432" w:author="Rinaldo Rabello" w:date="2021-03-28T21:50:00Z">
              <w:tcPr>
                <w:tcW w:w="1417" w:type="dxa"/>
              </w:tcPr>
            </w:tcPrChange>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606" w:type="dxa"/>
            <w:vAlign w:val="center"/>
            <w:tcPrChange w:id="1433" w:author="Rinaldo Rabello" w:date="2021-03-28T21:50:00Z">
              <w:tcPr>
                <w:tcW w:w="1701" w:type="dxa"/>
                <w:vAlign w:val="center"/>
              </w:tcPr>
            </w:tcPrChange>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1142" w:type="dxa"/>
            <w:hideMark/>
            <w:tcPrChange w:id="1434" w:author="Rinaldo Rabello" w:date="2021-03-28T21:50:00Z">
              <w:tcPr>
                <w:tcW w:w="992" w:type="dxa"/>
                <w:hideMark/>
              </w:tcPr>
            </w:tcPrChange>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546" w:type="dxa"/>
            <w:tcPrChange w:id="1435" w:author="Rinaldo Rabello" w:date="2021-03-28T21:50:00Z">
              <w:tcPr>
                <w:tcW w:w="1698" w:type="dxa"/>
              </w:tcPr>
            </w:tcPrChange>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05" w:type="dxa"/>
            <w:vAlign w:val="center"/>
            <w:tcPrChange w:id="1436" w:author="Rinaldo Rabello" w:date="2021-03-28T21:50:00Z">
              <w:tcPr>
                <w:tcW w:w="1692" w:type="dxa"/>
                <w:vAlign w:val="center"/>
              </w:tcPr>
            </w:tcPrChange>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E5549D">
        <w:tc>
          <w:tcPr>
            <w:tcW w:w="1049" w:type="dxa"/>
            <w:hideMark/>
            <w:tcPrChange w:id="1437" w:author="Rinaldo Rabello" w:date="2021-03-28T21:50:00Z">
              <w:tcPr>
                <w:tcW w:w="988" w:type="dxa"/>
                <w:hideMark/>
              </w:tcPr>
            </w:tcPrChange>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546" w:type="dxa"/>
            <w:tcPrChange w:id="1438" w:author="Rinaldo Rabello" w:date="2021-03-28T21:50:00Z">
              <w:tcPr>
                <w:tcW w:w="1417" w:type="dxa"/>
              </w:tcPr>
            </w:tcPrChange>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606" w:type="dxa"/>
            <w:vAlign w:val="center"/>
            <w:tcPrChange w:id="1439" w:author="Rinaldo Rabello" w:date="2021-03-28T21:50:00Z">
              <w:tcPr>
                <w:tcW w:w="1701" w:type="dxa"/>
                <w:vAlign w:val="center"/>
              </w:tcPr>
            </w:tcPrChange>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1142" w:type="dxa"/>
            <w:hideMark/>
            <w:tcPrChange w:id="1440" w:author="Rinaldo Rabello" w:date="2021-03-28T21:50:00Z">
              <w:tcPr>
                <w:tcW w:w="992" w:type="dxa"/>
                <w:hideMark/>
              </w:tcPr>
            </w:tcPrChange>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546" w:type="dxa"/>
            <w:tcPrChange w:id="1441" w:author="Rinaldo Rabello" w:date="2021-03-28T21:50:00Z">
              <w:tcPr>
                <w:tcW w:w="1698" w:type="dxa"/>
              </w:tcPr>
            </w:tcPrChange>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05" w:type="dxa"/>
            <w:vAlign w:val="center"/>
            <w:tcPrChange w:id="1442" w:author="Rinaldo Rabello" w:date="2021-03-28T21:50:00Z">
              <w:tcPr>
                <w:tcW w:w="1692" w:type="dxa"/>
                <w:vAlign w:val="center"/>
              </w:tcPr>
            </w:tcPrChange>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E5549D">
        <w:tc>
          <w:tcPr>
            <w:tcW w:w="1049" w:type="dxa"/>
            <w:hideMark/>
            <w:tcPrChange w:id="1443" w:author="Rinaldo Rabello" w:date="2021-03-28T21:50:00Z">
              <w:tcPr>
                <w:tcW w:w="988" w:type="dxa"/>
                <w:hideMark/>
              </w:tcPr>
            </w:tcPrChange>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546" w:type="dxa"/>
            <w:tcPrChange w:id="1444" w:author="Rinaldo Rabello" w:date="2021-03-28T21:50:00Z">
              <w:tcPr>
                <w:tcW w:w="1417" w:type="dxa"/>
              </w:tcPr>
            </w:tcPrChange>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606" w:type="dxa"/>
            <w:vAlign w:val="center"/>
            <w:tcPrChange w:id="1445" w:author="Rinaldo Rabello" w:date="2021-03-28T21:50:00Z">
              <w:tcPr>
                <w:tcW w:w="1701" w:type="dxa"/>
                <w:vAlign w:val="center"/>
              </w:tcPr>
            </w:tcPrChange>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1142" w:type="dxa"/>
            <w:hideMark/>
            <w:tcPrChange w:id="1446" w:author="Rinaldo Rabello" w:date="2021-03-28T21:50:00Z">
              <w:tcPr>
                <w:tcW w:w="992" w:type="dxa"/>
                <w:hideMark/>
              </w:tcPr>
            </w:tcPrChange>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546" w:type="dxa"/>
            <w:tcPrChange w:id="1447" w:author="Rinaldo Rabello" w:date="2021-03-28T21:50:00Z">
              <w:tcPr>
                <w:tcW w:w="1698" w:type="dxa"/>
              </w:tcPr>
            </w:tcPrChange>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05" w:type="dxa"/>
            <w:vAlign w:val="center"/>
            <w:tcPrChange w:id="1448" w:author="Rinaldo Rabello" w:date="2021-03-28T21:50:00Z">
              <w:tcPr>
                <w:tcW w:w="1692" w:type="dxa"/>
                <w:vAlign w:val="center"/>
              </w:tcPr>
            </w:tcPrChange>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E5549D">
        <w:tc>
          <w:tcPr>
            <w:tcW w:w="1049" w:type="dxa"/>
            <w:hideMark/>
            <w:tcPrChange w:id="1449" w:author="Rinaldo Rabello" w:date="2021-03-28T21:50:00Z">
              <w:tcPr>
                <w:tcW w:w="988" w:type="dxa"/>
                <w:hideMark/>
              </w:tcPr>
            </w:tcPrChange>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25</w:t>
            </w:r>
          </w:p>
        </w:tc>
        <w:tc>
          <w:tcPr>
            <w:tcW w:w="1546" w:type="dxa"/>
            <w:tcPrChange w:id="1450" w:author="Rinaldo Rabello" w:date="2021-03-28T21:50:00Z">
              <w:tcPr>
                <w:tcW w:w="1417" w:type="dxa"/>
              </w:tcPr>
            </w:tcPrChange>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606" w:type="dxa"/>
            <w:vAlign w:val="center"/>
            <w:tcPrChange w:id="1451" w:author="Rinaldo Rabello" w:date="2021-03-28T21:50:00Z">
              <w:tcPr>
                <w:tcW w:w="1701" w:type="dxa"/>
                <w:vAlign w:val="center"/>
              </w:tcPr>
            </w:tcPrChange>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1142" w:type="dxa"/>
            <w:hideMark/>
            <w:tcPrChange w:id="1452" w:author="Rinaldo Rabello" w:date="2021-03-28T21:50:00Z">
              <w:tcPr>
                <w:tcW w:w="992" w:type="dxa"/>
                <w:hideMark/>
              </w:tcPr>
            </w:tcPrChange>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546" w:type="dxa"/>
            <w:tcPrChange w:id="1453" w:author="Rinaldo Rabello" w:date="2021-03-28T21:50:00Z">
              <w:tcPr>
                <w:tcW w:w="1698" w:type="dxa"/>
              </w:tcPr>
            </w:tcPrChange>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05" w:type="dxa"/>
            <w:vAlign w:val="center"/>
            <w:tcPrChange w:id="1454" w:author="Rinaldo Rabello" w:date="2021-03-28T21:50:00Z">
              <w:tcPr>
                <w:tcW w:w="1692" w:type="dxa"/>
                <w:vAlign w:val="center"/>
              </w:tcPr>
            </w:tcPrChange>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E5549D">
        <w:tc>
          <w:tcPr>
            <w:tcW w:w="1049" w:type="dxa"/>
            <w:hideMark/>
            <w:tcPrChange w:id="1455" w:author="Rinaldo Rabello" w:date="2021-03-28T21:50:00Z">
              <w:tcPr>
                <w:tcW w:w="988" w:type="dxa"/>
                <w:hideMark/>
              </w:tcPr>
            </w:tcPrChange>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26</w:t>
            </w:r>
          </w:p>
        </w:tc>
        <w:tc>
          <w:tcPr>
            <w:tcW w:w="1546" w:type="dxa"/>
            <w:tcPrChange w:id="1456" w:author="Rinaldo Rabello" w:date="2021-03-28T21:50:00Z">
              <w:tcPr>
                <w:tcW w:w="1417" w:type="dxa"/>
              </w:tcPr>
            </w:tcPrChange>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606" w:type="dxa"/>
            <w:vAlign w:val="center"/>
            <w:tcPrChange w:id="1457" w:author="Rinaldo Rabello" w:date="2021-03-28T21:50:00Z">
              <w:tcPr>
                <w:tcW w:w="1701" w:type="dxa"/>
                <w:vAlign w:val="center"/>
              </w:tcPr>
            </w:tcPrChange>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1142" w:type="dxa"/>
            <w:hideMark/>
            <w:tcPrChange w:id="1458" w:author="Rinaldo Rabello" w:date="2021-03-28T21:50:00Z">
              <w:tcPr>
                <w:tcW w:w="992" w:type="dxa"/>
                <w:hideMark/>
              </w:tcPr>
            </w:tcPrChange>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546" w:type="dxa"/>
            <w:tcPrChange w:id="1459" w:author="Rinaldo Rabello" w:date="2021-03-28T21:50:00Z">
              <w:tcPr>
                <w:tcW w:w="1698" w:type="dxa"/>
              </w:tcPr>
            </w:tcPrChange>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05" w:type="dxa"/>
            <w:vAlign w:val="center"/>
            <w:tcPrChange w:id="1460" w:author="Rinaldo Rabello" w:date="2021-03-28T21:50:00Z">
              <w:tcPr>
                <w:tcW w:w="1692" w:type="dxa"/>
                <w:vAlign w:val="center"/>
              </w:tcPr>
            </w:tcPrChange>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E5549D">
        <w:tc>
          <w:tcPr>
            <w:tcW w:w="1049" w:type="dxa"/>
            <w:hideMark/>
            <w:tcPrChange w:id="1461" w:author="Rinaldo Rabello" w:date="2021-03-28T21:50:00Z">
              <w:tcPr>
                <w:tcW w:w="988" w:type="dxa"/>
                <w:hideMark/>
              </w:tcPr>
            </w:tcPrChange>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27</w:t>
            </w:r>
          </w:p>
        </w:tc>
        <w:tc>
          <w:tcPr>
            <w:tcW w:w="1546" w:type="dxa"/>
            <w:tcPrChange w:id="1462" w:author="Rinaldo Rabello" w:date="2021-03-28T21:50:00Z">
              <w:tcPr>
                <w:tcW w:w="1417" w:type="dxa"/>
              </w:tcPr>
            </w:tcPrChange>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606" w:type="dxa"/>
            <w:vAlign w:val="center"/>
            <w:tcPrChange w:id="1463" w:author="Rinaldo Rabello" w:date="2021-03-28T21:50:00Z">
              <w:tcPr>
                <w:tcW w:w="1701" w:type="dxa"/>
                <w:vAlign w:val="center"/>
              </w:tcPr>
            </w:tcPrChange>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1142" w:type="dxa"/>
            <w:hideMark/>
            <w:tcPrChange w:id="1464" w:author="Rinaldo Rabello" w:date="2021-03-28T21:50:00Z">
              <w:tcPr>
                <w:tcW w:w="992" w:type="dxa"/>
                <w:hideMark/>
              </w:tcPr>
            </w:tcPrChange>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546" w:type="dxa"/>
            <w:tcPrChange w:id="1465" w:author="Rinaldo Rabello" w:date="2021-03-28T21:50:00Z">
              <w:tcPr>
                <w:tcW w:w="1698" w:type="dxa"/>
              </w:tcPr>
            </w:tcPrChange>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05" w:type="dxa"/>
            <w:vAlign w:val="center"/>
            <w:tcPrChange w:id="1466" w:author="Rinaldo Rabello" w:date="2021-03-28T21:50:00Z">
              <w:tcPr>
                <w:tcW w:w="1692" w:type="dxa"/>
                <w:vAlign w:val="center"/>
              </w:tcPr>
            </w:tcPrChange>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E5549D">
        <w:tc>
          <w:tcPr>
            <w:tcW w:w="1049" w:type="dxa"/>
            <w:hideMark/>
            <w:tcPrChange w:id="1467" w:author="Rinaldo Rabello" w:date="2021-03-28T21:50:00Z">
              <w:tcPr>
                <w:tcW w:w="988" w:type="dxa"/>
                <w:hideMark/>
              </w:tcPr>
            </w:tcPrChange>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546" w:type="dxa"/>
            <w:tcPrChange w:id="1468" w:author="Rinaldo Rabello" w:date="2021-03-28T21:50:00Z">
              <w:tcPr>
                <w:tcW w:w="1417" w:type="dxa"/>
              </w:tcPr>
            </w:tcPrChange>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606" w:type="dxa"/>
            <w:vAlign w:val="center"/>
            <w:tcPrChange w:id="1469" w:author="Rinaldo Rabello" w:date="2021-03-28T21:50:00Z">
              <w:tcPr>
                <w:tcW w:w="1701" w:type="dxa"/>
                <w:vAlign w:val="center"/>
              </w:tcPr>
            </w:tcPrChange>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470" w:author="Rinaldo Rabello" w:date="2021-03-28T21:50:00Z">
              <w:tcPr>
                <w:tcW w:w="992" w:type="dxa"/>
                <w:hideMark/>
              </w:tcPr>
            </w:tcPrChange>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546" w:type="dxa"/>
            <w:tcPrChange w:id="1471" w:author="Rinaldo Rabello" w:date="2021-03-28T21:50:00Z">
              <w:tcPr>
                <w:tcW w:w="1698" w:type="dxa"/>
              </w:tcPr>
            </w:tcPrChange>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05" w:type="dxa"/>
            <w:vAlign w:val="center"/>
            <w:tcPrChange w:id="1472" w:author="Rinaldo Rabello" w:date="2021-03-28T21:50:00Z">
              <w:tcPr>
                <w:tcW w:w="1692" w:type="dxa"/>
                <w:vAlign w:val="center"/>
              </w:tcPr>
            </w:tcPrChange>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E5549D">
        <w:tc>
          <w:tcPr>
            <w:tcW w:w="1049" w:type="dxa"/>
            <w:hideMark/>
            <w:tcPrChange w:id="1473" w:author="Rinaldo Rabello" w:date="2021-03-28T21:50:00Z">
              <w:tcPr>
                <w:tcW w:w="988" w:type="dxa"/>
                <w:hideMark/>
              </w:tcPr>
            </w:tcPrChange>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546" w:type="dxa"/>
            <w:tcPrChange w:id="1474" w:author="Rinaldo Rabello" w:date="2021-03-28T21:50:00Z">
              <w:tcPr>
                <w:tcW w:w="1417" w:type="dxa"/>
              </w:tcPr>
            </w:tcPrChange>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606" w:type="dxa"/>
            <w:vAlign w:val="center"/>
            <w:tcPrChange w:id="1475" w:author="Rinaldo Rabello" w:date="2021-03-28T21:50:00Z">
              <w:tcPr>
                <w:tcW w:w="1701" w:type="dxa"/>
                <w:vAlign w:val="center"/>
              </w:tcPr>
            </w:tcPrChange>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1142" w:type="dxa"/>
            <w:hideMark/>
            <w:tcPrChange w:id="1476" w:author="Rinaldo Rabello" w:date="2021-03-28T21:50:00Z">
              <w:tcPr>
                <w:tcW w:w="992" w:type="dxa"/>
                <w:hideMark/>
              </w:tcPr>
            </w:tcPrChange>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546" w:type="dxa"/>
            <w:tcPrChange w:id="1477" w:author="Rinaldo Rabello" w:date="2021-03-28T21:50:00Z">
              <w:tcPr>
                <w:tcW w:w="1698" w:type="dxa"/>
              </w:tcPr>
            </w:tcPrChange>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05" w:type="dxa"/>
            <w:vAlign w:val="center"/>
            <w:tcPrChange w:id="1478" w:author="Rinaldo Rabello" w:date="2021-03-28T21:50:00Z">
              <w:tcPr>
                <w:tcW w:w="1692" w:type="dxa"/>
                <w:vAlign w:val="center"/>
              </w:tcPr>
            </w:tcPrChange>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E5549D">
        <w:tc>
          <w:tcPr>
            <w:tcW w:w="1049" w:type="dxa"/>
            <w:hideMark/>
            <w:tcPrChange w:id="1479" w:author="Rinaldo Rabello" w:date="2021-03-28T21:50:00Z">
              <w:tcPr>
                <w:tcW w:w="988" w:type="dxa"/>
                <w:hideMark/>
              </w:tcPr>
            </w:tcPrChange>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546" w:type="dxa"/>
            <w:tcPrChange w:id="1480" w:author="Rinaldo Rabello" w:date="2021-03-28T21:50:00Z">
              <w:tcPr>
                <w:tcW w:w="1417" w:type="dxa"/>
              </w:tcPr>
            </w:tcPrChange>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606" w:type="dxa"/>
            <w:vAlign w:val="center"/>
            <w:tcPrChange w:id="1481" w:author="Rinaldo Rabello" w:date="2021-03-28T21:50:00Z">
              <w:tcPr>
                <w:tcW w:w="1701" w:type="dxa"/>
                <w:vAlign w:val="center"/>
              </w:tcPr>
            </w:tcPrChange>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1142" w:type="dxa"/>
            <w:hideMark/>
            <w:tcPrChange w:id="1482" w:author="Rinaldo Rabello" w:date="2021-03-28T21:50:00Z">
              <w:tcPr>
                <w:tcW w:w="992" w:type="dxa"/>
                <w:hideMark/>
              </w:tcPr>
            </w:tcPrChange>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546" w:type="dxa"/>
            <w:tcPrChange w:id="1483" w:author="Rinaldo Rabello" w:date="2021-03-28T21:50:00Z">
              <w:tcPr>
                <w:tcW w:w="1698" w:type="dxa"/>
              </w:tcPr>
            </w:tcPrChange>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05" w:type="dxa"/>
            <w:vAlign w:val="center"/>
            <w:tcPrChange w:id="1484" w:author="Rinaldo Rabello" w:date="2021-03-28T21:50:00Z">
              <w:tcPr>
                <w:tcW w:w="1692" w:type="dxa"/>
                <w:vAlign w:val="center"/>
              </w:tcPr>
            </w:tcPrChange>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E5549D">
        <w:tc>
          <w:tcPr>
            <w:tcW w:w="1049" w:type="dxa"/>
            <w:hideMark/>
            <w:tcPrChange w:id="1485" w:author="Rinaldo Rabello" w:date="2021-03-28T21:50:00Z">
              <w:tcPr>
                <w:tcW w:w="988" w:type="dxa"/>
                <w:hideMark/>
              </w:tcPr>
            </w:tcPrChange>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546" w:type="dxa"/>
            <w:tcPrChange w:id="1486" w:author="Rinaldo Rabello" w:date="2021-03-28T21:50:00Z">
              <w:tcPr>
                <w:tcW w:w="1417" w:type="dxa"/>
              </w:tcPr>
            </w:tcPrChange>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606" w:type="dxa"/>
            <w:vAlign w:val="center"/>
            <w:tcPrChange w:id="1487" w:author="Rinaldo Rabello" w:date="2021-03-28T21:50:00Z">
              <w:tcPr>
                <w:tcW w:w="1701" w:type="dxa"/>
                <w:vAlign w:val="center"/>
              </w:tcPr>
            </w:tcPrChange>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1142" w:type="dxa"/>
            <w:hideMark/>
            <w:tcPrChange w:id="1488" w:author="Rinaldo Rabello" w:date="2021-03-28T21:50:00Z">
              <w:tcPr>
                <w:tcW w:w="992" w:type="dxa"/>
                <w:hideMark/>
              </w:tcPr>
            </w:tcPrChange>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546" w:type="dxa"/>
            <w:tcPrChange w:id="1489" w:author="Rinaldo Rabello" w:date="2021-03-28T21:50:00Z">
              <w:tcPr>
                <w:tcW w:w="1698" w:type="dxa"/>
              </w:tcPr>
            </w:tcPrChange>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05" w:type="dxa"/>
            <w:vAlign w:val="center"/>
            <w:tcPrChange w:id="1490" w:author="Rinaldo Rabello" w:date="2021-03-28T21:50:00Z">
              <w:tcPr>
                <w:tcW w:w="1692" w:type="dxa"/>
                <w:vAlign w:val="center"/>
              </w:tcPr>
            </w:tcPrChange>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E5549D">
        <w:tc>
          <w:tcPr>
            <w:tcW w:w="1049" w:type="dxa"/>
            <w:hideMark/>
            <w:tcPrChange w:id="1491" w:author="Rinaldo Rabello" w:date="2021-03-28T21:50:00Z">
              <w:tcPr>
                <w:tcW w:w="988" w:type="dxa"/>
                <w:hideMark/>
              </w:tcPr>
            </w:tcPrChange>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546" w:type="dxa"/>
            <w:tcPrChange w:id="1492" w:author="Rinaldo Rabello" w:date="2021-03-28T21:50:00Z">
              <w:tcPr>
                <w:tcW w:w="1417" w:type="dxa"/>
              </w:tcPr>
            </w:tcPrChange>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606" w:type="dxa"/>
            <w:vAlign w:val="center"/>
            <w:tcPrChange w:id="1493" w:author="Rinaldo Rabello" w:date="2021-03-28T21:50:00Z">
              <w:tcPr>
                <w:tcW w:w="1701" w:type="dxa"/>
                <w:vAlign w:val="center"/>
              </w:tcPr>
            </w:tcPrChange>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1142" w:type="dxa"/>
            <w:hideMark/>
            <w:tcPrChange w:id="1494" w:author="Rinaldo Rabello" w:date="2021-03-28T21:50:00Z">
              <w:tcPr>
                <w:tcW w:w="992" w:type="dxa"/>
                <w:hideMark/>
              </w:tcPr>
            </w:tcPrChange>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546" w:type="dxa"/>
            <w:tcPrChange w:id="1495" w:author="Rinaldo Rabello" w:date="2021-03-28T21:50:00Z">
              <w:tcPr>
                <w:tcW w:w="1698" w:type="dxa"/>
              </w:tcPr>
            </w:tcPrChange>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05" w:type="dxa"/>
            <w:vAlign w:val="center"/>
            <w:tcPrChange w:id="1496" w:author="Rinaldo Rabello" w:date="2021-03-28T21:50:00Z">
              <w:tcPr>
                <w:tcW w:w="1692" w:type="dxa"/>
                <w:vAlign w:val="center"/>
              </w:tcPr>
            </w:tcPrChange>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E5549D">
        <w:tc>
          <w:tcPr>
            <w:tcW w:w="1049" w:type="dxa"/>
            <w:hideMark/>
            <w:tcPrChange w:id="1497" w:author="Rinaldo Rabello" w:date="2021-03-28T21:50:00Z">
              <w:tcPr>
                <w:tcW w:w="988" w:type="dxa"/>
                <w:hideMark/>
              </w:tcPr>
            </w:tcPrChange>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546" w:type="dxa"/>
            <w:tcPrChange w:id="1498" w:author="Rinaldo Rabello" w:date="2021-03-28T21:50:00Z">
              <w:tcPr>
                <w:tcW w:w="1417" w:type="dxa"/>
              </w:tcPr>
            </w:tcPrChange>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606" w:type="dxa"/>
            <w:vAlign w:val="center"/>
            <w:tcPrChange w:id="1499" w:author="Rinaldo Rabello" w:date="2021-03-28T21:50:00Z">
              <w:tcPr>
                <w:tcW w:w="1701" w:type="dxa"/>
                <w:vAlign w:val="center"/>
              </w:tcPr>
            </w:tcPrChange>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500" w:author="Rinaldo Rabello" w:date="2021-03-28T21:50:00Z">
              <w:tcPr>
                <w:tcW w:w="992" w:type="dxa"/>
                <w:hideMark/>
              </w:tcPr>
            </w:tcPrChange>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546" w:type="dxa"/>
            <w:tcPrChange w:id="1501" w:author="Rinaldo Rabello" w:date="2021-03-28T21:50:00Z">
              <w:tcPr>
                <w:tcW w:w="1698" w:type="dxa"/>
              </w:tcPr>
            </w:tcPrChange>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05" w:type="dxa"/>
            <w:vAlign w:val="center"/>
            <w:tcPrChange w:id="1502" w:author="Rinaldo Rabello" w:date="2021-03-28T21:50:00Z">
              <w:tcPr>
                <w:tcW w:w="1692" w:type="dxa"/>
                <w:vAlign w:val="center"/>
              </w:tcPr>
            </w:tcPrChange>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E5549D">
        <w:tc>
          <w:tcPr>
            <w:tcW w:w="1049" w:type="dxa"/>
            <w:hideMark/>
            <w:tcPrChange w:id="1503" w:author="Rinaldo Rabello" w:date="2021-03-28T21:50:00Z">
              <w:tcPr>
                <w:tcW w:w="988" w:type="dxa"/>
                <w:hideMark/>
              </w:tcPr>
            </w:tcPrChange>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546" w:type="dxa"/>
            <w:tcPrChange w:id="1504" w:author="Rinaldo Rabello" w:date="2021-03-28T21:50:00Z">
              <w:tcPr>
                <w:tcW w:w="1417" w:type="dxa"/>
              </w:tcPr>
            </w:tcPrChange>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606" w:type="dxa"/>
            <w:vAlign w:val="center"/>
            <w:tcPrChange w:id="1505" w:author="Rinaldo Rabello" w:date="2021-03-28T21:50:00Z">
              <w:tcPr>
                <w:tcW w:w="1701" w:type="dxa"/>
                <w:vAlign w:val="center"/>
              </w:tcPr>
            </w:tcPrChange>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1142" w:type="dxa"/>
            <w:hideMark/>
            <w:tcPrChange w:id="1506" w:author="Rinaldo Rabello" w:date="2021-03-28T21:50:00Z">
              <w:tcPr>
                <w:tcW w:w="992" w:type="dxa"/>
                <w:hideMark/>
              </w:tcPr>
            </w:tcPrChange>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546" w:type="dxa"/>
            <w:tcPrChange w:id="1507" w:author="Rinaldo Rabello" w:date="2021-03-28T21:50:00Z">
              <w:tcPr>
                <w:tcW w:w="1698" w:type="dxa"/>
              </w:tcPr>
            </w:tcPrChange>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05" w:type="dxa"/>
            <w:vAlign w:val="center"/>
            <w:tcPrChange w:id="1508" w:author="Rinaldo Rabello" w:date="2021-03-28T21:50:00Z">
              <w:tcPr>
                <w:tcW w:w="1692" w:type="dxa"/>
                <w:vAlign w:val="center"/>
              </w:tcPr>
            </w:tcPrChange>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E5549D">
        <w:tc>
          <w:tcPr>
            <w:tcW w:w="1049" w:type="dxa"/>
            <w:hideMark/>
            <w:tcPrChange w:id="1509" w:author="Rinaldo Rabello" w:date="2021-03-28T21:50:00Z">
              <w:tcPr>
                <w:tcW w:w="988" w:type="dxa"/>
                <w:hideMark/>
              </w:tcPr>
            </w:tcPrChange>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546" w:type="dxa"/>
            <w:tcPrChange w:id="1510" w:author="Rinaldo Rabello" w:date="2021-03-28T21:50:00Z">
              <w:tcPr>
                <w:tcW w:w="1417" w:type="dxa"/>
              </w:tcPr>
            </w:tcPrChange>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606" w:type="dxa"/>
            <w:vAlign w:val="center"/>
            <w:tcPrChange w:id="1511" w:author="Rinaldo Rabello" w:date="2021-03-28T21:50:00Z">
              <w:tcPr>
                <w:tcW w:w="1701" w:type="dxa"/>
                <w:vAlign w:val="center"/>
              </w:tcPr>
            </w:tcPrChange>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1142" w:type="dxa"/>
            <w:hideMark/>
            <w:tcPrChange w:id="1512" w:author="Rinaldo Rabello" w:date="2021-03-28T21:50:00Z">
              <w:tcPr>
                <w:tcW w:w="992" w:type="dxa"/>
                <w:hideMark/>
              </w:tcPr>
            </w:tcPrChange>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546" w:type="dxa"/>
            <w:tcPrChange w:id="1513" w:author="Rinaldo Rabello" w:date="2021-03-28T21:50:00Z">
              <w:tcPr>
                <w:tcW w:w="1698" w:type="dxa"/>
              </w:tcPr>
            </w:tcPrChange>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05" w:type="dxa"/>
            <w:vAlign w:val="center"/>
            <w:tcPrChange w:id="1514" w:author="Rinaldo Rabello" w:date="2021-03-28T21:50:00Z">
              <w:tcPr>
                <w:tcW w:w="1692" w:type="dxa"/>
                <w:vAlign w:val="center"/>
              </w:tcPr>
            </w:tcPrChange>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E5549D">
        <w:tc>
          <w:tcPr>
            <w:tcW w:w="1049" w:type="dxa"/>
            <w:hideMark/>
            <w:tcPrChange w:id="1515" w:author="Rinaldo Rabello" w:date="2021-03-28T21:50:00Z">
              <w:tcPr>
                <w:tcW w:w="988" w:type="dxa"/>
                <w:hideMark/>
              </w:tcPr>
            </w:tcPrChange>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546" w:type="dxa"/>
            <w:tcPrChange w:id="1516" w:author="Rinaldo Rabello" w:date="2021-03-28T21:50:00Z">
              <w:tcPr>
                <w:tcW w:w="1417" w:type="dxa"/>
              </w:tcPr>
            </w:tcPrChange>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606" w:type="dxa"/>
            <w:vAlign w:val="center"/>
            <w:tcPrChange w:id="1517" w:author="Rinaldo Rabello" w:date="2021-03-28T21:50:00Z">
              <w:tcPr>
                <w:tcW w:w="1701" w:type="dxa"/>
                <w:vAlign w:val="center"/>
              </w:tcPr>
            </w:tcPrChange>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1142" w:type="dxa"/>
            <w:hideMark/>
            <w:tcPrChange w:id="1518" w:author="Rinaldo Rabello" w:date="2021-03-28T21:50:00Z">
              <w:tcPr>
                <w:tcW w:w="992" w:type="dxa"/>
                <w:hideMark/>
              </w:tcPr>
            </w:tcPrChange>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546" w:type="dxa"/>
            <w:tcPrChange w:id="1519" w:author="Rinaldo Rabello" w:date="2021-03-28T21:50:00Z">
              <w:tcPr>
                <w:tcW w:w="1698" w:type="dxa"/>
              </w:tcPr>
            </w:tcPrChange>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05" w:type="dxa"/>
            <w:vAlign w:val="center"/>
            <w:tcPrChange w:id="1520" w:author="Rinaldo Rabello" w:date="2021-03-28T21:50:00Z">
              <w:tcPr>
                <w:tcW w:w="1692" w:type="dxa"/>
                <w:vAlign w:val="center"/>
              </w:tcPr>
            </w:tcPrChange>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E5549D">
        <w:tc>
          <w:tcPr>
            <w:tcW w:w="1049" w:type="dxa"/>
            <w:hideMark/>
            <w:tcPrChange w:id="1521" w:author="Rinaldo Rabello" w:date="2021-03-28T21:50:00Z">
              <w:tcPr>
                <w:tcW w:w="988" w:type="dxa"/>
                <w:hideMark/>
              </w:tcPr>
            </w:tcPrChange>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546" w:type="dxa"/>
            <w:tcPrChange w:id="1522" w:author="Rinaldo Rabello" w:date="2021-03-28T21:50:00Z">
              <w:tcPr>
                <w:tcW w:w="1417" w:type="dxa"/>
              </w:tcPr>
            </w:tcPrChange>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606" w:type="dxa"/>
            <w:vAlign w:val="center"/>
            <w:tcPrChange w:id="1523" w:author="Rinaldo Rabello" w:date="2021-03-28T21:50:00Z">
              <w:tcPr>
                <w:tcW w:w="1701" w:type="dxa"/>
                <w:vAlign w:val="center"/>
              </w:tcPr>
            </w:tcPrChange>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1142" w:type="dxa"/>
            <w:hideMark/>
            <w:tcPrChange w:id="1524" w:author="Rinaldo Rabello" w:date="2021-03-28T21:50:00Z">
              <w:tcPr>
                <w:tcW w:w="992" w:type="dxa"/>
                <w:hideMark/>
              </w:tcPr>
            </w:tcPrChange>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546" w:type="dxa"/>
            <w:tcPrChange w:id="1525" w:author="Rinaldo Rabello" w:date="2021-03-28T21:50:00Z">
              <w:tcPr>
                <w:tcW w:w="1698" w:type="dxa"/>
              </w:tcPr>
            </w:tcPrChange>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05" w:type="dxa"/>
            <w:vAlign w:val="center"/>
            <w:tcPrChange w:id="1526" w:author="Rinaldo Rabello" w:date="2021-03-28T21:50:00Z">
              <w:tcPr>
                <w:tcW w:w="1692" w:type="dxa"/>
                <w:vAlign w:val="center"/>
              </w:tcPr>
            </w:tcPrChange>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E5549D">
        <w:tc>
          <w:tcPr>
            <w:tcW w:w="1049" w:type="dxa"/>
            <w:hideMark/>
            <w:tcPrChange w:id="1527" w:author="Rinaldo Rabello" w:date="2021-03-28T21:50:00Z">
              <w:tcPr>
                <w:tcW w:w="988" w:type="dxa"/>
                <w:hideMark/>
              </w:tcPr>
            </w:tcPrChange>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546" w:type="dxa"/>
            <w:tcPrChange w:id="1528" w:author="Rinaldo Rabello" w:date="2021-03-28T21:50:00Z">
              <w:tcPr>
                <w:tcW w:w="1417" w:type="dxa"/>
              </w:tcPr>
            </w:tcPrChange>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606" w:type="dxa"/>
            <w:vAlign w:val="center"/>
            <w:tcPrChange w:id="1529" w:author="Rinaldo Rabello" w:date="2021-03-28T21:50:00Z">
              <w:tcPr>
                <w:tcW w:w="1701" w:type="dxa"/>
                <w:vAlign w:val="center"/>
              </w:tcPr>
            </w:tcPrChange>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1142" w:type="dxa"/>
            <w:hideMark/>
            <w:tcPrChange w:id="1530" w:author="Rinaldo Rabello" w:date="2021-03-28T21:50:00Z">
              <w:tcPr>
                <w:tcW w:w="992" w:type="dxa"/>
                <w:hideMark/>
              </w:tcPr>
            </w:tcPrChange>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546" w:type="dxa"/>
            <w:tcPrChange w:id="1531" w:author="Rinaldo Rabello" w:date="2021-03-28T21:50:00Z">
              <w:tcPr>
                <w:tcW w:w="1698" w:type="dxa"/>
              </w:tcPr>
            </w:tcPrChange>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05" w:type="dxa"/>
            <w:vAlign w:val="center"/>
            <w:tcPrChange w:id="1532" w:author="Rinaldo Rabello" w:date="2021-03-28T21:50:00Z">
              <w:tcPr>
                <w:tcW w:w="1692" w:type="dxa"/>
                <w:vAlign w:val="center"/>
              </w:tcPr>
            </w:tcPrChange>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E5549D">
        <w:tc>
          <w:tcPr>
            <w:tcW w:w="1049" w:type="dxa"/>
            <w:hideMark/>
            <w:tcPrChange w:id="1533" w:author="Rinaldo Rabello" w:date="2021-03-28T21:50:00Z">
              <w:tcPr>
                <w:tcW w:w="988" w:type="dxa"/>
                <w:hideMark/>
              </w:tcPr>
            </w:tcPrChange>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546" w:type="dxa"/>
            <w:tcPrChange w:id="1534" w:author="Rinaldo Rabello" w:date="2021-03-28T21:50:00Z">
              <w:tcPr>
                <w:tcW w:w="1417" w:type="dxa"/>
              </w:tcPr>
            </w:tcPrChange>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606" w:type="dxa"/>
            <w:vAlign w:val="center"/>
            <w:tcPrChange w:id="1535" w:author="Rinaldo Rabello" w:date="2021-03-28T21:50:00Z">
              <w:tcPr>
                <w:tcW w:w="1701" w:type="dxa"/>
                <w:vAlign w:val="center"/>
              </w:tcPr>
            </w:tcPrChange>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1142" w:type="dxa"/>
            <w:hideMark/>
            <w:tcPrChange w:id="1536" w:author="Rinaldo Rabello" w:date="2021-03-28T21:50:00Z">
              <w:tcPr>
                <w:tcW w:w="992" w:type="dxa"/>
                <w:hideMark/>
              </w:tcPr>
            </w:tcPrChange>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546" w:type="dxa"/>
            <w:tcPrChange w:id="1537" w:author="Rinaldo Rabello" w:date="2021-03-28T21:50:00Z">
              <w:tcPr>
                <w:tcW w:w="1698" w:type="dxa"/>
              </w:tcPr>
            </w:tcPrChange>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05" w:type="dxa"/>
            <w:vAlign w:val="center"/>
            <w:tcPrChange w:id="1538" w:author="Rinaldo Rabello" w:date="2021-03-28T21:50:00Z">
              <w:tcPr>
                <w:tcW w:w="1692" w:type="dxa"/>
                <w:vAlign w:val="center"/>
              </w:tcPr>
            </w:tcPrChange>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E5549D">
        <w:tc>
          <w:tcPr>
            <w:tcW w:w="1049" w:type="dxa"/>
            <w:hideMark/>
            <w:tcPrChange w:id="1539" w:author="Rinaldo Rabello" w:date="2021-03-28T21:50:00Z">
              <w:tcPr>
                <w:tcW w:w="988" w:type="dxa"/>
                <w:hideMark/>
              </w:tcPr>
            </w:tcPrChange>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546" w:type="dxa"/>
            <w:tcPrChange w:id="1540" w:author="Rinaldo Rabello" w:date="2021-03-28T21:50:00Z">
              <w:tcPr>
                <w:tcW w:w="1417" w:type="dxa"/>
              </w:tcPr>
            </w:tcPrChange>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606" w:type="dxa"/>
            <w:vAlign w:val="center"/>
            <w:tcPrChange w:id="1541" w:author="Rinaldo Rabello" w:date="2021-03-28T21:50:00Z">
              <w:tcPr>
                <w:tcW w:w="1701" w:type="dxa"/>
                <w:vAlign w:val="center"/>
              </w:tcPr>
            </w:tcPrChange>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1142" w:type="dxa"/>
            <w:hideMark/>
            <w:tcPrChange w:id="1542" w:author="Rinaldo Rabello" w:date="2021-03-28T21:50:00Z">
              <w:tcPr>
                <w:tcW w:w="992" w:type="dxa"/>
                <w:hideMark/>
              </w:tcPr>
            </w:tcPrChange>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546" w:type="dxa"/>
            <w:tcPrChange w:id="1543" w:author="Rinaldo Rabello" w:date="2021-03-28T21:50:00Z">
              <w:tcPr>
                <w:tcW w:w="1698" w:type="dxa"/>
              </w:tcPr>
            </w:tcPrChange>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05" w:type="dxa"/>
            <w:vAlign w:val="center"/>
            <w:tcPrChange w:id="1544" w:author="Rinaldo Rabello" w:date="2021-03-28T21:50:00Z">
              <w:tcPr>
                <w:tcW w:w="1692" w:type="dxa"/>
                <w:vAlign w:val="center"/>
              </w:tcPr>
            </w:tcPrChange>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E5549D">
        <w:tc>
          <w:tcPr>
            <w:tcW w:w="1049" w:type="dxa"/>
            <w:hideMark/>
            <w:tcPrChange w:id="1545" w:author="Rinaldo Rabello" w:date="2021-03-28T21:50:00Z">
              <w:tcPr>
                <w:tcW w:w="988" w:type="dxa"/>
                <w:hideMark/>
              </w:tcPr>
            </w:tcPrChange>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546" w:type="dxa"/>
            <w:tcPrChange w:id="1546" w:author="Rinaldo Rabello" w:date="2021-03-28T21:50:00Z">
              <w:tcPr>
                <w:tcW w:w="1417" w:type="dxa"/>
              </w:tcPr>
            </w:tcPrChange>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606" w:type="dxa"/>
            <w:vAlign w:val="center"/>
            <w:tcPrChange w:id="1547" w:author="Rinaldo Rabello" w:date="2021-03-28T21:50:00Z">
              <w:tcPr>
                <w:tcW w:w="1701" w:type="dxa"/>
                <w:vAlign w:val="center"/>
              </w:tcPr>
            </w:tcPrChange>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1142" w:type="dxa"/>
            <w:hideMark/>
            <w:tcPrChange w:id="1548" w:author="Rinaldo Rabello" w:date="2021-03-28T21:50:00Z">
              <w:tcPr>
                <w:tcW w:w="992" w:type="dxa"/>
                <w:hideMark/>
              </w:tcPr>
            </w:tcPrChange>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546" w:type="dxa"/>
            <w:tcPrChange w:id="1549" w:author="Rinaldo Rabello" w:date="2021-03-28T21:50:00Z">
              <w:tcPr>
                <w:tcW w:w="1698" w:type="dxa"/>
              </w:tcPr>
            </w:tcPrChange>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05" w:type="dxa"/>
            <w:vAlign w:val="center"/>
            <w:tcPrChange w:id="1550" w:author="Rinaldo Rabello" w:date="2021-03-28T21:50:00Z">
              <w:tcPr>
                <w:tcW w:w="1692" w:type="dxa"/>
                <w:vAlign w:val="center"/>
              </w:tcPr>
            </w:tcPrChange>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E5549D">
        <w:tc>
          <w:tcPr>
            <w:tcW w:w="1049" w:type="dxa"/>
            <w:hideMark/>
            <w:tcPrChange w:id="1551" w:author="Rinaldo Rabello" w:date="2021-03-28T21:50:00Z">
              <w:tcPr>
                <w:tcW w:w="988" w:type="dxa"/>
                <w:hideMark/>
              </w:tcPr>
            </w:tcPrChange>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546" w:type="dxa"/>
            <w:tcPrChange w:id="1552" w:author="Rinaldo Rabello" w:date="2021-03-28T21:50:00Z">
              <w:tcPr>
                <w:tcW w:w="1417" w:type="dxa"/>
              </w:tcPr>
            </w:tcPrChange>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606" w:type="dxa"/>
            <w:vAlign w:val="center"/>
            <w:tcPrChange w:id="1553" w:author="Rinaldo Rabello" w:date="2021-03-28T21:50:00Z">
              <w:tcPr>
                <w:tcW w:w="1701" w:type="dxa"/>
                <w:vAlign w:val="center"/>
              </w:tcPr>
            </w:tcPrChange>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1142" w:type="dxa"/>
            <w:hideMark/>
            <w:tcPrChange w:id="1554" w:author="Rinaldo Rabello" w:date="2021-03-28T21:50:00Z">
              <w:tcPr>
                <w:tcW w:w="992" w:type="dxa"/>
                <w:hideMark/>
              </w:tcPr>
            </w:tcPrChange>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546" w:type="dxa"/>
            <w:tcPrChange w:id="1555" w:author="Rinaldo Rabello" w:date="2021-03-28T21:50:00Z">
              <w:tcPr>
                <w:tcW w:w="1698" w:type="dxa"/>
              </w:tcPr>
            </w:tcPrChange>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05" w:type="dxa"/>
            <w:vAlign w:val="center"/>
            <w:tcPrChange w:id="1556" w:author="Rinaldo Rabello" w:date="2021-03-28T21:50:00Z">
              <w:tcPr>
                <w:tcW w:w="1692" w:type="dxa"/>
                <w:vAlign w:val="center"/>
              </w:tcPr>
            </w:tcPrChange>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E5549D">
        <w:tc>
          <w:tcPr>
            <w:tcW w:w="1049" w:type="dxa"/>
            <w:hideMark/>
            <w:tcPrChange w:id="1557" w:author="Rinaldo Rabello" w:date="2021-03-28T21:50:00Z">
              <w:tcPr>
                <w:tcW w:w="988" w:type="dxa"/>
                <w:hideMark/>
              </w:tcPr>
            </w:tcPrChange>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546" w:type="dxa"/>
            <w:tcPrChange w:id="1558" w:author="Rinaldo Rabello" w:date="2021-03-28T21:50:00Z">
              <w:tcPr>
                <w:tcW w:w="1417" w:type="dxa"/>
              </w:tcPr>
            </w:tcPrChange>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606" w:type="dxa"/>
            <w:vAlign w:val="center"/>
            <w:tcPrChange w:id="1559" w:author="Rinaldo Rabello" w:date="2021-03-28T21:50:00Z">
              <w:tcPr>
                <w:tcW w:w="1701" w:type="dxa"/>
                <w:vAlign w:val="center"/>
              </w:tcPr>
            </w:tcPrChange>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1142" w:type="dxa"/>
            <w:hideMark/>
            <w:tcPrChange w:id="1560" w:author="Rinaldo Rabello" w:date="2021-03-28T21:50:00Z">
              <w:tcPr>
                <w:tcW w:w="992" w:type="dxa"/>
                <w:hideMark/>
              </w:tcPr>
            </w:tcPrChange>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546" w:type="dxa"/>
            <w:tcPrChange w:id="1561" w:author="Rinaldo Rabello" w:date="2021-03-28T21:50:00Z">
              <w:tcPr>
                <w:tcW w:w="1698" w:type="dxa"/>
              </w:tcPr>
            </w:tcPrChange>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05" w:type="dxa"/>
            <w:vAlign w:val="center"/>
            <w:tcPrChange w:id="1562" w:author="Rinaldo Rabello" w:date="2021-03-28T21:50:00Z">
              <w:tcPr>
                <w:tcW w:w="1692" w:type="dxa"/>
                <w:vAlign w:val="center"/>
              </w:tcPr>
            </w:tcPrChange>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E5549D">
        <w:tc>
          <w:tcPr>
            <w:tcW w:w="1049" w:type="dxa"/>
            <w:hideMark/>
            <w:tcPrChange w:id="1563" w:author="Rinaldo Rabello" w:date="2021-03-28T21:50:00Z">
              <w:tcPr>
                <w:tcW w:w="988" w:type="dxa"/>
                <w:hideMark/>
              </w:tcPr>
            </w:tcPrChange>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546" w:type="dxa"/>
            <w:tcPrChange w:id="1564" w:author="Rinaldo Rabello" w:date="2021-03-28T21:50:00Z">
              <w:tcPr>
                <w:tcW w:w="1417" w:type="dxa"/>
              </w:tcPr>
            </w:tcPrChange>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606" w:type="dxa"/>
            <w:vAlign w:val="center"/>
            <w:tcPrChange w:id="1565" w:author="Rinaldo Rabello" w:date="2021-03-28T21:50:00Z">
              <w:tcPr>
                <w:tcW w:w="1701" w:type="dxa"/>
                <w:vAlign w:val="center"/>
              </w:tcPr>
            </w:tcPrChange>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1142" w:type="dxa"/>
            <w:hideMark/>
            <w:tcPrChange w:id="1566" w:author="Rinaldo Rabello" w:date="2021-03-28T21:50:00Z">
              <w:tcPr>
                <w:tcW w:w="992" w:type="dxa"/>
                <w:hideMark/>
              </w:tcPr>
            </w:tcPrChange>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546" w:type="dxa"/>
            <w:tcPrChange w:id="1567" w:author="Rinaldo Rabello" w:date="2021-03-28T21:50:00Z">
              <w:tcPr>
                <w:tcW w:w="1698" w:type="dxa"/>
              </w:tcPr>
            </w:tcPrChange>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05" w:type="dxa"/>
            <w:vAlign w:val="center"/>
            <w:tcPrChange w:id="1568" w:author="Rinaldo Rabello" w:date="2021-03-28T21:50:00Z">
              <w:tcPr>
                <w:tcW w:w="1692" w:type="dxa"/>
                <w:vAlign w:val="center"/>
              </w:tcPr>
            </w:tcPrChange>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E5549D">
        <w:tc>
          <w:tcPr>
            <w:tcW w:w="1049" w:type="dxa"/>
            <w:hideMark/>
            <w:tcPrChange w:id="1569" w:author="Rinaldo Rabello" w:date="2021-03-28T21:50:00Z">
              <w:tcPr>
                <w:tcW w:w="988" w:type="dxa"/>
                <w:hideMark/>
              </w:tcPr>
            </w:tcPrChange>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546" w:type="dxa"/>
            <w:tcPrChange w:id="1570" w:author="Rinaldo Rabello" w:date="2021-03-28T21:50:00Z">
              <w:tcPr>
                <w:tcW w:w="1417" w:type="dxa"/>
              </w:tcPr>
            </w:tcPrChange>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606" w:type="dxa"/>
            <w:vAlign w:val="center"/>
            <w:tcPrChange w:id="1571" w:author="Rinaldo Rabello" w:date="2021-03-28T21:50:00Z">
              <w:tcPr>
                <w:tcW w:w="1701" w:type="dxa"/>
                <w:vAlign w:val="center"/>
              </w:tcPr>
            </w:tcPrChange>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572" w:author="Rinaldo Rabello" w:date="2021-03-28T21:50:00Z">
              <w:tcPr>
                <w:tcW w:w="992" w:type="dxa"/>
                <w:hideMark/>
              </w:tcPr>
            </w:tcPrChange>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546" w:type="dxa"/>
            <w:tcPrChange w:id="1573" w:author="Rinaldo Rabello" w:date="2021-03-28T21:50:00Z">
              <w:tcPr>
                <w:tcW w:w="1698" w:type="dxa"/>
              </w:tcPr>
            </w:tcPrChange>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05" w:type="dxa"/>
            <w:vAlign w:val="center"/>
            <w:tcPrChange w:id="1574" w:author="Rinaldo Rabello" w:date="2021-03-28T21:50:00Z">
              <w:tcPr>
                <w:tcW w:w="1692" w:type="dxa"/>
                <w:vAlign w:val="center"/>
              </w:tcPr>
            </w:tcPrChange>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E5549D">
        <w:tc>
          <w:tcPr>
            <w:tcW w:w="1049" w:type="dxa"/>
            <w:hideMark/>
            <w:tcPrChange w:id="1575" w:author="Rinaldo Rabello" w:date="2021-03-28T21:50:00Z">
              <w:tcPr>
                <w:tcW w:w="988" w:type="dxa"/>
                <w:hideMark/>
              </w:tcPr>
            </w:tcPrChange>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546" w:type="dxa"/>
            <w:tcPrChange w:id="1576" w:author="Rinaldo Rabello" w:date="2021-03-28T21:50:00Z">
              <w:tcPr>
                <w:tcW w:w="1417" w:type="dxa"/>
              </w:tcPr>
            </w:tcPrChange>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606" w:type="dxa"/>
            <w:vAlign w:val="center"/>
            <w:tcPrChange w:id="1577" w:author="Rinaldo Rabello" w:date="2021-03-28T21:50:00Z">
              <w:tcPr>
                <w:tcW w:w="1701" w:type="dxa"/>
                <w:vAlign w:val="center"/>
              </w:tcPr>
            </w:tcPrChange>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1142" w:type="dxa"/>
            <w:hideMark/>
            <w:tcPrChange w:id="1578" w:author="Rinaldo Rabello" w:date="2021-03-28T21:50:00Z">
              <w:tcPr>
                <w:tcW w:w="992" w:type="dxa"/>
                <w:hideMark/>
              </w:tcPr>
            </w:tcPrChange>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546" w:type="dxa"/>
            <w:tcPrChange w:id="1579" w:author="Rinaldo Rabello" w:date="2021-03-28T21:50:00Z">
              <w:tcPr>
                <w:tcW w:w="1698" w:type="dxa"/>
              </w:tcPr>
            </w:tcPrChange>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05" w:type="dxa"/>
            <w:vAlign w:val="center"/>
            <w:tcPrChange w:id="1580" w:author="Rinaldo Rabello" w:date="2021-03-28T21:50:00Z">
              <w:tcPr>
                <w:tcW w:w="1692" w:type="dxa"/>
                <w:vAlign w:val="center"/>
              </w:tcPr>
            </w:tcPrChange>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E5549D">
        <w:tc>
          <w:tcPr>
            <w:tcW w:w="1049" w:type="dxa"/>
            <w:hideMark/>
            <w:tcPrChange w:id="1581" w:author="Rinaldo Rabello" w:date="2021-03-28T21:50:00Z">
              <w:tcPr>
                <w:tcW w:w="988" w:type="dxa"/>
                <w:hideMark/>
              </w:tcPr>
            </w:tcPrChange>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546" w:type="dxa"/>
            <w:tcPrChange w:id="1582" w:author="Rinaldo Rabello" w:date="2021-03-28T21:50:00Z">
              <w:tcPr>
                <w:tcW w:w="1417" w:type="dxa"/>
              </w:tcPr>
            </w:tcPrChange>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606" w:type="dxa"/>
            <w:vAlign w:val="center"/>
            <w:tcPrChange w:id="1583" w:author="Rinaldo Rabello" w:date="2021-03-28T21:50:00Z">
              <w:tcPr>
                <w:tcW w:w="1701" w:type="dxa"/>
                <w:vAlign w:val="center"/>
              </w:tcPr>
            </w:tcPrChange>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1142" w:type="dxa"/>
            <w:hideMark/>
            <w:tcPrChange w:id="1584" w:author="Rinaldo Rabello" w:date="2021-03-28T21:50:00Z">
              <w:tcPr>
                <w:tcW w:w="992" w:type="dxa"/>
                <w:hideMark/>
              </w:tcPr>
            </w:tcPrChange>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546" w:type="dxa"/>
            <w:tcPrChange w:id="1585" w:author="Rinaldo Rabello" w:date="2021-03-28T21:50:00Z">
              <w:tcPr>
                <w:tcW w:w="1698" w:type="dxa"/>
              </w:tcPr>
            </w:tcPrChange>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05" w:type="dxa"/>
            <w:vAlign w:val="center"/>
            <w:tcPrChange w:id="1586" w:author="Rinaldo Rabello" w:date="2021-03-28T21:50:00Z">
              <w:tcPr>
                <w:tcW w:w="1692" w:type="dxa"/>
                <w:vAlign w:val="center"/>
              </w:tcPr>
            </w:tcPrChange>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E5549D">
        <w:tc>
          <w:tcPr>
            <w:tcW w:w="1049" w:type="dxa"/>
            <w:hideMark/>
            <w:tcPrChange w:id="1587" w:author="Rinaldo Rabello" w:date="2021-03-28T21:50:00Z">
              <w:tcPr>
                <w:tcW w:w="988" w:type="dxa"/>
                <w:hideMark/>
              </w:tcPr>
            </w:tcPrChange>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546" w:type="dxa"/>
            <w:tcPrChange w:id="1588" w:author="Rinaldo Rabello" w:date="2021-03-28T21:50:00Z">
              <w:tcPr>
                <w:tcW w:w="1417" w:type="dxa"/>
              </w:tcPr>
            </w:tcPrChange>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606" w:type="dxa"/>
            <w:vAlign w:val="center"/>
            <w:tcPrChange w:id="1589" w:author="Rinaldo Rabello" w:date="2021-03-28T21:50:00Z">
              <w:tcPr>
                <w:tcW w:w="1701" w:type="dxa"/>
                <w:vAlign w:val="center"/>
              </w:tcPr>
            </w:tcPrChange>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1142" w:type="dxa"/>
            <w:hideMark/>
            <w:tcPrChange w:id="1590" w:author="Rinaldo Rabello" w:date="2021-03-28T21:50:00Z">
              <w:tcPr>
                <w:tcW w:w="992" w:type="dxa"/>
                <w:hideMark/>
              </w:tcPr>
            </w:tcPrChange>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546" w:type="dxa"/>
            <w:tcPrChange w:id="1591" w:author="Rinaldo Rabello" w:date="2021-03-28T21:50:00Z">
              <w:tcPr>
                <w:tcW w:w="1698" w:type="dxa"/>
              </w:tcPr>
            </w:tcPrChange>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05" w:type="dxa"/>
            <w:vAlign w:val="center"/>
            <w:tcPrChange w:id="1592" w:author="Rinaldo Rabello" w:date="2021-03-28T21:50:00Z">
              <w:tcPr>
                <w:tcW w:w="1692" w:type="dxa"/>
                <w:vAlign w:val="center"/>
              </w:tcPr>
            </w:tcPrChange>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E5549D">
        <w:tc>
          <w:tcPr>
            <w:tcW w:w="1049" w:type="dxa"/>
            <w:hideMark/>
            <w:tcPrChange w:id="1593" w:author="Rinaldo Rabello" w:date="2021-03-28T21:50:00Z">
              <w:tcPr>
                <w:tcW w:w="988" w:type="dxa"/>
                <w:hideMark/>
              </w:tcPr>
            </w:tcPrChange>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546" w:type="dxa"/>
            <w:tcPrChange w:id="1594" w:author="Rinaldo Rabello" w:date="2021-03-28T21:50:00Z">
              <w:tcPr>
                <w:tcW w:w="1417" w:type="dxa"/>
              </w:tcPr>
            </w:tcPrChange>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606" w:type="dxa"/>
            <w:vAlign w:val="center"/>
            <w:tcPrChange w:id="1595" w:author="Rinaldo Rabello" w:date="2021-03-28T21:50:00Z">
              <w:tcPr>
                <w:tcW w:w="1701" w:type="dxa"/>
                <w:vAlign w:val="center"/>
              </w:tcPr>
            </w:tcPrChange>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596" w:author="Rinaldo Rabello" w:date="2021-03-28T21:50:00Z">
              <w:tcPr>
                <w:tcW w:w="992" w:type="dxa"/>
                <w:hideMark/>
              </w:tcPr>
            </w:tcPrChange>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546" w:type="dxa"/>
            <w:tcPrChange w:id="1597" w:author="Rinaldo Rabello" w:date="2021-03-28T21:50:00Z">
              <w:tcPr>
                <w:tcW w:w="1698" w:type="dxa"/>
              </w:tcPr>
            </w:tcPrChange>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05" w:type="dxa"/>
            <w:vAlign w:val="center"/>
            <w:tcPrChange w:id="1598" w:author="Rinaldo Rabello" w:date="2021-03-28T21:50:00Z">
              <w:tcPr>
                <w:tcW w:w="1692" w:type="dxa"/>
                <w:vAlign w:val="center"/>
              </w:tcPr>
            </w:tcPrChange>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E5549D">
        <w:tc>
          <w:tcPr>
            <w:tcW w:w="1049" w:type="dxa"/>
            <w:hideMark/>
            <w:tcPrChange w:id="1599" w:author="Rinaldo Rabello" w:date="2021-03-28T21:50:00Z">
              <w:tcPr>
                <w:tcW w:w="988" w:type="dxa"/>
                <w:hideMark/>
              </w:tcPr>
            </w:tcPrChange>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546" w:type="dxa"/>
            <w:tcPrChange w:id="1600" w:author="Rinaldo Rabello" w:date="2021-03-28T21:50:00Z">
              <w:tcPr>
                <w:tcW w:w="1417" w:type="dxa"/>
              </w:tcPr>
            </w:tcPrChange>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606" w:type="dxa"/>
            <w:vAlign w:val="center"/>
            <w:tcPrChange w:id="1601" w:author="Rinaldo Rabello" w:date="2021-03-28T21:50:00Z">
              <w:tcPr>
                <w:tcW w:w="1701" w:type="dxa"/>
                <w:vAlign w:val="center"/>
              </w:tcPr>
            </w:tcPrChange>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1142" w:type="dxa"/>
            <w:hideMark/>
            <w:tcPrChange w:id="1602" w:author="Rinaldo Rabello" w:date="2021-03-28T21:50:00Z">
              <w:tcPr>
                <w:tcW w:w="992" w:type="dxa"/>
                <w:hideMark/>
              </w:tcPr>
            </w:tcPrChange>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546" w:type="dxa"/>
            <w:tcPrChange w:id="1603" w:author="Rinaldo Rabello" w:date="2021-03-28T21:50:00Z">
              <w:tcPr>
                <w:tcW w:w="1698" w:type="dxa"/>
              </w:tcPr>
            </w:tcPrChange>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05" w:type="dxa"/>
            <w:vAlign w:val="center"/>
            <w:tcPrChange w:id="1604" w:author="Rinaldo Rabello" w:date="2021-03-28T21:50:00Z">
              <w:tcPr>
                <w:tcW w:w="1692" w:type="dxa"/>
                <w:vAlign w:val="center"/>
              </w:tcPr>
            </w:tcPrChange>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E5549D">
        <w:tc>
          <w:tcPr>
            <w:tcW w:w="1049" w:type="dxa"/>
            <w:hideMark/>
            <w:tcPrChange w:id="1605" w:author="Rinaldo Rabello" w:date="2021-03-28T21:50:00Z">
              <w:tcPr>
                <w:tcW w:w="988" w:type="dxa"/>
                <w:hideMark/>
              </w:tcPr>
            </w:tcPrChange>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546" w:type="dxa"/>
            <w:tcPrChange w:id="1606" w:author="Rinaldo Rabello" w:date="2021-03-28T21:50:00Z">
              <w:tcPr>
                <w:tcW w:w="1417" w:type="dxa"/>
              </w:tcPr>
            </w:tcPrChange>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606" w:type="dxa"/>
            <w:vAlign w:val="center"/>
            <w:tcPrChange w:id="1607" w:author="Rinaldo Rabello" w:date="2021-03-28T21:50:00Z">
              <w:tcPr>
                <w:tcW w:w="1701" w:type="dxa"/>
                <w:vAlign w:val="center"/>
              </w:tcPr>
            </w:tcPrChange>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1142" w:type="dxa"/>
            <w:hideMark/>
            <w:tcPrChange w:id="1608" w:author="Rinaldo Rabello" w:date="2021-03-28T21:50:00Z">
              <w:tcPr>
                <w:tcW w:w="992" w:type="dxa"/>
                <w:hideMark/>
              </w:tcPr>
            </w:tcPrChange>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546" w:type="dxa"/>
            <w:tcPrChange w:id="1609" w:author="Rinaldo Rabello" w:date="2021-03-28T21:50:00Z">
              <w:tcPr>
                <w:tcW w:w="1698" w:type="dxa"/>
              </w:tcPr>
            </w:tcPrChange>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05" w:type="dxa"/>
            <w:vAlign w:val="center"/>
            <w:tcPrChange w:id="1610" w:author="Rinaldo Rabello" w:date="2021-03-28T21:50:00Z">
              <w:tcPr>
                <w:tcW w:w="1692" w:type="dxa"/>
                <w:vAlign w:val="center"/>
              </w:tcPr>
            </w:tcPrChange>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E5549D">
        <w:tc>
          <w:tcPr>
            <w:tcW w:w="1049" w:type="dxa"/>
            <w:hideMark/>
            <w:tcPrChange w:id="1611" w:author="Rinaldo Rabello" w:date="2021-03-28T21:50:00Z">
              <w:tcPr>
                <w:tcW w:w="988" w:type="dxa"/>
                <w:hideMark/>
              </w:tcPr>
            </w:tcPrChange>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546" w:type="dxa"/>
            <w:tcPrChange w:id="1612" w:author="Rinaldo Rabello" w:date="2021-03-28T21:50:00Z">
              <w:tcPr>
                <w:tcW w:w="1417" w:type="dxa"/>
              </w:tcPr>
            </w:tcPrChange>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606" w:type="dxa"/>
            <w:vAlign w:val="center"/>
            <w:tcPrChange w:id="1613" w:author="Rinaldo Rabello" w:date="2021-03-28T21:50:00Z">
              <w:tcPr>
                <w:tcW w:w="1701" w:type="dxa"/>
                <w:vAlign w:val="center"/>
              </w:tcPr>
            </w:tcPrChange>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1142" w:type="dxa"/>
            <w:hideMark/>
            <w:tcPrChange w:id="1614" w:author="Rinaldo Rabello" w:date="2021-03-28T21:50:00Z">
              <w:tcPr>
                <w:tcW w:w="992" w:type="dxa"/>
                <w:hideMark/>
              </w:tcPr>
            </w:tcPrChange>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546" w:type="dxa"/>
            <w:tcPrChange w:id="1615" w:author="Rinaldo Rabello" w:date="2021-03-28T21:50:00Z">
              <w:tcPr>
                <w:tcW w:w="1698" w:type="dxa"/>
              </w:tcPr>
            </w:tcPrChange>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05" w:type="dxa"/>
            <w:vAlign w:val="center"/>
            <w:tcPrChange w:id="1616" w:author="Rinaldo Rabello" w:date="2021-03-28T21:50:00Z">
              <w:tcPr>
                <w:tcW w:w="1692" w:type="dxa"/>
                <w:vAlign w:val="center"/>
              </w:tcPr>
            </w:tcPrChange>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E5549D">
        <w:tc>
          <w:tcPr>
            <w:tcW w:w="1049" w:type="dxa"/>
            <w:hideMark/>
            <w:tcPrChange w:id="1617" w:author="Rinaldo Rabello" w:date="2021-03-28T21:50:00Z">
              <w:tcPr>
                <w:tcW w:w="988" w:type="dxa"/>
                <w:hideMark/>
              </w:tcPr>
            </w:tcPrChange>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546" w:type="dxa"/>
            <w:tcPrChange w:id="1618" w:author="Rinaldo Rabello" w:date="2021-03-28T21:50:00Z">
              <w:tcPr>
                <w:tcW w:w="1417" w:type="dxa"/>
              </w:tcPr>
            </w:tcPrChange>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606" w:type="dxa"/>
            <w:vAlign w:val="center"/>
            <w:tcPrChange w:id="1619" w:author="Rinaldo Rabello" w:date="2021-03-28T21:50:00Z">
              <w:tcPr>
                <w:tcW w:w="1701" w:type="dxa"/>
                <w:vAlign w:val="center"/>
              </w:tcPr>
            </w:tcPrChange>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1142" w:type="dxa"/>
            <w:hideMark/>
            <w:tcPrChange w:id="1620" w:author="Rinaldo Rabello" w:date="2021-03-28T21:50:00Z">
              <w:tcPr>
                <w:tcW w:w="992" w:type="dxa"/>
                <w:hideMark/>
              </w:tcPr>
            </w:tcPrChange>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546" w:type="dxa"/>
            <w:tcPrChange w:id="1621" w:author="Rinaldo Rabello" w:date="2021-03-28T21:50:00Z">
              <w:tcPr>
                <w:tcW w:w="1698" w:type="dxa"/>
              </w:tcPr>
            </w:tcPrChange>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05" w:type="dxa"/>
            <w:vAlign w:val="center"/>
            <w:tcPrChange w:id="1622" w:author="Rinaldo Rabello" w:date="2021-03-28T21:50:00Z">
              <w:tcPr>
                <w:tcW w:w="1692" w:type="dxa"/>
                <w:vAlign w:val="center"/>
              </w:tcPr>
            </w:tcPrChange>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E5549D">
        <w:tc>
          <w:tcPr>
            <w:tcW w:w="1049" w:type="dxa"/>
            <w:hideMark/>
            <w:tcPrChange w:id="1623" w:author="Rinaldo Rabello" w:date="2021-03-28T21:50:00Z">
              <w:tcPr>
                <w:tcW w:w="988" w:type="dxa"/>
                <w:hideMark/>
              </w:tcPr>
            </w:tcPrChange>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546" w:type="dxa"/>
            <w:tcPrChange w:id="1624" w:author="Rinaldo Rabello" w:date="2021-03-28T21:50:00Z">
              <w:tcPr>
                <w:tcW w:w="1417" w:type="dxa"/>
              </w:tcPr>
            </w:tcPrChange>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606" w:type="dxa"/>
            <w:vAlign w:val="center"/>
            <w:tcPrChange w:id="1625" w:author="Rinaldo Rabello" w:date="2021-03-28T21:50:00Z">
              <w:tcPr>
                <w:tcW w:w="1701" w:type="dxa"/>
                <w:vAlign w:val="center"/>
              </w:tcPr>
            </w:tcPrChange>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1142" w:type="dxa"/>
            <w:hideMark/>
            <w:tcPrChange w:id="1626" w:author="Rinaldo Rabello" w:date="2021-03-28T21:50:00Z">
              <w:tcPr>
                <w:tcW w:w="992" w:type="dxa"/>
                <w:hideMark/>
              </w:tcPr>
            </w:tcPrChange>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546" w:type="dxa"/>
            <w:tcPrChange w:id="1627" w:author="Rinaldo Rabello" w:date="2021-03-28T21:50:00Z">
              <w:tcPr>
                <w:tcW w:w="1698" w:type="dxa"/>
              </w:tcPr>
            </w:tcPrChange>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05" w:type="dxa"/>
            <w:vAlign w:val="center"/>
            <w:tcPrChange w:id="1628" w:author="Rinaldo Rabello" w:date="2021-03-28T21:50:00Z">
              <w:tcPr>
                <w:tcW w:w="1692" w:type="dxa"/>
                <w:vAlign w:val="center"/>
              </w:tcPr>
            </w:tcPrChange>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E5549D">
        <w:tc>
          <w:tcPr>
            <w:tcW w:w="1049" w:type="dxa"/>
            <w:hideMark/>
            <w:tcPrChange w:id="1629" w:author="Rinaldo Rabello" w:date="2021-03-28T21:50:00Z">
              <w:tcPr>
                <w:tcW w:w="988" w:type="dxa"/>
                <w:hideMark/>
              </w:tcPr>
            </w:tcPrChange>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546" w:type="dxa"/>
            <w:tcPrChange w:id="1630" w:author="Rinaldo Rabello" w:date="2021-03-28T21:50:00Z">
              <w:tcPr>
                <w:tcW w:w="1417" w:type="dxa"/>
              </w:tcPr>
            </w:tcPrChange>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606" w:type="dxa"/>
            <w:vAlign w:val="center"/>
            <w:tcPrChange w:id="1631" w:author="Rinaldo Rabello" w:date="2021-03-28T21:50:00Z">
              <w:tcPr>
                <w:tcW w:w="1701" w:type="dxa"/>
                <w:vAlign w:val="center"/>
              </w:tcPr>
            </w:tcPrChange>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1142" w:type="dxa"/>
            <w:hideMark/>
            <w:tcPrChange w:id="1632" w:author="Rinaldo Rabello" w:date="2021-03-28T21:50:00Z">
              <w:tcPr>
                <w:tcW w:w="992" w:type="dxa"/>
                <w:hideMark/>
              </w:tcPr>
            </w:tcPrChange>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546" w:type="dxa"/>
            <w:tcPrChange w:id="1633" w:author="Rinaldo Rabello" w:date="2021-03-28T21:50:00Z">
              <w:tcPr>
                <w:tcW w:w="1698" w:type="dxa"/>
              </w:tcPr>
            </w:tcPrChange>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05" w:type="dxa"/>
            <w:vAlign w:val="center"/>
            <w:tcPrChange w:id="1634" w:author="Rinaldo Rabello" w:date="2021-03-28T21:50:00Z">
              <w:tcPr>
                <w:tcW w:w="1692" w:type="dxa"/>
                <w:vAlign w:val="center"/>
              </w:tcPr>
            </w:tcPrChange>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E5549D">
        <w:tc>
          <w:tcPr>
            <w:tcW w:w="1049" w:type="dxa"/>
            <w:hideMark/>
            <w:tcPrChange w:id="1635" w:author="Rinaldo Rabello" w:date="2021-03-28T21:50:00Z">
              <w:tcPr>
                <w:tcW w:w="988" w:type="dxa"/>
                <w:hideMark/>
              </w:tcPr>
            </w:tcPrChange>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546" w:type="dxa"/>
            <w:tcPrChange w:id="1636" w:author="Rinaldo Rabello" w:date="2021-03-28T21:50:00Z">
              <w:tcPr>
                <w:tcW w:w="1417" w:type="dxa"/>
              </w:tcPr>
            </w:tcPrChange>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606" w:type="dxa"/>
            <w:vAlign w:val="center"/>
            <w:tcPrChange w:id="1637" w:author="Rinaldo Rabello" w:date="2021-03-28T21:50:00Z">
              <w:tcPr>
                <w:tcW w:w="1701" w:type="dxa"/>
                <w:vAlign w:val="center"/>
              </w:tcPr>
            </w:tcPrChange>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1142" w:type="dxa"/>
            <w:hideMark/>
            <w:tcPrChange w:id="1638" w:author="Rinaldo Rabello" w:date="2021-03-28T21:50:00Z">
              <w:tcPr>
                <w:tcW w:w="992" w:type="dxa"/>
                <w:hideMark/>
              </w:tcPr>
            </w:tcPrChange>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546" w:type="dxa"/>
            <w:tcPrChange w:id="1639" w:author="Rinaldo Rabello" w:date="2021-03-28T21:50:00Z">
              <w:tcPr>
                <w:tcW w:w="1698" w:type="dxa"/>
              </w:tcPr>
            </w:tcPrChange>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05" w:type="dxa"/>
            <w:vAlign w:val="center"/>
            <w:tcPrChange w:id="1640" w:author="Rinaldo Rabello" w:date="2021-03-28T21:50:00Z">
              <w:tcPr>
                <w:tcW w:w="1692" w:type="dxa"/>
                <w:vAlign w:val="center"/>
              </w:tcPr>
            </w:tcPrChange>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E5549D">
        <w:tc>
          <w:tcPr>
            <w:tcW w:w="1049" w:type="dxa"/>
            <w:hideMark/>
            <w:tcPrChange w:id="1641" w:author="Rinaldo Rabello" w:date="2021-03-28T21:50:00Z">
              <w:tcPr>
                <w:tcW w:w="988" w:type="dxa"/>
                <w:hideMark/>
              </w:tcPr>
            </w:tcPrChange>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546" w:type="dxa"/>
            <w:tcPrChange w:id="1642" w:author="Rinaldo Rabello" w:date="2021-03-28T21:50:00Z">
              <w:tcPr>
                <w:tcW w:w="1417" w:type="dxa"/>
              </w:tcPr>
            </w:tcPrChange>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606" w:type="dxa"/>
            <w:vAlign w:val="center"/>
            <w:tcPrChange w:id="1643" w:author="Rinaldo Rabello" w:date="2021-03-28T21:50:00Z">
              <w:tcPr>
                <w:tcW w:w="1701" w:type="dxa"/>
                <w:vAlign w:val="center"/>
              </w:tcPr>
            </w:tcPrChange>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1142" w:type="dxa"/>
            <w:hideMark/>
            <w:tcPrChange w:id="1644" w:author="Rinaldo Rabello" w:date="2021-03-28T21:50:00Z">
              <w:tcPr>
                <w:tcW w:w="992" w:type="dxa"/>
                <w:hideMark/>
              </w:tcPr>
            </w:tcPrChange>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546" w:type="dxa"/>
            <w:tcPrChange w:id="1645" w:author="Rinaldo Rabello" w:date="2021-03-28T21:50:00Z">
              <w:tcPr>
                <w:tcW w:w="1698" w:type="dxa"/>
              </w:tcPr>
            </w:tcPrChange>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05" w:type="dxa"/>
            <w:vAlign w:val="center"/>
            <w:tcPrChange w:id="1646" w:author="Rinaldo Rabello" w:date="2021-03-28T21:50:00Z">
              <w:tcPr>
                <w:tcW w:w="1692" w:type="dxa"/>
                <w:vAlign w:val="center"/>
              </w:tcPr>
            </w:tcPrChange>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E5549D">
        <w:tc>
          <w:tcPr>
            <w:tcW w:w="1049" w:type="dxa"/>
            <w:hideMark/>
            <w:tcPrChange w:id="1647" w:author="Rinaldo Rabello" w:date="2021-03-28T21:50:00Z">
              <w:tcPr>
                <w:tcW w:w="988" w:type="dxa"/>
                <w:hideMark/>
              </w:tcPr>
            </w:tcPrChange>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546" w:type="dxa"/>
            <w:tcPrChange w:id="1648" w:author="Rinaldo Rabello" w:date="2021-03-28T21:50:00Z">
              <w:tcPr>
                <w:tcW w:w="1417" w:type="dxa"/>
              </w:tcPr>
            </w:tcPrChange>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606" w:type="dxa"/>
            <w:vAlign w:val="center"/>
            <w:tcPrChange w:id="1649" w:author="Rinaldo Rabello" w:date="2021-03-28T21:50:00Z">
              <w:tcPr>
                <w:tcW w:w="1701" w:type="dxa"/>
                <w:vAlign w:val="center"/>
              </w:tcPr>
            </w:tcPrChange>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1142" w:type="dxa"/>
            <w:hideMark/>
            <w:tcPrChange w:id="1650" w:author="Rinaldo Rabello" w:date="2021-03-28T21:50:00Z">
              <w:tcPr>
                <w:tcW w:w="992" w:type="dxa"/>
                <w:hideMark/>
              </w:tcPr>
            </w:tcPrChange>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546" w:type="dxa"/>
            <w:tcPrChange w:id="1651" w:author="Rinaldo Rabello" w:date="2021-03-28T21:50:00Z">
              <w:tcPr>
                <w:tcW w:w="1698" w:type="dxa"/>
              </w:tcPr>
            </w:tcPrChange>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05" w:type="dxa"/>
            <w:vAlign w:val="center"/>
            <w:tcPrChange w:id="1652" w:author="Rinaldo Rabello" w:date="2021-03-28T21:50:00Z">
              <w:tcPr>
                <w:tcW w:w="1692" w:type="dxa"/>
                <w:vAlign w:val="center"/>
              </w:tcPr>
            </w:tcPrChange>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E5549D">
        <w:tc>
          <w:tcPr>
            <w:tcW w:w="1049" w:type="dxa"/>
            <w:hideMark/>
            <w:tcPrChange w:id="1653" w:author="Rinaldo Rabello" w:date="2021-03-28T21:50:00Z">
              <w:tcPr>
                <w:tcW w:w="988" w:type="dxa"/>
                <w:hideMark/>
              </w:tcPr>
            </w:tcPrChange>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546" w:type="dxa"/>
            <w:tcPrChange w:id="1654" w:author="Rinaldo Rabello" w:date="2021-03-28T21:50:00Z">
              <w:tcPr>
                <w:tcW w:w="1417" w:type="dxa"/>
              </w:tcPr>
            </w:tcPrChange>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606" w:type="dxa"/>
            <w:vAlign w:val="center"/>
            <w:tcPrChange w:id="1655" w:author="Rinaldo Rabello" w:date="2021-03-28T21:50:00Z">
              <w:tcPr>
                <w:tcW w:w="1701" w:type="dxa"/>
                <w:vAlign w:val="center"/>
              </w:tcPr>
            </w:tcPrChange>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1142" w:type="dxa"/>
            <w:hideMark/>
            <w:tcPrChange w:id="1656" w:author="Rinaldo Rabello" w:date="2021-03-28T21:50:00Z">
              <w:tcPr>
                <w:tcW w:w="992" w:type="dxa"/>
                <w:hideMark/>
              </w:tcPr>
            </w:tcPrChange>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546" w:type="dxa"/>
            <w:tcPrChange w:id="1657" w:author="Rinaldo Rabello" w:date="2021-03-28T21:50:00Z">
              <w:tcPr>
                <w:tcW w:w="1698" w:type="dxa"/>
              </w:tcPr>
            </w:tcPrChange>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05" w:type="dxa"/>
            <w:tcPrChange w:id="1658" w:author="Rinaldo Rabello" w:date="2021-03-28T21:50:00Z">
              <w:tcPr>
                <w:tcW w:w="1692" w:type="dxa"/>
              </w:tcPr>
            </w:tcPrChange>
          </w:tcPr>
          <w:p w14:paraId="1DBCC87B" w14:textId="77777777" w:rsidR="009362AC" w:rsidRPr="009362AC" w:rsidRDefault="009362AC" w:rsidP="009362AC">
            <w:pPr>
              <w:jc w:val="center"/>
              <w:rPr>
                <w:rFonts w:ascii="Verdana" w:hAnsi="Verdana"/>
                <w:color w:val="000000"/>
              </w:rPr>
            </w:pPr>
            <w:proofErr w:type="spellStart"/>
            <w:r w:rsidRPr="009362AC">
              <w:rPr>
                <w:rFonts w:ascii="Verdana" w:hAnsi="Verdana"/>
                <w:color w:val="000000"/>
                <w:lang w:val="en-US"/>
              </w:rPr>
              <w:t>saldo</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devedor</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em</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aberto</w:t>
            </w:r>
            <w:proofErr w:type="spellEnd"/>
          </w:p>
        </w:tc>
      </w:tr>
      <w:tr w:rsidR="009362AC" w:rsidRPr="009362AC" w14:paraId="4CA0F3BE" w14:textId="77777777" w:rsidTr="00E5549D">
        <w:trPr>
          <w:gridAfter w:val="2"/>
          <w:wAfter w:w="3151" w:type="dxa"/>
          <w:trPrChange w:id="1659" w:author="Rinaldo Rabello" w:date="2021-03-28T21:50:00Z">
            <w:trPr>
              <w:gridAfter w:val="2"/>
              <w:wAfter w:w="3390" w:type="dxa"/>
            </w:trPr>
          </w:trPrChange>
        </w:trPr>
        <w:tc>
          <w:tcPr>
            <w:tcW w:w="1049" w:type="dxa"/>
            <w:hideMark/>
            <w:tcPrChange w:id="1660" w:author="Rinaldo Rabello" w:date="2021-03-28T21:50:00Z">
              <w:tcPr>
                <w:tcW w:w="988" w:type="dxa"/>
                <w:hideMark/>
              </w:tcPr>
            </w:tcPrChange>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546" w:type="dxa"/>
            <w:tcPrChange w:id="1661" w:author="Rinaldo Rabello" w:date="2021-03-28T21:50:00Z">
              <w:tcPr>
                <w:tcW w:w="1417" w:type="dxa"/>
              </w:tcPr>
            </w:tcPrChange>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606" w:type="dxa"/>
            <w:vAlign w:val="center"/>
            <w:tcPrChange w:id="1662" w:author="Rinaldo Rabello" w:date="2021-03-28T21:50:00Z">
              <w:tcPr>
                <w:tcW w:w="1701" w:type="dxa"/>
                <w:vAlign w:val="center"/>
              </w:tcPr>
            </w:tcPrChange>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1142" w:type="dxa"/>
            <w:tcPrChange w:id="1663" w:author="Rinaldo Rabello" w:date="2021-03-28T21:50:00Z">
              <w:tcPr>
                <w:tcW w:w="992" w:type="dxa"/>
              </w:tcPr>
            </w:tcPrChange>
          </w:tcPr>
          <w:p w14:paraId="51267D47" w14:textId="77777777" w:rsidR="009362AC" w:rsidRPr="009362AC" w:rsidRDefault="009362AC" w:rsidP="009362AC">
            <w:pPr>
              <w:jc w:val="center"/>
              <w:rPr>
                <w:rFonts w:ascii="Verdana" w:hAnsi="Verdana"/>
                <w:color w:val="000000"/>
              </w:rPr>
            </w:pPr>
          </w:p>
        </w:tc>
      </w:tr>
    </w:tbl>
    <w:p w14:paraId="55B3AFE4" w14:textId="7D2550D5" w:rsidR="009362AC" w:rsidRDefault="009362AC" w:rsidP="009362AC">
      <w:pPr>
        <w:rPr>
          <w:ins w:id="1664" w:author="Rinaldo Rabello" w:date="2021-03-28T21:51:00Z"/>
          <w:rFonts w:ascii="Verdana" w:hAnsi="Verdana"/>
          <w:u w:val="single"/>
        </w:rPr>
      </w:pPr>
    </w:p>
    <w:p w14:paraId="1B9AEAA6" w14:textId="77777777" w:rsidR="00E5549D" w:rsidRPr="009362AC" w:rsidRDefault="00E5549D"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6ª Série: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FE415E">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FE415E">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FE415E">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FE415E">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FE415E">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7777777" w:rsidR="009362AC" w:rsidRPr="009362AC" w:rsidRDefault="009362AC" w:rsidP="009362AC">
      <w:pPr>
        <w:rPr>
          <w:rFonts w:ascii="Verdana" w:hAnsi="Verdana"/>
          <w:u w:val="single"/>
        </w:rPr>
      </w:pPr>
    </w:p>
    <w:p w14:paraId="31457A72" w14:textId="77777777" w:rsidR="00E5549D" w:rsidRDefault="00E5549D">
      <w:pPr>
        <w:overflowPunct/>
        <w:autoSpaceDE/>
        <w:autoSpaceDN/>
        <w:adjustRightInd/>
        <w:spacing w:after="160" w:line="259" w:lineRule="auto"/>
        <w:textAlignment w:val="auto"/>
        <w:rPr>
          <w:ins w:id="1665" w:author="Rinaldo Rabello" w:date="2021-03-28T21:51:00Z"/>
          <w:rFonts w:ascii="Verdana" w:hAnsi="Verdana"/>
        </w:rPr>
      </w:pPr>
      <w:ins w:id="1666" w:author="Rinaldo Rabello" w:date="2021-03-28T21:51:00Z">
        <w:r>
          <w:rPr>
            <w:rFonts w:ascii="Verdana" w:hAnsi="Verdana"/>
          </w:rPr>
          <w:br w:type="page"/>
        </w:r>
      </w:ins>
    </w:p>
    <w:p w14:paraId="4C21EBA8" w14:textId="2128B21B"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lastRenderedPageBreak/>
        <w:t>Debêntures da 7ª Série: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FE415E">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FE415E">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77777777" w:rsidR="009362AC" w:rsidRPr="009362AC" w:rsidRDefault="009362AC" w:rsidP="009362AC">
            <w:pPr>
              <w:spacing w:line="276" w:lineRule="auto"/>
              <w:jc w:val="center"/>
              <w:rPr>
                <w:rFonts w:ascii="Verdana" w:hAnsi="Verdana"/>
              </w:rPr>
            </w:pPr>
            <w:r w:rsidRPr="009362AC">
              <w:rPr>
                <w:rFonts w:ascii="Verdana" w:hAnsi="Verdana"/>
              </w:rPr>
              <w:t>01/03/2021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FE415E">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FE415E">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8ª Série: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9ª Série: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FE415E">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FE415E">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FE415E">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FE415E">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FE415E">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FE415E">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FE415E">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FE415E">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10ª Série: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11ª Série: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FE415E">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FE415E">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FE415E">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FE415E">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FE415E">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w:t>
      </w:r>
      <w:proofErr w:type="spellStart"/>
      <w:r w:rsidRPr="009362AC">
        <w:rPr>
          <w:rFonts w:ascii="Verdana" w:hAnsi="Verdana"/>
        </w:rPr>
        <w:t>escriturador</w:t>
      </w:r>
      <w:proofErr w:type="spellEnd"/>
      <w:r w:rsidRPr="009362AC">
        <w:rPr>
          <w:rFonts w:ascii="Verdana" w:hAnsi="Verdana"/>
        </w:rPr>
        <w:t xml:space="preserve">. Adicionalmente, com relação às Debêntures 2018 que estiverem </w:t>
      </w:r>
      <w:r w:rsidRPr="009362AC">
        <w:rPr>
          <w:rFonts w:ascii="Verdana" w:hAnsi="Verdana"/>
        </w:rPr>
        <w:lastRenderedPageBreak/>
        <w:t>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9362AC">
      <w:pPr>
        <w:widowControl w:val="0"/>
        <w:numPr>
          <w:ilvl w:val="0"/>
          <w:numId w:val="4"/>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Encarg</w:t>
      </w:r>
      <w:r w:rsidRPr="009362AC">
        <w:rPr>
          <w:rFonts w:ascii="Verdana" w:hAnsi="Verdana"/>
        </w:rPr>
        <w:t>os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9362AC">
      <w:pPr>
        <w:suppressAutoHyphens/>
        <w:jc w:val="both"/>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lastRenderedPageBreak/>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no informativo diário, disponibilizado em sua página na Internet (http://www.cetip.com.br)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FE415E">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FE415E">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FE415E">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FE415E">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FE415E">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Em caso de atraso no pagamento de qualquer quantia devida nos termos do Contrato de Opção de Venda,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O valor nominal unitário das Debêntures ODB é de 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lastRenderedPageBreak/>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w:t>
      </w:r>
      <w:proofErr w:type="spellStart"/>
      <w:r w:rsidRPr="009362AC">
        <w:rPr>
          <w:rFonts w:ascii="Verdana" w:hAnsi="Verdana"/>
          <w:lang w:val="x-none" w:eastAsia="x-none"/>
        </w:rPr>
        <w:t>real,com</w:t>
      </w:r>
      <w:proofErr w:type="spellEnd"/>
      <w:r w:rsidRPr="009362AC">
        <w:rPr>
          <w:rFonts w:ascii="Verdana" w:hAnsi="Verdana"/>
          <w:lang w:val="x-none" w:eastAsia="x-none"/>
        </w:rPr>
        <w:t xml:space="preserve">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xml:space="preserve">. Para todos os fins de direito, a titularidade das Debêntures ODB será comprovada pelo extrato de conta de depósito emitido pelo </w:t>
      </w:r>
      <w:proofErr w:type="spellStart"/>
      <w:r w:rsidRPr="009362AC">
        <w:rPr>
          <w:rFonts w:ascii="Verdana" w:hAnsi="Verdana"/>
          <w:lang w:val="x-none" w:eastAsia="x-none"/>
        </w:rPr>
        <w:t>escriturador</w:t>
      </w:r>
      <w:proofErr w:type="spellEnd"/>
      <w:r w:rsidRPr="009362A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 xml:space="preserve">Cédula de Crédito Bancário Nº 11.204.541, emitida pela </w:t>
      </w:r>
      <w:proofErr w:type="spellStart"/>
      <w:r w:rsidRPr="009362AC">
        <w:rPr>
          <w:rFonts w:ascii="Verdana" w:hAnsi="Verdana"/>
        </w:rPr>
        <w:t>Novonor</w:t>
      </w:r>
      <w:proofErr w:type="spellEnd"/>
      <w:r w:rsidRPr="009362AC">
        <w:rPr>
          <w:rFonts w:ascii="Verdana" w:hAnsi="Verdana"/>
        </w:rPr>
        <w:t xml:space="preserve">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2A1959F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FE415E">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Dt. </w:t>
            </w:r>
            <w:proofErr w:type="spellStart"/>
            <w:r w:rsidRPr="009362AC">
              <w:rPr>
                <w:rFonts w:ascii="Verdana" w:hAnsi="Verdana"/>
                <w:sz w:val="18"/>
                <w:szCs w:val="18"/>
                <w:lang w:val="en-US" w:eastAsia="en-US"/>
              </w:rPr>
              <w:t>Vencto</w:t>
            </w:r>
            <w:proofErr w:type="spellEnd"/>
            <w:r w:rsidRPr="009362AC">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FE415E">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FE415E">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9362AC">
        <w:rPr>
          <w:rFonts w:ascii="Verdana" w:hAnsi="Verdana"/>
        </w:rPr>
        <w:t>%(</w:t>
      </w:r>
      <w:proofErr w:type="gramEnd"/>
      <w:r w:rsidRPr="009362AC">
        <w:rPr>
          <w:rFonts w:ascii="Verdana" w:hAnsi="Verdana"/>
        </w:rPr>
        <w:t>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0BDE247E" w:rsidR="000432C5" w:rsidRPr="00E5549D" w:rsidRDefault="00E5549D" w:rsidP="00E5549D">
      <w:pPr>
        <w:overflowPunct/>
        <w:autoSpaceDE/>
        <w:autoSpaceDN/>
        <w:adjustRightInd/>
        <w:spacing w:after="160" w:line="259" w:lineRule="auto"/>
        <w:textAlignment w:val="auto"/>
        <w:rPr>
          <w:rFonts w:ascii="Verdana" w:hAnsi="Verdana"/>
          <w:rPrChange w:id="1667" w:author="Rinaldo Rabello" w:date="2021-03-28T21:52:00Z">
            <w:rPr/>
          </w:rPrChange>
        </w:rPr>
        <w:pPrChange w:id="1668" w:author="Rinaldo Rabello" w:date="2021-03-28T21:52:00Z">
          <w:pPr>
            <w:overflowPunct/>
            <w:autoSpaceDE/>
            <w:autoSpaceDN/>
            <w:adjustRightInd/>
            <w:spacing w:after="160" w:line="259" w:lineRule="auto"/>
            <w:textAlignment w:val="auto"/>
          </w:pPr>
        </w:pPrChange>
      </w:pPr>
      <w:ins w:id="1669" w:author="Rinaldo Rabello" w:date="2021-03-28T21:35:00Z">
        <w:r w:rsidRPr="00E5549D">
          <w:rPr>
            <w:rFonts w:ascii="Verdana" w:hAnsi="Verdana"/>
            <w:color w:val="000000"/>
            <w:u w:val="single"/>
            <w:rPrChange w:id="1670" w:author="Rinaldo Rabello" w:date="2021-03-28T21:35:00Z">
              <w:rPr>
                <w:rFonts w:ascii="Verdana" w:hAnsi="Verdana"/>
                <w:color w:val="000000"/>
                <w:u w:val="single"/>
              </w:rPr>
            </w:rPrChange>
          </w:rPr>
          <w:t>(</w:t>
        </w:r>
        <w:r w:rsidRPr="00E5549D">
          <w:rPr>
            <w:rFonts w:ascii="Verdana" w:hAnsi="Verdana"/>
            <w:color w:val="000000"/>
            <w:u w:val="single"/>
            <w:rPrChange w:id="1671" w:author="Rinaldo Rabello" w:date="2021-03-28T21:52:00Z">
              <w:rPr>
                <w:rFonts w:ascii="Verdana" w:hAnsi="Verdana"/>
                <w:color w:val="000000"/>
                <w:u w:val="single"/>
              </w:rPr>
            </w:rPrChange>
          </w:rPr>
          <w:t>f</w:t>
        </w:r>
      </w:ins>
      <w:ins w:id="1672" w:author="Rinaldo Rabello" w:date="2021-03-28T21:52:00Z">
        <w:r>
          <w:rPr>
            <w:rFonts w:ascii="Verdana" w:hAnsi="Verdana"/>
            <w:color w:val="000000"/>
            <w:u w:val="single"/>
          </w:rPr>
          <w:t>)</w:t>
        </w:r>
        <w:r>
          <w:rPr>
            <w:rFonts w:ascii="Verdana" w:hAnsi="Verdana"/>
            <w:color w:val="000000"/>
            <w:u w:val="single"/>
          </w:rPr>
          <w:tab/>
        </w:r>
      </w:ins>
      <w:r w:rsidR="009362AC" w:rsidRPr="00E5549D">
        <w:rPr>
          <w:rFonts w:ascii="Verdana" w:hAnsi="Verdana"/>
          <w:color w:val="000000"/>
          <w:u w:val="single"/>
          <w:rPrChange w:id="1673" w:author="Rinaldo Rabello" w:date="2021-03-28T21:52:00Z">
            <w:rPr/>
          </w:rPrChange>
        </w:rPr>
        <w:t>Índice de atualização monetária</w:t>
      </w:r>
      <w:r w:rsidR="009362AC" w:rsidRPr="00E5549D">
        <w:rPr>
          <w:rFonts w:ascii="Verdana" w:hAnsi="Verdana"/>
          <w:color w:val="000000"/>
          <w:rPrChange w:id="1674" w:author="Rinaldo Rabello" w:date="2021-03-28T21:52:00Z">
            <w:rPr/>
          </w:rPrChange>
        </w:rPr>
        <w:t>: Não</w:t>
      </w:r>
    </w:p>
    <w:sectPr w:rsidR="000432C5" w:rsidRPr="00E5549D" w:rsidSect="00707435">
      <w:pgSz w:w="11906" w:h="16838"/>
      <w:pgMar w:top="1247" w:right="1701" w:bottom="1418" w:left="1701" w:header="709" w:footer="709" w:gutter="0"/>
      <w:cols w:space="708"/>
      <w:docGrid w:linePitch="360"/>
      <w:sectPrChange w:id="1675" w:author="Rinaldo Rabello" w:date="2021-03-28T18:50:00Z">
        <w:sectPr w:rsidR="000432C5" w:rsidRPr="00E5549D" w:rsidSect="00707435">
          <w:pgMar w:top="1418" w:right="1701" w:bottom="1418"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E821" w14:textId="77777777" w:rsidR="00FE415E" w:rsidRDefault="00FE415E" w:rsidP="003209FE">
      <w:r>
        <w:separator/>
      </w:r>
    </w:p>
  </w:endnote>
  <w:endnote w:type="continuationSeparator" w:id="0">
    <w:p w14:paraId="56B1226A" w14:textId="77777777" w:rsidR="00FE415E" w:rsidRDefault="00FE415E"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D" w14:textId="77777777" w:rsidR="00FE415E" w:rsidRDefault="00FE415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FE415E" w:rsidRDefault="00FE415E">
    <w:pPr>
      <w:pStyle w:val="Rodap"/>
    </w:pPr>
  </w:p>
  <w:p w14:paraId="10E0A71F" w14:textId="77777777" w:rsidR="00FE415E" w:rsidRDefault="00FE415E"/>
  <w:p w14:paraId="10E0A720" w14:textId="77777777" w:rsidR="00FE415E" w:rsidRDefault="00FE41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22" w14:textId="22854DD4" w:rsidR="00FE415E" w:rsidRPr="00215C0A" w:rsidRDefault="00FE415E"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FE415E" w:rsidRDefault="00FE415E">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FE415E" w:rsidRDefault="00FE415E"/>
  <w:p w14:paraId="10E0A725" w14:textId="77777777" w:rsidR="00FE415E" w:rsidRDefault="00FE41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7DB" w14:textId="77777777" w:rsidR="00FE415E" w:rsidRDefault="00FE415E" w:rsidP="003209FE">
      <w:r>
        <w:separator/>
      </w:r>
    </w:p>
  </w:footnote>
  <w:footnote w:type="continuationSeparator" w:id="0">
    <w:p w14:paraId="0944C525" w14:textId="77777777" w:rsidR="00FE415E" w:rsidRDefault="00FE415E"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9" w14:textId="77777777" w:rsidR="00FE415E" w:rsidRDefault="00FE415E">
    <w:pPr>
      <w:pStyle w:val="Cabealho"/>
    </w:pPr>
  </w:p>
  <w:p w14:paraId="10E0A71A" w14:textId="77777777" w:rsidR="00FE415E" w:rsidRDefault="00FE415E"/>
  <w:p w14:paraId="10E0A71B" w14:textId="77777777" w:rsidR="00FE415E" w:rsidRDefault="00FE41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C" w14:textId="3F6C34D4" w:rsidR="00FE415E" w:rsidRDefault="00FE415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4B4297F4"/>
    <w:lvl w:ilvl="0" w:tplc="EB3CFE3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E0EE9AC4"/>
    <w:lvl w:ilvl="0" w:tplc="F15CF6C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1C6261"/>
    <w:multiLevelType w:val="hybridMultilevel"/>
    <w:tmpl w:val="873A434C"/>
    <w:lvl w:ilvl="0" w:tplc="CE42648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34C09A9"/>
    <w:multiLevelType w:val="hybridMultilevel"/>
    <w:tmpl w:val="FB020FD8"/>
    <w:lvl w:ilvl="0" w:tplc="4FEC88A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119E50D4"/>
    <w:lvl w:ilvl="0" w:tplc="6FF4499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1ECCF214"/>
    <w:lvl w:ilvl="0" w:tplc="855241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6A32242"/>
    <w:multiLevelType w:val="hybridMultilevel"/>
    <w:tmpl w:val="C69AA7AA"/>
    <w:lvl w:ilvl="0" w:tplc="B380BDF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C2F77BA"/>
    <w:multiLevelType w:val="hybridMultilevel"/>
    <w:tmpl w:val="2490EF4E"/>
    <w:lvl w:ilvl="0" w:tplc="61D24F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08B2C5D"/>
    <w:multiLevelType w:val="hybridMultilevel"/>
    <w:tmpl w:val="6480DE7A"/>
    <w:lvl w:ilvl="0" w:tplc="98A201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66E70E4"/>
    <w:multiLevelType w:val="hybridMultilevel"/>
    <w:tmpl w:val="DEF84A26"/>
    <w:lvl w:ilvl="0" w:tplc="0A32665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0F14CB9"/>
    <w:multiLevelType w:val="hybridMultilevel"/>
    <w:tmpl w:val="676CFA5E"/>
    <w:lvl w:ilvl="0" w:tplc="A162D0A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4B2A1196"/>
    <w:lvl w:ilvl="0" w:tplc="A4BC627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DBAE53D8"/>
    <w:lvl w:ilvl="0" w:tplc="14E624BA">
      <w:start w:val="1"/>
      <w:numFmt w:val="decimal"/>
      <w:lvlText w:val="%1)"/>
      <w:lvlJc w:val="left"/>
      <w:pPr>
        <w:ind w:left="2136" w:hanging="360"/>
      </w:pPr>
      <w:rPr>
        <w:b/>
        <w:bCs/>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37A45782"/>
    <w:multiLevelType w:val="hybridMultilevel"/>
    <w:tmpl w:val="5A4EF218"/>
    <w:lvl w:ilvl="0" w:tplc="180496D4">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8A86B8A0"/>
    <w:lvl w:ilvl="0" w:tplc="5AA6057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EA986B9C"/>
    <w:lvl w:ilvl="0" w:tplc="AF26CB8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39C833CA"/>
    <w:lvl w:ilvl="0" w:tplc="14D220C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396140"/>
    <w:multiLevelType w:val="multilevel"/>
    <w:tmpl w:val="D03C1456"/>
    <w:lvl w:ilvl="0">
      <w:start w:val="1"/>
      <w:numFmt w:val="lowerLetter"/>
      <w:lvlText w:val="(%1)"/>
      <w:lvlJc w:val="left"/>
      <w:pPr>
        <w:tabs>
          <w:tab w:val="num" w:pos="1065"/>
        </w:tabs>
        <w:ind w:left="1065" w:hanging="360"/>
      </w:pPr>
      <w:rPr>
        <w:rFonts w:ascii="Verdana" w:hAnsi="Verdana" w:cs="Times New Roman" w:hint="default"/>
        <w:b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1993ABD"/>
    <w:multiLevelType w:val="hybridMultilevel"/>
    <w:tmpl w:val="11B6CB56"/>
    <w:lvl w:ilvl="0" w:tplc="72F0EC5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2A098F"/>
    <w:multiLevelType w:val="hybridMultilevel"/>
    <w:tmpl w:val="CB6C7006"/>
    <w:lvl w:ilvl="0" w:tplc="1ED8B7FC">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223873"/>
    <w:multiLevelType w:val="hybridMultilevel"/>
    <w:tmpl w:val="CE66B042"/>
    <w:lvl w:ilvl="0" w:tplc="7C3EDD6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1211"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3" w15:restartNumberingAfterBreak="0">
    <w:nsid w:val="483B3E3C"/>
    <w:multiLevelType w:val="hybridMultilevel"/>
    <w:tmpl w:val="C25E3E20"/>
    <w:lvl w:ilvl="0" w:tplc="D77C3482">
      <w:start w:val="1"/>
      <w:numFmt w:val="lowerLetter"/>
      <w:lvlText w:val="(%1)"/>
      <w:lvlJc w:val="left"/>
      <w:pPr>
        <w:tabs>
          <w:tab w:val="num" w:pos="1065"/>
        </w:tabs>
        <w:ind w:left="1065" w:hanging="360"/>
      </w:pPr>
      <w:rPr>
        <w:rFonts w:ascii="Verdana" w:hAnsi="Verdana" w:cs="Times New Roman" w:hint="default"/>
        <w:i w:val="0"/>
        <w:iCs/>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A1C4FB5"/>
    <w:multiLevelType w:val="hybridMultilevel"/>
    <w:tmpl w:val="E3086E14"/>
    <w:lvl w:ilvl="0" w:tplc="8378FB0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B8D179B"/>
    <w:multiLevelType w:val="hybridMultilevel"/>
    <w:tmpl w:val="BB1CB2FA"/>
    <w:lvl w:ilvl="0" w:tplc="9A9485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017B4F"/>
    <w:multiLevelType w:val="hybridMultilevel"/>
    <w:tmpl w:val="8580F4E0"/>
    <w:lvl w:ilvl="0" w:tplc="E4A2AB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510B6300"/>
    <w:multiLevelType w:val="hybridMultilevel"/>
    <w:tmpl w:val="95600862"/>
    <w:lvl w:ilvl="0" w:tplc="F34C57D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51A3243F"/>
    <w:multiLevelType w:val="hybridMultilevel"/>
    <w:tmpl w:val="43FC9EA8"/>
    <w:lvl w:ilvl="0" w:tplc="3540338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B8D68F0"/>
    <w:multiLevelType w:val="hybridMultilevel"/>
    <w:tmpl w:val="62908DCA"/>
    <w:lvl w:ilvl="0" w:tplc="F6FE33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43" w15:restartNumberingAfterBreak="0">
    <w:nsid w:val="642D5E3F"/>
    <w:multiLevelType w:val="hybridMultilevel"/>
    <w:tmpl w:val="EF74CB5C"/>
    <w:lvl w:ilvl="0" w:tplc="2F7E49A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72335865"/>
    <w:multiLevelType w:val="hybridMultilevel"/>
    <w:tmpl w:val="28C677A8"/>
    <w:lvl w:ilvl="0" w:tplc="F73AECC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1C23B9"/>
    <w:multiLevelType w:val="hybridMultilevel"/>
    <w:tmpl w:val="722809E2"/>
    <w:lvl w:ilvl="0" w:tplc="A7C007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7BC5080E"/>
    <w:multiLevelType w:val="hybridMultilevel"/>
    <w:tmpl w:val="ED4E7EAE"/>
    <w:lvl w:ilvl="0" w:tplc="60DE8A2A">
      <w:start w:val="1"/>
      <w:numFmt w:val="lowerRoman"/>
      <w:lvlText w:val="(%1)"/>
      <w:lvlJc w:val="left"/>
      <w:pPr>
        <w:ind w:left="1320" w:hanging="720"/>
      </w:pPr>
      <w:rPr>
        <w:rFonts w:hint="default"/>
        <w:i w:val="0"/>
        <w:iCs/>
      </w:rPr>
    </w:lvl>
    <w:lvl w:ilvl="1" w:tplc="04160019" w:tentative="1">
      <w:start w:val="1"/>
      <w:numFmt w:val="lowerLetter"/>
      <w:lvlText w:val="%2."/>
      <w:lvlJc w:val="left"/>
      <w:pPr>
        <w:ind w:left="1680" w:hanging="360"/>
      </w:pPr>
    </w:lvl>
    <w:lvl w:ilvl="2" w:tplc="0416001B">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8"/>
  </w:num>
  <w:num w:numId="3">
    <w:abstractNumId w:val="4"/>
  </w:num>
  <w:num w:numId="4">
    <w:abstractNumId w:val="33"/>
  </w:num>
  <w:num w:numId="5">
    <w:abstractNumId w:val="23"/>
  </w:num>
  <w:num w:numId="6">
    <w:abstractNumId w:val="21"/>
  </w:num>
  <w:num w:numId="7">
    <w:abstractNumId w:val="43"/>
  </w:num>
  <w:num w:numId="8">
    <w:abstractNumId w:val="24"/>
  </w:num>
  <w:num w:numId="9">
    <w:abstractNumId w:val="31"/>
  </w:num>
  <w:num w:numId="10">
    <w:abstractNumId w:val="32"/>
  </w:num>
  <w:num w:numId="11">
    <w:abstractNumId w:val="14"/>
  </w:num>
  <w:num w:numId="12">
    <w:abstractNumId w:val="1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8"/>
  </w:num>
  <w:num w:numId="44">
    <w:abstractNumId w:val="25"/>
  </w:num>
  <w:num w:numId="45">
    <w:abstractNumId w:val="18"/>
  </w:num>
  <w:num w:numId="46">
    <w:abstractNumId w:val="34"/>
  </w:num>
  <w:num w:numId="47">
    <w:abstractNumId w:val="40"/>
  </w:num>
  <w:num w:numId="48">
    <w:abstractNumId w:val="27"/>
  </w:num>
  <w:num w:numId="49">
    <w:abstractNumId w:val="10"/>
  </w:num>
  <w:num w:numId="50">
    <w:abstractNumId w:val="36"/>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44"/>
  </w:num>
  <w:num w:numId="56">
    <w:abstractNumId w:val="4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34C26"/>
    <w:rsid w:val="000432C5"/>
    <w:rsid w:val="00057FC8"/>
    <w:rsid w:val="000968D8"/>
    <w:rsid w:val="000D694A"/>
    <w:rsid w:val="000E485D"/>
    <w:rsid w:val="000E561B"/>
    <w:rsid w:val="000F3AB0"/>
    <w:rsid w:val="00107A02"/>
    <w:rsid w:val="001214C9"/>
    <w:rsid w:val="00154961"/>
    <w:rsid w:val="001564AC"/>
    <w:rsid w:val="00162369"/>
    <w:rsid w:val="0018206A"/>
    <w:rsid w:val="00190AF8"/>
    <w:rsid w:val="00192B27"/>
    <w:rsid w:val="00196D21"/>
    <w:rsid w:val="001A3FE1"/>
    <w:rsid w:val="001E087D"/>
    <w:rsid w:val="0020135A"/>
    <w:rsid w:val="00215C0A"/>
    <w:rsid w:val="00252622"/>
    <w:rsid w:val="0026422D"/>
    <w:rsid w:val="002B0538"/>
    <w:rsid w:val="002E5551"/>
    <w:rsid w:val="002F6197"/>
    <w:rsid w:val="00312BF5"/>
    <w:rsid w:val="003209FE"/>
    <w:rsid w:val="003267ED"/>
    <w:rsid w:val="003315D3"/>
    <w:rsid w:val="003406CE"/>
    <w:rsid w:val="00360FBC"/>
    <w:rsid w:val="003B0745"/>
    <w:rsid w:val="003B71DA"/>
    <w:rsid w:val="003C1811"/>
    <w:rsid w:val="003D4C54"/>
    <w:rsid w:val="003E66CA"/>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33EE8"/>
    <w:rsid w:val="00536617"/>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07435"/>
    <w:rsid w:val="007107D7"/>
    <w:rsid w:val="00730105"/>
    <w:rsid w:val="00741418"/>
    <w:rsid w:val="00752978"/>
    <w:rsid w:val="0076201F"/>
    <w:rsid w:val="007651A4"/>
    <w:rsid w:val="00782ABE"/>
    <w:rsid w:val="007A587A"/>
    <w:rsid w:val="007D1704"/>
    <w:rsid w:val="007F44E0"/>
    <w:rsid w:val="008364D6"/>
    <w:rsid w:val="008430DF"/>
    <w:rsid w:val="00860FDC"/>
    <w:rsid w:val="00871B92"/>
    <w:rsid w:val="008F63F8"/>
    <w:rsid w:val="009304D0"/>
    <w:rsid w:val="009362AC"/>
    <w:rsid w:val="00945C6D"/>
    <w:rsid w:val="009778F2"/>
    <w:rsid w:val="00995A31"/>
    <w:rsid w:val="009B1F8D"/>
    <w:rsid w:val="009C590A"/>
    <w:rsid w:val="009C635C"/>
    <w:rsid w:val="00A0730E"/>
    <w:rsid w:val="00A414E8"/>
    <w:rsid w:val="00A56E9F"/>
    <w:rsid w:val="00A72D6F"/>
    <w:rsid w:val="00AB6541"/>
    <w:rsid w:val="00B03719"/>
    <w:rsid w:val="00B31CB7"/>
    <w:rsid w:val="00B51E3E"/>
    <w:rsid w:val="00B64F6E"/>
    <w:rsid w:val="00B675BD"/>
    <w:rsid w:val="00B701B7"/>
    <w:rsid w:val="00B746A1"/>
    <w:rsid w:val="00B81AE5"/>
    <w:rsid w:val="00B83374"/>
    <w:rsid w:val="00BA1445"/>
    <w:rsid w:val="00BA5314"/>
    <w:rsid w:val="00BA5B28"/>
    <w:rsid w:val="00BC1B88"/>
    <w:rsid w:val="00BC2E71"/>
    <w:rsid w:val="00C02655"/>
    <w:rsid w:val="00C17394"/>
    <w:rsid w:val="00C36CE0"/>
    <w:rsid w:val="00C92C48"/>
    <w:rsid w:val="00C97C8B"/>
    <w:rsid w:val="00CB7517"/>
    <w:rsid w:val="00CC4BA3"/>
    <w:rsid w:val="00CC6B00"/>
    <w:rsid w:val="00CE24B8"/>
    <w:rsid w:val="00CF00EB"/>
    <w:rsid w:val="00D24920"/>
    <w:rsid w:val="00D32828"/>
    <w:rsid w:val="00D708C7"/>
    <w:rsid w:val="00DA24A2"/>
    <w:rsid w:val="00DA2A52"/>
    <w:rsid w:val="00DB1EFE"/>
    <w:rsid w:val="00DB7C98"/>
    <w:rsid w:val="00DD60F2"/>
    <w:rsid w:val="00E17C44"/>
    <w:rsid w:val="00E3387D"/>
    <w:rsid w:val="00E33B0D"/>
    <w:rsid w:val="00E42D19"/>
    <w:rsid w:val="00E54794"/>
    <w:rsid w:val="00E5549D"/>
    <w:rsid w:val="00E57931"/>
    <w:rsid w:val="00E610CB"/>
    <w:rsid w:val="00E95801"/>
    <w:rsid w:val="00EB0432"/>
    <w:rsid w:val="00EC3A94"/>
    <w:rsid w:val="00EC703D"/>
    <w:rsid w:val="00EE25EF"/>
    <w:rsid w:val="00EF02ED"/>
    <w:rsid w:val="00F25CAC"/>
    <w:rsid w:val="00F27D41"/>
    <w:rsid w:val="00F35EB7"/>
    <w:rsid w:val="00F42FF5"/>
    <w:rsid w:val="00F53C92"/>
    <w:rsid w:val="00F710E8"/>
    <w:rsid w:val="00F778D7"/>
    <w:rsid w:val="00FA1198"/>
    <w:rsid w:val="00FA2EA7"/>
    <w:rsid w:val="00FD133A"/>
    <w:rsid w:val="00FD1D98"/>
    <w:rsid w:val="00FE2F50"/>
    <w:rsid w:val="00FE4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 T E X T ! 5 3 5 9 2 4 3 0 . 2 < / d o c u m e n t i d >  
     < s e n d e r i d > M G Q < / s e n d e r i d >  
     < s e n d e r e m a i l > M G O M E S @ M A C H A D O M E Y E R . C O M . B R < / s e n d e r e m a i l >  
     < l a s t m o d i f i e d > 2 0 2 1 - 0 3 - 1 6 T 1 0 : 1 3 : 0 0 . 0 0 0 0 0 0 0 - 0 3 : 0 0 < / l a s t m o d i f i e d >  
     < d a t a b a s e > T E X T < / d a t a b a s e >  
 < / p r o p e r t i e s > 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customXml/itemProps2.xml><?xml version="1.0" encoding="utf-8"?>
<ds:datastoreItem xmlns:ds="http://schemas.openxmlformats.org/officeDocument/2006/customXml" ds:itemID="{B4A51C2E-4501-4EE8-939C-64440AD41D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47</Pages>
  <Words>14395</Words>
  <Characters>77734</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10</cp:revision>
  <cp:lastPrinted>2019-01-28T14:39:00Z</cp:lastPrinted>
  <dcterms:created xsi:type="dcterms:W3CDTF">2020-10-08T14:40:00Z</dcterms:created>
  <dcterms:modified xsi:type="dcterms:W3CDTF">2021-03-29T01:45:00Z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